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72BA" w14:textId="17ACEFB2" w:rsidR="00E86143" w:rsidRPr="00B976EF" w:rsidRDefault="00A67FE1">
      <w:pPr>
        <w:spacing w:after="120"/>
        <w:ind w:left="1985" w:hanging="1985"/>
        <w:rPr>
          <w:rFonts w:ascii="Arial" w:eastAsia="PMingLiU" w:hAnsi="Arial" w:cs="Arial"/>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PMingLiU" w:hAnsi="Arial" w:cs="Arial" w:hint="eastAsia"/>
            <w:b/>
            <w:sz w:val="24"/>
            <w:szCs w:val="24"/>
            <w:lang w:eastAsia="zh-TW"/>
          </w:rPr>
          <w:t>7</w:t>
        </w:r>
        <w:r w:rsidR="00B976EF">
          <w:rPr>
            <w:rFonts w:ascii="Arial" w:eastAsia="PMingLiU"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[102-e][222] NR_UE_pow_sav_enh</w:t>
      </w:r>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Incoming LS from RAN2: R2-2201989 LS to RAN4 on RLM/BFD relaxation for ePowSav</w:t>
      </w:r>
    </w:p>
    <w:p w14:paraId="06DECA6A" w14:textId="77777777" w:rsidR="00E86143" w:rsidRDefault="00A67FE1">
      <w:pPr>
        <w:pStyle w:val="aff6"/>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aff6"/>
        <w:numPr>
          <w:ilvl w:val="0"/>
          <w:numId w:val="5"/>
        </w:numPr>
        <w:ind w:firstLineChars="0"/>
      </w:pPr>
      <w:r>
        <w:t>Topic 2: RRM core requirements</w:t>
      </w:r>
      <w:r>
        <w:rPr>
          <w:rFonts w:ascii="PMingLiU" w:eastAsia="PMingLiU" w:hAnsi="PMingLiU" w:hint="eastAsia"/>
          <w:lang w:eastAsia="zh-TW"/>
        </w:rPr>
        <w:t xml:space="preserve">: </w:t>
      </w:r>
      <w:r>
        <w:t>UE measurements relaxation for RLM and/o</w:t>
      </w:r>
      <w:r>
        <w:rPr>
          <w:rFonts w:eastAsia="宋体"/>
        </w:rPr>
        <w:t xml:space="preserve">r </w:t>
      </w:r>
      <w:r>
        <w:t xml:space="preserve">BFD (AI </w:t>
      </w:r>
      <w:r>
        <w:rPr>
          <w:rFonts w:hint="eastAsia"/>
        </w:rPr>
        <w:t>10</w:t>
      </w:r>
      <w:r>
        <w:t>.14.2)</w:t>
      </w:r>
    </w:p>
    <w:p w14:paraId="47B31C60" w14:textId="77777777" w:rsidR="00E86143" w:rsidRDefault="00A67FE1">
      <w:pPr>
        <w:pStyle w:val="aff6"/>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aff6"/>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aff6"/>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1"/>
        <w:rPr>
          <w:lang w:val="en-US" w:eastAsia="ja-JP"/>
        </w:rPr>
      </w:pPr>
      <w:r>
        <w:rPr>
          <w:lang w:val="en-US" w:eastAsia="ja-JP"/>
        </w:rPr>
        <w:t xml:space="preserve">Topic #1: General and work plan </w:t>
      </w:r>
      <w:r w:rsidRPr="008D1389">
        <w:rPr>
          <w:lang w:val="en-US"/>
          <w:rPrChange w:id="4" w:author="Santhan Thangarasa" w:date="2022-02-22T09:56:00Z">
            <w:rPr/>
          </w:rPrChange>
        </w:rPr>
        <w:t xml:space="preserve">(AI </w:t>
      </w:r>
      <w:r w:rsidRPr="008D1389">
        <w:rPr>
          <w:lang w:val="en-US" w:eastAsia="zh-TW"/>
          <w:rPrChange w:id="5" w:author="Santhan Thangarasa" w:date="2022-02-22T09:56:00Z">
            <w:rPr>
              <w:lang w:eastAsia="zh-TW"/>
            </w:rPr>
          </w:rPrChange>
        </w:rPr>
        <w:t>10</w:t>
      </w:r>
      <w:r w:rsidRPr="008D1389">
        <w:rPr>
          <w:lang w:val="en-US"/>
          <w:rPrChange w:id="6"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1525D9">
            <w:pPr>
              <w:pStyle w:val="afa"/>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2" w:history="1">
              <w:r w:rsidR="00A67FE1">
                <w:rPr>
                  <w:rStyle w:val="aff1"/>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Microsoft JhengHei" w:eastAsia="Microsoft JhengHei" w:hAnsi="Microsoft JhengHei" w:cs="Microsoft JhengHei"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1: Define one capability for the whole feature.</w:t>
            </w:r>
          </w:p>
          <w:p w14:paraId="53208233" w14:textId="77777777" w:rsidR="00E86143" w:rsidRDefault="00A67FE1">
            <w:pPr>
              <w:tabs>
                <w:tab w:val="left" w:pos="1134"/>
              </w:tabs>
              <w:spacing w:beforeLines="50" w:before="120"/>
              <w:jc w:val="both"/>
              <w:rPr>
                <w:rFonts w:eastAsia="等线"/>
                <w:b/>
                <w:bCs/>
                <w:i/>
                <w:iCs/>
              </w:rPr>
            </w:pPr>
            <w:r>
              <w:rPr>
                <w:rFonts w:eastAsia="等线"/>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等线"/>
                <w:b/>
                <w:bCs/>
                <w:i/>
                <w:iCs/>
              </w:rPr>
            </w:pPr>
            <w:r>
              <w:rPr>
                <w:rFonts w:eastAsia="等线"/>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等线"/>
                <w:b/>
                <w:bCs/>
                <w:i/>
                <w:iCs/>
              </w:rPr>
            </w:pPr>
            <w:r>
              <w:rPr>
                <w:rFonts w:eastAsia="等线"/>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等线"/>
                <w:b/>
                <w:bCs/>
                <w:i/>
                <w:iCs/>
              </w:rPr>
            </w:pPr>
            <w:r>
              <w:rPr>
                <w:rFonts w:eastAsia="等线"/>
                <w:b/>
                <w:bCs/>
                <w:i/>
                <w:iCs/>
              </w:rPr>
              <w:t>Proposal 5: gNB need to know whether the feature is supported or not.</w:t>
            </w:r>
          </w:p>
          <w:p w14:paraId="0671533F" w14:textId="77777777" w:rsidR="00E86143" w:rsidRDefault="00A67FE1">
            <w:pPr>
              <w:tabs>
                <w:tab w:val="left" w:pos="1134"/>
              </w:tabs>
              <w:spacing w:beforeLines="50" w:before="120"/>
              <w:jc w:val="both"/>
              <w:rPr>
                <w:rFonts w:eastAsia="等线"/>
                <w:b/>
                <w:bCs/>
                <w:i/>
                <w:iCs/>
              </w:rPr>
            </w:pPr>
            <w:r>
              <w:rPr>
                <w:rFonts w:eastAsia="等线"/>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等线"/>
                <w:b/>
                <w:bCs/>
                <w:i/>
                <w:iCs/>
              </w:rPr>
            </w:pPr>
            <w:r>
              <w:rPr>
                <w:rFonts w:eastAsia="等线"/>
                <w:b/>
                <w:bCs/>
                <w:i/>
                <w:iCs/>
              </w:rPr>
              <w:t>Proposal 7: The UE feature is introduced as optional.</w:t>
            </w:r>
          </w:p>
          <w:p w14:paraId="628B1746" w14:textId="77777777" w:rsidR="00E86143" w:rsidRDefault="00A67FE1">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1525D9">
            <w:pPr>
              <w:pStyle w:val="afa"/>
              <w:spacing w:before="0" w:beforeAutospacing="0" w:after="0" w:afterAutospacing="0"/>
              <w:jc w:val="center"/>
              <w:rPr>
                <w:rStyle w:val="aff1"/>
                <w:rFonts w:ascii="Arial" w:hAnsi="Arial" w:cs="Arial"/>
                <w:b/>
                <w:bCs/>
                <w:sz w:val="16"/>
                <w:szCs w:val="16"/>
              </w:rPr>
            </w:pPr>
            <w:hyperlink r:id="rId13" w:history="1">
              <w:r w:rsidR="00A67FE1">
                <w:rPr>
                  <w:rStyle w:val="aff1"/>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Microsoft JhengHei" w:eastAsia="Microsoft JhengHei" w:hAnsi="Microsoft JhengHei" w:cs="Microsoft JhengHei"/>
                <w:i/>
                <w:sz w:val="16"/>
                <w:szCs w:val="16"/>
                <w:lang w:eastAsia="zh-TW"/>
              </w:rPr>
            </w:pPr>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aff6"/>
        <w:numPr>
          <w:ilvl w:val="0"/>
          <w:numId w:val="6"/>
        </w:numPr>
        <w:spacing w:after="120"/>
        <w:ind w:firstLineChars="0"/>
        <w:rPr>
          <w:rFonts w:eastAsia="宋体"/>
          <w:lang w:eastAsia="zh-CN"/>
        </w:rPr>
      </w:pPr>
      <w:r>
        <w:rPr>
          <w:rFonts w:eastAsia="宋体"/>
          <w:lang w:eastAsia="zh-CN"/>
        </w:rPr>
        <w:t>Background: Agreement in RAN4 #101-bis-e meeting (R4-2202640)</w:t>
      </w:r>
    </w:p>
    <w:p w14:paraId="5251ACEC" w14:textId="77777777" w:rsidR="00E86143" w:rsidRDefault="00A67FE1">
      <w:pPr>
        <w:pStyle w:val="aff6"/>
        <w:spacing w:after="120"/>
        <w:ind w:left="709" w:firstLineChars="0" w:hanging="1"/>
        <w:rPr>
          <w:rFonts w:eastAsia="宋体"/>
          <w:i/>
          <w:lang w:val="en-US" w:eastAsia="zh-CN"/>
        </w:rPr>
      </w:pPr>
      <w:r>
        <w:rPr>
          <w:rFonts w:eastAsia="宋体"/>
          <w:i/>
          <w:lang w:val="en-US" w:eastAsia="zh-CN"/>
        </w:rPr>
        <w:t>RAN4 to introduce a UE capability to indicate the support of RLM/BFD relaxation in general in Rel-17 feature table.</w:t>
      </w:r>
    </w:p>
    <w:p w14:paraId="2263CCC0" w14:textId="77777777" w:rsidR="00E86143" w:rsidRDefault="00A67FE1">
      <w:pPr>
        <w:pStyle w:val="aff6"/>
        <w:numPr>
          <w:ilvl w:val="0"/>
          <w:numId w:val="6"/>
        </w:numPr>
        <w:spacing w:after="120"/>
        <w:ind w:firstLineChars="0"/>
        <w:rPr>
          <w:rFonts w:eastAsia="宋体"/>
          <w:lang w:eastAsia="zh-CN"/>
        </w:rPr>
      </w:pPr>
      <w:r>
        <w:rPr>
          <w:rFonts w:eastAsia="宋体"/>
          <w:lang w:eastAsia="zh-CN"/>
        </w:rPr>
        <w:t>Proposals</w:t>
      </w:r>
    </w:p>
    <w:p w14:paraId="69B2B49E" w14:textId="77777777" w:rsidR="00E86143" w:rsidRDefault="00A67FE1">
      <w:pPr>
        <w:pStyle w:val="aff6"/>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hint="eastAsia"/>
          <w:b/>
          <w:bCs/>
          <w:i/>
          <w:iCs/>
        </w:rPr>
        <w:t>P</w:t>
      </w:r>
      <w:r>
        <w:rPr>
          <w:rFonts w:eastAsia="等线"/>
          <w:b/>
          <w:bCs/>
          <w:i/>
          <w:iCs/>
        </w:rPr>
        <w:t>roposal 1: Define one capability for the whole feature.</w:t>
      </w:r>
    </w:p>
    <w:p w14:paraId="20BCD99A"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3: The prerequisite feature groups are: SS block based RLM, CSI-RS based RLM and Beam failure recovery.</w:t>
      </w:r>
    </w:p>
    <w:p w14:paraId="52AAF8A8"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4: The feature group can be supported by UE if any prerequisite feature group is supported by UE.</w:t>
      </w:r>
    </w:p>
    <w:p w14:paraId="04123581"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5: gNB need to know whether the feature is supported or not.</w:t>
      </w:r>
    </w:p>
    <w:p w14:paraId="499B3BA0"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6: The UE feature is introduced per-UE granularity, no need to differentiate between FDD and TDD, and between FR1 and FR2.</w:t>
      </w:r>
    </w:p>
    <w:p w14:paraId="634B57F1"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b/>
          <w:bCs/>
          <w:i/>
          <w:iCs/>
        </w:rPr>
        <w:t>Proposal 7: The UE feature is introduced as optional.</w:t>
      </w:r>
    </w:p>
    <w:p w14:paraId="5C79AB31" w14:textId="77777777" w:rsidR="00E86143" w:rsidRDefault="00A67FE1">
      <w:pPr>
        <w:pStyle w:val="aff6"/>
        <w:numPr>
          <w:ilvl w:val="2"/>
          <w:numId w:val="6"/>
        </w:numPr>
        <w:tabs>
          <w:tab w:val="left" w:pos="1134"/>
        </w:tabs>
        <w:spacing w:beforeLines="50" w:before="120"/>
        <w:ind w:firstLineChars="0"/>
        <w:jc w:val="both"/>
        <w:rPr>
          <w:rFonts w:eastAsia="等线"/>
          <w:b/>
          <w:bCs/>
          <w:i/>
          <w:iCs/>
        </w:rPr>
      </w:pPr>
      <w:r>
        <w:rPr>
          <w:rFonts w:eastAsia="等线" w:hint="eastAsia"/>
          <w:b/>
          <w:bCs/>
          <w:i/>
          <w:iCs/>
        </w:rPr>
        <w:t>P</w:t>
      </w:r>
      <w:r>
        <w:rPr>
          <w:rFonts w:eastAsia="等线"/>
          <w:b/>
          <w:bCs/>
          <w:i/>
          <w:iCs/>
        </w:rPr>
        <w:t>roposal 8: Introduce the UE feature as follows in R17 feature table</w:t>
      </w:r>
    </w:p>
    <w:p w14:paraId="42A94D31" w14:textId="77777777" w:rsidR="00E86143" w:rsidRDefault="00A67FE1">
      <w:pPr>
        <w:spacing w:after="160"/>
        <w:rPr>
          <w:rFonts w:eastAsia="等线"/>
          <w:b/>
          <w:bCs/>
          <w:i/>
          <w:iCs/>
        </w:rPr>
      </w:pPr>
      <w:r>
        <w:rPr>
          <w:rFonts w:eastAsia="等线"/>
          <w:b/>
          <w:bCs/>
          <w:i/>
          <w:iCs/>
        </w:rPr>
        <w:br w:type="page"/>
      </w:r>
    </w:p>
    <w:p w14:paraId="74033B32" w14:textId="77777777" w:rsidR="00E86143" w:rsidRDefault="00E86143">
      <w:pPr>
        <w:tabs>
          <w:tab w:val="left" w:pos="1134"/>
        </w:tabs>
        <w:spacing w:beforeLines="50" w:before="120"/>
        <w:jc w:val="both"/>
        <w:rPr>
          <w:rFonts w:eastAsia="等线"/>
          <w:b/>
          <w:bCs/>
          <w:i/>
          <w:iCs/>
        </w:rPr>
        <w:sectPr w:rsidR="00E86143">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等线"/>
          <w:b/>
          <w:bCs/>
          <w:i/>
          <w:iCs/>
        </w:rPr>
      </w:pPr>
    </w:p>
    <w:p w14:paraId="79F1858C" w14:textId="77777777" w:rsidR="00E86143" w:rsidRDefault="00A67FE1">
      <w:pPr>
        <w:spacing w:after="120"/>
        <w:rPr>
          <w:bCs/>
          <w:sz w:val="18"/>
          <w:szCs w:val="18"/>
        </w:rPr>
      </w:pPr>
      <w:r>
        <w:rPr>
          <w:rFonts w:eastAsia="等线" w:hint="eastAsia"/>
          <w:b/>
          <w:bCs/>
          <w:i/>
          <w:iCs/>
          <w:sz w:val="18"/>
          <w:szCs w:val="18"/>
        </w:rPr>
        <w:t>P</w:t>
      </w:r>
      <w:r>
        <w:rPr>
          <w:rFonts w:eastAsia="等线"/>
          <w:b/>
          <w:bCs/>
          <w:i/>
          <w:iCs/>
          <w:sz w:val="18"/>
          <w:szCs w:val="18"/>
        </w:rPr>
        <w:t>roposal 8: Introduce the UE feature as follows in R17 feature table</w:t>
      </w:r>
    </w:p>
    <w:tbl>
      <w:tblPr>
        <w:tblStyle w:val="af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for the gNB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r>
              <w:rPr>
                <w:rFonts w:ascii="Arial" w:hAnsi="Arial" w:cs="Arial"/>
                <w:b/>
                <w:i/>
                <w:iCs/>
                <w:sz w:val="18"/>
                <w:szCs w:val="18"/>
                <w:lang w:eastAsia="ja-JP"/>
              </w:rPr>
              <w:t>NR_UE_pow_sav_enh</w:t>
            </w:r>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7" w:author="Hsuanli Lin (林烜立)" w:date="2022-02-23T12:36:00Z"/>
          <w:rFonts w:eastAsia="等线"/>
          <w:b/>
          <w:bCs/>
          <w:i/>
          <w:iCs/>
        </w:rPr>
      </w:pPr>
    </w:p>
    <w:p w14:paraId="33398CBC" w14:textId="77777777" w:rsidR="0004388F" w:rsidRDefault="0004388F">
      <w:pPr>
        <w:spacing w:after="160"/>
        <w:rPr>
          <w:ins w:id="8" w:author="Hsuanli Lin (林烜立)" w:date="2022-02-23T12:36:00Z"/>
          <w:rFonts w:eastAsia="等线"/>
          <w:b/>
          <w:bCs/>
          <w:i/>
          <w:iCs/>
        </w:rPr>
      </w:pPr>
    </w:p>
    <w:p w14:paraId="01815D97" w14:textId="676A8B2A" w:rsidR="0004388F" w:rsidRDefault="0027747F">
      <w:pPr>
        <w:spacing w:after="160"/>
        <w:rPr>
          <w:ins w:id="9" w:author="Hsuanli Lin (林烜立)" w:date="2022-02-23T12:37:00Z"/>
          <w:rFonts w:eastAsia="等线"/>
          <w:b/>
          <w:bCs/>
          <w:i/>
          <w:iCs/>
        </w:rPr>
      </w:pPr>
      <w:ins w:id="10" w:author="Hsuanli Lin (林烜立)" w:date="2022-02-23T12:36:00Z">
        <w:r>
          <w:rPr>
            <w:rFonts w:eastAsia="等线"/>
            <w:b/>
            <w:bCs/>
            <w:i/>
            <w:iCs/>
          </w:rPr>
          <w:t>Option 1a</w:t>
        </w:r>
        <w:r w:rsidR="0004388F">
          <w:rPr>
            <w:rFonts w:eastAsia="等线"/>
            <w:b/>
            <w:bCs/>
            <w:i/>
            <w:iCs/>
          </w:rPr>
          <w:t xml:space="preserve"> (</w:t>
        </w:r>
      </w:ins>
      <w:ins w:id="11" w:author="Hsuanli Lin (林烜立)" w:date="2022-02-23T12:37:00Z">
        <w:r w:rsidR="0004388F">
          <w:rPr>
            <w:rFonts w:eastAsia="等线"/>
            <w:b/>
            <w:bCs/>
            <w:i/>
            <w:iCs/>
          </w:rPr>
          <w:t>Moderator</w:t>
        </w:r>
      </w:ins>
      <w:ins w:id="12" w:author="Hsuanli Lin (林烜立)" w:date="2022-02-23T12:36:00Z">
        <w:r w:rsidR="0004388F">
          <w:rPr>
            <w:rFonts w:eastAsia="等线"/>
            <w:b/>
            <w:bCs/>
            <w:i/>
            <w:iCs/>
          </w:rPr>
          <w:t>)</w:t>
        </w:r>
      </w:ins>
    </w:p>
    <w:tbl>
      <w:tblPr>
        <w:tblStyle w:val="af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3" w:author="Hsuanli Lin (林烜立)" w:date="2022-02-23T12:37:00Z"/>
        </w:trPr>
        <w:tc>
          <w:tcPr>
            <w:tcW w:w="2038" w:type="dxa"/>
          </w:tcPr>
          <w:p w14:paraId="49710E3D" w14:textId="77777777" w:rsidR="0004388F" w:rsidRDefault="0004388F" w:rsidP="00625B1C">
            <w:pPr>
              <w:keepNext/>
              <w:keepLines/>
              <w:jc w:val="center"/>
              <w:rPr>
                <w:ins w:id="14" w:author="Hsuanli Lin (林烜立)" w:date="2022-02-23T12:37:00Z"/>
                <w:rFonts w:ascii="Arial" w:eastAsia="Times New Roman" w:hAnsi="Arial" w:cs="Arial"/>
                <w:b/>
                <w:i/>
                <w:iCs/>
                <w:color w:val="000000"/>
                <w:sz w:val="18"/>
              </w:rPr>
            </w:pPr>
            <w:ins w:id="15"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6" w:author="Hsuanli Lin (林烜立)" w:date="2022-02-23T12:37:00Z"/>
                <w:rFonts w:ascii="Arial" w:eastAsia="Times New Roman" w:hAnsi="Arial" w:cs="Arial"/>
                <w:b/>
                <w:i/>
                <w:iCs/>
                <w:color w:val="000000"/>
                <w:sz w:val="18"/>
              </w:rPr>
            </w:pPr>
            <w:ins w:id="17"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8" w:author="Hsuanli Lin (林烜立)" w:date="2022-02-23T12:37:00Z"/>
                <w:rFonts w:ascii="Arial" w:eastAsia="Times New Roman" w:hAnsi="Arial" w:cs="Arial"/>
                <w:b/>
                <w:i/>
                <w:iCs/>
                <w:color w:val="000000"/>
                <w:sz w:val="18"/>
              </w:rPr>
            </w:pPr>
            <w:ins w:id="19"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0" w:author="Hsuanli Lin (林烜立)" w:date="2022-02-23T12:37:00Z"/>
                <w:rFonts w:ascii="Arial" w:hAnsi="Arial" w:cs="Arial"/>
                <w:b/>
                <w:i/>
                <w:iCs/>
                <w:color w:val="000000"/>
                <w:sz w:val="18"/>
              </w:rPr>
            </w:pPr>
            <w:ins w:id="21"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2"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3" w:author="Hsuanli Lin (林烜立)" w:date="2022-02-23T12:37:00Z"/>
                <w:rFonts w:ascii="Arial" w:eastAsia="Times New Roman" w:hAnsi="Arial" w:cs="Arial"/>
                <w:b/>
                <w:i/>
                <w:iCs/>
                <w:color w:val="000000"/>
                <w:sz w:val="18"/>
              </w:rPr>
            </w:pPr>
            <w:ins w:id="24"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5" w:author="Hsuanli Lin (林烜立)" w:date="2022-02-23T12:37:00Z"/>
                <w:rFonts w:ascii="Arial" w:eastAsia="Times New Roman" w:hAnsi="Arial" w:cs="Arial"/>
                <w:b/>
                <w:i/>
                <w:iCs/>
                <w:color w:val="000000"/>
                <w:sz w:val="18"/>
              </w:rPr>
            </w:pPr>
            <w:ins w:id="26" w:author="Hsuanli Lin (林烜立)" w:date="2022-02-23T12:37:00Z">
              <w:r>
                <w:rPr>
                  <w:rFonts w:ascii="Arial" w:eastAsia="Times New Roman" w:hAnsi="Arial" w:cs="Arial"/>
                  <w:b/>
                  <w:i/>
                  <w:iCs/>
                  <w:color w:val="000000"/>
                  <w:sz w:val="18"/>
                </w:rPr>
                <w:t>Need for the gNB to know if the feature is supported</w:t>
              </w:r>
            </w:ins>
          </w:p>
        </w:tc>
        <w:tc>
          <w:tcPr>
            <w:tcW w:w="1563" w:type="dxa"/>
          </w:tcPr>
          <w:p w14:paraId="1EE167F6" w14:textId="77777777" w:rsidR="0004388F" w:rsidRDefault="0004388F" w:rsidP="00625B1C">
            <w:pPr>
              <w:keepNext/>
              <w:keepLines/>
              <w:jc w:val="center"/>
              <w:rPr>
                <w:ins w:id="27" w:author="Hsuanli Lin (林烜立)" w:date="2022-02-23T12:37:00Z"/>
                <w:rFonts w:ascii="Arial" w:eastAsia="Times New Roman" w:hAnsi="Arial" w:cs="Arial"/>
                <w:b/>
                <w:i/>
                <w:iCs/>
                <w:color w:val="000000"/>
                <w:sz w:val="18"/>
              </w:rPr>
            </w:pPr>
            <w:ins w:id="28"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29" w:author="Hsuanli Lin (林烜立)" w:date="2022-02-23T12:37:00Z"/>
                <w:rFonts w:ascii="Arial" w:hAnsi="Arial" w:cs="Arial"/>
                <w:b/>
                <w:i/>
                <w:iCs/>
                <w:color w:val="000000"/>
                <w:sz w:val="18"/>
              </w:rPr>
            </w:pPr>
            <w:ins w:id="30"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1" w:author="Hsuanli Lin (林烜立)" w:date="2022-02-23T12:37:00Z"/>
                <w:rFonts w:ascii="Arial" w:hAnsi="Arial" w:cs="Arial"/>
                <w:b/>
                <w:i/>
                <w:iCs/>
                <w:color w:val="000000"/>
                <w:sz w:val="18"/>
              </w:rPr>
            </w:pPr>
            <w:ins w:id="32"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3" w:author="Hsuanli Lin (林烜立)" w:date="2022-02-23T12:37:00Z"/>
                <w:rFonts w:ascii="Arial" w:hAnsi="Arial" w:cs="Arial"/>
                <w:b/>
                <w:i/>
                <w:iCs/>
                <w:color w:val="000000"/>
                <w:sz w:val="18"/>
              </w:rPr>
            </w:pPr>
            <w:ins w:id="34"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5" w:author="Hsuanli Lin (林烜立)" w:date="2022-02-23T12:37:00Z"/>
                <w:rFonts w:ascii="Arial" w:eastAsia="Times New Roman" w:hAnsi="Arial" w:cs="Arial"/>
                <w:b/>
                <w:i/>
                <w:iCs/>
                <w:color w:val="000000"/>
                <w:sz w:val="18"/>
              </w:rPr>
            </w:pPr>
            <w:ins w:id="36"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7" w:author="Hsuanli Lin (林烜立)" w:date="2022-02-23T12:37:00Z"/>
                <w:rFonts w:ascii="Arial" w:eastAsia="Times New Roman" w:hAnsi="Arial" w:cs="Arial"/>
                <w:b/>
                <w:i/>
                <w:iCs/>
                <w:color w:val="000000"/>
                <w:sz w:val="18"/>
              </w:rPr>
            </w:pPr>
            <w:ins w:id="38"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39" w:author="Hsuanli Lin (林烜立)" w:date="2022-02-23T12:37:00Z"/>
                <w:rFonts w:ascii="Arial" w:eastAsia="Times New Roman" w:hAnsi="Arial" w:cs="Arial"/>
                <w:b/>
                <w:i/>
                <w:iCs/>
                <w:color w:val="000000"/>
                <w:sz w:val="18"/>
              </w:rPr>
            </w:pPr>
            <w:ins w:id="40"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1" w:author="Hsuanli Lin (林烜立)" w:date="2022-02-23T12:37:00Z"/>
                <w:rFonts w:ascii="Arial" w:eastAsia="Times New Roman" w:hAnsi="Arial" w:cs="Arial"/>
                <w:b/>
                <w:i/>
                <w:iCs/>
                <w:color w:val="000000"/>
                <w:sz w:val="18"/>
              </w:rPr>
            </w:pPr>
            <w:ins w:id="42"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3" w:author="Hsuanli Lin (林烜立)" w:date="2022-02-23T12:37:00Z"/>
                <w:rFonts w:ascii="Arial" w:eastAsia="Times New Roman" w:hAnsi="Arial" w:cs="Arial"/>
                <w:b/>
                <w:i/>
                <w:iCs/>
                <w:color w:val="000000"/>
                <w:sz w:val="18"/>
              </w:rPr>
            </w:pPr>
            <w:ins w:id="44"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5" w:author="Hsuanli Lin (林烜立)" w:date="2022-02-23T12:37:00Z"/>
        </w:trPr>
        <w:tc>
          <w:tcPr>
            <w:tcW w:w="2038" w:type="dxa"/>
          </w:tcPr>
          <w:p w14:paraId="6015C589" w14:textId="77777777" w:rsidR="0004388F" w:rsidRDefault="0004388F" w:rsidP="00625B1C">
            <w:pPr>
              <w:keepNext/>
              <w:keepLines/>
              <w:jc w:val="center"/>
              <w:rPr>
                <w:ins w:id="46" w:author="Hsuanli Lin (林烜立)" w:date="2022-02-23T12:37:00Z"/>
                <w:rFonts w:ascii="Arial" w:eastAsiaTheme="minorEastAsia" w:hAnsi="Arial" w:cs="Arial"/>
                <w:b/>
                <w:i/>
                <w:iCs/>
                <w:color w:val="000000"/>
                <w:sz w:val="18"/>
              </w:rPr>
            </w:pPr>
            <w:ins w:id="47" w:author="Hsuanli Lin (林烜立)" w:date="2022-02-23T12:37:00Z">
              <w:r>
                <w:rPr>
                  <w:rFonts w:ascii="Arial" w:hAnsi="Arial" w:cs="Arial"/>
                  <w:b/>
                  <w:i/>
                  <w:iCs/>
                  <w:sz w:val="18"/>
                  <w:szCs w:val="18"/>
                  <w:lang w:eastAsia="ja-JP"/>
                </w:rPr>
                <w:t>NR_UE_pow_sav_enh</w:t>
              </w:r>
            </w:ins>
          </w:p>
        </w:tc>
        <w:tc>
          <w:tcPr>
            <w:tcW w:w="687" w:type="dxa"/>
          </w:tcPr>
          <w:p w14:paraId="3E480E7B" w14:textId="77777777" w:rsidR="0004388F" w:rsidRDefault="0004388F" w:rsidP="00625B1C">
            <w:pPr>
              <w:keepNext/>
              <w:keepLines/>
              <w:jc w:val="center"/>
              <w:rPr>
                <w:ins w:id="48" w:author="Hsuanli Lin (林烜立)" w:date="2022-02-23T12:37:00Z"/>
                <w:rFonts w:ascii="Arial" w:eastAsia="Times New Roman" w:hAnsi="Arial" w:cs="Arial"/>
                <w:b/>
                <w:i/>
                <w:iCs/>
                <w:color w:val="000000"/>
                <w:sz w:val="18"/>
              </w:rPr>
            </w:pPr>
            <w:ins w:id="49"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0" w:author="Hsuanli Lin (林烜立)" w:date="2022-02-23T12:37:00Z"/>
                <w:rFonts w:ascii="Arial" w:eastAsiaTheme="minorEastAsia" w:hAnsi="Arial" w:cs="Arial"/>
                <w:b/>
                <w:i/>
                <w:iCs/>
                <w:color w:val="000000"/>
                <w:sz w:val="18"/>
              </w:rPr>
            </w:pPr>
            <w:ins w:id="51"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2"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3" w:author="Hsuanli Lin (林烜立)" w:date="2022-02-23T12:37:00Z"/>
                <w:rFonts w:ascii="Arial" w:eastAsia="Times New Roman" w:hAnsi="Arial" w:cs="Arial"/>
                <w:b/>
                <w:i/>
                <w:iCs/>
                <w:color w:val="000000"/>
                <w:sz w:val="18"/>
              </w:rPr>
            </w:pPr>
            <w:ins w:id="54"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5"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6" w:author="Hsuanli Lin (林烜立)" w:date="2022-02-23T12:37:00Z"/>
                <w:rFonts w:ascii="Arial" w:eastAsia="Times New Roman" w:hAnsi="Arial" w:cs="Arial"/>
                <w:b/>
                <w:i/>
                <w:iCs/>
                <w:color w:val="000000"/>
                <w:sz w:val="18"/>
                <w:highlight w:val="yellow"/>
                <w:rPrChange w:id="57" w:author="Hsuanli Lin (林烜立)" w:date="2022-02-23T12:38:00Z">
                  <w:rPr>
                    <w:ins w:id="58" w:author="Hsuanli Lin (林烜立)" w:date="2022-02-23T12:37:00Z"/>
                    <w:rFonts w:ascii="Arial" w:eastAsia="Times New Roman" w:hAnsi="Arial" w:cs="Arial"/>
                    <w:b/>
                    <w:i/>
                    <w:iCs/>
                    <w:color w:val="000000"/>
                    <w:sz w:val="18"/>
                  </w:rPr>
                </w:rPrChange>
              </w:rPr>
            </w:pPr>
            <w:ins w:id="59" w:author="Hsuanli Lin (林烜立)" w:date="2022-02-23T12:37:00Z">
              <w:r w:rsidRPr="0004388F">
                <w:rPr>
                  <w:rFonts w:ascii="Arial" w:eastAsia="Times New Roman" w:hAnsi="Arial" w:cs="Arial"/>
                  <w:b/>
                  <w:i/>
                  <w:iCs/>
                  <w:color w:val="000000"/>
                  <w:sz w:val="18"/>
                  <w:highlight w:val="yellow"/>
                  <w:rPrChange w:id="60"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1" w:author="Hsuanli Lin (林烜立)" w:date="2022-02-23T12:37:00Z"/>
                <w:rFonts w:ascii="Arial" w:eastAsia="Times New Roman" w:hAnsi="Arial" w:cs="Arial"/>
                <w:b/>
                <w:i/>
                <w:iCs/>
                <w:color w:val="000000"/>
                <w:sz w:val="18"/>
                <w:highlight w:val="yellow"/>
                <w:rPrChange w:id="62" w:author="Hsuanli Lin (林烜立)" w:date="2022-02-23T12:38:00Z">
                  <w:rPr>
                    <w:ins w:id="63" w:author="Hsuanli Lin (林烜立)" w:date="2022-02-23T12:37:00Z"/>
                    <w:rFonts w:ascii="Arial" w:eastAsia="Times New Roman" w:hAnsi="Arial" w:cs="Arial"/>
                    <w:b/>
                    <w:i/>
                    <w:iCs/>
                    <w:color w:val="000000"/>
                    <w:sz w:val="18"/>
                  </w:rPr>
                </w:rPrChange>
              </w:rPr>
            </w:pPr>
            <w:ins w:id="64" w:author="Hsuanli Lin (林烜立)" w:date="2022-02-23T12:37:00Z">
              <w:r w:rsidRPr="0004388F">
                <w:rPr>
                  <w:rFonts w:ascii="Arial" w:eastAsia="Times New Roman" w:hAnsi="Arial" w:cs="Arial"/>
                  <w:b/>
                  <w:i/>
                  <w:iCs/>
                  <w:color w:val="000000"/>
                  <w:sz w:val="18"/>
                  <w:highlight w:val="yellow"/>
                  <w:rPrChange w:id="65"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6" w:author="Hsuanli Lin (林烜立)" w:date="2022-02-23T12:37:00Z"/>
                <w:rFonts w:ascii="Arial" w:eastAsia="Times New Roman" w:hAnsi="Arial" w:cs="Arial"/>
                <w:b/>
                <w:i/>
                <w:iCs/>
                <w:color w:val="000000"/>
                <w:sz w:val="18"/>
                <w:highlight w:val="yellow"/>
                <w:rPrChange w:id="67" w:author="Hsuanli Lin (林烜立)" w:date="2022-02-23T12:38:00Z">
                  <w:rPr>
                    <w:ins w:id="68"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69" w:author="Hsuanli Lin (林烜立)" w:date="2022-02-23T12:37:00Z"/>
                <w:rFonts w:ascii="Arial" w:eastAsiaTheme="minorEastAsia" w:hAnsi="Arial" w:cs="Arial"/>
                <w:b/>
                <w:i/>
                <w:iCs/>
                <w:color w:val="000000"/>
                <w:sz w:val="18"/>
              </w:rPr>
            </w:pPr>
            <w:ins w:id="70"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1" w:author="Hsuanli Lin (林烜立)" w:date="2022-02-23T12:37:00Z"/>
                <w:rFonts w:ascii="Arial" w:eastAsiaTheme="minorEastAsia" w:hAnsi="Arial" w:cs="Arial"/>
                <w:b/>
                <w:i/>
                <w:iCs/>
                <w:color w:val="000000"/>
                <w:sz w:val="18"/>
              </w:rPr>
            </w:pPr>
            <w:ins w:id="7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3"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4" w:author="Hsuanli Lin (林烜立)" w:date="2022-02-23T12:37:00Z"/>
                <w:rFonts w:ascii="Arial" w:hAnsi="Arial" w:cs="Arial"/>
                <w:b/>
                <w:i/>
                <w:iCs/>
                <w:color w:val="000000"/>
                <w:sz w:val="18"/>
              </w:rPr>
            </w:pPr>
            <w:ins w:id="75"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6" w:author="Hsuanli Lin (林烜立)" w:date="2022-02-23T12:37:00Z"/>
                <w:rFonts w:ascii="Arial" w:eastAsiaTheme="minorEastAsia" w:hAnsi="Arial" w:cs="Arial"/>
                <w:b/>
                <w:i/>
                <w:iCs/>
                <w:color w:val="000000"/>
                <w:sz w:val="18"/>
              </w:rPr>
            </w:pPr>
            <w:ins w:id="7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8" w:author="Hsuanli Lin (林烜立)" w:date="2022-02-23T12:37:00Z"/>
                <w:rFonts w:ascii="Arial" w:eastAsiaTheme="minorEastAsia" w:hAnsi="Arial" w:cs="Arial"/>
                <w:b/>
                <w:i/>
                <w:iCs/>
                <w:color w:val="000000"/>
                <w:sz w:val="18"/>
              </w:rPr>
            </w:pPr>
            <w:ins w:id="79" w:author="Hsuanli Lin (林烜立)" w:date="2022-02-23T12:37:00Z">
              <w:r w:rsidRPr="0004388F">
                <w:rPr>
                  <w:rFonts w:ascii="Arial" w:eastAsiaTheme="minorEastAsia" w:hAnsi="Arial" w:cs="Arial"/>
                  <w:b/>
                  <w:i/>
                  <w:iCs/>
                  <w:color w:val="000000"/>
                  <w:sz w:val="18"/>
                  <w:highlight w:val="yellow"/>
                  <w:rPrChange w:id="80"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1" w:author="Hsuanli Lin (林烜立)" w:date="2022-02-23T12:37:00Z"/>
                <w:rFonts w:ascii="Arial" w:eastAsiaTheme="minorEastAsia" w:hAnsi="Arial" w:cs="Arial"/>
                <w:b/>
                <w:i/>
                <w:iCs/>
                <w:color w:val="000000"/>
                <w:sz w:val="18"/>
              </w:rPr>
            </w:pPr>
            <w:ins w:id="8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3" w:author="Hsuanli Lin (林烜立)" w:date="2022-02-23T12:37:00Z"/>
                <w:rFonts w:ascii="Arial" w:eastAsia="Times New Roman" w:hAnsi="Arial" w:cs="Arial"/>
                <w:b/>
                <w:i/>
                <w:iCs/>
                <w:color w:val="000000"/>
                <w:sz w:val="18"/>
              </w:rPr>
            </w:pPr>
            <w:ins w:id="84"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5" w:author="Hsuanli Lin (林烜立)" w:date="2022-02-23T12:37:00Z"/>
                <w:rFonts w:ascii="Arial" w:eastAsiaTheme="minorEastAsia" w:hAnsi="Arial" w:cs="Arial"/>
                <w:b/>
                <w:i/>
                <w:iCs/>
                <w:color w:val="000000"/>
                <w:sz w:val="18"/>
              </w:rPr>
            </w:pPr>
            <w:ins w:id="86"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r w:rsidR="0004388F" w14:paraId="063D6928" w14:textId="77777777" w:rsidTr="0004388F">
        <w:trPr>
          <w:trHeight w:val="20"/>
          <w:ins w:id="87" w:author="Hsuanli Lin (林烜立)" w:date="2022-02-23T12:37:00Z"/>
        </w:trPr>
        <w:tc>
          <w:tcPr>
            <w:tcW w:w="2038" w:type="dxa"/>
          </w:tcPr>
          <w:p w14:paraId="75D55F6B" w14:textId="77777777" w:rsidR="0004388F" w:rsidRDefault="0004388F" w:rsidP="00625B1C">
            <w:pPr>
              <w:keepNext/>
              <w:keepLines/>
              <w:jc w:val="center"/>
              <w:rPr>
                <w:ins w:id="88" w:author="Hsuanli Lin (林烜立)" w:date="2022-02-23T12:37:00Z"/>
                <w:rFonts w:ascii="Arial" w:eastAsiaTheme="minorEastAsia" w:hAnsi="Arial" w:cs="Arial"/>
                <w:b/>
                <w:i/>
                <w:iCs/>
                <w:color w:val="000000"/>
                <w:sz w:val="18"/>
              </w:rPr>
            </w:pPr>
            <w:ins w:id="89" w:author="Hsuanli Lin (林烜立)" w:date="2022-02-23T12:37:00Z">
              <w:r>
                <w:rPr>
                  <w:rFonts w:ascii="Arial" w:hAnsi="Arial" w:cs="Arial"/>
                  <w:b/>
                  <w:i/>
                  <w:iCs/>
                  <w:sz w:val="18"/>
                  <w:szCs w:val="18"/>
                  <w:lang w:eastAsia="ja-JP"/>
                </w:rPr>
                <w:t>NR_UE_pow_sav_enh</w:t>
              </w:r>
            </w:ins>
          </w:p>
        </w:tc>
        <w:tc>
          <w:tcPr>
            <w:tcW w:w="687" w:type="dxa"/>
          </w:tcPr>
          <w:p w14:paraId="15BA91EC" w14:textId="77777777" w:rsidR="0004388F" w:rsidRDefault="0004388F" w:rsidP="00625B1C">
            <w:pPr>
              <w:keepNext/>
              <w:keepLines/>
              <w:jc w:val="center"/>
              <w:rPr>
                <w:ins w:id="90" w:author="Hsuanli Lin (林烜立)" w:date="2022-02-23T12:37:00Z"/>
                <w:rFonts w:ascii="Arial" w:eastAsia="Times New Roman" w:hAnsi="Arial" w:cs="Arial"/>
                <w:b/>
                <w:i/>
                <w:iCs/>
                <w:color w:val="000000"/>
                <w:sz w:val="18"/>
              </w:rPr>
            </w:pPr>
            <w:ins w:id="91"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2" w:author="Hsuanli Lin (林烜立)" w:date="2022-02-23T12:37:00Z"/>
                <w:rFonts w:ascii="Arial" w:eastAsiaTheme="minorEastAsia" w:hAnsi="Arial" w:cs="Arial"/>
                <w:b/>
                <w:i/>
                <w:iCs/>
                <w:color w:val="000000"/>
                <w:sz w:val="18"/>
              </w:rPr>
            </w:pPr>
            <w:ins w:id="93"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4"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5" w:author="Hsuanli Lin (林烜立)" w:date="2022-02-23T12:37:00Z"/>
                <w:rFonts w:ascii="Arial" w:eastAsia="Times New Roman" w:hAnsi="Arial" w:cs="Arial"/>
                <w:b/>
                <w:i/>
                <w:iCs/>
                <w:color w:val="000000"/>
                <w:sz w:val="18"/>
              </w:rPr>
            </w:pPr>
            <w:ins w:id="96"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7"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8" w:author="Hsuanli Lin (林烜立)" w:date="2022-02-23T12:37:00Z"/>
                <w:rFonts w:ascii="Arial" w:eastAsia="Times New Roman" w:hAnsi="Arial" w:cs="Arial"/>
                <w:b/>
                <w:i/>
                <w:iCs/>
                <w:color w:val="000000"/>
                <w:sz w:val="18"/>
                <w:highlight w:val="yellow"/>
                <w:rPrChange w:id="99" w:author="Hsuanli Lin (林烜立)" w:date="2022-02-23T12:38:00Z">
                  <w:rPr>
                    <w:ins w:id="100" w:author="Hsuanli Lin (林烜立)" w:date="2022-02-23T12:37:00Z"/>
                    <w:rFonts w:ascii="Arial" w:eastAsia="Times New Roman" w:hAnsi="Arial" w:cs="Arial"/>
                    <w:b/>
                    <w:i/>
                    <w:iCs/>
                    <w:color w:val="000000"/>
                    <w:sz w:val="18"/>
                  </w:rPr>
                </w:rPrChange>
              </w:rPr>
            </w:pPr>
            <w:ins w:id="101" w:author="Hsuanli Lin (林烜立)" w:date="2022-02-23T12:37:00Z">
              <w:r w:rsidRPr="0004388F">
                <w:rPr>
                  <w:rFonts w:ascii="Arial" w:eastAsia="Times New Roman" w:hAnsi="Arial" w:cs="Arial"/>
                  <w:b/>
                  <w:i/>
                  <w:iCs/>
                  <w:color w:val="000000"/>
                  <w:sz w:val="18"/>
                  <w:highlight w:val="yellow"/>
                  <w:rPrChange w:id="102"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3" w:author="Hsuanli Lin (林烜立)" w:date="2022-02-23T12:37:00Z"/>
                <w:rFonts w:ascii="Arial" w:eastAsiaTheme="minorEastAsia" w:hAnsi="Arial" w:cs="Arial"/>
                <w:b/>
                <w:i/>
                <w:iCs/>
                <w:color w:val="000000"/>
                <w:sz w:val="18"/>
              </w:rPr>
            </w:pPr>
            <w:ins w:id="104"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5" w:author="Hsuanli Lin (林烜立)" w:date="2022-02-23T12:37:00Z"/>
                <w:rFonts w:ascii="Arial" w:eastAsiaTheme="minorEastAsia" w:hAnsi="Arial" w:cs="Arial"/>
                <w:b/>
                <w:i/>
                <w:iCs/>
                <w:color w:val="000000"/>
                <w:sz w:val="18"/>
              </w:rPr>
            </w:pPr>
            <w:ins w:id="10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7"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8" w:author="Hsuanli Lin (林烜立)" w:date="2022-02-23T12:37:00Z"/>
                <w:rFonts w:ascii="Arial" w:hAnsi="Arial" w:cs="Arial"/>
                <w:b/>
                <w:i/>
                <w:iCs/>
                <w:color w:val="000000"/>
                <w:sz w:val="18"/>
              </w:rPr>
            </w:pPr>
            <w:ins w:id="109"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0" w:author="Hsuanli Lin (林烜立)" w:date="2022-02-23T12:37:00Z"/>
                <w:rFonts w:ascii="Arial" w:eastAsiaTheme="minorEastAsia" w:hAnsi="Arial" w:cs="Arial"/>
                <w:b/>
                <w:i/>
                <w:iCs/>
                <w:color w:val="000000"/>
                <w:sz w:val="18"/>
              </w:rPr>
            </w:pPr>
            <w:ins w:id="111"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2" w:author="Hsuanli Lin (林烜立)" w:date="2022-02-23T12:37:00Z"/>
                <w:rFonts w:ascii="Arial" w:eastAsiaTheme="minorEastAsia" w:hAnsi="Arial" w:cs="Arial"/>
                <w:b/>
                <w:i/>
                <w:iCs/>
                <w:color w:val="000000"/>
                <w:sz w:val="18"/>
              </w:rPr>
            </w:pPr>
            <w:ins w:id="113"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4" w:author="Hsuanli Lin (林烜立)" w:date="2022-02-23T12:37:00Z"/>
                <w:rFonts w:ascii="Arial" w:eastAsiaTheme="minorEastAsia" w:hAnsi="Arial" w:cs="Arial"/>
                <w:b/>
                <w:i/>
                <w:iCs/>
                <w:color w:val="000000"/>
                <w:sz w:val="18"/>
              </w:rPr>
            </w:pPr>
            <w:ins w:id="115"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6"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7" w:author="Hsuanli Lin (林烜立)" w:date="2022-02-23T12:37:00Z"/>
                <w:rFonts w:ascii="Arial" w:eastAsiaTheme="minorEastAsia" w:hAnsi="Arial" w:cs="Arial"/>
                <w:b/>
                <w:i/>
                <w:iCs/>
                <w:color w:val="000000"/>
                <w:sz w:val="18"/>
              </w:rPr>
            </w:pPr>
            <w:ins w:id="118"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bl>
    <w:p w14:paraId="51C3C2CF" w14:textId="5AF022BA" w:rsidR="00E86143" w:rsidRDefault="00A67FE1">
      <w:pPr>
        <w:spacing w:after="160"/>
        <w:rPr>
          <w:rFonts w:eastAsia="等线"/>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等线"/>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aff6"/>
        <w:numPr>
          <w:ilvl w:val="0"/>
          <w:numId w:val="6"/>
        </w:numPr>
        <w:spacing w:before="200" w:after="0"/>
        <w:ind w:firstLineChars="0"/>
        <w:rPr>
          <w:rFonts w:eastAsia="Malgun Gothic"/>
          <w:b/>
          <w:u w:val="single"/>
          <w:lang w:eastAsia="ko-KR"/>
        </w:rPr>
      </w:pPr>
      <w:r>
        <w:rPr>
          <w:rFonts w:eastAsia="宋体"/>
          <w:lang w:eastAsia="zh-CN"/>
        </w:rPr>
        <w:t>Recommended WF: A</w:t>
      </w:r>
      <w:r>
        <w:rPr>
          <w:rFonts w:eastAsia="PMingLiU" w:hint="eastAsia"/>
          <w:lang w:eastAsia="zh-TW"/>
        </w:rPr>
        <w:t xml:space="preserve">ny </w:t>
      </w:r>
      <w:r>
        <w:rPr>
          <w:rFonts w:eastAsia="PMingLiU"/>
          <w:lang w:eastAsia="zh-TW"/>
        </w:rPr>
        <w:t>modification</w:t>
      </w:r>
      <w:r>
        <w:rPr>
          <w:rFonts w:eastAsia="PMingLiU" w:hint="eastAsia"/>
          <w:lang w:eastAsia="zh-TW"/>
        </w:rPr>
        <w:t xml:space="preserve"> </w:t>
      </w:r>
      <w:r>
        <w:rPr>
          <w:rFonts w:eastAsia="PMingLiU"/>
          <w:lang w:eastAsia="zh-TW"/>
        </w:rPr>
        <w:t>is needed for the</w:t>
      </w:r>
      <w:r>
        <w:rPr>
          <w:rFonts w:eastAsia="宋体"/>
          <w:lang w:eastAsia="zh-CN"/>
        </w:rPr>
        <w:t xml:space="preserve"> Table provided by </w:t>
      </w:r>
      <w:r>
        <w:rPr>
          <w:lang w:eastAsia="zh-CN"/>
        </w:rPr>
        <w:t xml:space="preserve">Option </w:t>
      </w:r>
      <w:r>
        <w:rPr>
          <w:rFonts w:eastAsia="宋体"/>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aff6"/>
        <w:spacing w:before="200" w:after="0"/>
        <w:ind w:left="786" w:firstLineChars="0" w:firstLine="0"/>
        <w:rPr>
          <w:rFonts w:eastAsia="Malgun Gothic"/>
          <w:b/>
          <w:u w:val="single"/>
          <w:lang w:eastAsia="ko-KR"/>
        </w:rPr>
      </w:pPr>
    </w:p>
    <w:tbl>
      <w:tblPr>
        <w:tblStyle w:val="afd"/>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19" w:author="Althea Huang (黃汀華)" w:date="2022-02-21T15:10:00Z">
              <w:r>
                <w:rPr>
                  <w:rFonts w:ascii="PMingLiU" w:eastAsia="PMingLiU" w:hAnsi="PMingLiU" w:hint="eastAsia"/>
                  <w:color w:val="0070C0"/>
                  <w:lang w:val="en-US" w:eastAsia="zh-TW"/>
                </w:rPr>
                <w:t>MTK</w:t>
              </w:r>
            </w:ins>
          </w:p>
        </w:tc>
        <w:tc>
          <w:tcPr>
            <w:tcW w:w="8395" w:type="dxa"/>
          </w:tcPr>
          <w:p w14:paraId="54984BB0" w14:textId="77777777" w:rsidR="00E86143" w:rsidRDefault="00A67FE1">
            <w:pPr>
              <w:spacing w:after="120"/>
              <w:rPr>
                <w:rFonts w:eastAsia="PMingLiU"/>
                <w:color w:val="0070C0"/>
                <w:lang w:val="en-US" w:eastAsia="zh-TW"/>
              </w:rPr>
            </w:pPr>
            <w:ins w:id="120" w:author="Althea Huang (黃汀華)" w:date="2022-02-21T15:11:00Z">
              <w:r>
                <w:rPr>
                  <w:rFonts w:eastAsia="PMingLiU" w:hint="eastAsia"/>
                  <w:color w:val="0070C0"/>
                  <w:lang w:val="en-US" w:eastAsia="zh-TW"/>
                </w:rPr>
                <w:t>O</w:t>
              </w:r>
              <w:r>
                <w:rPr>
                  <w:rFonts w:eastAsia="PMingLiU"/>
                  <w:color w:val="0070C0"/>
                  <w:lang w:val="en-US" w:eastAsia="zh-TW"/>
                </w:rPr>
                <w:t>ption 1 is agreeable.</w:t>
              </w:r>
            </w:ins>
          </w:p>
        </w:tc>
      </w:tr>
      <w:tr w:rsidR="00053871" w14:paraId="7D6AD622" w14:textId="77777777">
        <w:trPr>
          <w:ins w:id="121" w:author="vivo-Yanliang SUN" w:date="2022-02-22T00:28:00Z"/>
        </w:trPr>
        <w:tc>
          <w:tcPr>
            <w:tcW w:w="1236" w:type="dxa"/>
          </w:tcPr>
          <w:p w14:paraId="480ACF77" w14:textId="10F8C816" w:rsidR="00053871" w:rsidRDefault="00053871" w:rsidP="00053871">
            <w:pPr>
              <w:spacing w:after="120"/>
              <w:rPr>
                <w:ins w:id="122" w:author="vivo-Yanliang SUN" w:date="2022-02-22T00:28:00Z"/>
                <w:rFonts w:ascii="PMingLiU" w:eastAsia="PMingLiU" w:hAnsi="PMingLiU"/>
                <w:color w:val="0070C0"/>
                <w:lang w:val="en-US" w:eastAsia="zh-TW"/>
              </w:rPr>
            </w:pPr>
            <w:ins w:id="123"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4" w:author="vivo-Yanliang SUN" w:date="2022-02-22T00:28:00Z"/>
                <w:rFonts w:eastAsia="PMingLiU"/>
                <w:color w:val="0070C0"/>
                <w:lang w:val="en-US" w:eastAsia="zh-TW"/>
              </w:rPr>
            </w:pPr>
            <w:ins w:id="125"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6" w:author="CMCC-shiyuan" w:date="2022-02-22T15:58:00Z"/>
        </w:trPr>
        <w:tc>
          <w:tcPr>
            <w:tcW w:w="1236" w:type="dxa"/>
          </w:tcPr>
          <w:p w14:paraId="45F41857" w14:textId="387873B6" w:rsidR="0054084C" w:rsidRDefault="0054084C" w:rsidP="0054084C">
            <w:pPr>
              <w:spacing w:after="120"/>
              <w:rPr>
                <w:ins w:id="127" w:author="CMCC-shiyuan" w:date="2022-02-22T15:58:00Z"/>
                <w:rFonts w:eastAsiaTheme="minorEastAsia"/>
                <w:b/>
                <w:bCs/>
                <w:color w:val="0070C0"/>
                <w:lang w:val="en-US" w:eastAsia="zh-CN"/>
              </w:rPr>
            </w:pPr>
            <w:ins w:id="128"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29" w:author="CMCC-shiyuan" w:date="2022-02-22T15:58:00Z"/>
                <w:rFonts w:eastAsiaTheme="minorEastAsia"/>
                <w:b/>
                <w:bCs/>
                <w:color w:val="0070C0"/>
                <w:lang w:val="en-US" w:eastAsia="zh-CN"/>
              </w:rPr>
            </w:pPr>
            <w:ins w:id="130"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1" w:author="Santhan Thangarasa" w:date="2022-02-22T09:56:00Z"/>
        </w:trPr>
        <w:tc>
          <w:tcPr>
            <w:tcW w:w="1236" w:type="dxa"/>
          </w:tcPr>
          <w:p w14:paraId="7552AE0A" w14:textId="3AC91911" w:rsidR="008D1389" w:rsidRPr="00890EE6" w:rsidRDefault="00F01785" w:rsidP="0054084C">
            <w:pPr>
              <w:spacing w:after="120"/>
              <w:rPr>
                <w:ins w:id="132" w:author="Santhan Thangarasa" w:date="2022-02-22T09:56:00Z"/>
                <w:rFonts w:eastAsiaTheme="minorEastAsia"/>
                <w:color w:val="0070C0"/>
                <w:lang w:val="en-US" w:eastAsia="zh-CN"/>
              </w:rPr>
            </w:pPr>
            <w:ins w:id="133" w:author="Hsuanli Lin (林烜立)" w:date="2022-02-23T12:34:00Z">
              <w:r w:rsidRPr="00F01785">
                <w:rPr>
                  <w:rFonts w:eastAsiaTheme="minorEastAsia"/>
                  <w:color w:val="0070C0"/>
                  <w:highlight w:val="cyan"/>
                  <w:lang w:val="en-US" w:eastAsia="zh-CN"/>
                  <w:rPrChange w:id="134"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5" w:author="Hsuanli Lin (林烜立)" w:date="2022-02-23T12:35:00Z"/>
                <w:rFonts w:eastAsiaTheme="minorEastAsia"/>
                <w:color w:val="0070C0"/>
                <w:lang w:val="en-US" w:eastAsia="zh-CN"/>
              </w:rPr>
            </w:pPr>
            <w:ins w:id="136"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r w:rsidR="00766EAC">
                <w:rPr>
                  <w:rFonts w:eastAsiaTheme="minorEastAsia"/>
                  <w:color w:val="0070C0"/>
                  <w:lang w:val="en-US" w:eastAsia="zh-CN"/>
                </w:rPr>
                <w:t>In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7" w:author="Hsuanli Lin (林烜立)" w:date="2022-02-23T12:35:00Z"/>
                <w:rFonts w:eastAsiaTheme="minorEastAsia"/>
                <w:color w:val="0070C0"/>
                <w:lang w:val="en-US" w:eastAsia="zh-CN"/>
              </w:rPr>
            </w:pPr>
            <w:ins w:id="138"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39" w:author="Hsuanli Lin (林烜立)" w:date="2022-02-23T12:35:00Z"/>
                <w:rFonts w:eastAsiaTheme="minorEastAsia"/>
                <w:color w:val="0070C0"/>
                <w:lang w:val="en-US" w:eastAsia="zh-CN"/>
              </w:rPr>
            </w:pPr>
            <w:ins w:id="140"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1" w:author="Santhan Thangarasa" w:date="2022-02-22T09:56:00Z"/>
                <w:rFonts w:eastAsiaTheme="minorEastAsia"/>
                <w:color w:val="0070C0"/>
                <w:lang w:val="en-US" w:eastAsia="zh-CN"/>
                <w:rPrChange w:id="142" w:author="Hsuanli Lin (林烜立)" w:date="2022-02-23T12:36:00Z">
                  <w:rPr>
                    <w:ins w:id="143" w:author="Santhan Thangarasa" w:date="2022-02-22T09:56:00Z"/>
                    <w:lang w:val="en-US" w:eastAsia="zh-CN"/>
                  </w:rPr>
                </w:rPrChange>
              </w:rPr>
            </w:pPr>
            <w:ins w:id="144" w:author="Hsuanli Lin (林烜立)" w:date="2022-02-23T12:35:00Z">
              <w:r>
                <w:rPr>
                  <w:rFonts w:eastAsiaTheme="minorEastAsia"/>
                  <w:color w:val="0070C0"/>
                  <w:lang w:val="en-US" w:eastAsia="zh-CN"/>
                </w:rPr>
                <w:t xml:space="preserve">Thus, </w:t>
              </w:r>
            </w:ins>
            <w:ins w:id="145"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with RAN2 agreement</w:t>
              </w:r>
              <w:r>
                <w:rPr>
                  <w:rFonts w:eastAsiaTheme="minorEastAsia"/>
                  <w:color w:val="0070C0"/>
                  <w:lang w:val="en-US" w:eastAsia="zh-CN"/>
                </w:rPr>
                <w:t xml:space="preserve"> </w:t>
              </w:r>
            </w:ins>
            <w:ins w:id="146" w:author="Hsuanli Lin (林烜立)" w:date="2022-02-23T13:13:00Z">
              <w:r>
                <w:rPr>
                  <w:rFonts w:eastAsiaTheme="minorEastAsia"/>
                  <w:color w:val="0070C0"/>
                  <w:lang w:val="en-US" w:eastAsia="zh-CN"/>
                </w:rPr>
                <w:t xml:space="preserve">accordingly, </w:t>
              </w:r>
            </w:ins>
            <w:ins w:id="147" w:author="Hsuanli Lin (林烜立)" w:date="2022-02-23T13:12:00Z">
              <w:r w:rsidRPr="0027747F">
                <w:rPr>
                  <w:rFonts w:eastAsiaTheme="minorEastAsia"/>
                  <w:color w:val="0070C0"/>
                  <w:lang w:val="en-US" w:eastAsia="zh-CN"/>
                </w:rPr>
                <w:t>please chec</w:t>
              </w:r>
              <w:r>
                <w:rPr>
                  <w:rFonts w:eastAsiaTheme="minorEastAsia"/>
                  <w:color w:val="0070C0"/>
                  <w:lang w:val="en-US" w:eastAsia="zh-CN"/>
                </w:rPr>
                <w:t>k if any questions on Option 1a</w:t>
              </w:r>
            </w:ins>
            <w:ins w:id="148" w:author="Hsuanli Lin (林烜立)" w:date="2022-02-23T13:13:00Z">
              <w:r>
                <w:rPr>
                  <w:rFonts w:eastAsiaTheme="minorEastAsia"/>
                  <w:color w:val="0070C0"/>
                  <w:lang w:val="en-US" w:eastAsia="zh-CN"/>
                </w:rPr>
                <w:t>.</w:t>
              </w:r>
            </w:ins>
          </w:p>
        </w:tc>
      </w:tr>
      <w:tr w:rsidR="00930718" w14:paraId="220B7B57" w14:textId="77777777">
        <w:trPr>
          <w:ins w:id="149" w:author="Li, Hua" w:date="2022-02-23T14:42:00Z"/>
        </w:trPr>
        <w:tc>
          <w:tcPr>
            <w:tcW w:w="1236" w:type="dxa"/>
          </w:tcPr>
          <w:p w14:paraId="7B473805" w14:textId="03D91C02" w:rsidR="00930718" w:rsidRPr="00F01785" w:rsidRDefault="00930718" w:rsidP="0054084C">
            <w:pPr>
              <w:spacing w:after="120"/>
              <w:rPr>
                <w:ins w:id="150" w:author="Li, Hua" w:date="2022-02-23T14:42:00Z"/>
                <w:rFonts w:eastAsiaTheme="minorEastAsia"/>
                <w:color w:val="0070C0"/>
                <w:highlight w:val="cyan"/>
                <w:lang w:val="en-US" w:eastAsia="zh-CN"/>
              </w:rPr>
            </w:pPr>
            <w:ins w:id="151" w:author="Li, Hua" w:date="2022-02-23T14:42:00Z">
              <w:r w:rsidRPr="00930718">
                <w:rPr>
                  <w:rFonts w:eastAsiaTheme="minorEastAsia"/>
                  <w:color w:val="0070C0"/>
                  <w:lang w:val="en-US" w:eastAsia="zh-CN"/>
                  <w:rPrChange w:id="152"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3" w:author="Li, Hua" w:date="2022-02-23T14:42:00Z"/>
                <w:rFonts w:eastAsiaTheme="minorEastAsia"/>
                <w:color w:val="0070C0"/>
                <w:lang w:val="en-US" w:eastAsia="zh-CN"/>
              </w:rPr>
            </w:pPr>
            <w:ins w:id="154" w:author="Li, Hua" w:date="2022-02-23T14:42:00Z">
              <w:r>
                <w:rPr>
                  <w:rFonts w:eastAsiaTheme="minorEastAsia"/>
                  <w:color w:val="0070C0"/>
                  <w:lang w:val="en-US" w:eastAsia="zh-CN"/>
                </w:rPr>
                <w:t>Fine with option 1a.</w:t>
              </w:r>
            </w:ins>
          </w:p>
        </w:tc>
      </w:tr>
      <w:tr w:rsidR="00350BE4" w14:paraId="6151657B" w14:textId="77777777">
        <w:trPr>
          <w:ins w:id="155" w:author="NSB" w:date="2022-02-23T19:49:00Z"/>
        </w:trPr>
        <w:tc>
          <w:tcPr>
            <w:tcW w:w="1236" w:type="dxa"/>
          </w:tcPr>
          <w:p w14:paraId="4E98CE3B" w14:textId="1D53F05D" w:rsidR="00350BE4" w:rsidRPr="00350BE4" w:rsidRDefault="00350BE4" w:rsidP="0054084C">
            <w:pPr>
              <w:spacing w:after="120"/>
              <w:rPr>
                <w:ins w:id="156" w:author="NSB" w:date="2022-02-23T19:49:00Z"/>
                <w:rFonts w:eastAsiaTheme="minorEastAsia"/>
                <w:color w:val="0070C0"/>
                <w:lang w:val="en-US" w:eastAsia="zh-CN"/>
              </w:rPr>
            </w:pPr>
            <w:ins w:id="157"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8" w:author="NSB" w:date="2022-02-23T20:08:00Z"/>
                <w:rFonts w:eastAsiaTheme="minorEastAsia"/>
                <w:color w:val="0070C0"/>
                <w:lang w:val="en-US" w:eastAsia="zh-CN"/>
              </w:rPr>
            </w:pPr>
            <w:ins w:id="159"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0" w:author="NSB" w:date="2022-02-23T19:49:00Z"/>
                <w:rFonts w:eastAsiaTheme="minorEastAsia"/>
                <w:color w:val="0070C0"/>
                <w:lang w:val="en-US" w:eastAsia="zh-CN"/>
              </w:rPr>
            </w:pPr>
            <w:ins w:id="161"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2" w:author="NSB" w:date="2022-02-23T20:28:00Z">
                    <w:rPr>
                      <w:rFonts w:ascii="Arial" w:eastAsia="Times New Roman" w:hAnsi="Arial" w:cs="Arial"/>
                      <w:b/>
                      <w:i/>
                      <w:iCs/>
                      <w:color w:val="000000"/>
                      <w:sz w:val="18"/>
                    </w:rPr>
                  </w:rPrChange>
                </w:rPr>
                <w:t>Prerequisite feature groups</w:t>
              </w:r>
            </w:ins>
            <w:ins w:id="163" w:author="NSB" w:date="2022-02-23T20:27:00Z">
              <w:r w:rsidR="008363EF" w:rsidRPr="008363EF">
                <w:rPr>
                  <w:rFonts w:eastAsiaTheme="minorEastAsia"/>
                  <w:color w:val="0070C0"/>
                  <w:lang w:val="en-US" w:eastAsia="zh-CN"/>
                  <w:rPrChange w:id="164" w:author="NSB" w:date="2022-02-23T20:28:00Z">
                    <w:rPr>
                      <w:rFonts w:ascii="Arial" w:eastAsia="Times New Roman" w:hAnsi="Arial" w:cs="Arial"/>
                      <w:b/>
                      <w:i/>
                      <w:iCs/>
                      <w:color w:val="000000"/>
                      <w:sz w:val="18"/>
                    </w:rPr>
                  </w:rPrChange>
                </w:rPr>
                <w:t xml:space="preserve"> for “Support of BFD relaxation”, </w:t>
              </w:r>
            </w:ins>
            <w:ins w:id="165" w:author="NSB" w:date="2022-02-23T20:28:00Z">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rPr>
                  </w:rPrChange>
                </w:rPr>
                <w:t xml:space="preserve">should SSB-based BFD and/or CSI-RS based BFD </w:t>
              </w:r>
            </w:ins>
            <w:ins w:id="167" w:author="NSB" w:date="2022-02-23T22:48:00Z">
              <w:r w:rsidR="001D5BBD">
                <w:rPr>
                  <w:rFonts w:eastAsiaTheme="minorEastAsia"/>
                  <w:color w:val="0070C0"/>
                  <w:lang w:val="en-US" w:eastAsia="zh-CN"/>
                </w:rPr>
                <w:t xml:space="preserve">also </w:t>
              </w:r>
            </w:ins>
            <w:ins w:id="168" w:author="NSB" w:date="2022-02-23T20:28:00Z">
              <w:r w:rsidR="008363EF" w:rsidRPr="008363EF">
                <w:rPr>
                  <w:rFonts w:eastAsiaTheme="minorEastAsia"/>
                  <w:color w:val="0070C0"/>
                  <w:lang w:val="en-US" w:eastAsia="zh-CN"/>
                  <w:rPrChange w:id="169"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0" w:author="Hsuanli Lin (林烜立)" w:date="2022-02-24T09:58:00Z"/>
        </w:trPr>
        <w:tc>
          <w:tcPr>
            <w:tcW w:w="1236" w:type="dxa"/>
          </w:tcPr>
          <w:p w14:paraId="24839E3F" w14:textId="3C2CFC8C" w:rsidR="00FC300E" w:rsidRDefault="00FC300E" w:rsidP="0054084C">
            <w:pPr>
              <w:spacing w:after="120"/>
              <w:rPr>
                <w:ins w:id="171" w:author="Hsuanli Lin (林烜立)" w:date="2022-02-24T09:58:00Z"/>
                <w:rFonts w:eastAsiaTheme="minorEastAsia"/>
                <w:color w:val="0070C0"/>
                <w:lang w:val="en-US" w:eastAsia="zh-CN"/>
              </w:rPr>
            </w:pPr>
            <w:ins w:id="172"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3" w:author="Hsuanli Lin (林烜立)" w:date="2022-02-24T09:58:00Z"/>
                <w:rFonts w:eastAsiaTheme="minorEastAsia"/>
                <w:color w:val="0070C0"/>
                <w:lang w:val="en-US" w:eastAsia="zh-CN"/>
              </w:rPr>
            </w:pPr>
            <w:ins w:id="174"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5" w:author="vivo-Yanliang SUN" w:date="2022-02-24T12:38:00Z"/>
        </w:trPr>
        <w:tc>
          <w:tcPr>
            <w:tcW w:w="1236" w:type="dxa"/>
          </w:tcPr>
          <w:p w14:paraId="49A8AB7B" w14:textId="5D8CDDC7" w:rsidR="00F65386" w:rsidRDefault="00F65386" w:rsidP="0054084C">
            <w:pPr>
              <w:spacing w:after="120"/>
              <w:rPr>
                <w:ins w:id="176" w:author="vivo-Yanliang SUN" w:date="2022-02-24T12:38:00Z"/>
                <w:rFonts w:eastAsiaTheme="minorEastAsia"/>
                <w:color w:val="0070C0"/>
                <w:lang w:val="en-US" w:eastAsia="zh-CN"/>
              </w:rPr>
            </w:pPr>
            <w:ins w:id="177"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78" w:author="vivo-Yanliang SUN" w:date="2022-02-24T12:38:00Z"/>
                <w:rFonts w:eastAsiaTheme="minorEastAsia"/>
                <w:color w:val="0070C0"/>
                <w:lang w:val="en-US" w:eastAsia="zh-CN"/>
              </w:rPr>
            </w:pPr>
            <w:ins w:id="179"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0" w:author="Hsuanli Lin (林烜立)" w:date="2022-02-24T17:39:00Z"/>
          <w:bCs/>
        </w:rPr>
      </w:pPr>
    </w:p>
    <w:p w14:paraId="1DF75DF8" w14:textId="77777777" w:rsidR="00BB7096" w:rsidRDefault="00BB7096">
      <w:pPr>
        <w:spacing w:after="120"/>
        <w:rPr>
          <w:ins w:id="181" w:author="Hsuanli Lin (林烜立)" w:date="2022-02-24T17:39:00Z"/>
          <w:bCs/>
        </w:rPr>
      </w:pPr>
    </w:p>
    <w:p w14:paraId="70252A1B" w14:textId="77777777" w:rsidR="00BB7096" w:rsidRDefault="00BB7096" w:rsidP="00BB7096">
      <w:pPr>
        <w:pStyle w:val="2"/>
        <w:rPr>
          <w:ins w:id="182" w:author="Hsuanli Lin (林烜立)" w:date="2022-02-24T17:39:00Z"/>
        </w:rPr>
      </w:pPr>
      <w:ins w:id="183" w:author="Hsuanli Lin (林烜立)" w:date="2022-02-24T17:39:00Z">
        <w:r>
          <w:t>Summary</w:t>
        </w:r>
        <w:r>
          <w:rPr>
            <w:rFonts w:hint="eastAsia"/>
          </w:rPr>
          <w:t xml:space="preserve"> for 1st round </w:t>
        </w:r>
      </w:ins>
    </w:p>
    <w:p w14:paraId="5CCD5368" w14:textId="77777777" w:rsidR="00BB7096" w:rsidRDefault="00BB7096" w:rsidP="00BB7096">
      <w:pPr>
        <w:pStyle w:val="3"/>
        <w:ind w:left="709" w:hanging="709"/>
        <w:rPr>
          <w:ins w:id="184" w:author="Hsuanli Lin (林烜立)" w:date="2022-02-24T17:39:00Z"/>
          <w:sz w:val="24"/>
          <w:szCs w:val="16"/>
        </w:rPr>
      </w:pPr>
      <w:ins w:id="185" w:author="Hsuanli Lin (林烜立)" w:date="2022-02-24T17:39:00Z">
        <w:r>
          <w:rPr>
            <w:sz w:val="24"/>
            <w:szCs w:val="16"/>
          </w:rPr>
          <w:t xml:space="preserve">Open issues </w:t>
        </w:r>
      </w:ins>
    </w:p>
    <w:p w14:paraId="4C059186" w14:textId="77777777" w:rsidR="00BB7096" w:rsidRDefault="00BB7096" w:rsidP="00BB7096">
      <w:pPr>
        <w:rPr>
          <w:ins w:id="186" w:author="Hsuanli Lin (林烜立)" w:date="2022-02-24T17:39:00Z"/>
          <w:i/>
          <w:color w:val="0070C0"/>
          <w:lang w:val="en-US" w:eastAsia="zh-CN"/>
        </w:rPr>
      </w:pPr>
      <w:ins w:id="187"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p w14:paraId="0CACAC3B" w14:textId="77777777" w:rsidR="00BB7096" w:rsidRDefault="00BB7096" w:rsidP="00BB7096">
      <w:pPr>
        <w:rPr>
          <w:ins w:id="188" w:author="Hsuanli Lin (林烜立)" w:date="2022-02-24T17:39:00Z"/>
          <w:lang w:val="en-US" w:eastAsia="zh-CN"/>
        </w:rPr>
      </w:pPr>
    </w:p>
    <w:p w14:paraId="7B84D1D9" w14:textId="77777777" w:rsidR="00BB7096" w:rsidRDefault="00BB7096" w:rsidP="00BB7096">
      <w:pPr>
        <w:pStyle w:val="4"/>
        <w:numPr>
          <w:ilvl w:val="0"/>
          <w:numId w:val="0"/>
        </w:numPr>
        <w:rPr>
          <w:ins w:id="189" w:author="Hsuanli Lin (林烜立)" w:date="2022-02-24T17:39:00Z"/>
          <w:rFonts w:ascii="Times New Roman" w:hAnsi="Times New Roman"/>
          <w:b/>
          <w:sz w:val="20"/>
          <w:szCs w:val="20"/>
          <w:u w:val="single"/>
          <w:lang w:val="en-US"/>
        </w:rPr>
      </w:pPr>
      <w:ins w:id="190"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1" w:author="Hsuanli Lin (林烜立)" w:date="2022-02-24T17:39:00Z"/>
          <w:i/>
          <w:color w:val="0070C0"/>
          <w:lang w:val="en-US" w:eastAsia="zh-CN"/>
        </w:rPr>
      </w:pPr>
      <w:ins w:id="192"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aff6"/>
        <w:numPr>
          <w:ilvl w:val="0"/>
          <w:numId w:val="6"/>
        </w:numPr>
        <w:spacing w:after="120"/>
        <w:ind w:left="786" w:firstLineChars="0"/>
        <w:rPr>
          <w:ins w:id="193" w:author="Hsuanli Lin (林烜立)" w:date="2022-02-24T17:39:00Z"/>
          <w:rFonts w:eastAsia="宋体"/>
          <w:lang w:eastAsia="zh-CN"/>
        </w:rPr>
      </w:pPr>
      <w:ins w:id="194" w:author="Hsuanli Lin (林烜立)" w:date="2022-02-24T17:39:00Z">
        <w:r w:rsidRPr="00723AD5">
          <w:rPr>
            <w:rFonts w:eastAsia="宋体"/>
            <w:lang w:eastAsia="zh-CN"/>
          </w:rPr>
          <w:t>Proposals</w:t>
        </w:r>
      </w:ins>
    </w:p>
    <w:p w14:paraId="06DA73F6" w14:textId="77777777" w:rsidR="00BB7096" w:rsidRDefault="00BB7096" w:rsidP="00BB7096">
      <w:pPr>
        <w:pStyle w:val="aff6"/>
        <w:numPr>
          <w:ilvl w:val="1"/>
          <w:numId w:val="6"/>
        </w:numPr>
        <w:overflowPunct/>
        <w:autoSpaceDE/>
        <w:autoSpaceDN/>
        <w:adjustRightInd/>
        <w:spacing w:after="120"/>
        <w:ind w:left="1656" w:firstLineChars="0"/>
        <w:textAlignment w:val="auto"/>
        <w:rPr>
          <w:ins w:id="195" w:author="Hsuanli Lin (林烜立)" w:date="2022-02-24T17:39:00Z"/>
          <w:bCs/>
        </w:rPr>
      </w:pPr>
      <w:ins w:id="196" w:author="Hsuanli Lin (林烜立)" w:date="2022-02-24T17:39:00Z">
        <w:r w:rsidRPr="00723AD5">
          <w:rPr>
            <w:bCs/>
          </w:rPr>
          <w:t>Option 1</w:t>
        </w:r>
        <w:r>
          <w:rPr>
            <w:bCs/>
          </w:rPr>
          <w:t>: (MTK, vivo, CMCC)</w:t>
        </w:r>
      </w:ins>
    </w:p>
    <w:p w14:paraId="059F4F9B" w14:textId="77777777" w:rsidR="00BB7096" w:rsidRPr="00234E55" w:rsidRDefault="00BB7096" w:rsidP="00BB7096">
      <w:pPr>
        <w:pStyle w:val="aff6"/>
        <w:numPr>
          <w:ilvl w:val="1"/>
          <w:numId w:val="6"/>
        </w:numPr>
        <w:overflowPunct/>
        <w:autoSpaceDE/>
        <w:autoSpaceDN/>
        <w:adjustRightInd/>
        <w:spacing w:after="120"/>
        <w:ind w:left="1656" w:firstLineChars="0"/>
        <w:textAlignment w:val="auto"/>
        <w:rPr>
          <w:ins w:id="197" w:author="Hsuanli Lin (林烜立)" w:date="2022-02-24T17:39:00Z"/>
          <w:bCs/>
        </w:rPr>
      </w:pPr>
      <w:ins w:id="198"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199" w:author="Hsuanli Lin (林烜立)" w:date="2022-02-24T17:39:00Z"/>
          <w:rFonts w:eastAsiaTheme="minorEastAsia"/>
          <w:i/>
          <w:color w:val="0070C0"/>
          <w:lang w:val="en-US" w:eastAsia="zh-CN"/>
        </w:rPr>
      </w:pPr>
      <w:ins w:id="200"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aff6"/>
        <w:numPr>
          <w:ilvl w:val="0"/>
          <w:numId w:val="53"/>
        </w:numPr>
        <w:ind w:firstLineChars="0"/>
        <w:rPr>
          <w:ins w:id="201" w:author="Hsuanli Lin (林烜立)" w:date="2022-02-24T17:39:00Z"/>
          <w:rFonts w:eastAsia="PMingLiU"/>
          <w:lang w:eastAsia="zh-TW"/>
        </w:rPr>
      </w:pPr>
      <w:ins w:id="202" w:author="Hsuanli Lin (林烜立)" w:date="2022-02-24T17:39:00Z">
        <w:r w:rsidRPr="00234E55">
          <w:rPr>
            <w:lang w:eastAsia="zh-CN"/>
          </w:rPr>
          <w:t>If no further comment on Option 1a, it will be brought to feature list discussion in main section b</w:t>
        </w:r>
        <w:r w:rsidRPr="00234E55">
          <w:rPr>
            <w:rFonts w:eastAsia="PMingLiU" w:hint="eastAsia"/>
            <w:lang w:eastAsia="zh-TW"/>
          </w:rPr>
          <w:t>y 25</w:t>
        </w:r>
        <w:r w:rsidRPr="00234E55">
          <w:rPr>
            <w:rFonts w:eastAsia="PMingLiU" w:hint="eastAsia"/>
            <w:vertAlign w:val="superscript"/>
            <w:lang w:eastAsia="zh-TW"/>
          </w:rPr>
          <w:t>th</w:t>
        </w:r>
        <w:r w:rsidRPr="00234E55">
          <w:rPr>
            <w:rFonts w:eastAsia="PMingLiU" w:hint="eastAsia"/>
            <w:lang w:eastAsia="zh-TW"/>
          </w:rPr>
          <w:t xml:space="preserve"> </w:t>
        </w:r>
        <w:r w:rsidRPr="00234E55">
          <w:rPr>
            <w:rFonts w:eastAsia="PMingLiU"/>
            <w:lang w:eastAsia="zh-TW"/>
          </w:rPr>
          <w:t xml:space="preserve">Feb. </w:t>
        </w:r>
      </w:ins>
    </w:p>
    <w:p w14:paraId="39250A6A" w14:textId="77777777" w:rsidR="00BB7096" w:rsidRPr="00BB7096" w:rsidRDefault="00BB7096" w:rsidP="00BB7096">
      <w:pPr>
        <w:rPr>
          <w:ins w:id="203" w:author="Hsuanli Lin (林烜立)" w:date="2022-02-24T17:39:00Z"/>
          <w:lang w:eastAsia="zh-CN"/>
          <w:rPrChange w:id="204" w:author="Hsuanli Lin (林烜立)" w:date="2022-02-24T17:39:00Z">
            <w:rPr>
              <w:ins w:id="205" w:author="Hsuanli Lin (林烜立)" w:date="2022-02-24T17:39:00Z"/>
              <w:lang w:val="en-US" w:eastAsia="zh-CN"/>
            </w:rPr>
          </w:rPrChange>
        </w:rPr>
      </w:pPr>
    </w:p>
    <w:p w14:paraId="5D0D6490" w14:textId="77777777" w:rsidR="00BB7096" w:rsidRDefault="00BB7096" w:rsidP="00BB7096">
      <w:pPr>
        <w:rPr>
          <w:ins w:id="206" w:author="Hsuanli Lin (林烜立)" w:date="2022-02-24T17:39:00Z"/>
          <w:lang w:val="en-US" w:eastAsia="zh-CN"/>
        </w:rPr>
      </w:pPr>
    </w:p>
    <w:p w14:paraId="57581226" w14:textId="77777777" w:rsidR="00BB7096" w:rsidRDefault="00BB7096" w:rsidP="00BB7096">
      <w:pPr>
        <w:pStyle w:val="2"/>
        <w:rPr>
          <w:ins w:id="207" w:author="Hsuanli Lin (林烜立)" w:date="2022-02-24T17:39:00Z"/>
          <w:lang w:val="en-US"/>
        </w:rPr>
      </w:pPr>
      <w:ins w:id="208"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09" w:author="Hsuanli Lin (林烜立)" w:date="2022-02-24T17:39:00Z"/>
          <w:i/>
          <w:color w:val="0070C0"/>
          <w:lang w:val="en-US" w:eastAsia="zh-CN"/>
        </w:rPr>
      </w:pPr>
      <w:ins w:id="210"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ins>
    </w:p>
    <w:p w14:paraId="3EA4D610" w14:textId="77777777" w:rsidR="00320AC9" w:rsidRPr="003273BD" w:rsidRDefault="00320AC9" w:rsidP="00320AC9">
      <w:pPr>
        <w:spacing w:after="120"/>
        <w:rPr>
          <w:ins w:id="211" w:author="Hsuanli Lin (林烜立)" w:date="2022-02-25T09:37:00Z"/>
          <w:bCs/>
          <w:lang w:val="en-US"/>
        </w:rPr>
      </w:pPr>
      <w:ins w:id="212" w:author="Hsuanli Lin (林烜立)" w:date="2022-02-25T09:37:00Z">
        <w:r>
          <w:rPr>
            <w:bCs/>
            <w:lang w:val="en-US"/>
          </w:rPr>
          <w:t>No open issue</w:t>
        </w:r>
      </w:ins>
    </w:p>
    <w:p w14:paraId="35DCBC00" w14:textId="77777777" w:rsidR="00BB7096" w:rsidRPr="00BB7096" w:rsidRDefault="00BB7096">
      <w:pPr>
        <w:spacing w:after="120"/>
        <w:rPr>
          <w:bCs/>
          <w:lang w:val="en-US"/>
          <w:rPrChange w:id="213" w:author="Hsuanli Lin (林烜立)" w:date="2022-02-24T17:39:00Z">
            <w:rPr>
              <w:bCs/>
            </w:rPr>
          </w:rPrChange>
        </w:rPr>
      </w:pPr>
    </w:p>
    <w:p w14:paraId="4D40BD0E" w14:textId="77777777" w:rsidR="00E86143" w:rsidRDefault="00E86143"/>
    <w:p w14:paraId="47A1A8E3" w14:textId="77777777" w:rsidR="00E86143" w:rsidRDefault="00A67FE1">
      <w:pPr>
        <w:pStyle w:val="1"/>
        <w:ind w:leftChars="100" w:left="632"/>
        <w:rPr>
          <w:lang w:val="en-US" w:eastAsia="ja-JP"/>
        </w:rPr>
      </w:pPr>
      <w:r>
        <w:rPr>
          <w:lang w:val="en-US" w:eastAsia="ja-JP"/>
        </w:rPr>
        <w:t xml:space="preserve">Topic #2: </w:t>
      </w:r>
      <w:r w:rsidRPr="008D1389">
        <w:rPr>
          <w:lang w:val="en-US"/>
          <w:rPrChange w:id="214" w:author="Santhan Thangarasa" w:date="2022-02-22T09:56:00Z">
            <w:rPr/>
          </w:rPrChange>
        </w:rPr>
        <w:t xml:space="preserve">UE measurements relaxation for RLM and/or BFD (AI </w:t>
      </w:r>
      <w:r w:rsidRPr="008D1389">
        <w:rPr>
          <w:lang w:val="en-US" w:eastAsia="zh-TW"/>
          <w:rPrChange w:id="215" w:author="Santhan Thangarasa" w:date="2022-02-22T09:56:00Z">
            <w:rPr>
              <w:lang w:eastAsia="zh-TW"/>
            </w:rPr>
          </w:rPrChange>
        </w:rPr>
        <w:t>10</w:t>
      </w:r>
      <w:r w:rsidRPr="008D1389">
        <w:rPr>
          <w:lang w:val="en-US"/>
          <w:rPrChange w:id="216"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2"/>
        <w:ind w:leftChars="100" w:left="776"/>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1525D9">
            <w:pPr>
              <w:rPr>
                <w:rFonts w:ascii="Arial" w:hAnsi="Arial" w:cs="Arial"/>
                <w:sz w:val="18"/>
                <w:szCs w:val="18"/>
              </w:rPr>
            </w:pPr>
            <w:hyperlink r:id="rId14"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PMingLiU"/>
                <w:bCs/>
                <w:sz w:val="18"/>
                <w:szCs w:val="18"/>
                <w:lang w:val="en-US" w:eastAsia="zh-TW"/>
              </w:rPr>
            </w:pPr>
            <w:r>
              <w:rPr>
                <w:rFonts w:eastAsia="PMingLiU"/>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PMingLiU"/>
                <w:bCs/>
                <w:sz w:val="18"/>
                <w:szCs w:val="18"/>
                <w:lang w:val="en-US" w:eastAsia="zh-TW"/>
              </w:rPr>
            </w:pPr>
            <w:r>
              <w:rPr>
                <w:rFonts w:eastAsia="PMingLiU"/>
                <w:bCs/>
                <w:sz w:val="18"/>
                <w:szCs w:val="18"/>
                <w:lang w:eastAsia="zh-TW"/>
              </w:rPr>
              <w:t xml:space="preserve">Proposal 2-2: </w:t>
            </w:r>
            <w:r>
              <w:rPr>
                <w:rFonts w:eastAsia="PMingLiU"/>
                <w:bCs/>
                <w:sz w:val="18"/>
                <w:szCs w:val="18"/>
                <w:lang w:val="en-US" w:eastAsia="zh-TW"/>
              </w:rPr>
              <w:t xml:space="preserve">The applicability of </w:t>
            </w:r>
            <w:r>
              <w:rPr>
                <w:rFonts w:eastAsia="PMingLiU"/>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Pr>
                <w:sz w:val="18"/>
                <w:szCs w:val="18"/>
                <w:lang w:val="en-US" w:eastAsia="zh-CN"/>
              </w:rPr>
              <w:t>.</w:t>
            </w:r>
          </w:p>
          <w:p w14:paraId="37154D81" w14:textId="77777777" w:rsidR="00E86143" w:rsidRDefault="00A67FE1">
            <w:pPr>
              <w:rPr>
                <w:bCs/>
                <w:sz w:val="18"/>
                <w:szCs w:val="18"/>
                <w:lang w:val="en-US" w:eastAsia="zh-CN"/>
              </w:rPr>
            </w:pPr>
            <w:r>
              <w:rPr>
                <w:bCs/>
                <w:sz w:val="18"/>
                <w:szCs w:val="18"/>
                <w:lang w:val="en-US" w:eastAsia="zh-CN"/>
              </w:rPr>
              <w:t>Proposal 4: Offset for entering condition is per-UE basis, and shared between RLM and BFD.</w:t>
            </w:r>
          </w:p>
          <w:p w14:paraId="474B2B99" w14:textId="77777777" w:rsidR="00E86143" w:rsidRDefault="00A67FE1">
            <w:pPr>
              <w:rPr>
                <w:bCs/>
                <w:sz w:val="18"/>
                <w:szCs w:val="18"/>
                <w:lang w:val="en-US" w:eastAsia="zh-CN"/>
              </w:rPr>
            </w:pPr>
            <w:r>
              <w:rPr>
                <w:bCs/>
                <w:sz w:val="18"/>
                <w:szCs w:val="18"/>
                <w:lang w:val="en-US" w:eastAsia="zh-CN"/>
              </w:rPr>
              <w:t>Proposal 5: Set exit threshold as Qout,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Observation 2: All the listed options for exit threshold is equal or higher than Qout.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aff6"/>
              <w:spacing w:after="120"/>
              <w:ind w:firstLine="360"/>
              <w:rPr>
                <w:rFonts w:eastAsia="PMingLiU"/>
                <w:bCs/>
                <w:sz w:val="18"/>
                <w:szCs w:val="18"/>
                <w:lang w:val="en-US" w:eastAsia="zh-TW"/>
              </w:rPr>
            </w:pPr>
            <w:r>
              <w:rPr>
                <w:rFonts w:eastAsia="PMingLiU"/>
                <w:bCs/>
                <w:sz w:val="18"/>
                <w:szCs w:val="18"/>
                <w:lang w:val="en-US" w:eastAsia="zh-TW"/>
              </w:rPr>
              <w:t>Observation 3: When K=4 with T310 = 320ms and N310 = 1 and DRx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Pcell handover </w:t>
            </w:r>
          </w:p>
          <w:p w14:paraId="3ADDB49F" w14:textId="77777777" w:rsidR="00E86143" w:rsidRDefault="00A67FE1">
            <w:pPr>
              <w:numPr>
                <w:ilvl w:val="0"/>
                <w:numId w:val="8"/>
              </w:numPr>
              <w:spacing w:line="240" w:lineRule="auto"/>
              <w:rPr>
                <w:bCs/>
                <w:sz w:val="18"/>
                <w:szCs w:val="18"/>
                <w:lang w:val="en-US" w:eastAsia="zh-CN"/>
              </w:rPr>
            </w:pPr>
            <w:r>
              <w:rPr>
                <w:bCs/>
                <w:sz w:val="18"/>
                <w:szCs w:val="18"/>
                <w:lang w:val="en-US" w:eastAsia="zh-CN"/>
              </w:rPr>
              <w:lastRenderedPageBreak/>
              <w:t xml:space="preserve">PSCell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the intra-band Scell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PMingLiU"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1525D9">
            <w:pPr>
              <w:rPr>
                <w:rFonts w:ascii="Arial" w:hAnsi="Arial" w:cs="Arial"/>
                <w:sz w:val="18"/>
                <w:szCs w:val="18"/>
              </w:rPr>
            </w:pPr>
            <w:hyperlink r:id="rId15"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signaling.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Qout.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aff6"/>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0AD5BA5D" w14:textId="77777777" w:rsidR="00E86143" w:rsidRDefault="00A67FE1">
            <w:pPr>
              <w:pStyle w:val="aff6"/>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For exit condition: the radio link quality for all the RS resources is worse than Qout.</w:t>
            </w:r>
          </w:p>
        </w:tc>
      </w:tr>
      <w:tr w:rsidR="00E86143" w14:paraId="5AFEB1AF" w14:textId="77777777">
        <w:trPr>
          <w:trHeight w:val="468"/>
        </w:trPr>
        <w:tc>
          <w:tcPr>
            <w:tcW w:w="1118" w:type="dxa"/>
          </w:tcPr>
          <w:p w14:paraId="6F311D1E" w14:textId="77777777" w:rsidR="00E86143" w:rsidRDefault="001525D9">
            <w:pPr>
              <w:rPr>
                <w:rFonts w:ascii="Arial" w:hAnsi="Arial" w:cs="Arial"/>
                <w:sz w:val="18"/>
                <w:szCs w:val="18"/>
              </w:rPr>
            </w:pPr>
            <w:hyperlink r:id="rId16"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17" w:name="OLE_LINK3"/>
            <w:r>
              <w:rPr>
                <w:rFonts w:eastAsiaTheme="minorEastAsia"/>
                <w:sz w:val="18"/>
                <w:szCs w:val="18"/>
                <w:lang w:val="en-US" w:eastAsia="zh-CN"/>
              </w:rPr>
              <w:t>Proposal 1:</w:t>
            </w:r>
            <w:r>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Qx = Qin(Qin for RLM) for BFD is not good enough, it is close to Q</w:t>
            </w:r>
            <w:r>
              <w:rPr>
                <w:rFonts w:cs="v5.0.0"/>
                <w:sz w:val="18"/>
                <w:szCs w:val="18"/>
                <w:vertAlign w:val="subscript"/>
              </w:rPr>
              <w:t>out_LR_SSB</w:t>
            </w:r>
            <w:r>
              <w:rPr>
                <w:rFonts w:cs="v5.0.0"/>
                <w:sz w:val="18"/>
                <w:szCs w:val="18"/>
              </w:rPr>
              <w:t xml:space="preserve">. Therefore, we still propose to use </w:t>
            </w:r>
            <w:r>
              <w:rPr>
                <w:color w:val="000000"/>
                <w:sz w:val="18"/>
                <w:szCs w:val="18"/>
                <w:lang w:val="en-US" w:eastAsia="zh-TW"/>
              </w:rPr>
              <w:t>Qx = [</w:t>
            </w:r>
            <w:r>
              <w:rPr>
                <w:rFonts w:cs="v5.0.0"/>
                <w:sz w:val="18"/>
                <w:szCs w:val="18"/>
              </w:rPr>
              <w:t>Q</w:t>
            </w:r>
            <w:r>
              <w:rPr>
                <w:rFonts w:cs="v5.0.0"/>
                <w:sz w:val="18"/>
                <w:szCs w:val="18"/>
                <w:vertAlign w:val="subscript"/>
              </w:rPr>
              <w:t xml:space="preserve">out_LR_SSB </w:t>
            </w:r>
            <w:r>
              <w:rPr>
                <w:rFonts w:cs="v5.0.0"/>
                <w:sz w:val="18"/>
                <w:szCs w:val="18"/>
              </w:rPr>
              <w:t>+ Y</w:t>
            </w:r>
            <w:r>
              <w:rPr>
                <w:color w:val="000000"/>
                <w:sz w:val="18"/>
                <w:szCs w:val="18"/>
                <w:lang w:val="en-US" w:eastAsia="zh-TW"/>
              </w:rPr>
              <w:t>] for BFD. Y is larger than 5dB at least. If the offset is not configured, the Pre-defined value can be 5 dB.</w:t>
            </w:r>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Qx = Qin, Therefore, if the offset is not configured, the Pre-defined value X can be 0 dB.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(SpCell or SCell)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17"/>
          </w:p>
        </w:tc>
      </w:tr>
      <w:tr w:rsidR="00E86143" w14:paraId="65611EE3" w14:textId="77777777">
        <w:trPr>
          <w:trHeight w:val="468"/>
        </w:trPr>
        <w:tc>
          <w:tcPr>
            <w:tcW w:w="1118" w:type="dxa"/>
          </w:tcPr>
          <w:p w14:paraId="77F372B1" w14:textId="77777777" w:rsidR="00E86143" w:rsidRDefault="001525D9">
            <w:pPr>
              <w:rPr>
                <w:rFonts w:ascii="Arial" w:hAnsi="Arial" w:cs="Arial"/>
                <w:sz w:val="18"/>
                <w:szCs w:val="18"/>
              </w:rPr>
            </w:pPr>
            <w:hyperlink r:id="rId17"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r>
              <w:rPr>
                <w:rFonts w:ascii="Arial" w:hAnsi="Arial" w:cs="Arial"/>
                <w:sz w:val="18"/>
                <w:szCs w:val="18"/>
              </w:rPr>
              <w:t>draftCR</w:t>
            </w:r>
          </w:p>
        </w:tc>
      </w:tr>
      <w:tr w:rsidR="00E86143" w14:paraId="6E9552E3" w14:textId="77777777">
        <w:trPr>
          <w:trHeight w:val="468"/>
        </w:trPr>
        <w:tc>
          <w:tcPr>
            <w:tcW w:w="1118" w:type="dxa"/>
          </w:tcPr>
          <w:p w14:paraId="59EAC50D" w14:textId="77777777" w:rsidR="00E86143" w:rsidRDefault="001525D9">
            <w:pPr>
              <w:rPr>
                <w:rFonts w:ascii="Arial" w:hAnsi="Arial" w:cs="Arial"/>
                <w:sz w:val="18"/>
                <w:szCs w:val="18"/>
              </w:rPr>
            </w:pPr>
            <w:hyperlink r:id="rId18"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signaling,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aff6"/>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UE is configured with both low mobility criterion and good serving cell quality criterion and has fulfilled both criteria;</w:t>
            </w:r>
          </w:p>
          <w:p w14:paraId="41025E11" w14:textId="77777777" w:rsidR="00E86143" w:rsidRDefault="00A67FE1">
            <w:pPr>
              <w:pStyle w:val="aff6"/>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UE is configured with good serving cell quality criterion and has fulfilled the criterion;</w:t>
            </w:r>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r>
              <w:rPr>
                <w:rFonts w:hint="eastAsia"/>
                <w:sz w:val="18"/>
                <w:szCs w:val="18"/>
              </w:rPr>
              <w:t>Qout</w:t>
            </w:r>
            <w:r>
              <w:rPr>
                <w:sz w:val="18"/>
                <w:szCs w:val="18"/>
              </w:rPr>
              <w:t>_LR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UE to enter power saving mode when any of the configured resources are better than the entering threshold, and to exit power saving mode when all of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1525D9">
            <w:pPr>
              <w:rPr>
                <w:rFonts w:ascii="Arial" w:hAnsi="Arial" w:cs="Arial"/>
                <w:sz w:val="18"/>
                <w:szCs w:val="18"/>
              </w:rPr>
            </w:pPr>
            <w:hyperlink r:id="rId19"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楷体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aff6"/>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楷体_GB2312"/>
                <w:sz w:val="18"/>
                <w:szCs w:val="18"/>
                <w:lang w:val="en-US"/>
              </w:rPr>
            </w:pPr>
            <w:r>
              <w:rPr>
                <w:rFonts w:eastAsia="Times New Roman"/>
                <w:color w:val="000000"/>
                <w:sz w:val="18"/>
                <w:szCs w:val="18"/>
                <w:lang w:val="en-US" w:eastAsia="zh-TW"/>
              </w:rPr>
              <w:t>Qx + X</w:t>
            </w:r>
            <w:r>
              <w:rPr>
                <w:rFonts w:eastAsia="楷体_GB2312"/>
                <w:sz w:val="18"/>
                <w:szCs w:val="18"/>
                <w:lang w:val="en-US"/>
              </w:rPr>
              <w:t xml:space="preserve"> for RLM, where Qx = Q</w:t>
            </w:r>
            <w:r>
              <w:rPr>
                <w:rFonts w:eastAsia="楷体_GB2312"/>
                <w:sz w:val="18"/>
                <w:szCs w:val="18"/>
                <w:vertAlign w:val="subscript"/>
                <w:lang w:val="en-US"/>
              </w:rPr>
              <w:t>in</w:t>
            </w:r>
            <w:r>
              <w:rPr>
                <w:rFonts w:eastAsia="楷体_GB2312"/>
                <w:sz w:val="18"/>
                <w:szCs w:val="18"/>
                <w:lang w:val="en-US"/>
              </w:rPr>
              <w:t>, X = 0dB</w:t>
            </w:r>
            <w:r>
              <w:rPr>
                <w:rFonts w:eastAsiaTheme="minorEastAsia"/>
                <w:color w:val="000000"/>
                <w:sz w:val="18"/>
                <w:szCs w:val="18"/>
                <w:lang w:val="en-US"/>
              </w:rPr>
              <w:t xml:space="preserve"> as default</w:t>
            </w:r>
            <w:r>
              <w:rPr>
                <w:rFonts w:eastAsia="楷体_GB2312"/>
                <w:sz w:val="18"/>
                <w:szCs w:val="18"/>
                <w:lang w:val="en-US"/>
              </w:rPr>
              <w:t xml:space="preserve">. </w:t>
            </w:r>
          </w:p>
          <w:p w14:paraId="39F5309E" w14:textId="77777777" w:rsidR="00E86143" w:rsidRDefault="00A67FE1">
            <w:pPr>
              <w:pStyle w:val="aff6"/>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Pr>
                <w:rFonts w:eastAsia="Times New Roman"/>
                <w:color w:val="000000"/>
                <w:sz w:val="18"/>
                <w:szCs w:val="18"/>
                <w:lang w:val="en-US" w:eastAsia="zh-TW"/>
              </w:rPr>
              <w:t>Qy + Y</w:t>
            </w:r>
            <w:r>
              <w:rPr>
                <w:rFonts w:eastAsia="楷体_GB2312"/>
                <w:sz w:val="18"/>
                <w:szCs w:val="18"/>
                <w:lang w:val="en-US"/>
              </w:rPr>
              <w:t xml:space="preserve"> for BFD,</w:t>
            </w:r>
            <w:r>
              <w:rPr>
                <w:rFonts w:eastAsia="Times New Roman"/>
                <w:color w:val="000000"/>
                <w:sz w:val="18"/>
                <w:szCs w:val="18"/>
                <w:lang w:val="en-US" w:eastAsia="zh-TW"/>
              </w:rPr>
              <w:t xml:space="preserve"> </w:t>
            </w:r>
            <w:r>
              <w:rPr>
                <w:rFonts w:eastAsia="楷体_GB2312"/>
                <w:sz w:val="18"/>
                <w:szCs w:val="18"/>
                <w:lang w:val="en-US"/>
              </w:rPr>
              <w:t xml:space="preserve">where </w:t>
            </w:r>
            <w:r>
              <w:rPr>
                <w:rFonts w:eastAsia="Times New Roman"/>
                <w:color w:val="000000"/>
                <w:sz w:val="18"/>
                <w:szCs w:val="18"/>
                <w:lang w:val="en-US" w:eastAsia="zh-TW"/>
              </w:rPr>
              <w:t xml:space="preserve">Qy = </w:t>
            </w:r>
            <w:r>
              <w:rPr>
                <w:sz w:val="18"/>
                <w:szCs w:val="18"/>
              </w:rPr>
              <w:t>Q</w:t>
            </w:r>
            <w:r>
              <w:rPr>
                <w:sz w:val="18"/>
                <w:szCs w:val="18"/>
                <w:vertAlign w:val="subscript"/>
              </w:rPr>
              <w:t>out_LR</w:t>
            </w:r>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楷体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r>
              <w:rPr>
                <w:sz w:val="18"/>
                <w:szCs w:val="18"/>
                <w:lang w:val="en-US"/>
              </w:rPr>
              <w:t>Q</w:t>
            </w:r>
            <w:r>
              <w:rPr>
                <w:sz w:val="18"/>
                <w:szCs w:val="18"/>
                <w:vertAlign w:val="subscript"/>
                <w:lang w:val="en-US"/>
              </w:rPr>
              <w:t>out</w:t>
            </w:r>
            <w:r>
              <w:rPr>
                <w:sz w:val="18"/>
                <w:szCs w:val="18"/>
                <w:lang w:val="en-US"/>
              </w:rPr>
              <w:t>/Q</w:t>
            </w:r>
            <w:r>
              <w:rPr>
                <w:sz w:val="18"/>
                <w:szCs w:val="18"/>
                <w:vertAlign w:val="subscript"/>
                <w:lang w:val="en-US"/>
              </w:rPr>
              <w:t>out_LR</w:t>
            </w:r>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aff6"/>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PMingLiU"/>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1525D9">
            <w:pPr>
              <w:rPr>
                <w:rFonts w:ascii="Arial" w:hAnsi="Arial" w:cs="Arial"/>
                <w:sz w:val="18"/>
                <w:szCs w:val="18"/>
              </w:rPr>
            </w:pPr>
            <w:hyperlink r:id="rId20"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1  No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  CSI-RS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2  UE use the specific SSB indicated by gNB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2  CSSF for intra-frequency measurement requirements is 1 only in NR PCell for the case of NR-SA, NE-DC and NR-DC, or in NR PSCell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4  Low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3  According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roposal 5  Confirm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6  The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7  Cell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r>
              <w:rPr>
                <w:sz w:val="18"/>
                <w:szCs w:val="18"/>
                <w:lang w:eastAsia="zh-CN"/>
              </w:rPr>
              <w:t>Propoal 8  Cell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9  From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10  The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11  UE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12  RAN4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13  Cell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14  The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6  When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247CF8FB"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PCell handover, or</w:t>
            </w:r>
          </w:p>
          <w:p w14:paraId="69686942"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P</w:t>
            </w:r>
            <w:r>
              <w:rPr>
                <w:sz w:val="18"/>
                <w:szCs w:val="18"/>
                <w:lang w:eastAsia="zh-CN"/>
              </w:rPr>
              <w:t>SCell change, or</w:t>
            </w:r>
          </w:p>
          <w:p w14:paraId="659AEC08"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he intra-band SCell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1525D9">
            <w:pPr>
              <w:rPr>
                <w:rFonts w:ascii="Arial" w:hAnsi="Arial" w:cs="Arial"/>
                <w:sz w:val="18"/>
                <w:szCs w:val="18"/>
              </w:rPr>
            </w:pPr>
            <w:hyperlink r:id="rId21"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r>
              <w:rPr>
                <w:rFonts w:ascii="Arial" w:hAnsi="Arial" w:cs="Arial"/>
                <w:sz w:val="18"/>
                <w:szCs w:val="18"/>
              </w:rPr>
              <w:t>draftCR</w:t>
            </w:r>
          </w:p>
        </w:tc>
      </w:tr>
      <w:tr w:rsidR="00E86143" w14:paraId="07C4B2E6" w14:textId="77777777">
        <w:trPr>
          <w:trHeight w:val="468"/>
        </w:trPr>
        <w:tc>
          <w:tcPr>
            <w:tcW w:w="1118" w:type="dxa"/>
          </w:tcPr>
          <w:p w14:paraId="7DDE308D" w14:textId="77777777" w:rsidR="00E86143" w:rsidRDefault="001525D9">
            <w:pPr>
              <w:rPr>
                <w:rFonts w:ascii="Arial" w:hAnsi="Arial" w:cs="Arial"/>
                <w:sz w:val="18"/>
                <w:szCs w:val="18"/>
              </w:rPr>
            </w:pPr>
            <w:hyperlink r:id="rId22"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PMingLiU"/>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Observation 1: SNR of Qout_LR is 4 dB higher than SNR of Qout.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lastRenderedPageBreak/>
              <w:t xml:space="preserve">Proposal 3: </w:t>
            </w:r>
            <w:r>
              <w:rPr>
                <w:rFonts w:eastAsia="Times New Roman"/>
                <w:bCs/>
                <w:color w:val="000000"/>
                <w:sz w:val="18"/>
                <w:szCs w:val="18"/>
                <w:lang w:eastAsia="zh-TW"/>
              </w:rPr>
              <w:t>Set the same entering threshold for both RLM and BFD relaxation, a SNR threshold higher 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rFonts w:eastAsia="Times New Roman"/>
                <w:bCs/>
                <w:color w:val="000000"/>
                <w:sz w:val="18"/>
                <w:szCs w:val="18"/>
                <w:lang w:eastAsia="zh-TW"/>
              </w:rPr>
              <w:t>Qx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PMingLiU"/>
                <w:bCs/>
                <w:sz w:val="18"/>
                <w:szCs w:val="18"/>
                <w:lang w:eastAsia="zh-TW"/>
              </w:rPr>
            </w:pPr>
            <w:r>
              <w:rPr>
                <w:rFonts w:eastAsia="PMingLiU"/>
                <w:bCs/>
                <w:sz w:val="18"/>
                <w:szCs w:val="18"/>
                <w:lang w:eastAsia="zh-TW"/>
              </w:rPr>
              <w:t xml:space="preserve">Proposal 4: Set the same exit criteria for both RLM and BFD, and </w:t>
            </w:r>
            <w:r>
              <w:rPr>
                <w:rFonts w:eastAsia="Times New Roman"/>
                <w:bCs/>
                <w:color w:val="000000"/>
                <w:sz w:val="18"/>
                <w:szCs w:val="18"/>
                <w:lang w:eastAsia="zh-TW"/>
              </w:rPr>
              <w:t>Qout_LR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1525D9">
            <w:pPr>
              <w:rPr>
                <w:rFonts w:ascii="Arial" w:hAnsi="Arial" w:cs="Arial"/>
                <w:sz w:val="18"/>
                <w:szCs w:val="18"/>
              </w:rPr>
            </w:pPr>
            <w:hyperlink r:id="rId23"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1: The applicability conditions that UE is allowed to apply relaxed requirement are listed as below</w:t>
            </w:r>
          </w:p>
          <w:p w14:paraId="3AA54BA7" w14:textId="77777777" w:rsidR="00E86143" w:rsidRDefault="00A67FE1">
            <w:pPr>
              <w:pStyle w:val="aff6"/>
              <w:numPr>
                <w:ilvl w:val="0"/>
                <w:numId w:val="16"/>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Network configure RLM/BFD enable signaling</w:t>
            </w:r>
          </w:p>
          <w:p w14:paraId="72540CEC"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offset of good serving cell quality criterion, and the criterion is fulfilled by UE</w:t>
            </w:r>
          </w:p>
          <w:p w14:paraId="1D80AFF9"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low mobility state criterion, and the criterion is fulfilled by UE</w:t>
            </w:r>
          </w:p>
          <w:p w14:paraId="6CEBAF35" w14:textId="77777777" w:rsidR="00E86143" w:rsidRDefault="00A67FE1">
            <w:pPr>
              <w:pStyle w:val="aff6"/>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28AD7699"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doesn’t configure the offset of good serving cell quality criterion, and the criterion with predefined offset ([0]dB) is fulfilled by UE</w:t>
            </w:r>
          </w:p>
          <w:p w14:paraId="21AB8641"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low mobility state criterion, and the criterion is fulfilled by UE</w:t>
            </w:r>
          </w:p>
          <w:p w14:paraId="4C4A27B5" w14:textId="77777777" w:rsidR="00E86143" w:rsidRDefault="00A67FE1">
            <w:pPr>
              <w:pStyle w:val="aff6"/>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53E21827"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offset of good serving cell quality criterion, and the criterion is fulfilled by UE</w:t>
            </w:r>
          </w:p>
          <w:p w14:paraId="23C5825C" w14:textId="77777777" w:rsidR="00E86143" w:rsidRDefault="00A67FE1">
            <w:pPr>
              <w:pStyle w:val="aff6"/>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6B26D65D"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doesn’t configure the offset of good serving cell quality criterion, and the criterion with predefined offset ([0]dB) is fulfilled by UE</w:t>
            </w:r>
          </w:p>
          <w:p w14:paraId="4BFAB0E9"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2: The network can configure the RLM/BFD enable signaling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4: The Q</w:t>
            </w:r>
            <w:r>
              <w:rPr>
                <w:rFonts w:eastAsia="等线"/>
                <w:bCs/>
                <w:i/>
                <w:iCs/>
                <w:sz w:val="18"/>
                <w:szCs w:val="18"/>
                <w:vertAlign w:val="subscript"/>
              </w:rPr>
              <w:t>in</w:t>
            </w:r>
            <w:r>
              <w:rPr>
                <w:rFonts w:eastAsia="等线"/>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等线"/>
                <w:sz w:val="18"/>
                <w:szCs w:val="18"/>
              </w:rPr>
            </w:pPr>
            <w:r>
              <w:rPr>
                <w:rFonts w:eastAsia="等线" w:hint="eastAsia"/>
                <w:bCs/>
                <w:i/>
                <w:iCs/>
                <w:sz w:val="18"/>
                <w:szCs w:val="18"/>
              </w:rPr>
              <w:t>P</w:t>
            </w:r>
            <w:r>
              <w:rPr>
                <w:rFonts w:eastAsia="等线"/>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r>
              <w:rPr>
                <w:bCs/>
                <w:i/>
                <w:sz w:val="18"/>
                <w:szCs w:val="18"/>
              </w:rPr>
              <w:t xml:space="preserve">SINRexit = entering threshold – hysteresis of Z dB. </w:t>
            </w:r>
          </w:p>
          <w:p w14:paraId="1CAB0233"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4742F017"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8: The relaxation factor for FR</w:t>
            </w:r>
            <w:r>
              <w:rPr>
                <w:rFonts w:eastAsia="等线" w:hint="eastAsia"/>
                <w:bCs/>
                <w:i/>
                <w:iCs/>
                <w:sz w:val="18"/>
                <w:szCs w:val="18"/>
              </w:rPr>
              <w:t>2</w:t>
            </w:r>
            <w:r>
              <w:rPr>
                <w:rFonts w:eastAsia="等线"/>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K=1.5 for 60 ms ≤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 80 ms.</w:t>
            </w:r>
          </w:p>
          <w:p w14:paraId="4A6DD72E"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K=2 for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xml:space="preserve">) ≤ 60 ms </w:t>
            </w:r>
          </w:p>
          <w:p w14:paraId="72E4DE58"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 xml:space="preserve">roposal 9: </w:t>
            </w:r>
          </w:p>
          <w:p w14:paraId="5132BF9E" w14:textId="77777777" w:rsidR="00E86143" w:rsidRDefault="00A67FE1">
            <w:pPr>
              <w:pStyle w:val="aff6"/>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 xml:space="preserve">The UE is allowed to operate RLM/BFD in relaxed mode for a certain cell (SpCell or SCell) when the radio link quality is better than the threshold (Qin + X) for all RLM/BFD-RS resource. </w:t>
            </w:r>
          </w:p>
          <w:p w14:paraId="22EDEEBC" w14:textId="77777777" w:rsidR="00E86143" w:rsidRDefault="00A67FE1">
            <w:pPr>
              <w:pStyle w:val="aff6"/>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 xml:space="preserve">The UE shall exit the relaxed mode when the radio link quality is worse than the threshold [Qout + X2] for any the RLM/BFD-RS resources. </w:t>
            </w:r>
          </w:p>
          <w:p w14:paraId="1CEC7013" w14:textId="77777777" w:rsidR="00E86143" w:rsidRDefault="00A67FE1">
            <w:pPr>
              <w:pStyle w:val="aff6"/>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1525D9">
            <w:pPr>
              <w:rPr>
                <w:rFonts w:ascii="Arial" w:hAnsi="Arial" w:cs="Arial"/>
                <w:sz w:val="18"/>
                <w:szCs w:val="18"/>
              </w:rPr>
            </w:pPr>
            <w:hyperlink r:id="rId24"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r>
              <w:rPr>
                <w:rFonts w:ascii="Arial" w:hAnsi="Arial" w:cs="Arial"/>
                <w:sz w:val="18"/>
                <w:szCs w:val="18"/>
              </w:rPr>
              <w:t>draftCR</w:t>
            </w:r>
          </w:p>
        </w:tc>
      </w:tr>
      <w:tr w:rsidR="00E86143" w14:paraId="7AAE5BAB" w14:textId="77777777">
        <w:trPr>
          <w:trHeight w:val="468"/>
        </w:trPr>
        <w:tc>
          <w:tcPr>
            <w:tcW w:w="1118" w:type="dxa"/>
          </w:tcPr>
          <w:p w14:paraId="1DE9BECC" w14:textId="77777777" w:rsidR="00E86143" w:rsidRDefault="001525D9">
            <w:pPr>
              <w:rPr>
                <w:rFonts w:ascii="Arial" w:hAnsi="Arial" w:cs="Arial"/>
                <w:sz w:val="18"/>
                <w:szCs w:val="18"/>
              </w:rPr>
            </w:pPr>
            <w:hyperlink r:id="rId25"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Nokia, Nokia Shang</w:t>
            </w:r>
            <w:r>
              <w:rPr>
                <w:rFonts w:ascii="Arial" w:hAnsi="Arial" w:cs="Arial"/>
                <w:sz w:val="16"/>
                <w:szCs w:val="16"/>
              </w:rPr>
              <w:lastRenderedPageBreak/>
              <w:t>hai 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lastRenderedPageBreak/>
              <w:t xml:space="preserve">Proposal 2: </w:t>
            </w:r>
            <w:r>
              <w:rPr>
                <w:sz w:val="18"/>
                <w:szCs w:val="18"/>
              </w:rPr>
              <w:t>The good serving cell quality criterion is configured via an “enable” signalling.</w:t>
            </w:r>
            <w:r>
              <w:rPr>
                <w:bCs/>
                <w:sz w:val="18"/>
                <w:szCs w:val="18"/>
              </w:rPr>
              <w:t xml:space="preserve"> The UE shall evaluate the good serving cell quality criterion when receiving the “enable” signaling.</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Proposal 5: The UE-based relaxation can be left as UE implementation as long as the UE complies with the existing RLM/BFD measurement requirements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aff2"/>
                <w:bCs/>
                <w:sz w:val="18"/>
                <w:szCs w:val="18"/>
              </w:rPr>
            </w:pPr>
            <w:r>
              <w:rPr>
                <w:bCs/>
                <w:sz w:val="18"/>
                <w:szCs w:val="18"/>
              </w:rPr>
              <w:t>Proposal 10: RAN4 to agree on option 1, to additionally define a low mobility criterion based on the number of serving beam changes over time (e.g. TCI state change)</w:t>
            </w:r>
            <w:r>
              <w:rPr>
                <w:rStyle w:val="aff2"/>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dB.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Q</w:t>
            </w:r>
            <w:r>
              <w:rPr>
                <w:bCs/>
                <w:sz w:val="18"/>
                <w:szCs w:val="18"/>
                <w:vertAlign w:val="subscript"/>
              </w:rPr>
              <w:t>out</w:t>
            </w:r>
            <w:r>
              <w:rPr>
                <w:bCs/>
                <w:sz w:val="18"/>
                <w:szCs w:val="18"/>
              </w:rPr>
              <w:t xml:space="preserve"> occurrence, i.e. first L1 detection of Q</w:t>
            </w:r>
            <w:r>
              <w:rPr>
                <w:bCs/>
                <w:sz w:val="18"/>
                <w:szCs w:val="18"/>
                <w:vertAlign w:val="subscript"/>
              </w:rPr>
              <w:t>out</w:t>
            </w:r>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aff6"/>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e.g.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261B9551"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0B3C1ABF"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aff6"/>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aff6"/>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ms in FR1</w:t>
            </w:r>
          </w:p>
          <w:p w14:paraId="0F8ED5E0" w14:textId="77777777" w:rsidR="00E86143" w:rsidRDefault="00A67FE1">
            <w:pPr>
              <w:pStyle w:val="aff6"/>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aff6"/>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is allowed to operate RLM/BFD in relaxed mode for a certain cell (SpCell or SCell) when the radio link quality is better than the entering threshold i.e.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aff6"/>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lastRenderedPageBreak/>
              <w:t xml:space="preserve">The UE shall exit the relaxed mode when the radio link quality is worse than the exit threshold 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(i.e. The interaction of Rel-17 RLM/BFD measurements relaxation with Rel-16 WUS (DCP) needs to be addressed).</w:t>
            </w:r>
          </w:p>
          <w:p w14:paraId="4792A530" w14:textId="77777777" w:rsidR="00E86143" w:rsidRDefault="00A67FE1">
            <w:pPr>
              <w:pStyle w:val="aff6"/>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Proposal 22: In FR1, P shall be set to one if the RLM/BFD measurement relaxation is enabled and neighboring cells measurements are allowed to be omitted (i.e. the UE fulfils the s-MeasureConfig based condition).</w:t>
            </w:r>
          </w:p>
        </w:tc>
      </w:tr>
      <w:tr w:rsidR="00E86143" w14:paraId="6D6D92DB" w14:textId="77777777">
        <w:trPr>
          <w:trHeight w:val="468"/>
        </w:trPr>
        <w:tc>
          <w:tcPr>
            <w:tcW w:w="1118" w:type="dxa"/>
          </w:tcPr>
          <w:p w14:paraId="0DFFB04D" w14:textId="77777777" w:rsidR="00E86143" w:rsidRDefault="001525D9">
            <w:pPr>
              <w:rPr>
                <w:rFonts w:ascii="Arial" w:hAnsi="Arial" w:cs="Arial"/>
                <w:sz w:val="18"/>
                <w:szCs w:val="18"/>
              </w:rPr>
            </w:pPr>
            <w:hyperlink r:id="rId26"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r>
              <w:rPr>
                <w:rFonts w:ascii="Arial" w:hAnsi="Arial" w:cs="Arial"/>
                <w:sz w:val="18"/>
                <w:szCs w:val="18"/>
              </w:rPr>
              <w:t>draftCR</w:t>
            </w:r>
          </w:p>
        </w:tc>
      </w:tr>
      <w:tr w:rsidR="00E86143" w14:paraId="3766D992" w14:textId="77777777">
        <w:trPr>
          <w:trHeight w:val="468"/>
        </w:trPr>
        <w:tc>
          <w:tcPr>
            <w:tcW w:w="1118" w:type="dxa"/>
          </w:tcPr>
          <w:p w14:paraId="1FA7C642" w14:textId="77777777" w:rsidR="00E86143" w:rsidRDefault="001525D9">
            <w:pPr>
              <w:rPr>
                <w:rFonts w:ascii="Arial" w:hAnsi="Arial" w:cs="Arial"/>
                <w:sz w:val="18"/>
                <w:szCs w:val="18"/>
              </w:rPr>
            </w:pPr>
            <w:hyperlink r:id="rId27"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Huawei, HiSilicon</w:t>
            </w:r>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afd"/>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rlmRelaxation</w:t>
                  </w:r>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afd"/>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bfdRelaxation</w:t>
                  </w:r>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FR1 </w:t>
            </w:r>
            <w:r>
              <w:rPr>
                <w:rFonts w:eastAsia="等线"/>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 xml:space="preserve">1, FR1 </w:t>
            </w:r>
            <w:r>
              <w:rPr>
                <w:rFonts w:eastAsia="等线"/>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p>
          <w:p w14:paraId="34E32EE1"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2, FR1</w:t>
            </w:r>
            <w:r>
              <w:rPr>
                <w:rFonts w:eastAsia="等线"/>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40 ms</w:t>
            </w:r>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FR2, SSB </w:t>
            </w:r>
            <w:r>
              <w:rPr>
                <w:rFonts w:eastAsia="等线"/>
                <w:i/>
                <w:sz w:val="18"/>
                <w:szCs w:val="18"/>
              </w:rPr>
              <w:t>=2</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等线"/>
                <w:i/>
                <w:sz w:val="18"/>
                <w:szCs w:val="18"/>
              </w:rPr>
              <w:t>K</w:t>
            </w:r>
            <w:r>
              <w:rPr>
                <w:rFonts w:eastAsia="等线"/>
                <w:i/>
                <w:sz w:val="18"/>
                <w:szCs w:val="18"/>
                <w:vertAlign w:val="subscript"/>
              </w:rPr>
              <w:t>1, FR2, SSB</w:t>
            </w:r>
            <w:r>
              <w:rPr>
                <w:rFonts w:eastAsia="等线"/>
                <w:i/>
                <w:sz w:val="18"/>
                <w:szCs w:val="18"/>
              </w:rPr>
              <w:t xml:space="preserve">= 2 </w:t>
            </w:r>
            <w:r>
              <w:rPr>
                <w:rFonts w:eastAsia="等线"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等线"/>
                <w:i/>
                <w:sz w:val="18"/>
                <w:szCs w:val="18"/>
              </w:rPr>
              <w:t xml:space="preserve"> ≤ 80 ms</w:t>
            </w:r>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aff6"/>
              <w:widowControl w:val="0"/>
              <w:numPr>
                <w:ilvl w:val="0"/>
                <w:numId w:val="24"/>
              </w:numPr>
              <w:overflowPunct/>
              <w:autoSpaceDE/>
              <w:autoSpaceDN/>
              <w:snapToGrid w:val="0"/>
              <w:spacing w:after="0" w:line="240" w:lineRule="auto"/>
              <w:ind w:left="357" w:firstLineChars="0" w:hanging="357"/>
              <w:contextualSpacing/>
              <w:textAlignment w:val="auto"/>
              <w:rPr>
                <w:rFonts w:eastAsia="宋体"/>
                <w:i/>
                <w:sz w:val="18"/>
                <w:szCs w:val="18"/>
                <w:lang w:val="en-US" w:eastAsia="zh-CN"/>
              </w:rPr>
            </w:pPr>
            <w:r>
              <w:rPr>
                <w:rFonts w:eastAsia="宋体"/>
                <w:i/>
                <w:sz w:val="18"/>
                <w:szCs w:val="18"/>
                <w:lang w:val="en-US" w:eastAsia="zh-CN"/>
              </w:rPr>
              <w:t>UE fulfills the good serving cell quality criterion when the radio link quality is better than the threshold (Q</w:t>
            </w:r>
            <w:r>
              <w:rPr>
                <w:rFonts w:eastAsia="宋体"/>
                <w:i/>
                <w:sz w:val="18"/>
                <w:szCs w:val="18"/>
                <w:vertAlign w:val="subscript"/>
                <w:lang w:val="en-US" w:eastAsia="zh-CN"/>
              </w:rPr>
              <w:t>in</w:t>
            </w:r>
            <w:r>
              <w:rPr>
                <w:rFonts w:eastAsia="宋体"/>
                <w:i/>
                <w:sz w:val="18"/>
                <w:szCs w:val="18"/>
                <w:lang w:val="en-US" w:eastAsia="zh-CN"/>
              </w:rPr>
              <w:t xml:space="preserve"> + X dB) for any resource in the set of resources for RLM/BFD</w:t>
            </w:r>
            <w:r>
              <w:rPr>
                <w:rFonts w:eastAsia="宋体"/>
                <w:i/>
                <w:sz w:val="18"/>
                <w:szCs w:val="18"/>
                <w:lang w:eastAsia="zh-CN"/>
              </w:rPr>
              <w:t>.</w:t>
            </w:r>
          </w:p>
          <w:p w14:paraId="501E59C6" w14:textId="77777777" w:rsidR="00E86143" w:rsidRDefault="00A67FE1">
            <w:pPr>
              <w:pStyle w:val="aff6"/>
              <w:widowControl w:val="0"/>
              <w:numPr>
                <w:ilvl w:val="0"/>
                <w:numId w:val="24"/>
              </w:numPr>
              <w:overflowPunct/>
              <w:autoSpaceDE/>
              <w:autoSpaceDN/>
              <w:snapToGrid w:val="0"/>
              <w:spacing w:before="180" w:after="0" w:line="240" w:lineRule="auto"/>
              <w:ind w:firstLineChars="0"/>
              <w:contextualSpacing/>
              <w:textAlignment w:val="auto"/>
              <w:rPr>
                <w:rFonts w:eastAsia="宋体"/>
                <w:i/>
                <w:sz w:val="18"/>
                <w:szCs w:val="18"/>
                <w:lang w:val="en-US" w:eastAsia="zh-CN"/>
              </w:rPr>
            </w:pPr>
            <w:r>
              <w:rPr>
                <w:rFonts w:eastAsia="宋体"/>
                <w:i/>
                <w:sz w:val="18"/>
                <w:szCs w:val="18"/>
                <w:lang w:val="en-US" w:eastAsia="zh-CN"/>
              </w:rPr>
              <w:lastRenderedPageBreak/>
              <w:t>UE does not fulfill the good serving cell quality criterion when the radio link quality is worse than the threshold (Q</w:t>
            </w:r>
            <w:r>
              <w:rPr>
                <w:rFonts w:eastAsia="宋体"/>
                <w:i/>
                <w:sz w:val="18"/>
                <w:szCs w:val="18"/>
                <w:vertAlign w:val="subscript"/>
                <w:lang w:val="en-US" w:eastAsia="zh-CN"/>
              </w:rPr>
              <w:t>in</w:t>
            </w:r>
            <w:r>
              <w:rPr>
                <w:rFonts w:eastAsia="宋体"/>
                <w:i/>
                <w:sz w:val="18"/>
                <w:szCs w:val="18"/>
                <w:lang w:val="en-US" w:eastAsia="zh-CN"/>
              </w:rPr>
              <w:t xml:space="preserve"> + X dB) for all resource in the set of resources for RLM/BFD</w:t>
            </w:r>
            <w:r>
              <w:rPr>
                <w:rFonts w:eastAsia="宋体"/>
                <w:i/>
                <w:sz w:val="18"/>
                <w:szCs w:val="18"/>
                <w:lang w:eastAsia="zh-CN"/>
              </w:rPr>
              <w:t>.</w:t>
            </w:r>
          </w:p>
        </w:tc>
      </w:tr>
      <w:tr w:rsidR="00E86143" w14:paraId="06679693" w14:textId="77777777">
        <w:trPr>
          <w:trHeight w:val="468"/>
        </w:trPr>
        <w:tc>
          <w:tcPr>
            <w:tcW w:w="1118" w:type="dxa"/>
          </w:tcPr>
          <w:p w14:paraId="7FB58B4E" w14:textId="77777777" w:rsidR="00E86143" w:rsidRDefault="001525D9">
            <w:pPr>
              <w:rPr>
                <w:rFonts w:ascii="Arial" w:hAnsi="Arial" w:cs="Arial"/>
                <w:sz w:val="18"/>
                <w:szCs w:val="18"/>
              </w:rPr>
            </w:pPr>
            <w:hyperlink r:id="rId28"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Huawei, HiSilicon</w:t>
            </w:r>
          </w:p>
        </w:tc>
        <w:tc>
          <w:tcPr>
            <w:tcW w:w="7793" w:type="dxa"/>
          </w:tcPr>
          <w:p w14:paraId="1DB36648" w14:textId="77777777" w:rsidR="00E86143" w:rsidRDefault="00A67FE1">
            <w:pPr>
              <w:rPr>
                <w:sz w:val="18"/>
                <w:szCs w:val="18"/>
              </w:rPr>
            </w:pPr>
            <w:r>
              <w:rPr>
                <w:rFonts w:ascii="Arial" w:hAnsi="Arial" w:cs="Arial"/>
                <w:sz w:val="18"/>
                <w:szCs w:val="18"/>
              </w:rPr>
              <w:t>draftCR</w:t>
            </w:r>
          </w:p>
        </w:tc>
      </w:tr>
      <w:tr w:rsidR="00E86143" w14:paraId="41064FD4" w14:textId="77777777">
        <w:trPr>
          <w:trHeight w:val="468"/>
        </w:trPr>
        <w:tc>
          <w:tcPr>
            <w:tcW w:w="1118" w:type="dxa"/>
          </w:tcPr>
          <w:p w14:paraId="4F0844A4" w14:textId="77777777" w:rsidR="00E86143" w:rsidRDefault="001525D9">
            <w:pPr>
              <w:rPr>
                <w:rFonts w:ascii="Arial" w:hAnsi="Arial" w:cs="Arial"/>
                <w:sz w:val="18"/>
                <w:szCs w:val="18"/>
              </w:rPr>
            </w:pPr>
            <w:hyperlink r:id="rId29"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 xml:space="preserve">The UE is allowed to operate RLM/BFD in relaxed mode for a certain cell (SpCell or SCell) when the radio link quality is better than the threshold (Qout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(Qout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1525D9">
            <w:pPr>
              <w:rPr>
                <w:rFonts w:ascii="Arial" w:hAnsi="Arial" w:cs="Arial"/>
                <w:sz w:val="18"/>
                <w:szCs w:val="18"/>
              </w:rPr>
            </w:pPr>
            <w:hyperlink r:id="rId30"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The predefined value of X for good serving cell quality for applying relaxed RLM is set to 0 dB.</w:t>
            </w:r>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Other configurable values for X for good serving cell quality for applying relaxed RLM comprises 2, 4,  6, and 8 dB.</w:t>
            </w:r>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Qx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RAN4 to discuss whether Q</w:t>
            </w:r>
            <w:r>
              <w:rPr>
                <w:sz w:val="18"/>
                <w:szCs w:val="18"/>
                <w:vertAlign w:val="subscript"/>
                <w:lang w:eastAsia="zh-CN"/>
              </w:rPr>
              <w:t>In,LR</w:t>
            </w:r>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The predefined value of Y for good serving cell quality for applying relaxed BFD is set to 5 dB.</w:t>
            </w:r>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Other configurable values for Y for good serving cell quality for applying relaxed BFD comprises 7, 9, 11, and 12 dB.</w:t>
            </w:r>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aff6"/>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22DC902B" w14:textId="77777777" w:rsidR="00E86143" w:rsidRDefault="00A67FE1">
            <w:pPr>
              <w:pStyle w:val="aff6"/>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29384FC" w14:textId="77777777" w:rsidR="00E86143" w:rsidRDefault="00E86143">
            <w:pPr>
              <w:pStyle w:val="aff6"/>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aff6"/>
              <w:numPr>
                <w:ilvl w:val="2"/>
                <w:numId w:val="25"/>
              </w:numPr>
              <w:spacing w:after="120"/>
              <w:ind w:firstLineChars="0" w:firstLine="40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01578F15" w14:textId="77777777" w:rsidR="00E86143" w:rsidRDefault="00A67FE1">
            <w:pPr>
              <w:pStyle w:val="aff6"/>
              <w:numPr>
                <w:ilvl w:val="2"/>
                <w:numId w:val="25"/>
              </w:numPr>
              <w:spacing w:after="120"/>
              <w:ind w:firstLineChars="0" w:firstLine="40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aff6"/>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 xml:space="preserve">The UE is allowed to operate RLM/BFD in relaxed mode for a certain cell (SpCell or SCell) when the </w:t>
            </w:r>
            <w:r>
              <w:rPr>
                <w:sz w:val="18"/>
                <w:szCs w:val="18"/>
              </w:rPr>
              <w:t xml:space="preserve">radio link quality is better than the threshold (Qout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 xml:space="preserve">The UE shall exit the relaxed mode when the radio link quality is worse than the threshold (Qout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1525D9">
            <w:pPr>
              <w:rPr>
                <w:rFonts w:ascii="Arial" w:hAnsi="Arial" w:cs="Arial"/>
                <w:sz w:val="18"/>
                <w:szCs w:val="18"/>
              </w:rPr>
            </w:pPr>
            <w:hyperlink r:id="rId31"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lastRenderedPageBreak/>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4: RAN4 to agree that configuration types of explicit signaling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1525D9">
            <w:pPr>
              <w:rPr>
                <w:rFonts w:ascii="Arial" w:hAnsi="Arial" w:cs="Arial"/>
                <w:sz w:val="18"/>
                <w:szCs w:val="18"/>
              </w:rPr>
            </w:pPr>
            <w:hyperlink r:id="rId32"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r>
              <w:rPr>
                <w:rFonts w:ascii="Arial" w:hAnsi="Arial" w:cs="Arial"/>
                <w:sz w:val="16"/>
                <w:szCs w:val="16"/>
              </w:rPr>
              <w:t>draftCR</w:t>
            </w:r>
          </w:p>
        </w:tc>
      </w:tr>
      <w:tr w:rsidR="00E86143" w14:paraId="73A6539A" w14:textId="77777777">
        <w:trPr>
          <w:trHeight w:val="468"/>
        </w:trPr>
        <w:tc>
          <w:tcPr>
            <w:tcW w:w="1118" w:type="dxa"/>
          </w:tcPr>
          <w:p w14:paraId="3D6843F3" w14:textId="77777777" w:rsidR="00E86143" w:rsidRDefault="001525D9">
            <w:pPr>
              <w:rPr>
                <w:rFonts w:ascii="Arial" w:hAnsi="Arial" w:cs="Arial"/>
                <w:sz w:val="18"/>
                <w:szCs w:val="18"/>
              </w:rPr>
            </w:pPr>
            <w:hyperlink r:id="rId33"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r>
              <w:rPr>
                <w:rFonts w:ascii="Arial" w:hAnsi="Arial" w:cs="Arial"/>
                <w:sz w:val="16"/>
                <w:szCs w:val="16"/>
              </w:rPr>
              <w:t>draftCR</w:t>
            </w:r>
          </w:p>
        </w:tc>
      </w:tr>
    </w:tbl>
    <w:p w14:paraId="4EE23B4C" w14:textId="77777777" w:rsidR="00E86143" w:rsidRDefault="00E86143">
      <w:pPr>
        <w:ind w:leftChars="100" w:left="200"/>
      </w:pPr>
    </w:p>
    <w:p w14:paraId="5809B24B" w14:textId="77777777" w:rsidR="00E86143" w:rsidRDefault="00A67FE1">
      <w:pPr>
        <w:pStyle w:val="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3"/>
        <w:ind w:leftChars="100" w:left="920"/>
        <w:rPr>
          <w:sz w:val="24"/>
          <w:lang w:val="en-US"/>
          <w:rPrChange w:id="218" w:author="Santhan Thangarasa" w:date="2022-02-22T09:56:00Z">
            <w:rPr>
              <w:sz w:val="24"/>
            </w:rPr>
          </w:rPrChange>
        </w:rPr>
      </w:pPr>
      <w:r w:rsidRPr="00AB4FA4">
        <w:rPr>
          <w:sz w:val="24"/>
          <w:lang w:val="en-US"/>
          <w:rPrChange w:id="219" w:author="Santhan Thangarasa" w:date="2022-02-22T09:56:00Z">
            <w:rPr>
              <w:sz w:val="24"/>
            </w:rPr>
          </w:rPrChange>
        </w:rPr>
        <w:t xml:space="preserve">Sub-topic </w:t>
      </w:r>
      <w:r w:rsidRPr="00AB4FA4">
        <w:rPr>
          <w:rFonts w:eastAsia="PMingLiU"/>
          <w:sz w:val="24"/>
          <w:lang w:val="en-US" w:eastAsia="zh-TW"/>
          <w:rPrChange w:id="220" w:author="Santhan Thangarasa" w:date="2022-02-22T09:56:00Z">
            <w:rPr>
              <w:rFonts w:eastAsia="PMingLiU"/>
              <w:sz w:val="24"/>
              <w:lang w:eastAsia="zh-TW"/>
            </w:rPr>
          </w:rPrChange>
        </w:rPr>
        <w:t>1</w:t>
      </w:r>
      <w:r w:rsidRPr="00AB4FA4">
        <w:rPr>
          <w:sz w:val="24"/>
          <w:lang w:val="en-US"/>
          <w:rPrChange w:id="221"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following proposals are related to his issue</w:t>
      </w:r>
    </w:p>
    <w:tbl>
      <w:tblPr>
        <w:tblStyle w:val="afd"/>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1525D9">
            <w:pPr>
              <w:spacing w:before="120" w:after="120"/>
              <w:rPr>
                <w:rFonts w:asciiTheme="minorHAnsi" w:hAnsiTheme="minorHAnsi" w:cstheme="minorHAnsi"/>
              </w:rPr>
            </w:pPr>
            <w:hyperlink r:id="rId34"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r>
              <w:rPr>
                <w:bCs/>
                <w:lang w:val="en-US" w:eastAsia="zh-CN"/>
              </w:rPr>
              <w:t xml:space="preserve">Pcell handover </w:t>
            </w:r>
          </w:p>
          <w:p w14:paraId="68C02595" w14:textId="77777777" w:rsidR="00E86143" w:rsidRDefault="00A67FE1">
            <w:pPr>
              <w:numPr>
                <w:ilvl w:val="0"/>
                <w:numId w:val="8"/>
              </w:numPr>
              <w:spacing w:line="240" w:lineRule="auto"/>
              <w:rPr>
                <w:bCs/>
                <w:lang w:val="en-US" w:eastAsia="zh-CN"/>
              </w:rPr>
            </w:pPr>
            <w:r>
              <w:rPr>
                <w:bCs/>
                <w:lang w:val="en-US" w:eastAsia="zh-CN"/>
              </w:rPr>
              <w:t xml:space="preserve">PSCell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the intra-band Scell on which UE is required to perform BFD becomes active</w:t>
            </w:r>
          </w:p>
        </w:tc>
      </w:tr>
      <w:tr w:rsidR="00E86143" w14:paraId="4B32E369" w14:textId="77777777">
        <w:trPr>
          <w:trHeight w:val="468"/>
        </w:trPr>
        <w:tc>
          <w:tcPr>
            <w:tcW w:w="1129" w:type="dxa"/>
          </w:tcPr>
          <w:p w14:paraId="21BF3FD0" w14:textId="77777777" w:rsidR="00E86143" w:rsidRDefault="001525D9">
            <w:pPr>
              <w:spacing w:before="120" w:after="120"/>
              <w:rPr>
                <w:rFonts w:asciiTheme="minorHAnsi" w:hAnsiTheme="minorHAnsi" w:cstheme="minorHAnsi"/>
              </w:rPr>
            </w:pPr>
            <w:hyperlink r:id="rId35"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signaling. </w:t>
            </w:r>
          </w:p>
        </w:tc>
      </w:tr>
      <w:tr w:rsidR="00E86143" w14:paraId="64DB4CDA" w14:textId="77777777">
        <w:trPr>
          <w:trHeight w:val="468"/>
        </w:trPr>
        <w:tc>
          <w:tcPr>
            <w:tcW w:w="1129" w:type="dxa"/>
          </w:tcPr>
          <w:p w14:paraId="7A4B0749" w14:textId="77777777" w:rsidR="00E86143" w:rsidRDefault="001525D9">
            <w:pPr>
              <w:spacing w:before="120" w:after="120"/>
              <w:rPr>
                <w:rStyle w:val="aff1"/>
                <w:rFonts w:ascii="Arial" w:hAnsi="Arial" w:cs="Arial"/>
                <w:b/>
                <w:bCs/>
                <w:sz w:val="16"/>
                <w:szCs w:val="16"/>
              </w:rPr>
            </w:pPr>
            <w:hyperlink r:id="rId36"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1525D9">
            <w:pPr>
              <w:spacing w:before="120" w:after="120"/>
              <w:rPr>
                <w:rFonts w:asciiTheme="minorHAnsi" w:hAnsiTheme="minorHAnsi" w:cstheme="minorHAnsi"/>
              </w:rPr>
            </w:pPr>
            <w:hyperlink r:id="rId37"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signaling, UE is allowed to apply relaxed requirement </w:t>
            </w:r>
            <w:r>
              <w:rPr>
                <w:rFonts w:hint="eastAsia"/>
              </w:rPr>
              <w:t>provided</w:t>
            </w:r>
            <w:r>
              <w:t xml:space="preserve"> that:</w:t>
            </w:r>
          </w:p>
          <w:p w14:paraId="2D3F31BC" w14:textId="77777777" w:rsidR="00E86143" w:rsidRDefault="00A67FE1">
            <w:pPr>
              <w:pStyle w:val="aff6"/>
              <w:numPr>
                <w:ilvl w:val="0"/>
                <w:numId w:val="11"/>
              </w:numPr>
              <w:overflowPunct/>
              <w:autoSpaceDE/>
              <w:autoSpaceDN/>
              <w:adjustRightInd/>
              <w:spacing w:before="240" w:after="0" w:line="240" w:lineRule="auto"/>
              <w:ind w:firstLineChars="0"/>
              <w:contextualSpacing/>
              <w:textAlignment w:val="auto"/>
            </w:pPr>
            <w:r>
              <w:t>UE is configured with both low mobility criterion and good serving cell quality criterion and has fulfilled both criteria;</w:t>
            </w:r>
          </w:p>
          <w:p w14:paraId="6C63D695" w14:textId="77777777" w:rsidR="00E86143" w:rsidRDefault="00A67FE1">
            <w:pPr>
              <w:pStyle w:val="aff6"/>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1525D9">
            <w:pPr>
              <w:spacing w:before="120" w:after="120"/>
              <w:rPr>
                <w:rFonts w:asciiTheme="minorHAnsi" w:hAnsiTheme="minorHAnsi" w:cstheme="minorHAnsi"/>
              </w:rPr>
            </w:pPr>
            <w:hyperlink r:id="rId38"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14  The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10089DC6"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lang w:eastAsia="zh-CN"/>
              </w:rPr>
            </w:pPr>
            <w:r>
              <w:rPr>
                <w:lang w:eastAsia="zh-CN"/>
              </w:rPr>
              <w:t>PCell handover, or</w:t>
            </w:r>
          </w:p>
          <w:p w14:paraId="35995ED1"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P</w:t>
            </w:r>
            <w:r>
              <w:rPr>
                <w:lang w:eastAsia="zh-CN"/>
              </w:rPr>
              <w:t>SCell change, or</w:t>
            </w:r>
          </w:p>
          <w:p w14:paraId="57D74001"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aff6"/>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he intra-band SCell on which UE is required to perform BFD becomes active</w:t>
            </w:r>
          </w:p>
        </w:tc>
      </w:tr>
      <w:tr w:rsidR="00E86143" w14:paraId="1C1A5B61" w14:textId="77777777">
        <w:trPr>
          <w:trHeight w:val="468"/>
        </w:trPr>
        <w:tc>
          <w:tcPr>
            <w:tcW w:w="1129" w:type="dxa"/>
          </w:tcPr>
          <w:p w14:paraId="509C8943" w14:textId="77777777" w:rsidR="00E86143" w:rsidRDefault="001525D9">
            <w:pPr>
              <w:spacing w:before="120" w:after="120"/>
              <w:rPr>
                <w:rFonts w:asciiTheme="minorHAnsi" w:hAnsiTheme="minorHAnsi" w:cstheme="minorHAnsi"/>
              </w:rPr>
            </w:pPr>
            <w:hyperlink r:id="rId39"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1: The applicability conditions that UE is allowed to apply relaxed requirement are listed as below</w:t>
            </w:r>
          </w:p>
          <w:p w14:paraId="07C34425" w14:textId="77777777" w:rsidR="00E86143" w:rsidRDefault="00A67FE1">
            <w:pPr>
              <w:pStyle w:val="aff6"/>
              <w:numPr>
                <w:ilvl w:val="0"/>
                <w:numId w:val="26"/>
              </w:numPr>
              <w:tabs>
                <w:tab w:val="left" w:pos="1134"/>
              </w:tabs>
              <w:overflowPunct/>
              <w:autoSpaceDE/>
              <w:autoSpaceDN/>
              <w:adjustRightInd/>
              <w:spacing w:after="0" w:line="240" w:lineRule="auto"/>
              <w:ind w:firstLineChars="0"/>
              <w:jc w:val="both"/>
              <w:textAlignment w:val="auto"/>
              <w:rPr>
                <w:rFonts w:eastAsia="等线"/>
                <w:bCs/>
                <w:i/>
                <w:iCs/>
              </w:rPr>
            </w:pPr>
            <w:r>
              <w:rPr>
                <w:rFonts w:eastAsia="等线"/>
                <w:bCs/>
                <w:i/>
                <w:iCs/>
              </w:rPr>
              <w:t>Network configure RLM/BFD enable signaling</w:t>
            </w:r>
          </w:p>
          <w:p w14:paraId="691A0100"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offset of good serving cell quality criterion, and the criterion is fulfilled by UE</w:t>
            </w:r>
          </w:p>
          <w:p w14:paraId="25A55ABB"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low mobility state criterion, and the criterion is fulfilled by UE</w:t>
            </w:r>
          </w:p>
          <w:p w14:paraId="539689D4" w14:textId="77777777" w:rsidR="00E86143" w:rsidRDefault="00A67FE1">
            <w:pPr>
              <w:pStyle w:val="aff6"/>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5132784F"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doesn’t configure the offset of good serving cell quality criterion, and the criterion with predefined offset ([0]dB) is fulfilled by UE</w:t>
            </w:r>
          </w:p>
          <w:p w14:paraId="183E56ED"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low mobility state criterion, and the criterion is fulfilled by UE</w:t>
            </w:r>
          </w:p>
          <w:p w14:paraId="2A998EFA" w14:textId="77777777" w:rsidR="00E86143" w:rsidRDefault="00A67FE1">
            <w:pPr>
              <w:pStyle w:val="aff6"/>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600ECE3B"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offset of good serving cell quality criterion, and the criterion is fulfilled by UE</w:t>
            </w:r>
          </w:p>
          <w:p w14:paraId="330A9D3A" w14:textId="77777777" w:rsidR="00E86143" w:rsidRDefault="00A67FE1">
            <w:pPr>
              <w:pStyle w:val="aff6"/>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393E9436" w14:textId="77777777" w:rsidR="00E86143" w:rsidRDefault="00A67FE1">
            <w:pPr>
              <w:pStyle w:val="aff6"/>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doesn’t configure the offset of good serving cell quality criterion, and the criterion with predefined offset ([0]dB) is fulfilled by UE</w:t>
            </w:r>
          </w:p>
          <w:p w14:paraId="30C8A2CD"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2: The network can configure the RLM/BFD enable signaling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1525D9">
            <w:pPr>
              <w:spacing w:before="120" w:after="120"/>
              <w:rPr>
                <w:rFonts w:asciiTheme="minorHAnsi" w:hAnsiTheme="minorHAnsi" w:cstheme="minorHAnsi"/>
              </w:rPr>
            </w:pPr>
            <w:hyperlink r:id="rId40"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signaling.</w:t>
            </w:r>
          </w:p>
          <w:p w14:paraId="4D7BA9F4" w14:textId="77777777" w:rsidR="00E86143" w:rsidRDefault="00A67FE1">
            <w:pPr>
              <w:jc w:val="both"/>
              <w:rPr>
                <w:bCs/>
              </w:rPr>
            </w:pPr>
            <w:r>
              <w:rPr>
                <w:bCs/>
              </w:rPr>
              <w:lastRenderedPageBreak/>
              <w:t>Proposal 3: Allow explicit relaxation command from the network to allow the UE to relax the RLM/BFD measurements. RRC signalling shall be used for the explicit 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Proposal 5: The UE-based relaxation can be left as UE implementation as long as the UE complies with the existing RLM/BFD measurement requirements and nothing needs to be specified in RAN4.</w:t>
            </w:r>
          </w:p>
        </w:tc>
      </w:tr>
      <w:tr w:rsidR="00E86143" w14:paraId="31AD29B5" w14:textId="77777777">
        <w:trPr>
          <w:trHeight w:val="468"/>
        </w:trPr>
        <w:tc>
          <w:tcPr>
            <w:tcW w:w="1129" w:type="dxa"/>
          </w:tcPr>
          <w:p w14:paraId="3386BA1C" w14:textId="77777777" w:rsidR="00E86143" w:rsidRDefault="001525D9">
            <w:pPr>
              <w:spacing w:before="120" w:after="120"/>
              <w:rPr>
                <w:rFonts w:ascii="Arial" w:hAnsi="Arial" w:cs="Arial"/>
                <w:b/>
                <w:bCs/>
                <w:color w:val="0000FF"/>
                <w:sz w:val="16"/>
                <w:szCs w:val="16"/>
                <w:u w:val="single"/>
              </w:rPr>
            </w:pPr>
            <w:hyperlink r:id="rId41"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afd"/>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afd"/>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1525D9">
            <w:pPr>
              <w:spacing w:before="120" w:after="120"/>
              <w:rPr>
                <w:rFonts w:ascii="Arial" w:hAnsi="Arial" w:cs="Arial"/>
                <w:b/>
                <w:bCs/>
                <w:color w:val="0000FF"/>
                <w:sz w:val="16"/>
                <w:szCs w:val="16"/>
                <w:u w:val="single"/>
              </w:rPr>
            </w:pPr>
            <w:hyperlink r:id="rId42"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1525D9">
            <w:pPr>
              <w:spacing w:before="120" w:after="120"/>
              <w:rPr>
                <w:rFonts w:ascii="Arial" w:hAnsi="Arial" w:cs="Arial"/>
                <w:b/>
                <w:bCs/>
                <w:color w:val="0000FF"/>
                <w:sz w:val="16"/>
                <w:szCs w:val="16"/>
                <w:u w:val="single"/>
              </w:rPr>
            </w:pPr>
            <w:hyperlink r:id="rId43"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4"/>
        <w:numPr>
          <w:ilvl w:val="0"/>
          <w:numId w:val="0"/>
        </w:numPr>
        <w:rPr>
          <w:rFonts w:eastAsia="PMingLiU"/>
          <w:b/>
          <w:u w:val="single"/>
          <w:lang w:val="en-US" w:eastAsia="zh-TW"/>
        </w:rPr>
      </w:pPr>
      <w:r>
        <w:rPr>
          <w:rFonts w:ascii="Times New Roman" w:eastAsia="PMingLiU" w:hAnsi="Times New Roman"/>
          <w:b/>
          <w:sz w:val="20"/>
          <w:szCs w:val="20"/>
          <w:u w:val="single"/>
          <w:lang w:val="en-US" w:eastAsia="zh-TW"/>
        </w:rPr>
        <w:t xml:space="preserve">Issue </w:t>
      </w:r>
      <w:r>
        <w:rPr>
          <w:rFonts w:ascii="Times New Roman" w:eastAsia="PMingLiU" w:hAnsi="Times New Roman" w:hint="eastAsia"/>
          <w:b/>
          <w:sz w:val="20"/>
          <w:szCs w:val="20"/>
          <w:u w:val="single"/>
          <w:lang w:val="en-US" w:eastAsia="zh-TW"/>
        </w:rPr>
        <w:t>2</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 xml:space="preserve">: </w:t>
      </w:r>
      <w:r>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is allowed to apply the relaxed RLM/BFD requirement</w:t>
      </w:r>
    </w:p>
    <w:p w14:paraId="6B3FB610" w14:textId="77777777" w:rsidR="00E86143" w:rsidRDefault="00A67FE1">
      <w:pPr>
        <w:pStyle w:val="aff6"/>
        <w:numPr>
          <w:ilvl w:val="0"/>
          <w:numId w:val="6"/>
        </w:numPr>
        <w:spacing w:after="120"/>
        <w:ind w:firstLineChars="0"/>
        <w:rPr>
          <w:rFonts w:eastAsia="宋体"/>
          <w:szCs w:val="24"/>
          <w:lang w:eastAsia="zh-CN"/>
        </w:rPr>
      </w:pPr>
      <w:r>
        <w:rPr>
          <w:rFonts w:eastAsia="PMingLiU" w:hint="eastAsia"/>
          <w:szCs w:val="24"/>
          <w:lang w:eastAsia="zh-TW"/>
        </w:rPr>
        <w:t xml:space="preserve">Background: </w:t>
      </w:r>
    </w:p>
    <w:p w14:paraId="0638854B" w14:textId="77777777" w:rsidR="00E86143" w:rsidRDefault="00A67FE1">
      <w:pPr>
        <w:pStyle w:val="aff6"/>
        <w:numPr>
          <w:ilvl w:val="1"/>
          <w:numId w:val="6"/>
        </w:numPr>
        <w:spacing w:after="120"/>
        <w:ind w:firstLineChars="0"/>
        <w:rPr>
          <w:rFonts w:eastAsia="宋体"/>
          <w:szCs w:val="24"/>
          <w:lang w:eastAsia="zh-CN"/>
        </w:rPr>
      </w:pPr>
      <w:r>
        <w:rPr>
          <w:rFonts w:eastAsia="PMingLiU"/>
          <w:szCs w:val="24"/>
          <w:lang w:eastAsia="zh-TW"/>
        </w:rPr>
        <w:t>The agreed LS to RAN2 in RAN4#101-e-bis [R4-2202769]</w:t>
      </w:r>
      <w:r>
        <w:rPr>
          <w:rFonts w:eastAsia="PMingLiU"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lastRenderedPageBreak/>
        <w:t>T</w:t>
      </w:r>
      <w:r>
        <w:rPr>
          <w:i/>
          <w:lang w:eastAsia="zh-CN"/>
        </w:rPr>
        <w:t>he RLM/BFD relaxation is enabled by explicit signaling. The signaling design is left for RAN2.</w:t>
      </w:r>
    </w:p>
    <w:p w14:paraId="57543028" w14:textId="77777777" w:rsidR="00E86143" w:rsidRDefault="00A67FE1">
      <w:pPr>
        <w:numPr>
          <w:ilvl w:val="2"/>
          <w:numId w:val="6"/>
        </w:numPr>
        <w:jc w:val="both"/>
        <w:rPr>
          <w:i/>
          <w:lang w:eastAsia="zh-CN"/>
        </w:rPr>
      </w:pPr>
      <w:r>
        <w:rPr>
          <w:i/>
          <w:lang w:eastAsia="zh-CN"/>
        </w:rPr>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The good serving cell quality criteria for RLM/BFD is based on an offset X dB and Qx, while Qx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Proposals</w:t>
      </w:r>
    </w:p>
    <w:p w14:paraId="3ADDBEB6" w14:textId="77777777" w:rsidR="00E86143" w:rsidRDefault="00A67FE1">
      <w:pPr>
        <w:pStyle w:val="aff6"/>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aff6"/>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1CB09A53" w14:textId="77777777" w:rsidR="00E86143" w:rsidRDefault="00A67FE1">
      <w:pPr>
        <w:pStyle w:val="aff6"/>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aff6"/>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7FD8D05E" w14:textId="77777777" w:rsidR="00E86143" w:rsidRDefault="00A67FE1">
      <w:pPr>
        <w:pStyle w:val="aff6"/>
        <w:numPr>
          <w:ilvl w:val="2"/>
          <w:numId w:val="6"/>
        </w:numPr>
        <w:spacing w:after="120"/>
        <w:ind w:firstLineChars="0"/>
        <w:rPr>
          <w:color w:val="000000"/>
          <w:szCs w:val="24"/>
        </w:rPr>
      </w:pPr>
      <w:r>
        <w:rPr>
          <w:color w:val="000000"/>
          <w:szCs w:val="24"/>
        </w:rPr>
        <w:t xml:space="preserve">Note: </w:t>
      </w:r>
      <w:r>
        <w:rPr>
          <w:szCs w:val="24"/>
          <w:lang w:eastAsia="zh-CN"/>
        </w:rPr>
        <w:t>The network can configure the RLM/BFD enabling signaling without low mobility state criterion in case it determines the UE is in low mobility state. The determination method is up to network.</w:t>
      </w:r>
    </w:p>
    <w:p w14:paraId="3BBEA9DF" w14:textId="77777777" w:rsidR="00E86143" w:rsidRDefault="00A67FE1">
      <w:pPr>
        <w:pStyle w:val="aff6"/>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low speed criterion and fulfills + UE is configured by good serving cell quality criterion and fulfills,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aff6"/>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aff6"/>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aff6"/>
        <w:spacing w:after="120"/>
        <w:ind w:left="360" w:firstLineChars="0" w:firstLine="0"/>
        <w:rPr>
          <w:b/>
          <w:u w:val="single"/>
          <w:lang w:eastAsia="ko-KR"/>
        </w:rPr>
      </w:pPr>
    </w:p>
    <w:p w14:paraId="42487EEC" w14:textId="77777777" w:rsidR="00E86143" w:rsidRDefault="00A67FE1">
      <w:pPr>
        <w:pStyle w:val="aff6"/>
        <w:numPr>
          <w:ilvl w:val="0"/>
          <w:numId w:val="6"/>
        </w:numPr>
        <w:spacing w:after="120"/>
        <w:ind w:firstLineChars="0"/>
        <w:rPr>
          <w:b/>
          <w:u w:val="single"/>
          <w:lang w:eastAsia="ko-KR"/>
        </w:rPr>
      </w:pPr>
      <w:r>
        <w:rPr>
          <w:rFonts w:eastAsia="宋体"/>
          <w:szCs w:val="24"/>
          <w:lang w:eastAsia="zh-CN"/>
        </w:rPr>
        <w:t xml:space="preserve">Recommended WF: </w:t>
      </w:r>
    </w:p>
    <w:p w14:paraId="723A05AA" w14:textId="77777777" w:rsidR="00E86143" w:rsidRDefault="00A67FE1">
      <w:pPr>
        <w:pStyle w:val="aff6"/>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aff6"/>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PMingLiU" w:hAnsi="Arial"/>
          <w:sz w:val="24"/>
          <w:szCs w:val="18"/>
          <w:lang w:eastAsia="zh-TW"/>
        </w:rPr>
      </w:pPr>
    </w:p>
    <w:tbl>
      <w:tblPr>
        <w:tblStyle w:val="afd"/>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2" w:author="Althea Huang (黃汀華)" w:date="2022-02-21T15:11:00Z">
              <w:r>
                <w:rPr>
                  <w:rFonts w:ascii="PMingLiU" w:eastAsia="PMingLiU" w:hAnsi="PMingLiU"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3" w:author="Althea Huang (黃汀華)" w:date="2022-02-21T15:12:00Z">
              <w:r>
                <w:rPr>
                  <w:rFonts w:eastAsia="PMingLiU"/>
                  <w:color w:val="0070C0"/>
                  <w:lang w:val="en-US" w:eastAsia="zh-TW"/>
                </w:rPr>
                <w:t>Agree with both case</w:t>
              </w:r>
            </w:ins>
            <w:ins w:id="224" w:author="Althea Huang (黃汀華)" w:date="2022-02-21T15:11:00Z">
              <w:r>
                <w:rPr>
                  <w:rFonts w:eastAsia="PMingLiU"/>
                  <w:color w:val="0070C0"/>
                  <w:lang w:val="en-US" w:eastAsia="zh-TW"/>
                </w:rPr>
                <w:t xml:space="preserve"> 1 </w:t>
              </w:r>
            </w:ins>
            <w:ins w:id="225" w:author="Althea Huang (黃汀華)" w:date="2022-02-21T15:12:00Z">
              <w:r>
                <w:rPr>
                  <w:rFonts w:eastAsia="PMingLiU"/>
                  <w:color w:val="0070C0"/>
                  <w:lang w:val="en-US" w:eastAsia="zh-TW"/>
                </w:rPr>
                <w:t>and case 2. For case 3, our understanding</w:t>
              </w:r>
            </w:ins>
            <w:ins w:id="226" w:author="Althea Huang (黃汀華)" w:date="2022-02-21T15:13:00Z">
              <w:r>
                <w:rPr>
                  <w:rFonts w:eastAsia="PMingLiU"/>
                  <w:color w:val="0070C0"/>
                  <w:lang w:val="en-US" w:eastAsia="zh-TW"/>
                </w:rPr>
                <w:t xml:space="preserve"> is</w:t>
              </w:r>
            </w:ins>
            <w:ins w:id="227" w:author="Althea Huang (黃汀華)" w:date="2022-02-21T17:21:00Z">
              <w:r>
                <w:rPr>
                  <w:rFonts w:eastAsia="PMingLiU"/>
                  <w:color w:val="0070C0"/>
                  <w:lang w:val="en-US" w:eastAsia="zh-TW"/>
                </w:rPr>
                <w:t xml:space="preserve"> that</w:t>
              </w:r>
            </w:ins>
            <w:ins w:id="228" w:author="Althea Huang (黃汀華)" w:date="2022-02-21T15:13:00Z">
              <w:r>
                <w:rPr>
                  <w:rFonts w:eastAsia="PMingLiU"/>
                  <w:color w:val="0070C0"/>
                  <w:lang w:val="en-US" w:eastAsia="zh-TW"/>
                </w:rPr>
                <w:t xml:space="preserve"> </w:t>
              </w:r>
            </w:ins>
            <w:ins w:id="229" w:author="Althea Huang (黃汀華)" w:date="2022-02-21T17:21:00Z">
              <w:r>
                <w:rPr>
                  <w:rFonts w:eastAsia="PMingLiU"/>
                  <w:color w:val="0070C0"/>
                  <w:lang w:val="en-US" w:eastAsia="zh-TW"/>
                </w:rPr>
                <w:t xml:space="preserve">it is not aligned with the </w:t>
              </w:r>
            </w:ins>
            <w:ins w:id="230" w:author="Althea Huang (黃汀華)" w:date="2022-02-21T15:14:00Z">
              <w:r>
                <w:rPr>
                  <w:rFonts w:eastAsia="PMingLiU"/>
                  <w:color w:val="0070C0"/>
                  <w:lang w:val="en-US" w:eastAsia="zh-TW"/>
                </w:rPr>
                <w:t>previous agreement “</w:t>
              </w:r>
              <w:r>
                <w:rPr>
                  <w:rFonts w:hint="eastAsia"/>
                  <w:i/>
                  <w:lang w:eastAsia="zh-CN"/>
                </w:rPr>
                <w:t>T</w:t>
              </w:r>
              <w:r>
                <w:rPr>
                  <w:i/>
                  <w:lang w:eastAsia="zh-CN"/>
                </w:rPr>
                <w:t>he RLM/BFD relaxation is enabled by explicit signaling</w:t>
              </w:r>
            </w:ins>
            <w:ins w:id="231" w:author="Althea Huang (黃汀華)" w:date="2022-02-21T17:21:00Z">
              <w:r>
                <w:rPr>
                  <w:i/>
                  <w:lang w:eastAsia="zh-CN"/>
                </w:rPr>
                <w:t>.</w:t>
              </w:r>
            </w:ins>
            <w:ins w:id="232" w:author="Althea Huang (黃汀華)" w:date="2022-02-21T15:14:00Z">
              <w:r>
                <w:rPr>
                  <w:rFonts w:eastAsia="PMingLiU"/>
                  <w:color w:val="0070C0"/>
                  <w:lang w:val="en-US" w:eastAsia="zh-TW"/>
                </w:rPr>
                <w:t xml:space="preserve">” </w:t>
              </w:r>
            </w:ins>
          </w:p>
        </w:tc>
      </w:tr>
      <w:tr w:rsidR="0058345B" w14:paraId="2DDC182B" w14:textId="77777777">
        <w:trPr>
          <w:ins w:id="233" w:author="Chu-Hsiang Huang" w:date="2022-02-21T05:14:00Z"/>
        </w:trPr>
        <w:tc>
          <w:tcPr>
            <w:tcW w:w="1236" w:type="dxa"/>
          </w:tcPr>
          <w:p w14:paraId="517BAA20" w14:textId="294CA85E" w:rsidR="0058345B" w:rsidRDefault="0058345B" w:rsidP="0058345B">
            <w:pPr>
              <w:spacing w:after="120"/>
              <w:rPr>
                <w:ins w:id="234" w:author="Chu-Hsiang Huang" w:date="2022-02-21T05:14:00Z"/>
                <w:rFonts w:ascii="PMingLiU" w:eastAsia="PMingLiU" w:hAnsi="PMingLiU"/>
                <w:b/>
                <w:bCs/>
                <w:color w:val="0070C0"/>
                <w:lang w:val="en-US" w:eastAsia="zh-TW"/>
              </w:rPr>
            </w:pPr>
            <w:ins w:id="235"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36" w:author="Chu-Hsiang Huang" w:date="2022-02-21T05:14:00Z"/>
                <w:rFonts w:eastAsia="PMingLiU"/>
                <w:color w:val="0070C0"/>
                <w:lang w:val="en-US" w:eastAsia="zh-TW"/>
              </w:rPr>
            </w:pPr>
            <w:ins w:id="237"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38" w:author="vivo-Yanliang SUN" w:date="2022-02-22T00:29:00Z"/>
        </w:trPr>
        <w:tc>
          <w:tcPr>
            <w:tcW w:w="1236" w:type="dxa"/>
          </w:tcPr>
          <w:p w14:paraId="65559D35" w14:textId="17373697" w:rsidR="00AC3650" w:rsidRDefault="00AC3650" w:rsidP="00AC3650">
            <w:pPr>
              <w:spacing w:after="120"/>
              <w:rPr>
                <w:ins w:id="239" w:author="vivo-Yanliang SUN" w:date="2022-02-22T00:29:00Z"/>
                <w:rFonts w:eastAsiaTheme="minorEastAsia"/>
                <w:color w:val="0070C0"/>
                <w:lang w:val="en-US" w:eastAsia="zh-CN"/>
              </w:rPr>
            </w:pPr>
            <w:ins w:id="240"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1" w:author="vivo-Yanliang SUN" w:date="2022-02-22T00:29:00Z"/>
                <w:rFonts w:eastAsiaTheme="minorEastAsia"/>
                <w:b/>
                <w:bCs/>
                <w:color w:val="0070C0"/>
                <w:lang w:val="en-US" w:eastAsia="zh-CN"/>
              </w:rPr>
            </w:pPr>
            <w:ins w:id="242"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3"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4" w:author="vivo-Yanliang SUN" w:date="2022-02-22T00:29:00Z"/>
                <w:rFonts w:eastAsiaTheme="minorEastAsia"/>
                <w:b/>
                <w:bCs/>
                <w:color w:val="0070C0"/>
                <w:lang w:val="en-US" w:eastAsia="zh-CN"/>
              </w:rPr>
            </w:pPr>
            <w:ins w:id="245"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or Case 3, we do not understand what is the motivation for saying ‘</w:t>
              </w:r>
              <w:r w:rsidRPr="001652FD">
                <w:rPr>
                  <w:rFonts w:eastAsiaTheme="minorEastAsia"/>
                  <w:b/>
                  <w:bCs/>
                  <w:color w:val="0070C0"/>
                  <w:lang w:val="en-US" w:eastAsia="zh-CN"/>
                </w:rPr>
                <w:t>irrespective of the explicit signalling</w:t>
              </w:r>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4"/>
              <w:numPr>
                <w:ilvl w:val="0"/>
                <w:numId w:val="0"/>
              </w:numPr>
              <w:outlineLvl w:val="3"/>
              <w:rPr>
                <w:ins w:id="246" w:author="vivo-Yanliang SUN" w:date="2022-02-22T00:29:00Z"/>
                <w:rFonts w:ascii="Times New Roman" w:hAnsi="Times New Roman"/>
                <w:b/>
                <w:sz w:val="20"/>
                <w:szCs w:val="20"/>
                <w:u w:val="single"/>
                <w:lang w:val="en-US"/>
              </w:rPr>
            </w:pPr>
            <w:ins w:id="247" w:author="vivo-Yanliang SUN" w:date="2022-02-22T00:29:00Z">
              <w:r w:rsidRPr="00BD5B65">
                <w:rPr>
                  <w:rFonts w:ascii="Times New Roman" w:hAnsi="Times New Roman"/>
                  <w:b/>
                  <w:sz w:val="20"/>
                  <w:szCs w:val="20"/>
                  <w:u w:val="single"/>
                  <w:lang w:val="en-US"/>
                </w:rPr>
                <w:lastRenderedPageBreak/>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48" w:author="vivo-Yanliang SUN" w:date="2022-02-22T00:29:00Z"/>
                <w:rFonts w:ascii="Calibri" w:eastAsia="Times New Roman" w:hAnsi="Calibri" w:cs="Calibri"/>
                <w:color w:val="000000"/>
                <w:sz w:val="24"/>
                <w:szCs w:val="24"/>
                <w:lang w:val="en-US" w:eastAsia="zh-TW"/>
              </w:rPr>
            </w:pPr>
            <w:ins w:id="249"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0" w:author="vivo-Yanliang SUN" w:date="2022-02-22T00:29:00Z"/>
                <w:rFonts w:eastAsiaTheme="minorEastAsia"/>
                <w:b/>
                <w:bCs/>
                <w:color w:val="0070C0"/>
                <w:lang w:val="en-US" w:eastAsia="zh-CN"/>
              </w:rPr>
            </w:pPr>
            <w:ins w:id="251"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2" w:author="vivo-Yanliang SUN" w:date="2022-02-22T00:29:00Z"/>
                <w:rFonts w:eastAsiaTheme="minorEastAsia"/>
                <w:b/>
                <w:bCs/>
                <w:color w:val="0070C0"/>
                <w:lang w:val="en-US" w:eastAsia="zh-CN"/>
              </w:rPr>
            </w:pPr>
            <w:ins w:id="253" w:author="vivo-Yanliang SUN" w:date="2022-02-22T00:29:00Z">
              <w:r>
                <w:rPr>
                  <w:rFonts w:eastAsiaTheme="minorEastAsia"/>
                  <w:b/>
                  <w:bCs/>
                  <w:color w:val="0070C0"/>
                  <w:lang w:val="en-US" w:eastAsia="zh-CN"/>
                </w:rPr>
                <w:t>If the signaling in case 3 refers to the signaling for entering relxation, we do not think case 3 needs to be discussed before we can conclude 2-1-3.</w:t>
              </w:r>
            </w:ins>
          </w:p>
          <w:p w14:paraId="4AD8B1FB" w14:textId="77777777" w:rsidR="00AC3650" w:rsidRDefault="00AC3650" w:rsidP="00AC3650">
            <w:pPr>
              <w:spacing w:after="120"/>
              <w:rPr>
                <w:ins w:id="254" w:author="vivo-Yanliang SUN" w:date="2022-02-22T00:29:00Z"/>
                <w:rFonts w:eastAsiaTheme="minorEastAsia"/>
                <w:b/>
                <w:bCs/>
                <w:color w:val="0070C0"/>
                <w:lang w:val="en-US" w:eastAsia="zh-CN"/>
              </w:rPr>
            </w:pPr>
            <w:ins w:id="255"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56"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57" w:author="vivo-Yanliang SUN" w:date="2022-02-22T00:29:00Z"/>
                <w:rFonts w:eastAsiaTheme="minorEastAsia"/>
                <w:b/>
                <w:bCs/>
                <w:color w:val="0070C0"/>
                <w:lang w:val="en-US" w:eastAsia="zh-CN"/>
              </w:rPr>
            </w:pPr>
            <w:ins w:id="258"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59" w:author="vivo-Yanliang SUN" w:date="2022-02-22T00:29:00Z"/>
                <w:rFonts w:eastAsiaTheme="minorEastAsia"/>
                <w:b/>
                <w:bCs/>
                <w:color w:val="0070C0"/>
                <w:lang w:val="en-US" w:eastAsia="zh-CN"/>
              </w:rPr>
            </w:pPr>
            <w:ins w:id="260"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1" w:author="vivo-Yanliang SUN" w:date="2022-02-22T00:29:00Z"/>
                <w:rFonts w:eastAsiaTheme="minorEastAsia"/>
                <w:b/>
                <w:bCs/>
                <w:color w:val="0070C0"/>
                <w:lang w:val="en-US" w:eastAsia="zh-CN"/>
              </w:rPr>
            </w:pPr>
            <w:ins w:id="262"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3" w:author="vivo-Yanliang SUN" w:date="2022-02-22T00:29:00Z"/>
                <w:rFonts w:eastAsiaTheme="minorEastAsia"/>
                <w:color w:val="0070C0"/>
                <w:lang w:val="en-US" w:eastAsia="zh-CN"/>
              </w:rPr>
            </w:pPr>
            <w:ins w:id="264"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5" w:author="Huaning Niu" w:date="2022-02-21T10:32:00Z"/>
        </w:trPr>
        <w:tc>
          <w:tcPr>
            <w:tcW w:w="1236" w:type="dxa"/>
          </w:tcPr>
          <w:p w14:paraId="6EF1409B" w14:textId="15FE9D5E" w:rsidR="00083199" w:rsidRDefault="00083199" w:rsidP="00AC3650">
            <w:pPr>
              <w:spacing w:after="120"/>
              <w:rPr>
                <w:ins w:id="266" w:author="Huaning Niu" w:date="2022-02-21T10:32:00Z"/>
                <w:rFonts w:eastAsiaTheme="minorEastAsia"/>
                <w:b/>
                <w:bCs/>
                <w:color w:val="0070C0"/>
                <w:lang w:val="en-US" w:eastAsia="zh-CN"/>
              </w:rPr>
            </w:pPr>
            <w:ins w:id="267"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68" w:author="Huaning Niu" w:date="2022-02-21T10:32:00Z"/>
                <w:rFonts w:eastAsiaTheme="minorEastAsia"/>
                <w:b/>
                <w:bCs/>
                <w:color w:val="0070C0"/>
                <w:lang w:val="en-US" w:eastAsia="zh-CN"/>
              </w:rPr>
            </w:pPr>
            <w:ins w:id="269"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0" w:author="Huaning Niu" w:date="2022-02-21T10:32:00Z"/>
                <w:rFonts w:eastAsiaTheme="minorEastAsia"/>
                <w:b/>
                <w:bCs/>
                <w:color w:val="0070C0"/>
                <w:lang w:val="en-US" w:eastAsia="zh-CN"/>
              </w:rPr>
            </w:pPr>
            <w:ins w:id="271" w:author="Huaning Niu" w:date="2022-02-21T10:32:00Z">
              <w:r>
                <w:rPr>
                  <w:rFonts w:eastAsiaTheme="minorEastAsia"/>
                  <w:b/>
                  <w:bCs/>
                  <w:color w:val="0070C0"/>
                  <w:lang w:val="en-US" w:eastAsia="zh-CN"/>
                </w:rPr>
                <w:t xml:space="preserve">For Case 3, </w:t>
              </w:r>
            </w:ins>
            <w:ins w:id="272" w:author="Huaning Niu" w:date="2022-02-21T10:33:00Z">
              <w:r>
                <w:rPr>
                  <w:rFonts w:eastAsiaTheme="minorEastAsia"/>
                  <w:b/>
                  <w:bCs/>
                  <w:color w:val="0070C0"/>
                  <w:lang w:val="en-US" w:eastAsia="zh-CN"/>
                </w:rPr>
                <w:t>is the proposal related to whether the explicit si</w:t>
              </w:r>
            </w:ins>
            <w:ins w:id="273" w:author="Huaning Niu" w:date="2022-02-21T10:34:00Z">
              <w:r>
                <w:rPr>
                  <w:rFonts w:eastAsiaTheme="minorEastAsia"/>
                  <w:b/>
                  <w:bCs/>
                  <w:color w:val="0070C0"/>
                  <w:lang w:val="en-US" w:eastAsia="zh-CN"/>
                </w:rPr>
                <w:t xml:space="preserve">gnaling is mandatory or optional for the network? </w:t>
              </w:r>
            </w:ins>
            <w:ins w:id="274"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5"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76" w:author="Huaning Niu" w:date="2022-02-21T10:37:00Z">
              <w:r>
                <w:rPr>
                  <w:rFonts w:eastAsiaTheme="minorEastAsia"/>
                  <w:b/>
                  <w:bCs/>
                  <w:color w:val="0070C0"/>
                  <w:lang w:val="en-US" w:eastAsia="zh-CN"/>
                </w:rPr>
                <w:t xml:space="preserve"> </w:t>
              </w:r>
            </w:ins>
          </w:p>
        </w:tc>
      </w:tr>
      <w:tr w:rsidR="0054084C" w14:paraId="2AA65C58" w14:textId="77777777">
        <w:trPr>
          <w:ins w:id="277" w:author="CMCC-shiyuan" w:date="2022-02-22T15:59:00Z"/>
        </w:trPr>
        <w:tc>
          <w:tcPr>
            <w:tcW w:w="1236" w:type="dxa"/>
          </w:tcPr>
          <w:p w14:paraId="7AE61F7C" w14:textId="686C36F5" w:rsidR="0054084C" w:rsidRDefault="0054084C" w:rsidP="0054084C">
            <w:pPr>
              <w:spacing w:after="120"/>
              <w:rPr>
                <w:ins w:id="278" w:author="CMCC-shiyuan" w:date="2022-02-22T15:59:00Z"/>
                <w:rFonts w:eastAsiaTheme="minorEastAsia"/>
                <w:b/>
                <w:bCs/>
                <w:color w:val="0070C0"/>
                <w:lang w:val="en-US" w:eastAsia="zh-CN"/>
              </w:rPr>
            </w:pPr>
            <w:ins w:id="279"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0" w:author="CMCC-shiyuan" w:date="2022-02-22T15:59:00Z"/>
                <w:rFonts w:eastAsiaTheme="minorEastAsia"/>
                <w:b/>
                <w:bCs/>
                <w:color w:val="0070C0"/>
                <w:lang w:val="en-US" w:eastAsia="zh-CN"/>
              </w:rPr>
            </w:pPr>
            <w:ins w:id="281"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2" w:author="Santhan Thangarasa" w:date="2022-02-22T09:57:00Z"/>
        </w:trPr>
        <w:tc>
          <w:tcPr>
            <w:tcW w:w="1236" w:type="dxa"/>
          </w:tcPr>
          <w:p w14:paraId="13F188DC" w14:textId="767B65E4" w:rsidR="00AB4FA4" w:rsidRPr="00AB4FA4" w:rsidRDefault="00AB4FA4" w:rsidP="00AB4FA4">
            <w:pPr>
              <w:spacing w:after="120"/>
              <w:rPr>
                <w:ins w:id="283" w:author="Santhan Thangarasa" w:date="2022-02-22T09:57:00Z"/>
                <w:rFonts w:eastAsiaTheme="minorEastAsia"/>
                <w:color w:val="0070C0"/>
                <w:lang w:val="en-US" w:eastAsia="zh-CN"/>
              </w:rPr>
            </w:pPr>
            <w:ins w:id="284" w:author="Santhan Thangarasa" w:date="2022-02-22T09:57:00Z">
              <w:r w:rsidRPr="00AB4FA4">
                <w:rPr>
                  <w:rFonts w:eastAsiaTheme="minorEastAsia"/>
                  <w:color w:val="0070C0"/>
                  <w:lang w:val="en-US" w:eastAsia="zh-CN"/>
                  <w:rPrChange w:id="285"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86" w:author="Santhan Thangarasa" w:date="2022-02-22T09:57:00Z"/>
                <w:rFonts w:eastAsiaTheme="minorEastAsia"/>
                <w:color w:val="0070C0"/>
                <w:lang w:val="en-US" w:eastAsia="zh-CN"/>
                <w:rPrChange w:id="287" w:author="Santhan Thangarasa" w:date="2022-02-22T09:57:00Z">
                  <w:rPr>
                    <w:ins w:id="288" w:author="Santhan Thangarasa" w:date="2022-02-22T09:57:00Z"/>
                    <w:rFonts w:eastAsiaTheme="minorEastAsia"/>
                    <w:b/>
                    <w:bCs/>
                    <w:color w:val="0070C0"/>
                    <w:lang w:val="en-US" w:eastAsia="zh-CN"/>
                  </w:rPr>
                </w:rPrChange>
              </w:rPr>
            </w:pPr>
            <w:ins w:id="289" w:author="Santhan Thangarasa" w:date="2022-02-22T09:57:00Z">
              <w:r w:rsidRPr="00AB4FA4">
                <w:rPr>
                  <w:rFonts w:eastAsiaTheme="minorEastAsia"/>
                  <w:color w:val="0070C0"/>
                  <w:lang w:val="en-US" w:eastAsia="zh-CN"/>
                  <w:rPrChange w:id="290"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1" w:author="Santhan Thangarasa" w:date="2022-02-22T09:57:00Z"/>
                <w:rFonts w:eastAsiaTheme="minorEastAsia"/>
                <w:color w:val="0070C0"/>
                <w:lang w:val="en-US" w:eastAsia="zh-CN"/>
                <w:rPrChange w:id="292" w:author="Santhan Thangarasa" w:date="2022-02-22T09:57:00Z">
                  <w:rPr>
                    <w:ins w:id="293" w:author="Santhan Thangarasa" w:date="2022-02-22T09:57:00Z"/>
                    <w:rFonts w:eastAsiaTheme="minorEastAsia"/>
                    <w:b/>
                    <w:bCs/>
                    <w:color w:val="0070C0"/>
                    <w:lang w:val="en-US" w:eastAsia="zh-CN"/>
                  </w:rPr>
                </w:rPrChange>
              </w:rPr>
            </w:pPr>
            <w:ins w:id="294" w:author="Santhan Thangarasa" w:date="2022-02-22T09:57:00Z">
              <w:r w:rsidRPr="00AB4FA4">
                <w:rPr>
                  <w:rFonts w:eastAsiaTheme="minorEastAsia"/>
                  <w:color w:val="0070C0"/>
                  <w:lang w:val="en-US" w:eastAsia="zh-CN"/>
                  <w:rPrChange w:id="295"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296" w:author="Santhan Thangarasa" w:date="2022-02-22T09:57:00Z"/>
                <w:rFonts w:eastAsia="宋体"/>
                <w:i/>
                <w:lang w:eastAsia="zh-CN"/>
              </w:rPr>
            </w:pPr>
            <w:ins w:id="297" w:author="Santhan Thangarasa" w:date="2022-02-22T09:57:00Z">
              <w:r w:rsidRPr="00AB4FA4">
                <w:rPr>
                  <w:rFonts w:eastAsiaTheme="minorEastAsia"/>
                  <w:color w:val="0070C0"/>
                  <w:lang w:val="en-US" w:eastAsia="zh-CN"/>
                  <w:rPrChange w:id="298" w:author="Santhan Thangarasa" w:date="2022-02-22T09:57:00Z">
                    <w:rPr>
                      <w:rFonts w:eastAsiaTheme="minorEastAsia"/>
                      <w:b/>
                      <w:bCs/>
                      <w:color w:val="0070C0"/>
                      <w:lang w:val="en-US" w:eastAsia="zh-CN"/>
                    </w:rPr>
                  </w:rPrChange>
                </w:rPr>
                <w:t>“</w:t>
              </w:r>
              <w:r w:rsidRPr="00AB4FA4">
                <w:rPr>
                  <w:rFonts w:eastAsia="宋体"/>
                  <w:i/>
                  <w:lang w:eastAsia="zh-CN"/>
                </w:rPr>
                <w:t xml:space="preserve">Whether relaxed RLM/BFD requirements can be applied depends on both the serving cell quality and UE mobility state. (in RAN4 #98e-bis) </w:t>
              </w:r>
              <w:r w:rsidRPr="00B57D8D">
                <w:rPr>
                  <w:rFonts w:eastAsia="宋体"/>
                  <w:i/>
                  <w:lang w:eastAsia="zh-CN"/>
                </w:rPr>
                <w:t>“</w:t>
              </w:r>
            </w:ins>
          </w:p>
          <w:p w14:paraId="7CDF6FB7" w14:textId="77777777" w:rsidR="00AB4FA4" w:rsidRPr="00AB4FA4" w:rsidRDefault="00AB4FA4" w:rsidP="00AB4FA4">
            <w:pPr>
              <w:overflowPunct/>
              <w:autoSpaceDE/>
              <w:adjustRightInd/>
              <w:spacing w:line="240" w:lineRule="auto"/>
              <w:jc w:val="both"/>
              <w:rPr>
                <w:ins w:id="299" w:author="Santhan Thangarasa" w:date="2022-02-22T09:57:00Z"/>
                <w:rFonts w:eastAsiaTheme="minorEastAsia"/>
                <w:color w:val="0070C0"/>
                <w:lang w:val="en-US" w:eastAsia="zh-CN"/>
                <w:rPrChange w:id="300" w:author="Santhan Thangarasa" w:date="2022-02-22T09:57:00Z">
                  <w:rPr>
                    <w:ins w:id="301" w:author="Santhan Thangarasa" w:date="2022-02-22T09:57:00Z"/>
                    <w:rFonts w:eastAsiaTheme="minorEastAsia"/>
                    <w:b/>
                    <w:bCs/>
                    <w:color w:val="0070C0"/>
                    <w:lang w:val="en-US" w:eastAsia="zh-CN"/>
                  </w:rPr>
                </w:rPrChange>
              </w:rPr>
            </w:pPr>
            <w:ins w:id="302" w:author="Santhan Thangarasa" w:date="2022-02-22T09:57:00Z">
              <w:r w:rsidRPr="00AB4FA4">
                <w:rPr>
                  <w:rFonts w:eastAsiaTheme="minorEastAsia"/>
                  <w:color w:val="0070C0"/>
                  <w:lang w:val="en-US" w:eastAsia="zh-CN"/>
                  <w:rPrChange w:id="303"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4"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5"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06" w:author="Santhan Thangarasa" w:date="2022-02-22T09:57:00Z"/>
                <w:rFonts w:eastAsiaTheme="minorEastAsia"/>
                <w:i/>
                <w:iCs/>
                <w:color w:val="0070C0"/>
                <w:lang w:eastAsia="zh-CN"/>
                <w:rPrChange w:id="307" w:author="Santhan Thangarasa" w:date="2022-02-22T09:57:00Z">
                  <w:rPr>
                    <w:ins w:id="308" w:author="Santhan Thangarasa" w:date="2022-02-22T09:57:00Z"/>
                    <w:rFonts w:eastAsiaTheme="minorEastAsia"/>
                    <w:b/>
                    <w:bCs/>
                    <w:i/>
                    <w:iCs/>
                    <w:color w:val="0070C0"/>
                    <w:lang w:eastAsia="zh-CN"/>
                  </w:rPr>
                </w:rPrChange>
              </w:rPr>
            </w:pPr>
            <w:ins w:id="309" w:author="Santhan Thangarasa" w:date="2022-02-22T09:57:00Z">
              <w:r w:rsidRPr="00AB4FA4">
                <w:rPr>
                  <w:rFonts w:eastAsiaTheme="minorEastAsia"/>
                  <w:i/>
                  <w:iCs/>
                  <w:color w:val="0070C0"/>
                  <w:lang w:val="en-US" w:eastAsia="zh-CN"/>
                  <w:rPrChange w:id="310"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1"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2" w:author="Santhan Thangarasa" w:date="2022-02-22T09:57:00Z"/>
                <w:rFonts w:eastAsiaTheme="minorEastAsia"/>
                <w:i/>
                <w:iCs/>
                <w:color w:val="0070C0"/>
                <w:lang w:val="en-US" w:eastAsia="zh-CN"/>
                <w:rPrChange w:id="313" w:author="Santhan Thangarasa" w:date="2022-02-22T09:57:00Z">
                  <w:rPr>
                    <w:ins w:id="314" w:author="Santhan Thangarasa" w:date="2022-02-22T09:57:00Z"/>
                    <w:rFonts w:eastAsiaTheme="minorEastAsia"/>
                    <w:b/>
                    <w:bCs/>
                    <w:i/>
                    <w:iCs/>
                    <w:color w:val="0070C0"/>
                    <w:lang w:val="en-US" w:eastAsia="zh-CN"/>
                  </w:rPr>
                </w:rPrChange>
              </w:rPr>
            </w:pPr>
            <w:ins w:id="315" w:author="Santhan Thangarasa" w:date="2022-02-22T09:57:00Z">
              <w:r w:rsidRPr="00AB4FA4">
                <w:rPr>
                  <w:rFonts w:eastAsiaTheme="minorEastAsia"/>
                  <w:i/>
                  <w:iCs/>
                  <w:color w:val="0070C0"/>
                  <w:lang w:val="en-US" w:eastAsia="zh-CN"/>
                  <w:rPrChange w:id="316"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17" w:author="Santhan Thangarasa" w:date="2022-02-22T09:57:00Z"/>
                <w:rFonts w:eastAsia="宋体"/>
                <w:i/>
                <w:lang w:eastAsia="zh-CN"/>
              </w:rPr>
            </w:pPr>
            <w:ins w:id="318" w:author="Santhan Thangarasa" w:date="2022-02-22T09:57:00Z">
              <w:r w:rsidRPr="00AB4FA4">
                <w:rPr>
                  <w:rFonts w:eastAsiaTheme="minorEastAsia"/>
                  <w:i/>
                  <w:iCs/>
                  <w:color w:val="0070C0"/>
                  <w:lang w:val="en-US" w:eastAsia="zh-CN"/>
                  <w:rPrChange w:id="319"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宋体"/>
                  <w:i/>
                  <w:iCs/>
                  <w:lang w:eastAsia="zh-CN"/>
                </w:rPr>
                <w:t>”</w:t>
              </w:r>
            </w:ins>
          </w:p>
          <w:p w14:paraId="41BFD46B" w14:textId="77777777" w:rsidR="00AB4FA4" w:rsidRPr="00AB4FA4" w:rsidRDefault="00AB4FA4" w:rsidP="00AB4FA4">
            <w:pPr>
              <w:spacing w:line="240" w:lineRule="auto"/>
              <w:jc w:val="both"/>
              <w:rPr>
                <w:ins w:id="320" w:author="Santhan Thangarasa" w:date="2022-02-22T09:57:00Z"/>
                <w:rFonts w:eastAsia="宋体"/>
                <w:i/>
                <w:lang w:eastAsia="zh-CN"/>
              </w:rPr>
            </w:pPr>
            <w:ins w:id="321" w:author="Santhan Thangarasa" w:date="2022-02-22T09:57:00Z">
              <w:r w:rsidRPr="00AB4FA4">
                <w:rPr>
                  <w:i/>
                  <w:lang w:eastAsia="zh-CN"/>
                </w:rPr>
                <w:t xml:space="preserve">Therefore we don’t support option 1 since it is not aligned with previous RAN4 agreement. However, we can compromise if it is clarified that the signaling indicates that the low mobility state of the UE. Then it is aligned with previous agreement. </w:t>
              </w:r>
            </w:ins>
          </w:p>
          <w:p w14:paraId="341C2070" w14:textId="7744DEB1" w:rsidR="00AB4FA4" w:rsidRPr="00AB4FA4" w:rsidRDefault="00AB4FA4" w:rsidP="00AB4FA4">
            <w:pPr>
              <w:spacing w:after="120"/>
              <w:rPr>
                <w:ins w:id="322" w:author="Santhan Thangarasa" w:date="2022-02-22T09:57:00Z"/>
                <w:rFonts w:eastAsiaTheme="minorEastAsia"/>
                <w:color w:val="0070C0"/>
                <w:lang w:val="en-US" w:eastAsia="zh-CN"/>
              </w:rPr>
            </w:pPr>
            <w:ins w:id="323"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4" w:author="CATT" w:date="2022-02-22T19:36:00Z"/>
        </w:trPr>
        <w:tc>
          <w:tcPr>
            <w:tcW w:w="1236" w:type="dxa"/>
          </w:tcPr>
          <w:p w14:paraId="5BAE2B03" w14:textId="35C8B646" w:rsidR="008B735F" w:rsidRPr="008B735F" w:rsidRDefault="008B735F" w:rsidP="00AB4FA4">
            <w:pPr>
              <w:spacing w:after="120"/>
              <w:rPr>
                <w:ins w:id="325" w:author="CATT" w:date="2022-02-22T19:36:00Z"/>
                <w:rFonts w:eastAsiaTheme="minorEastAsia"/>
                <w:color w:val="0070C0"/>
                <w:lang w:eastAsia="zh-CN"/>
                <w:rPrChange w:id="326" w:author="CATT" w:date="2022-02-22T19:36:00Z">
                  <w:rPr>
                    <w:ins w:id="327" w:author="CATT" w:date="2022-02-22T19:36:00Z"/>
                    <w:rFonts w:eastAsiaTheme="minorEastAsia"/>
                    <w:color w:val="0070C0"/>
                    <w:lang w:val="en-US" w:eastAsia="zh-CN"/>
                  </w:rPr>
                </w:rPrChange>
              </w:rPr>
            </w:pPr>
            <w:ins w:id="328"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29" w:author="CATT" w:date="2022-02-22T19:37:00Z"/>
                <w:rFonts w:eastAsiaTheme="minorEastAsia"/>
                <w:lang w:val="en-US" w:eastAsia="zh-CN"/>
              </w:rPr>
            </w:pPr>
            <w:ins w:id="330" w:author="CATT" w:date="2022-02-22T19:37:00Z">
              <w:r>
                <w:rPr>
                  <w:rFonts w:eastAsia="MS Mincho"/>
                  <w:lang w:val="en-US"/>
                </w:rPr>
                <w:t>There are 3 factors: 1) explicit signaling; 2) UE is configured by low speed criterion and fulfills; 3) UE is configured by good serving cell quality criterion and fulfills;</w:t>
              </w:r>
            </w:ins>
          </w:p>
          <w:p w14:paraId="5E18B0E6" w14:textId="77777777" w:rsidR="008B735F" w:rsidRDefault="008B735F" w:rsidP="008B735F">
            <w:pPr>
              <w:rPr>
                <w:ins w:id="331" w:author="CATT" w:date="2022-02-22T19:37:00Z"/>
                <w:rFonts w:eastAsiaTheme="minorEastAsia"/>
                <w:lang w:val="en-US" w:eastAsia="zh-CN"/>
              </w:rPr>
            </w:pPr>
            <w:ins w:id="332" w:author="CATT" w:date="2022-02-22T19:37:00Z">
              <w:r>
                <w:rPr>
                  <w:rFonts w:eastAsiaTheme="minorEastAsia"/>
                  <w:lang w:val="en-US" w:eastAsia="zh-CN"/>
                </w:rPr>
                <w:lastRenderedPageBreak/>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low speed criterion and good serving cell quality criterion. </w:t>
              </w:r>
            </w:ins>
          </w:p>
          <w:p w14:paraId="744762CF" w14:textId="77777777" w:rsidR="008B735F" w:rsidRPr="00625DA0" w:rsidRDefault="008B735F" w:rsidP="008B735F">
            <w:pPr>
              <w:spacing w:after="120"/>
              <w:rPr>
                <w:ins w:id="333" w:author="CATT" w:date="2022-02-22T19:37:00Z"/>
                <w:rFonts w:eastAsiaTheme="minorEastAsia"/>
                <w:color w:val="0070C0"/>
                <w:lang w:val="en-US" w:eastAsia="zh-CN"/>
              </w:rPr>
            </w:pPr>
            <w:ins w:id="334"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5" w:author="CATT" w:date="2022-02-22T19:37:00Z"/>
                <w:rFonts w:eastAsiaTheme="minorEastAsia"/>
                <w:color w:val="0070C0"/>
                <w:lang w:val="en-US" w:eastAsia="zh-CN"/>
              </w:rPr>
            </w:pPr>
            <w:ins w:id="336"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37" w:author="CATT" w:date="2022-02-22T19:38:00Z">
              <w:r>
                <w:rPr>
                  <w:rFonts w:eastAsiaTheme="minorEastAsia"/>
                  <w:color w:val="0070C0"/>
                  <w:lang w:val="en-US" w:eastAsia="zh-CN"/>
                </w:rPr>
                <w:t xml:space="preserve">it because the explicit signaling can be used by NW to ensure the low speed status. </w:t>
              </w:r>
            </w:ins>
          </w:p>
          <w:p w14:paraId="212119E0" w14:textId="77777777" w:rsidR="008B735F" w:rsidRDefault="008B735F" w:rsidP="008B735F">
            <w:pPr>
              <w:spacing w:after="120"/>
              <w:rPr>
                <w:ins w:id="338" w:author="CATT" w:date="2022-02-22T19:37:00Z"/>
                <w:rFonts w:eastAsiaTheme="minorEastAsia"/>
                <w:color w:val="0070C0"/>
                <w:lang w:val="en-US" w:eastAsia="zh-CN"/>
              </w:rPr>
            </w:pPr>
            <w:ins w:id="339"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0" w:author="CATT" w:date="2022-02-22T19:37:00Z"/>
                <w:rFonts w:eastAsiaTheme="minorEastAsia"/>
                <w:color w:val="0070C0"/>
                <w:lang w:val="en-US" w:eastAsia="zh-CN"/>
              </w:rPr>
            </w:pPr>
            <w:ins w:id="341"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2" w:author="CATT" w:date="2022-02-22T19:37:00Z"/>
                <w:rFonts w:eastAsiaTheme="minorEastAsia"/>
                <w:lang w:val="en-US" w:eastAsia="zh-CN"/>
              </w:rPr>
            </w:pPr>
            <w:ins w:id="343" w:author="CATT" w:date="2022-02-22T19:37:00Z">
              <w:r>
                <w:rPr>
                  <w:rFonts w:eastAsiaTheme="minorEastAsia" w:hint="eastAsia"/>
                  <w:lang w:val="en-US" w:eastAsia="zh-CN"/>
                </w:rPr>
                <w:t xml:space="preserve">Case 3A: </w:t>
              </w:r>
              <w:r>
                <w:rPr>
                  <w:rFonts w:eastAsia="MS Mincho"/>
                  <w:lang w:val="en-US"/>
                </w:rPr>
                <w:t>explicit signaling is true + UE is configured by low speed criterion and fulfills + UE is configured by good serving cell quality criterion and fulfills</w:t>
              </w:r>
            </w:ins>
          </w:p>
          <w:p w14:paraId="35C7C2D4" w14:textId="77777777" w:rsidR="008B735F" w:rsidRPr="008205C9" w:rsidRDefault="008B735F" w:rsidP="008B735F">
            <w:pPr>
              <w:rPr>
                <w:ins w:id="344" w:author="CATT" w:date="2022-02-22T19:37:00Z"/>
                <w:rFonts w:eastAsiaTheme="minorEastAsia"/>
                <w:lang w:val="en-US" w:eastAsia="zh-CN"/>
              </w:rPr>
            </w:pPr>
            <w:ins w:id="345"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low speed criterion and fulfills + UE is configured by good serving cell quality criterion and fulfills</w:t>
              </w:r>
            </w:ins>
          </w:p>
          <w:p w14:paraId="4B8A213F" w14:textId="77777777" w:rsidR="008B735F" w:rsidRDefault="008B735F" w:rsidP="008B735F">
            <w:pPr>
              <w:spacing w:after="120"/>
              <w:rPr>
                <w:ins w:id="346" w:author="CATT" w:date="2022-02-22T19:37:00Z"/>
                <w:rFonts w:eastAsiaTheme="minorEastAsia"/>
                <w:color w:val="0070C0"/>
                <w:lang w:val="en-US" w:eastAsia="zh-CN"/>
              </w:rPr>
            </w:pPr>
            <w:ins w:id="347"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48" w:author="CATT" w:date="2022-02-22T19:37:00Z"/>
                <w:rFonts w:eastAsiaTheme="minorEastAsia"/>
                <w:color w:val="0070C0"/>
                <w:lang w:val="en-US" w:eastAsia="zh-CN"/>
              </w:rPr>
            </w:pPr>
            <w:ins w:id="349" w:author="CATT" w:date="2022-02-22T19:37:00Z">
              <w:r>
                <w:rPr>
                  <w:rFonts w:eastAsiaTheme="minorEastAsia"/>
                  <w:color w:val="0070C0"/>
                  <w:lang w:val="en-US" w:eastAsia="zh-CN"/>
                </w:rPr>
                <w:t xml:space="preserve">So the question is if explicit signalling is false or if this signalling is not mandatory, but two other criteria are configured and fulfilled, whether UE can be allowed to relax. If companies agree the explicit signalling is mandatory to relax, we are fine to remove Case 3B. </w:t>
              </w:r>
            </w:ins>
          </w:p>
          <w:p w14:paraId="43B4EAE1" w14:textId="652EE696" w:rsidR="008B735F" w:rsidRPr="008B735F" w:rsidRDefault="008B735F" w:rsidP="00AB4FA4">
            <w:pPr>
              <w:spacing w:after="120"/>
              <w:rPr>
                <w:ins w:id="350" w:author="CATT" w:date="2022-02-22T19:36:00Z"/>
                <w:rFonts w:eastAsiaTheme="minorEastAsia"/>
                <w:color w:val="0070C0"/>
                <w:lang w:val="en-US" w:eastAsia="zh-CN"/>
              </w:rPr>
            </w:pPr>
            <w:ins w:id="351"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2" w:author="Xiaomi" w:date="2022-02-22T20:32:00Z"/>
        </w:trPr>
        <w:tc>
          <w:tcPr>
            <w:tcW w:w="1236" w:type="dxa"/>
          </w:tcPr>
          <w:p w14:paraId="435C7309" w14:textId="21BAD639" w:rsidR="00B015B7" w:rsidRDefault="00B015B7" w:rsidP="00B015B7">
            <w:pPr>
              <w:spacing w:after="120"/>
              <w:rPr>
                <w:ins w:id="353" w:author="Xiaomi" w:date="2022-02-22T20:32:00Z"/>
                <w:rFonts w:eastAsiaTheme="minorEastAsia"/>
                <w:color w:val="0070C0"/>
                <w:lang w:eastAsia="zh-CN"/>
              </w:rPr>
            </w:pPr>
            <w:ins w:id="354"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5" w:author="Xiaomi" w:date="2022-02-22T20:32:00Z"/>
                <w:rFonts w:eastAsia="MS Mincho"/>
                <w:lang w:val="en-US"/>
              </w:rPr>
            </w:pPr>
            <w:ins w:id="356" w:author="Xiaomi" w:date="2022-02-22T20:32:00Z">
              <w:r>
                <w:rPr>
                  <w:szCs w:val="24"/>
                  <w:lang w:eastAsia="zh-CN"/>
                </w:rPr>
                <w:t>Agree with Case 1 and Case 2.</w:t>
              </w:r>
            </w:ins>
          </w:p>
        </w:tc>
      </w:tr>
      <w:tr w:rsidR="008B1F77" w14:paraId="2AFE7693" w14:textId="77777777">
        <w:trPr>
          <w:ins w:id="357" w:author="Huawei" w:date="2022-02-22T20:59:00Z"/>
        </w:trPr>
        <w:tc>
          <w:tcPr>
            <w:tcW w:w="1236" w:type="dxa"/>
          </w:tcPr>
          <w:p w14:paraId="32C3F370" w14:textId="7425044C" w:rsidR="008B1F77" w:rsidRDefault="008B1F77" w:rsidP="008B1F77">
            <w:pPr>
              <w:spacing w:after="120"/>
              <w:rPr>
                <w:ins w:id="358" w:author="Huawei" w:date="2022-02-22T20:59:00Z"/>
                <w:rFonts w:eastAsiaTheme="minorEastAsia"/>
                <w:color w:val="0070C0"/>
                <w:lang w:val="en-US" w:eastAsia="zh-CN"/>
              </w:rPr>
            </w:pPr>
            <w:ins w:id="359" w:author="Huawei" w:date="2022-02-22T20:59:00Z">
              <w:r w:rsidRPr="004D646D">
                <w:rPr>
                  <w:rFonts w:eastAsia="PMingLiU" w:hint="eastAsia"/>
                  <w:color w:val="0070C0"/>
                  <w:lang w:val="en-US" w:eastAsia="zh-TW"/>
                </w:rPr>
                <w:t>H</w:t>
              </w:r>
              <w:r w:rsidRPr="004D646D">
                <w:rPr>
                  <w:rFonts w:eastAsia="PMingLiU"/>
                  <w:color w:val="0070C0"/>
                  <w:lang w:val="en-US" w:eastAsia="zh-TW"/>
                </w:rPr>
                <w:t>uawei</w:t>
              </w:r>
            </w:ins>
          </w:p>
        </w:tc>
        <w:tc>
          <w:tcPr>
            <w:tcW w:w="8395" w:type="dxa"/>
          </w:tcPr>
          <w:p w14:paraId="4B22CB99" w14:textId="77777777" w:rsidR="008B1F77" w:rsidRDefault="008B1F77" w:rsidP="008B1F77">
            <w:pPr>
              <w:spacing w:after="120"/>
              <w:rPr>
                <w:ins w:id="360" w:author="Huawei" w:date="2022-02-22T20:59:00Z"/>
                <w:rFonts w:eastAsiaTheme="minorEastAsia"/>
                <w:color w:val="0070C0"/>
                <w:lang w:val="en-US" w:eastAsia="zh-CN"/>
              </w:rPr>
            </w:pPr>
            <w:ins w:id="361"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2" w:author="Huawei" w:date="2022-02-22T20:59:00Z"/>
                <w:rFonts w:eastAsiaTheme="minorEastAsia"/>
                <w:color w:val="0070C0"/>
                <w:lang w:val="en-US" w:eastAsia="zh-CN"/>
              </w:rPr>
            </w:pPr>
            <w:ins w:id="363"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4" w:author="Huawei" w:date="2022-02-22T20:59:00Z"/>
                <w:szCs w:val="24"/>
                <w:lang w:eastAsia="zh-CN"/>
              </w:rPr>
            </w:pPr>
            <w:ins w:id="365"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66" w:author="Li, Hua" w:date="2022-02-23T14:43:00Z"/>
        </w:trPr>
        <w:tc>
          <w:tcPr>
            <w:tcW w:w="1236" w:type="dxa"/>
          </w:tcPr>
          <w:p w14:paraId="25561890" w14:textId="3333D478" w:rsidR="00FA30FB" w:rsidRPr="004D646D" w:rsidRDefault="00FA30FB" w:rsidP="00FA30FB">
            <w:pPr>
              <w:spacing w:after="120"/>
              <w:rPr>
                <w:ins w:id="367" w:author="Li, Hua" w:date="2022-02-23T14:43:00Z"/>
                <w:rFonts w:eastAsia="PMingLiU"/>
                <w:color w:val="0070C0"/>
                <w:lang w:val="en-US" w:eastAsia="zh-TW"/>
              </w:rPr>
            </w:pPr>
            <w:ins w:id="368" w:author="Li, Hua" w:date="2022-02-23T14:43:00Z">
              <w:r>
                <w:rPr>
                  <w:rFonts w:eastAsia="PMingLiU"/>
                  <w:color w:val="0070C0"/>
                  <w:lang w:val="en-US" w:eastAsia="zh-TW"/>
                </w:rPr>
                <w:t>Intel</w:t>
              </w:r>
            </w:ins>
          </w:p>
        </w:tc>
        <w:tc>
          <w:tcPr>
            <w:tcW w:w="8395" w:type="dxa"/>
          </w:tcPr>
          <w:p w14:paraId="72F925A0" w14:textId="666AD4C9" w:rsidR="00FA30FB" w:rsidRDefault="00FA30FB" w:rsidP="00FA30FB">
            <w:pPr>
              <w:spacing w:after="120"/>
              <w:rPr>
                <w:ins w:id="369" w:author="Li, Hua" w:date="2022-02-23T14:43:00Z"/>
                <w:rFonts w:eastAsiaTheme="minorEastAsia"/>
                <w:color w:val="0070C0"/>
                <w:lang w:val="en-US" w:eastAsia="zh-CN"/>
              </w:rPr>
            </w:pPr>
            <w:ins w:id="370"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1" w:author="NSB" w:date="2022-02-23T20:39:00Z"/>
        </w:trPr>
        <w:tc>
          <w:tcPr>
            <w:tcW w:w="1236" w:type="dxa"/>
          </w:tcPr>
          <w:p w14:paraId="3A16E57B" w14:textId="03D33919" w:rsidR="00D43CE8" w:rsidRDefault="00D43CE8" w:rsidP="00FA30FB">
            <w:pPr>
              <w:spacing w:after="120"/>
              <w:rPr>
                <w:ins w:id="372" w:author="NSB" w:date="2022-02-23T20:39:00Z"/>
                <w:rFonts w:eastAsia="PMingLiU"/>
                <w:color w:val="0070C0"/>
                <w:lang w:val="en-US" w:eastAsia="zh-TW"/>
              </w:rPr>
            </w:pPr>
            <w:ins w:id="373" w:author="NSB" w:date="2022-02-23T20:39:00Z">
              <w:r>
                <w:rPr>
                  <w:rFonts w:eastAsia="PMingLiU"/>
                  <w:color w:val="0070C0"/>
                  <w:lang w:val="en-US" w:eastAsia="zh-TW"/>
                </w:rPr>
                <w:t>Nokia</w:t>
              </w:r>
            </w:ins>
          </w:p>
        </w:tc>
        <w:tc>
          <w:tcPr>
            <w:tcW w:w="8395" w:type="dxa"/>
          </w:tcPr>
          <w:p w14:paraId="25848F61" w14:textId="77777777" w:rsidR="006F627F" w:rsidRDefault="006F627F" w:rsidP="00910D3E">
            <w:pPr>
              <w:spacing w:after="120"/>
              <w:rPr>
                <w:ins w:id="374" w:author="NSB" w:date="2022-02-23T23:32:00Z"/>
                <w:rFonts w:eastAsiaTheme="minorEastAsia"/>
                <w:color w:val="0070C0"/>
                <w:lang w:val="en-US" w:eastAsia="zh-CN"/>
              </w:rPr>
            </w:pPr>
            <w:ins w:id="375" w:author="NSB" w:date="2022-02-23T23:31:00Z">
              <w:r>
                <w:rPr>
                  <w:rFonts w:eastAsiaTheme="minorEastAsia"/>
                  <w:color w:val="0070C0"/>
                  <w:lang w:val="en-US" w:eastAsia="zh-CN"/>
                </w:rPr>
                <w:t>W</w:t>
              </w:r>
            </w:ins>
            <w:ins w:id="376" w:author="NSB" w:date="2022-02-23T23:21:00Z">
              <w:r w:rsidR="00910D3E">
                <w:rPr>
                  <w:rFonts w:eastAsiaTheme="minorEastAsia"/>
                  <w:color w:val="0070C0"/>
                  <w:lang w:val="en-US" w:eastAsia="zh-CN"/>
                </w:rPr>
                <w:t xml:space="preserve">e’d like to </w:t>
              </w:r>
            </w:ins>
            <w:ins w:id="377" w:author="NSB" w:date="2022-02-23T23:31:00Z">
              <w:r>
                <w:rPr>
                  <w:rFonts w:eastAsiaTheme="minorEastAsia"/>
                  <w:color w:val="0070C0"/>
                  <w:lang w:val="en-US" w:eastAsia="zh-CN"/>
                </w:rPr>
                <w:t xml:space="preserve">first </w:t>
              </w:r>
            </w:ins>
            <w:ins w:id="378" w:author="NSB" w:date="2022-02-23T23:21:00Z">
              <w:r w:rsidR="00910D3E">
                <w:rPr>
                  <w:rFonts w:eastAsiaTheme="minorEastAsia"/>
                  <w:color w:val="0070C0"/>
                  <w:lang w:val="en-US" w:eastAsia="zh-CN"/>
                </w:rPr>
                <w:t>understand what “enabl</w:t>
              </w:r>
            </w:ins>
            <w:ins w:id="379" w:author="NSB" w:date="2022-02-23T23:22:00Z">
              <w:r w:rsidR="00910D3E">
                <w:rPr>
                  <w:rFonts w:eastAsiaTheme="minorEastAsia"/>
                  <w:color w:val="0070C0"/>
                  <w:lang w:val="en-US" w:eastAsia="zh-CN"/>
                </w:rPr>
                <w:t>ing</w:t>
              </w:r>
            </w:ins>
            <w:ins w:id="380" w:author="NSB" w:date="2022-02-23T23:21:00Z">
              <w:r w:rsidR="00910D3E">
                <w:rPr>
                  <w:rFonts w:eastAsiaTheme="minorEastAsia"/>
                  <w:color w:val="0070C0"/>
                  <w:lang w:val="en-US" w:eastAsia="zh-CN"/>
                </w:rPr>
                <w:t>” signaling</w:t>
              </w:r>
            </w:ins>
            <w:ins w:id="381" w:author="NSB" w:date="2022-02-23T23:22:00Z">
              <w:r w:rsidR="00910D3E">
                <w:rPr>
                  <w:rFonts w:eastAsiaTheme="minorEastAsia"/>
                  <w:color w:val="0070C0"/>
                  <w:lang w:val="en-US" w:eastAsia="zh-CN"/>
                </w:rPr>
                <w:t xml:space="preserve"> mean</w:t>
              </w:r>
            </w:ins>
            <w:ins w:id="382" w:author="NSB" w:date="2022-02-23T23:27:00Z">
              <w:r w:rsidR="00910D3E">
                <w:rPr>
                  <w:rFonts w:eastAsiaTheme="minorEastAsia"/>
                  <w:color w:val="0070C0"/>
                  <w:lang w:val="en-US" w:eastAsia="zh-CN"/>
                </w:rPr>
                <w:t>? Does it</w:t>
              </w:r>
            </w:ins>
            <w:ins w:id="383" w:author="NSB" w:date="2022-02-23T23:28:00Z">
              <w:r w:rsidR="00910D3E">
                <w:rPr>
                  <w:rFonts w:eastAsiaTheme="minorEastAsia"/>
                  <w:color w:val="0070C0"/>
                  <w:lang w:val="en-US" w:eastAsia="zh-CN"/>
                </w:rPr>
                <w:t xml:space="preserve"> indicate the UE </w:t>
              </w:r>
            </w:ins>
            <w:ins w:id="384" w:author="NSB" w:date="2022-02-23T23:29:00Z">
              <w:r w:rsidR="00910D3E">
                <w:rPr>
                  <w:rFonts w:eastAsiaTheme="minorEastAsia"/>
                  <w:color w:val="0070C0"/>
                  <w:lang w:val="en-US" w:eastAsia="zh-CN"/>
                </w:rPr>
                <w:t xml:space="preserve">shall evaluate </w:t>
              </w:r>
            </w:ins>
            <w:ins w:id="385" w:author="NSB" w:date="2022-02-23T23:31:00Z">
              <w:r>
                <w:rPr>
                  <w:rFonts w:eastAsiaTheme="minorEastAsia"/>
                  <w:color w:val="0070C0"/>
                  <w:lang w:val="en-US" w:eastAsia="zh-CN"/>
                </w:rPr>
                <w:t xml:space="preserve">both of </w:t>
              </w:r>
            </w:ins>
            <w:ins w:id="386" w:author="NSB" w:date="2022-02-23T23:30:00Z">
              <w:r>
                <w:rPr>
                  <w:rFonts w:eastAsiaTheme="minorEastAsia"/>
                  <w:color w:val="0070C0"/>
                  <w:lang w:val="en-US" w:eastAsia="zh-CN"/>
                </w:rPr>
                <w:t>the relaxation criteria if present</w:t>
              </w:r>
            </w:ins>
            <w:ins w:id="387" w:author="NSB" w:date="2022-02-23T23:29:00Z">
              <w:r w:rsidR="00910D3E">
                <w:rPr>
                  <w:rFonts w:eastAsiaTheme="minorEastAsia"/>
                  <w:color w:val="0070C0"/>
                  <w:lang w:val="en-US" w:eastAsia="zh-CN"/>
                </w:rPr>
                <w:t>?</w:t>
              </w:r>
            </w:ins>
            <w:ins w:id="388"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89" w:author="NSB" w:date="2022-02-23T23:37:00Z"/>
                <w:rFonts w:eastAsiaTheme="minorEastAsia"/>
                <w:color w:val="0070C0"/>
                <w:lang w:val="en-US" w:eastAsia="zh-CN"/>
              </w:rPr>
            </w:pPr>
            <w:ins w:id="390" w:author="NSB" w:date="2022-02-23T23:32:00Z">
              <w:r>
                <w:rPr>
                  <w:rFonts w:eastAsiaTheme="minorEastAsia"/>
                  <w:color w:val="0070C0"/>
                  <w:lang w:val="en-US" w:eastAsia="zh-CN"/>
                </w:rPr>
                <w:t xml:space="preserve">With Case 1 and Case 2, the good serving cell quality criteria is </w:t>
              </w:r>
            </w:ins>
            <w:ins w:id="391" w:author="NSB" w:date="2022-02-23T23:33:00Z">
              <w:r>
                <w:rPr>
                  <w:rFonts w:eastAsiaTheme="minorEastAsia"/>
                  <w:color w:val="0070C0"/>
                  <w:lang w:val="en-US" w:eastAsia="zh-CN"/>
                </w:rPr>
                <w:t>mandatory condition for relaxation</w:t>
              </w:r>
            </w:ins>
            <w:ins w:id="392" w:author="NSB" w:date="2022-02-23T23:36:00Z">
              <w:r>
                <w:rPr>
                  <w:rFonts w:eastAsiaTheme="minorEastAsia"/>
                  <w:color w:val="0070C0"/>
                  <w:lang w:val="en-US" w:eastAsia="zh-CN"/>
                </w:rPr>
                <w:t xml:space="preserve">. This now </w:t>
              </w:r>
            </w:ins>
            <w:ins w:id="393" w:author="NSB" w:date="2022-02-23T23:37:00Z">
              <w:r>
                <w:rPr>
                  <w:rFonts w:eastAsiaTheme="minorEastAsia"/>
                  <w:color w:val="0070C0"/>
                  <w:lang w:val="en-US" w:eastAsia="zh-CN"/>
                </w:rPr>
                <w:t>make</w:t>
              </w:r>
            </w:ins>
            <w:ins w:id="394" w:author="NSB" w:date="2022-02-23T23:41:00Z">
              <w:r w:rsidR="00EE0497">
                <w:rPr>
                  <w:rFonts w:eastAsiaTheme="minorEastAsia"/>
                  <w:color w:val="0070C0"/>
                  <w:lang w:val="en-US" w:eastAsia="zh-CN"/>
                </w:rPr>
                <w:t>s</w:t>
              </w:r>
            </w:ins>
            <w:ins w:id="395"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396" w:author="NSB" w:date="2022-02-23T20:39:00Z"/>
                <w:rFonts w:eastAsiaTheme="minorEastAsia"/>
                <w:color w:val="0070C0"/>
                <w:lang w:val="en-US" w:eastAsia="zh-CN"/>
                <w:rPrChange w:id="397" w:author="NSB" w:date="2022-02-23T23:22:00Z">
                  <w:rPr>
                    <w:ins w:id="398" w:author="NSB" w:date="2022-02-23T20:39:00Z"/>
                    <w:lang w:val="en-US" w:eastAsia="zh-CN"/>
                  </w:rPr>
                </w:rPrChange>
              </w:rPr>
            </w:pPr>
            <w:ins w:id="399" w:author="NSB" w:date="2022-02-23T23:38:00Z">
              <w:r>
                <w:rPr>
                  <w:rFonts w:eastAsiaTheme="minorEastAsia"/>
                  <w:color w:val="0070C0"/>
                  <w:lang w:val="en-US" w:eastAsia="zh-CN"/>
                </w:rPr>
                <w:t>Case 3, we understood this “explicit signaling” is not “enabling signaling</w:t>
              </w:r>
            </w:ins>
            <w:ins w:id="400"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1" w:author="NSB" w:date="2022-02-23T23:40:00Z">
              <w:r w:rsidR="00EE0497">
                <w:rPr>
                  <w:rFonts w:eastAsiaTheme="minorEastAsia"/>
                  <w:color w:val="0070C0"/>
                  <w:lang w:val="en-US" w:eastAsia="zh-CN"/>
                </w:rPr>
                <w:t xml:space="preserve">discussed in Issue 2-1-3. </w:t>
              </w:r>
            </w:ins>
            <w:ins w:id="402" w:author="NSB" w:date="2022-02-23T23:38:00Z">
              <w:r>
                <w:rPr>
                  <w:rFonts w:eastAsiaTheme="minorEastAsia"/>
                  <w:color w:val="0070C0"/>
                  <w:lang w:val="en-US" w:eastAsia="zh-CN"/>
                </w:rPr>
                <w:t xml:space="preserve">  </w:t>
              </w:r>
            </w:ins>
          </w:p>
        </w:tc>
      </w:tr>
      <w:tr w:rsidR="00FC300E" w14:paraId="518C6D28" w14:textId="77777777">
        <w:trPr>
          <w:ins w:id="403" w:author="Hsuanli Lin (林烜立)" w:date="2022-02-24T10:00:00Z"/>
        </w:trPr>
        <w:tc>
          <w:tcPr>
            <w:tcW w:w="1236" w:type="dxa"/>
          </w:tcPr>
          <w:p w14:paraId="37973055" w14:textId="4D5FE0A9" w:rsidR="00FC300E" w:rsidRDefault="00FC300E" w:rsidP="00FC300E">
            <w:pPr>
              <w:spacing w:after="120"/>
              <w:rPr>
                <w:ins w:id="404" w:author="Hsuanli Lin (林烜立)" w:date="2022-02-24T10:00:00Z"/>
                <w:rFonts w:eastAsia="PMingLiU"/>
                <w:color w:val="0070C0"/>
                <w:lang w:val="en-US" w:eastAsia="zh-TW"/>
              </w:rPr>
            </w:pPr>
            <w:ins w:id="405"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06" w:author="Hsuanli Lin (林烜立)" w:date="2022-02-24T10:06:00Z"/>
                <w:rFonts w:eastAsiaTheme="minorEastAsia"/>
                <w:color w:val="0070C0"/>
                <w:lang w:val="en-US" w:eastAsia="zh-CN"/>
              </w:rPr>
            </w:pPr>
            <w:ins w:id="407" w:author="Hsuanli Lin (林烜立)" w:date="2022-02-24T10:00:00Z">
              <w:r>
                <w:rPr>
                  <w:rFonts w:eastAsiaTheme="minorEastAsia"/>
                  <w:color w:val="0070C0"/>
                  <w:lang w:val="en-US" w:eastAsia="zh-CN"/>
                </w:rPr>
                <w:t xml:space="preserve">@Nokia, </w:t>
              </w:r>
            </w:ins>
            <w:ins w:id="408" w:author="Hsuanli Lin (林烜立)" w:date="2022-02-24T10:06:00Z">
              <w:r>
                <w:rPr>
                  <w:rFonts w:eastAsiaTheme="minorEastAsia"/>
                  <w:color w:val="0070C0"/>
                  <w:lang w:val="en-US" w:eastAsia="zh-CN"/>
                </w:rPr>
                <w:t xml:space="preserve">my understanding is </w:t>
              </w:r>
            </w:ins>
            <w:ins w:id="409"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he RLM/BFD relaxation is enabled by explicit signaling.”</w:t>
              </w:r>
              <w:r w:rsidRPr="00FC300E">
                <w:rPr>
                  <w:rFonts w:eastAsiaTheme="minorEastAsia"/>
                  <w:color w:val="0070C0"/>
                  <w:lang w:val="en-US" w:eastAsia="zh-CN"/>
                  <w:rPrChange w:id="410" w:author="Hsuanli Lin (林烜立)" w:date="2022-02-24T10:01:00Z">
                    <w:rPr>
                      <w:i/>
                      <w:lang w:eastAsia="zh-CN"/>
                    </w:rPr>
                  </w:rPrChange>
                </w:rPr>
                <w:t>,</w:t>
              </w:r>
              <w:r>
                <w:rPr>
                  <w:i/>
                  <w:lang w:eastAsia="zh-CN"/>
                </w:rPr>
                <w:t xml:space="preserve"> </w:t>
              </w:r>
            </w:ins>
            <w:ins w:id="411" w:author="Hsuanli Lin (林烜立)" w:date="2022-02-24T10:01:00Z">
              <w:r>
                <w:rPr>
                  <w:rFonts w:eastAsiaTheme="minorEastAsia"/>
                  <w:color w:val="0070C0"/>
                  <w:lang w:val="en-US" w:eastAsia="zh-CN"/>
                </w:rPr>
                <w:t xml:space="preserve">while we don't have the formal term yet. </w:t>
              </w:r>
            </w:ins>
            <w:ins w:id="412" w:author="Hsuanli Lin (林烜立)" w:date="2022-02-24T10:07:00Z">
              <w:r w:rsidR="009C30FC">
                <w:rPr>
                  <w:rFonts w:eastAsiaTheme="minorEastAsia"/>
                  <w:color w:val="0070C0"/>
                  <w:lang w:val="en-US" w:eastAsia="zh-CN"/>
                </w:rPr>
                <w:t>It is used for enabling/disabling the RLM/BFD relaxation feature, while UE needs to</w:t>
              </w:r>
            </w:ins>
            <w:ins w:id="413" w:author="Hsuanli Lin (林烜立)" w:date="2022-02-24T10:09:00Z">
              <w:r w:rsidR="009C30FC">
                <w:rPr>
                  <w:rFonts w:eastAsiaTheme="minorEastAsia"/>
                  <w:color w:val="0070C0"/>
                  <w:lang w:val="en-US" w:eastAsia="zh-CN"/>
                </w:rPr>
                <w:t xml:space="preserve"> fulfill </w:t>
              </w:r>
            </w:ins>
            <w:ins w:id="414" w:author="Hsuanli Lin (林烜立)" w:date="2022-02-24T10:07:00Z">
              <w:r w:rsidR="009C30FC">
                <w:rPr>
                  <w:rFonts w:eastAsiaTheme="minorEastAsia"/>
                  <w:color w:val="0070C0"/>
                  <w:lang w:val="en-US" w:eastAsia="zh-CN"/>
                </w:rPr>
                <w:t xml:space="preserve">the criteria to apply the </w:t>
              </w:r>
            </w:ins>
            <w:ins w:id="415" w:author="Hsuanli Lin (林烜立)" w:date="2022-02-24T10:09:00Z">
              <w:r w:rsidR="009C30FC">
                <w:rPr>
                  <w:rFonts w:eastAsiaTheme="minorEastAsia"/>
                  <w:color w:val="0070C0"/>
                  <w:lang w:val="en-US" w:eastAsia="zh-CN"/>
                </w:rPr>
                <w:t>relaxed</w:t>
              </w:r>
            </w:ins>
            <w:ins w:id="416"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17" w:author="Hsuanli Lin (林烜立)" w:date="2022-02-24T10:00:00Z"/>
                <w:rFonts w:eastAsiaTheme="minorEastAsia"/>
                <w:color w:val="0070C0"/>
                <w:lang w:val="en-US" w:eastAsia="zh-CN"/>
              </w:rPr>
            </w:pPr>
            <w:ins w:id="418" w:author="Hsuanli Lin (林烜立)" w:date="2022-02-24T10:08:00Z">
              <w:r>
                <w:rPr>
                  <w:rFonts w:eastAsiaTheme="minorEastAsia"/>
                  <w:color w:val="0070C0"/>
                  <w:lang w:val="en-US" w:eastAsia="zh-CN"/>
                </w:rPr>
                <w:t xml:space="preserve">It could be clarified as </w:t>
              </w:r>
            </w:ins>
            <w:ins w:id="419"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 xml:space="preserve">Provided UE is configured the </w:t>
              </w:r>
              <w:r w:rsidRPr="009C30FC">
                <w:rPr>
                  <w:i/>
                  <w:highlight w:val="yellow"/>
                  <w:lang w:eastAsia="zh-CN"/>
                  <w:rPrChange w:id="420" w:author="Hsuanli Lin (林烜立)" w:date="2022-02-24T10:08:00Z">
                    <w:rPr>
                      <w:i/>
                      <w:lang w:eastAsia="zh-CN"/>
                    </w:rPr>
                  </w:rPrChange>
                </w:rPr>
                <w:t>explicit</w:t>
              </w:r>
              <w:r w:rsidR="00FC300E">
                <w:rPr>
                  <w:i/>
                  <w:lang w:eastAsia="zh-CN"/>
                </w:rPr>
                <w:t xml:space="preserve"> </w:t>
              </w:r>
              <w:r w:rsidR="00FC300E" w:rsidRPr="00FC300E">
                <w:rPr>
                  <w:rFonts w:eastAsiaTheme="minorEastAsia"/>
                  <w:color w:val="0070C0"/>
                  <w:lang w:val="en-US" w:eastAsia="zh-CN"/>
                </w:rPr>
                <w:t>signalling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Proposals</w:t>
      </w:r>
    </w:p>
    <w:p w14:paraId="7CB21B1A" w14:textId="77777777" w:rsidR="00E86143" w:rsidRDefault="00A67FE1">
      <w:pPr>
        <w:pStyle w:val="aff6"/>
        <w:numPr>
          <w:ilvl w:val="1"/>
          <w:numId w:val="6"/>
        </w:numPr>
        <w:spacing w:after="120"/>
        <w:ind w:firstLineChars="0"/>
        <w:rPr>
          <w:rFonts w:eastAsia="宋体"/>
          <w:szCs w:val="24"/>
          <w:lang w:eastAsia="zh-CN"/>
        </w:rPr>
      </w:pPr>
      <w:r>
        <w:rPr>
          <w:szCs w:val="24"/>
          <w:lang w:eastAsia="zh-CN"/>
        </w:rPr>
        <w:t>Option 1</w:t>
      </w:r>
      <w:r>
        <w:rPr>
          <w:rFonts w:eastAsia="宋体"/>
          <w:lang w:eastAsia="zh-CN"/>
        </w:rPr>
        <w:t xml:space="preserve">: </w:t>
      </w:r>
      <w:r>
        <w:rPr>
          <w:rFonts w:eastAsia="宋体" w:hint="eastAsia"/>
          <w:lang w:eastAsia="zh-CN"/>
        </w:rPr>
        <w:t>(Huawei)</w:t>
      </w:r>
    </w:p>
    <w:p w14:paraId="57C6ABF4" w14:textId="77777777" w:rsidR="00E86143" w:rsidRDefault="00A67FE1">
      <w:pPr>
        <w:pStyle w:val="aff6"/>
        <w:numPr>
          <w:ilvl w:val="2"/>
          <w:numId w:val="6"/>
        </w:numPr>
        <w:spacing w:after="120"/>
        <w:ind w:firstLineChars="0"/>
        <w:rPr>
          <w:rFonts w:eastAsia="宋体"/>
          <w:szCs w:val="24"/>
          <w:lang w:eastAsia="zh-CN"/>
        </w:rPr>
      </w:pPr>
      <w:r>
        <w:rPr>
          <w:rFonts w:eastAsia="宋体" w:hint="eastAsia"/>
          <w:lang w:eastAsia="zh-CN"/>
        </w:rPr>
        <w:t>P</w:t>
      </w:r>
      <w:r>
        <w:rPr>
          <w:rFonts w:eastAsia="宋体"/>
          <w:lang w:eastAsia="zh-CN"/>
        </w:rPr>
        <w:t>roposal 1: The applicability conditions for relaxed RLM evaluation can be defined as follows:</w:t>
      </w:r>
    </w:p>
    <w:tbl>
      <w:tblPr>
        <w:tblStyle w:val="afd"/>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aff6"/>
        <w:numPr>
          <w:ilvl w:val="2"/>
          <w:numId w:val="6"/>
        </w:numPr>
        <w:spacing w:after="120"/>
        <w:ind w:firstLineChars="0"/>
        <w:rPr>
          <w:rFonts w:eastAsia="宋体"/>
          <w:lang w:eastAsia="zh-CN"/>
        </w:rPr>
      </w:pPr>
      <w:r>
        <w:rPr>
          <w:rFonts w:eastAsia="宋体" w:hint="eastAsia"/>
          <w:lang w:eastAsia="zh-CN"/>
        </w:rPr>
        <w:t>P</w:t>
      </w:r>
      <w:r>
        <w:rPr>
          <w:rFonts w:eastAsia="宋体"/>
          <w:lang w:eastAsia="zh-CN"/>
        </w:rPr>
        <w:t>roposal 2: The applicability conditions for relaxed BFD evaluation can be defined as follows:</w:t>
      </w:r>
    </w:p>
    <w:tbl>
      <w:tblPr>
        <w:tblStyle w:val="afd"/>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aff6"/>
        <w:numPr>
          <w:ilvl w:val="0"/>
          <w:numId w:val="6"/>
        </w:numPr>
        <w:spacing w:after="120"/>
        <w:ind w:firstLineChars="0"/>
        <w:rPr>
          <w:b/>
          <w:u w:val="single"/>
          <w:lang w:eastAsia="ko-KR"/>
        </w:rPr>
      </w:pPr>
      <w:r>
        <w:rPr>
          <w:rFonts w:eastAsia="宋体"/>
          <w:szCs w:val="24"/>
          <w:lang w:eastAsia="zh-CN"/>
        </w:rPr>
        <w:t xml:space="preserve">Recommended WF: Suggest to be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Proposals</w:t>
      </w:r>
    </w:p>
    <w:p w14:paraId="18453D8A" w14:textId="77777777" w:rsidR="00E86143" w:rsidRDefault="00A67FE1">
      <w:pPr>
        <w:pStyle w:val="aff6"/>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(Nokia)</w:t>
      </w:r>
    </w:p>
    <w:p w14:paraId="33568A03" w14:textId="77777777" w:rsidR="00E86143" w:rsidRDefault="00A67FE1">
      <w:pPr>
        <w:pStyle w:val="aff6"/>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aff6"/>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aff6"/>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aff6"/>
        <w:numPr>
          <w:ilvl w:val="2"/>
          <w:numId w:val="6"/>
        </w:numPr>
        <w:ind w:firstLineChars="0"/>
        <w:jc w:val="both"/>
        <w:rPr>
          <w:bCs/>
        </w:rPr>
      </w:pPr>
      <w:r>
        <w:rPr>
          <w:rFonts w:eastAsia="宋体"/>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aff6"/>
        <w:numPr>
          <w:ilvl w:val="0"/>
          <w:numId w:val="6"/>
        </w:numPr>
        <w:spacing w:after="120"/>
        <w:ind w:firstLineChars="0"/>
        <w:rPr>
          <w:b/>
          <w:i/>
          <w:u w:val="single"/>
          <w:lang w:eastAsia="ko-KR"/>
        </w:rPr>
      </w:pPr>
      <w:r>
        <w:rPr>
          <w:rFonts w:eastAsia="宋体"/>
          <w:i/>
          <w:szCs w:val="24"/>
          <w:lang w:eastAsia="zh-CN"/>
        </w:rPr>
        <w:lastRenderedPageBreak/>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aff6"/>
        <w:numPr>
          <w:ilvl w:val="0"/>
          <w:numId w:val="6"/>
        </w:numPr>
        <w:spacing w:after="120"/>
        <w:ind w:firstLineChars="0"/>
        <w:rPr>
          <w:b/>
          <w:u w:val="single"/>
          <w:lang w:eastAsia="ko-KR"/>
        </w:rPr>
      </w:pPr>
      <w:r>
        <w:rPr>
          <w:rFonts w:eastAsia="宋体"/>
          <w:szCs w:val="24"/>
          <w:lang w:eastAsia="zh-CN"/>
        </w:rPr>
        <w:t xml:space="preserve">Recommended WF: </w:t>
      </w:r>
      <w:r>
        <w:rPr>
          <w:szCs w:val="24"/>
          <w:lang w:eastAsia="zh-CN"/>
        </w:rPr>
        <w:t>Discuss the proposal if the signalling is needed to be</w:t>
      </w:r>
      <w:r>
        <w:rPr>
          <w:rFonts w:eastAsia="宋体"/>
          <w:szCs w:val="24"/>
          <w:lang w:eastAsia="zh-CN"/>
        </w:rPr>
        <w:t xml:space="preserve"> introduced. If no consensus, the signalling will not be introduced. </w:t>
      </w:r>
    </w:p>
    <w:tbl>
      <w:tblPr>
        <w:tblStyle w:val="afd"/>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1" w:author="Althea Huang (黃汀華)" w:date="2022-02-21T15:59:00Z">
              <w:r>
                <w:rPr>
                  <w:rFonts w:ascii="PMingLiU" w:eastAsia="PMingLiU" w:hAnsi="PMingLiU" w:hint="eastAsia"/>
                  <w:b/>
                  <w:bCs/>
                  <w:color w:val="0070C0"/>
                  <w:lang w:val="en-US" w:eastAsia="zh-TW"/>
                </w:rPr>
                <w:t>MTK</w:t>
              </w:r>
            </w:ins>
          </w:p>
        </w:tc>
        <w:tc>
          <w:tcPr>
            <w:tcW w:w="8395" w:type="dxa"/>
          </w:tcPr>
          <w:p w14:paraId="7E1523EE" w14:textId="77777777" w:rsidR="00E86143" w:rsidRDefault="00A67FE1">
            <w:pPr>
              <w:spacing w:after="120"/>
              <w:rPr>
                <w:rFonts w:eastAsia="PMingLiU"/>
                <w:color w:val="0070C0"/>
                <w:lang w:val="en-US" w:eastAsia="zh-TW"/>
              </w:rPr>
            </w:pPr>
            <w:ins w:id="422" w:author="Althea Huang (黃汀華)" w:date="2022-02-21T17:22:00Z">
              <w:r>
                <w:rPr>
                  <w:rFonts w:eastAsia="PMingLiU"/>
                  <w:color w:val="0070C0"/>
                  <w:lang w:val="en-US" w:eastAsia="zh-TW"/>
                </w:rPr>
                <w:t xml:space="preserve">Disagree with option 1. </w:t>
              </w:r>
            </w:ins>
            <w:ins w:id="423" w:author="Althea Huang (黃汀華)" w:date="2022-02-21T16:01:00Z">
              <w:r>
                <w:rPr>
                  <w:rFonts w:eastAsia="PMingLiU"/>
                  <w:color w:val="0070C0"/>
                  <w:lang w:val="en-US" w:eastAsia="zh-TW"/>
                </w:rPr>
                <w:t>I</w:t>
              </w:r>
            </w:ins>
            <w:ins w:id="424" w:author="Althea Huang (黃汀華)" w:date="2022-02-21T16:00:00Z">
              <w:r>
                <w:rPr>
                  <w:rFonts w:eastAsia="PMingLiU"/>
                  <w:color w:val="0070C0"/>
                  <w:lang w:val="en-US" w:eastAsia="zh-TW"/>
                </w:rPr>
                <w:t>t is risky t</w:t>
              </w:r>
            </w:ins>
            <w:ins w:id="425" w:author="Althea Huang (黃汀華)" w:date="2022-02-21T16:01:00Z">
              <w:r>
                <w:rPr>
                  <w:rFonts w:eastAsia="PMingLiU"/>
                  <w:color w:val="0070C0"/>
                  <w:lang w:val="en-US" w:eastAsia="zh-TW"/>
                </w:rPr>
                <w:t>o perform RLM/BFD relaxation when criteria are not fulfilled.</w:t>
              </w:r>
            </w:ins>
          </w:p>
        </w:tc>
      </w:tr>
      <w:tr w:rsidR="0058345B" w14:paraId="28DF0934" w14:textId="77777777">
        <w:trPr>
          <w:ins w:id="426" w:author="Chu-Hsiang Huang" w:date="2022-02-21T05:14:00Z"/>
        </w:trPr>
        <w:tc>
          <w:tcPr>
            <w:tcW w:w="1236" w:type="dxa"/>
          </w:tcPr>
          <w:p w14:paraId="7C71C0AC" w14:textId="387C206E" w:rsidR="0058345B" w:rsidRDefault="0058345B" w:rsidP="0058345B">
            <w:pPr>
              <w:spacing w:after="120"/>
              <w:rPr>
                <w:ins w:id="427" w:author="Chu-Hsiang Huang" w:date="2022-02-21T05:14:00Z"/>
                <w:rFonts w:ascii="PMingLiU" w:eastAsia="PMingLiU" w:hAnsi="PMingLiU"/>
                <w:b/>
                <w:bCs/>
                <w:color w:val="0070C0"/>
                <w:lang w:val="en-US" w:eastAsia="zh-TW"/>
              </w:rPr>
            </w:pPr>
            <w:ins w:id="428"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29" w:author="Chu-Hsiang Huang" w:date="2022-02-21T05:14:00Z"/>
                <w:rFonts w:eastAsia="PMingLiU"/>
                <w:color w:val="0070C0"/>
                <w:lang w:val="en-US" w:eastAsia="zh-TW"/>
              </w:rPr>
            </w:pPr>
            <w:ins w:id="430" w:author="Chu-Hsiang Huang" w:date="2022-02-21T05:14:00Z">
              <w:r>
                <w:rPr>
                  <w:rFonts w:eastAsiaTheme="minorEastAsia"/>
                  <w:color w:val="0070C0"/>
                  <w:lang w:val="en-US" w:eastAsia="zh-CN"/>
                </w:rPr>
                <w:t xml:space="preserve">Option 1 </w:t>
              </w:r>
            </w:ins>
            <w:ins w:id="431" w:author="Chu-Hsiang Huang" w:date="2022-02-21T05:16:00Z">
              <w:r>
                <w:rPr>
                  <w:rFonts w:eastAsiaTheme="minorEastAsia"/>
                  <w:color w:val="0070C0"/>
                  <w:lang w:val="en-US" w:eastAsia="zh-CN"/>
                </w:rPr>
                <w:t xml:space="preserve">is </w:t>
              </w:r>
            </w:ins>
            <w:ins w:id="432" w:author="Chu-Hsiang Huang" w:date="2022-02-21T05:17:00Z">
              <w:r>
                <w:rPr>
                  <w:rFonts w:eastAsiaTheme="minorEastAsia"/>
                  <w:color w:val="0070C0"/>
                  <w:lang w:val="en-US" w:eastAsia="zh-CN"/>
                </w:rPr>
                <w:t>obscure</w:t>
              </w:r>
            </w:ins>
            <w:ins w:id="433"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4" w:author="vivo-Yanliang SUN" w:date="2022-02-22T00:34:00Z"/>
        </w:trPr>
        <w:tc>
          <w:tcPr>
            <w:tcW w:w="1236" w:type="dxa"/>
          </w:tcPr>
          <w:p w14:paraId="0F0E766B" w14:textId="21D5FE99" w:rsidR="00A45AA3" w:rsidRDefault="00257DCA" w:rsidP="00A45AA3">
            <w:pPr>
              <w:spacing w:after="120"/>
              <w:rPr>
                <w:ins w:id="435" w:author="vivo-Yanliang SUN" w:date="2022-02-22T00:34:00Z"/>
                <w:rFonts w:eastAsiaTheme="minorEastAsia"/>
                <w:color w:val="0070C0"/>
                <w:lang w:val="en-US" w:eastAsia="zh-CN"/>
              </w:rPr>
            </w:pPr>
            <w:ins w:id="436"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37" w:author="vivo-Yanliang SUN" w:date="2022-02-22T00:34:00Z"/>
                <w:rFonts w:eastAsiaTheme="minorEastAsia"/>
                <w:b/>
                <w:bCs/>
                <w:color w:val="0070C0"/>
                <w:lang w:val="en-US" w:eastAsia="zh-CN"/>
              </w:rPr>
            </w:pPr>
            <w:ins w:id="438"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39" w:author="vivo-Yanliang SUN" w:date="2022-02-22T00:34:00Z"/>
                <w:rFonts w:eastAsiaTheme="minorEastAsia"/>
                <w:b/>
                <w:bCs/>
                <w:color w:val="0070C0"/>
                <w:lang w:val="en-US" w:eastAsia="zh-CN"/>
              </w:rPr>
            </w:pPr>
            <w:ins w:id="440"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e.g. by disabling the feature. </w:t>
              </w:r>
            </w:ins>
          </w:p>
          <w:p w14:paraId="38E19567" w14:textId="5ED3D2C1" w:rsidR="00A45AA3" w:rsidRDefault="00A45AA3" w:rsidP="00A45AA3">
            <w:pPr>
              <w:spacing w:after="120"/>
              <w:rPr>
                <w:ins w:id="441" w:author="vivo-Yanliang SUN" w:date="2022-02-22T00:34:00Z"/>
                <w:rFonts w:eastAsiaTheme="minorEastAsia"/>
                <w:color w:val="0070C0"/>
                <w:lang w:val="en-US" w:eastAsia="zh-CN"/>
              </w:rPr>
            </w:pPr>
            <w:ins w:id="442"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3" w:author="Huaning Niu" w:date="2022-02-21T10:39:00Z"/>
        </w:trPr>
        <w:tc>
          <w:tcPr>
            <w:tcW w:w="1236" w:type="dxa"/>
          </w:tcPr>
          <w:p w14:paraId="5D14C263" w14:textId="6E66ECC3" w:rsidR="00257DCA" w:rsidRDefault="00257DCA" w:rsidP="00A45AA3">
            <w:pPr>
              <w:spacing w:after="120"/>
              <w:rPr>
                <w:ins w:id="444" w:author="Huaning Niu" w:date="2022-02-21T10:39:00Z"/>
                <w:rFonts w:eastAsiaTheme="minorEastAsia"/>
                <w:b/>
                <w:bCs/>
                <w:color w:val="0070C0"/>
                <w:lang w:val="en-US" w:eastAsia="zh-CN"/>
              </w:rPr>
            </w:pPr>
            <w:ins w:id="445"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46" w:author="Huaning Niu" w:date="2022-02-21T10:39:00Z"/>
                <w:rFonts w:eastAsiaTheme="minorEastAsia"/>
                <w:b/>
                <w:bCs/>
                <w:color w:val="0070C0"/>
                <w:lang w:val="en-US" w:eastAsia="zh-CN"/>
              </w:rPr>
            </w:pPr>
            <w:ins w:id="447" w:author="Huaning Niu" w:date="2022-02-21T10:39:00Z">
              <w:r>
                <w:rPr>
                  <w:rFonts w:eastAsiaTheme="minorEastAsia"/>
                  <w:b/>
                  <w:bCs/>
                  <w:color w:val="0070C0"/>
                  <w:lang w:val="en-US" w:eastAsia="zh-CN"/>
                </w:rPr>
                <w:t>Option 2.</w:t>
              </w:r>
            </w:ins>
          </w:p>
        </w:tc>
      </w:tr>
      <w:tr w:rsidR="0054084C" w14:paraId="0B8195D2" w14:textId="77777777">
        <w:trPr>
          <w:ins w:id="448" w:author="CMCC-shiyuan" w:date="2022-02-22T16:00:00Z"/>
        </w:trPr>
        <w:tc>
          <w:tcPr>
            <w:tcW w:w="1236" w:type="dxa"/>
          </w:tcPr>
          <w:p w14:paraId="0AF2DDF2" w14:textId="3314DCB7" w:rsidR="0054084C" w:rsidRDefault="0054084C" w:rsidP="0054084C">
            <w:pPr>
              <w:spacing w:after="120"/>
              <w:rPr>
                <w:ins w:id="449" w:author="CMCC-shiyuan" w:date="2022-02-22T16:00:00Z"/>
                <w:rFonts w:eastAsiaTheme="minorEastAsia"/>
                <w:b/>
                <w:bCs/>
                <w:color w:val="0070C0"/>
                <w:lang w:val="en-US" w:eastAsia="zh-CN"/>
              </w:rPr>
            </w:pPr>
            <w:ins w:id="450"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1" w:author="CMCC-shiyuan" w:date="2022-02-22T16:00:00Z"/>
                <w:rFonts w:eastAsiaTheme="minorEastAsia"/>
                <w:color w:val="0070C0"/>
                <w:lang w:val="en-US" w:eastAsia="zh-CN"/>
              </w:rPr>
            </w:pPr>
            <w:ins w:id="452"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3" w:author="CMCC-shiyuan" w:date="2022-02-22T16:00:00Z"/>
                <w:rFonts w:eastAsiaTheme="minorEastAsia"/>
                <w:b/>
                <w:bCs/>
                <w:color w:val="0070C0"/>
                <w:lang w:val="en-US" w:eastAsia="zh-CN"/>
              </w:rPr>
            </w:pPr>
            <w:ins w:id="454"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5" w:author="CATT" w:date="2022-02-22T19:39:00Z"/>
        </w:trPr>
        <w:tc>
          <w:tcPr>
            <w:tcW w:w="1236" w:type="dxa"/>
          </w:tcPr>
          <w:p w14:paraId="5BA14813" w14:textId="5BFC557F" w:rsidR="008B735F" w:rsidRPr="00890EE6" w:rsidRDefault="008B735F" w:rsidP="0054084C">
            <w:pPr>
              <w:spacing w:after="120"/>
              <w:rPr>
                <w:ins w:id="456" w:author="CATT" w:date="2022-02-22T19:39:00Z"/>
                <w:rFonts w:eastAsiaTheme="minorEastAsia"/>
                <w:color w:val="0070C0"/>
                <w:lang w:val="en-US" w:eastAsia="zh-CN"/>
              </w:rPr>
            </w:pPr>
            <w:ins w:id="457"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58" w:author="CATT" w:date="2022-02-22T19:39:00Z"/>
                <w:rFonts w:eastAsiaTheme="minorEastAsia"/>
                <w:color w:val="0070C0"/>
                <w:lang w:val="en-US" w:eastAsia="zh-CN"/>
              </w:rPr>
            </w:pPr>
            <w:ins w:id="459"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0" w:author="Xiaomi" w:date="2022-02-22T20:34:00Z"/>
        </w:trPr>
        <w:tc>
          <w:tcPr>
            <w:tcW w:w="1236" w:type="dxa"/>
          </w:tcPr>
          <w:p w14:paraId="3474D5CB" w14:textId="14EB9611" w:rsidR="00D11B51" w:rsidRDefault="00D11B51" w:rsidP="00D11B51">
            <w:pPr>
              <w:spacing w:after="120"/>
              <w:rPr>
                <w:ins w:id="461" w:author="Xiaomi" w:date="2022-02-22T20:34:00Z"/>
                <w:rFonts w:eastAsiaTheme="minorEastAsia"/>
                <w:color w:val="0070C0"/>
                <w:lang w:val="en-US" w:eastAsia="zh-CN"/>
              </w:rPr>
            </w:pPr>
            <w:ins w:id="462"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3" w:author="Xiaomi" w:date="2022-02-22T20:34:00Z"/>
                <w:rFonts w:eastAsiaTheme="minorEastAsia"/>
                <w:color w:val="0070C0"/>
                <w:lang w:val="en-US" w:eastAsia="zh-CN"/>
              </w:rPr>
            </w:pPr>
            <w:ins w:id="464" w:author="Xiaomi" w:date="2022-02-22T20:34:00Z">
              <w:r>
                <w:rPr>
                  <w:rFonts w:eastAsiaTheme="minorEastAsia"/>
                  <w:color w:val="0070C0"/>
                  <w:lang w:val="en-US" w:eastAsia="zh-CN"/>
                </w:rPr>
                <w:t>Support Option 2.</w:t>
              </w:r>
            </w:ins>
          </w:p>
        </w:tc>
      </w:tr>
      <w:tr w:rsidR="008B1F77" w14:paraId="24E683D2" w14:textId="77777777">
        <w:trPr>
          <w:ins w:id="465" w:author="Huawei" w:date="2022-02-22T20:59:00Z"/>
        </w:trPr>
        <w:tc>
          <w:tcPr>
            <w:tcW w:w="1236" w:type="dxa"/>
          </w:tcPr>
          <w:p w14:paraId="19AB534E" w14:textId="243A9740" w:rsidR="008B1F77" w:rsidRDefault="008B1F77" w:rsidP="008B1F77">
            <w:pPr>
              <w:spacing w:after="120"/>
              <w:rPr>
                <w:ins w:id="466" w:author="Huawei" w:date="2022-02-22T20:59:00Z"/>
                <w:rFonts w:eastAsiaTheme="minorEastAsia"/>
                <w:color w:val="0070C0"/>
                <w:lang w:val="en-US" w:eastAsia="zh-CN"/>
              </w:rPr>
            </w:pPr>
            <w:ins w:id="467" w:author="Huawei" w:date="2022-02-22T20:59:00Z">
              <w:r w:rsidRPr="00323168">
                <w:rPr>
                  <w:rFonts w:eastAsia="PMingLiU" w:hint="eastAsia"/>
                  <w:color w:val="0070C0"/>
                  <w:lang w:val="en-US" w:eastAsia="zh-TW"/>
                </w:rPr>
                <w:t>H</w:t>
              </w:r>
              <w:r w:rsidRPr="00323168">
                <w:rPr>
                  <w:rFonts w:eastAsia="PMingLiU"/>
                  <w:color w:val="0070C0"/>
                  <w:lang w:val="en-US" w:eastAsia="zh-TW"/>
                </w:rPr>
                <w:t>uawei</w:t>
              </w:r>
            </w:ins>
          </w:p>
        </w:tc>
        <w:tc>
          <w:tcPr>
            <w:tcW w:w="8395" w:type="dxa"/>
          </w:tcPr>
          <w:p w14:paraId="76C93DED" w14:textId="77777777" w:rsidR="008B1F77" w:rsidRDefault="008B1F77" w:rsidP="008B1F77">
            <w:pPr>
              <w:spacing w:after="120"/>
              <w:rPr>
                <w:ins w:id="468" w:author="Huawei" w:date="2022-02-22T20:59:00Z"/>
                <w:rFonts w:eastAsiaTheme="minorEastAsia"/>
                <w:color w:val="0070C0"/>
                <w:lang w:val="en-US" w:eastAsia="zh-CN"/>
              </w:rPr>
            </w:pPr>
            <w:ins w:id="469"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0" w:author="Huawei" w:date="2022-02-22T20:59:00Z"/>
                <w:rFonts w:eastAsiaTheme="minorEastAsia"/>
                <w:color w:val="0070C0"/>
                <w:lang w:val="en-US" w:eastAsia="zh-CN"/>
              </w:rPr>
            </w:pPr>
            <w:ins w:id="471"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2" w:author="Li, Hua" w:date="2022-02-23T14:43:00Z"/>
        </w:trPr>
        <w:tc>
          <w:tcPr>
            <w:tcW w:w="1236" w:type="dxa"/>
          </w:tcPr>
          <w:p w14:paraId="1E1B0A0C" w14:textId="33D401BF" w:rsidR="004F228B" w:rsidRPr="00323168" w:rsidRDefault="004F228B" w:rsidP="004F228B">
            <w:pPr>
              <w:spacing w:after="120"/>
              <w:rPr>
                <w:ins w:id="473" w:author="Li, Hua" w:date="2022-02-23T14:43:00Z"/>
                <w:rFonts w:eastAsia="PMingLiU"/>
                <w:color w:val="0070C0"/>
                <w:lang w:val="en-US" w:eastAsia="zh-TW"/>
              </w:rPr>
            </w:pPr>
            <w:ins w:id="474" w:author="Li, Hua" w:date="2022-02-23T14:43:00Z">
              <w:r>
                <w:rPr>
                  <w:rFonts w:eastAsia="PMingLiU"/>
                  <w:color w:val="0070C0"/>
                  <w:lang w:val="en-US" w:eastAsia="zh-TW"/>
                </w:rPr>
                <w:t>Intel</w:t>
              </w:r>
            </w:ins>
          </w:p>
        </w:tc>
        <w:tc>
          <w:tcPr>
            <w:tcW w:w="8395" w:type="dxa"/>
          </w:tcPr>
          <w:p w14:paraId="0E5D4222" w14:textId="6753BEFF" w:rsidR="004F228B" w:rsidRDefault="004F228B" w:rsidP="004F228B">
            <w:pPr>
              <w:spacing w:after="120"/>
              <w:rPr>
                <w:ins w:id="475" w:author="Li, Hua" w:date="2022-02-23T14:43:00Z"/>
                <w:rFonts w:eastAsiaTheme="minorEastAsia"/>
                <w:color w:val="0070C0"/>
                <w:lang w:val="en-US" w:eastAsia="zh-CN"/>
              </w:rPr>
            </w:pPr>
            <w:ins w:id="476"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77" w:author="NSB" w:date="2022-02-23T23:44:00Z"/>
        </w:trPr>
        <w:tc>
          <w:tcPr>
            <w:tcW w:w="1236" w:type="dxa"/>
          </w:tcPr>
          <w:p w14:paraId="635A3731" w14:textId="698467F2" w:rsidR="00EE0497" w:rsidRDefault="00EE0497" w:rsidP="004F228B">
            <w:pPr>
              <w:spacing w:after="120"/>
              <w:rPr>
                <w:ins w:id="478" w:author="NSB" w:date="2022-02-23T23:44:00Z"/>
                <w:rFonts w:eastAsia="PMingLiU"/>
                <w:color w:val="0070C0"/>
                <w:lang w:val="en-US" w:eastAsia="zh-TW"/>
              </w:rPr>
            </w:pPr>
            <w:ins w:id="479" w:author="NSB" w:date="2022-02-23T23:44:00Z">
              <w:r>
                <w:rPr>
                  <w:rFonts w:eastAsia="PMingLiU"/>
                  <w:color w:val="0070C0"/>
                  <w:lang w:val="en-US" w:eastAsia="zh-TW"/>
                </w:rPr>
                <w:t>Nokia</w:t>
              </w:r>
            </w:ins>
          </w:p>
        </w:tc>
        <w:tc>
          <w:tcPr>
            <w:tcW w:w="8395" w:type="dxa"/>
          </w:tcPr>
          <w:p w14:paraId="423C07E3" w14:textId="614BA6EE" w:rsidR="00D3051B" w:rsidRDefault="00352324" w:rsidP="004F228B">
            <w:pPr>
              <w:spacing w:after="120"/>
              <w:rPr>
                <w:ins w:id="480" w:author="NSB" w:date="2022-02-24T02:47:00Z"/>
                <w:rFonts w:eastAsiaTheme="minorEastAsia"/>
                <w:color w:val="0070C0"/>
                <w:lang w:val="en-US" w:eastAsia="zh-CN"/>
              </w:rPr>
            </w:pPr>
            <w:ins w:id="481" w:author="NSB" w:date="2022-02-24T02:49:00Z">
              <w:r>
                <w:rPr>
                  <w:rFonts w:eastAsiaTheme="minorEastAsia"/>
                  <w:color w:val="0070C0"/>
                  <w:lang w:val="en-US" w:eastAsia="zh-CN"/>
                </w:rPr>
                <w:t>Option 1. w</w:t>
              </w:r>
            </w:ins>
            <w:ins w:id="482" w:author="NSB" w:date="2022-02-24T02:47:00Z">
              <w:r w:rsidR="00D3051B">
                <w:rPr>
                  <w:rFonts w:eastAsiaTheme="minorEastAsia"/>
                  <w:color w:val="0070C0"/>
                  <w:lang w:val="en-US" w:eastAsia="zh-CN"/>
                </w:rPr>
                <w:t xml:space="preserve">e still see some scenarios where the network can command the UE to start or stop relaxation. </w:t>
              </w:r>
            </w:ins>
            <w:ins w:id="483" w:author="NSB" w:date="2022-02-24T02:48:00Z">
              <w:r w:rsidR="00D3051B">
                <w:rPr>
                  <w:rFonts w:eastAsiaTheme="minorEastAsia"/>
                  <w:color w:val="0070C0"/>
                  <w:lang w:val="en-US" w:eastAsia="zh-CN"/>
                </w:rPr>
                <w:t>This may help network to give certain control</w:t>
              </w:r>
            </w:ins>
            <w:ins w:id="484"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5" w:author="NSB" w:date="2022-02-23T23:44:00Z"/>
                <w:rFonts w:eastAsiaTheme="minorEastAsia"/>
                <w:color w:val="0070C0"/>
                <w:lang w:val="en-US" w:eastAsia="zh-CN"/>
              </w:rPr>
            </w:pPr>
            <w:ins w:id="486" w:author="NSB" w:date="2022-02-24T02:49:00Z">
              <w:r>
                <w:rPr>
                  <w:rFonts w:eastAsiaTheme="minorEastAsia"/>
                  <w:color w:val="0070C0"/>
                  <w:lang w:val="en-US" w:eastAsia="zh-CN"/>
                </w:rPr>
                <w:t>This may</w:t>
              </w:r>
            </w:ins>
            <w:ins w:id="487" w:author="NSB" w:date="2022-02-24T02:45:00Z">
              <w:r>
                <w:rPr>
                  <w:rFonts w:eastAsiaTheme="minorEastAsia"/>
                  <w:color w:val="0070C0"/>
                  <w:lang w:val="en-US" w:eastAsia="zh-CN"/>
                </w:rPr>
                <w:t xml:space="preserve"> also relate</w:t>
              </w:r>
            </w:ins>
            <w:ins w:id="488" w:author="NSB" w:date="2022-02-24T02:49:00Z">
              <w:r>
                <w:rPr>
                  <w:rFonts w:eastAsiaTheme="minorEastAsia"/>
                  <w:color w:val="0070C0"/>
                  <w:lang w:val="en-US" w:eastAsia="zh-CN"/>
                </w:rPr>
                <w:t xml:space="preserve"> to</w:t>
              </w:r>
            </w:ins>
            <w:ins w:id="489" w:author="NSB" w:date="2022-02-24T02:45:00Z">
              <w:r>
                <w:rPr>
                  <w:rFonts w:eastAsiaTheme="minorEastAsia"/>
                  <w:color w:val="0070C0"/>
                  <w:lang w:val="en-US" w:eastAsia="zh-CN"/>
                </w:rPr>
                <w:t xml:space="preserve"> the discussion in Issue 2-1-4. In some cases e.g. PCell handover, if the network commands the UE to </w:t>
              </w:r>
            </w:ins>
            <w:ins w:id="490"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1" w:author="Hsuanli Lin (林烜立)" w:date="2022-02-24T15:07:00Z"/>
        </w:trPr>
        <w:tc>
          <w:tcPr>
            <w:tcW w:w="1236" w:type="dxa"/>
          </w:tcPr>
          <w:p w14:paraId="2A2BEBD5" w14:textId="4828AAFE" w:rsidR="000C581B" w:rsidRDefault="000C581B" w:rsidP="004F228B">
            <w:pPr>
              <w:spacing w:after="120"/>
              <w:rPr>
                <w:ins w:id="492" w:author="Hsuanli Lin (林烜立)" w:date="2022-02-24T15:07:00Z"/>
                <w:rFonts w:eastAsia="PMingLiU"/>
                <w:color w:val="0070C0"/>
                <w:lang w:val="en-US" w:eastAsia="zh-TW"/>
              </w:rPr>
            </w:pPr>
            <w:ins w:id="493" w:author="Hsuanli Lin (林烜立)" w:date="2022-02-24T15:07:00Z">
              <w:r>
                <w:rPr>
                  <w:rFonts w:eastAsia="PMingLiU"/>
                  <w:color w:val="0070C0"/>
                  <w:lang w:val="en-US" w:eastAsia="zh-TW"/>
                </w:rPr>
                <w:t>Moderator</w:t>
              </w:r>
            </w:ins>
          </w:p>
        </w:tc>
        <w:tc>
          <w:tcPr>
            <w:tcW w:w="8395" w:type="dxa"/>
          </w:tcPr>
          <w:p w14:paraId="720317C7" w14:textId="0234E0CC" w:rsidR="000C581B" w:rsidRPr="000C581B" w:rsidRDefault="000C581B" w:rsidP="004F228B">
            <w:pPr>
              <w:spacing w:after="120"/>
              <w:rPr>
                <w:ins w:id="494" w:author="Hsuanli Lin (林烜立)" w:date="2022-02-24T15:07:00Z"/>
                <w:rFonts w:eastAsia="MS Mincho"/>
                <w:lang w:val="en-US" w:eastAsia="zh-CN"/>
                <w:rPrChange w:id="495" w:author="Hsuanli Lin (林烜立)" w:date="2022-02-24T15:07:00Z">
                  <w:rPr>
                    <w:ins w:id="496" w:author="Hsuanli Lin (林烜立)" w:date="2022-02-24T15:07:00Z"/>
                    <w:rFonts w:eastAsiaTheme="minorEastAsia"/>
                    <w:color w:val="0070C0"/>
                    <w:lang w:val="en-US" w:eastAsia="zh-CN"/>
                  </w:rPr>
                </w:rPrChange>
              </w:rPr>
            </w:pPr>
            <w:ins w:id="497" w:author="Hsuanli Lin (林烜立)" w:date="2022-02-24T15:07:00Z">
              <w:r w:rsidRPr="000C581B">
                <w:rPr>
                  <w:rFonts w:eastAsiaTheme="minorEastAsia"/>
                  <w:i/>
                  <w:color w:val="0070C0"/>
                  <w:lang w:val="en-US" w:eastAsia="zh-CN"/>
                  <w:rPrChange w:id="498"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499" w:author="Hsuanli Lin (林烜立)" w:date="2022-02-24T15:07:00Z">
                    <w:rPr>
                      <w:lang w:val="en-US" w:eastAsia="zh-CN"/>
                    </w:rPr>
                  </w:rPrChange>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Proposals</w:t>
      </w:r>
    </w:p>
    <w:p w14:paraId="0D2DEB43"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t>Option 1 (vivo): RAN4 further discuss the required UE behaviour if UE experiences some other important state change during the relaxed state, i.e. whether UE is allowed to start/continue relaxation for both RLM in spCell and BFD in SCell at the next slot after</w:t>
      </w:r>
    </w:p>
    <w:p w14:paraId="35A71E17" w14:textId="77777777" w:rsidR="00E86143" w:rsidRDefault="00A67FE1">
      <w:pPr>
        <w:pStyle w:val="aff6"/>
        <w:numPr>
          <w:ilvl w:val="2"/>
          <w:numId w:val="6"/>
        </w:numPr>
        <w:spacing w:after="120"/>
        <w:ind w:firstLineChars="0"/>
        <w:rPr>
          <w:rFonts w:eastAsia="宋体"/>
          <w:szCs w:val="24"/>
          <w:lang w:eastAsia="zh-CN"/>
        </w:rPr>
      </w:pPr>
      <w:r>
        <w:rPr>
          <w:rFonts w:eastAsia="宋体"/>
          <w:szCs w:val="24"/>
          <w:lang w:eastAsia="zh-CN"/>
        </w:rPr>
        <w:t>PCell handover, or</w:t>
      </w:r>
    </w:p>
    <w:p w14:paraId="673A2D66" w14:textId="77777777" w:rsidR="00E86143" w:rsidRDefault="00A67FE1">
      <w:pPr>
        <w:pStyle w:val="aff6"/>
        <w:numPr>
          <w:ilvl w:val="2"/>
          <w:numId w:val="6"/>
        </w:numPr>
        <w:spacing w:after="120"/>
        <w:ind w:firstLineChars="0"/>
        <w:rPr>
          <w:rFonts w:eastAsia="宋体"/>
          <w:szCs w:val="24"/>
          <w:lang w:eastAsia="zh-CN"/>
        </w:rPr>
      </w:pPr>
      <w:r>
        <w:rPr>
          <w:rFonts w:eastAsia="宋体"/>
          <w:szCs w:val="24"/>
          <w:lang w:eastAsia="zh-CN"/>
        </w:rPr>
        <w:lastRenderedPageBreak/>
        <w:t>PSCell change, or</w:t>
      </w:r>
    </w:p>
    <w:p w14:paraId="3DEC821D" w14:textId="77777777" w:rsidR="00E86143" w:rsidRDefault="00A67FE1">
      <w:pPr>
        <w:pStyle w:val="aff6"/>
        <w:numPr>
          <w:ilvl w:val="2"/>
          <w:numId w:val="6"/>
        </w:numPr>
        <w:spacing w:after="120"/>
        <w:ind w:firstLineChars="0"/>
        <w:rPr>
          <w:rFonts w:eastAsia="宋体"/>
          <w:szCs w:val="24"/>
          <w:lang w:eastAsia="zh-CN"/>
        </w:rPr>
      </w:pPr>
      <w:r>
        <w:rPr>
          <w:rFonts w:eastAsia="宋体"/>
          <w:szCs w:val="24"/>
          <w:lang w:eastAsia="zh-CN"/>
        </w:rPr>
        <w:t>the set of RSs on which UE is required to perform RLM/BFD is changed, or</w:t>
      </w:r>
    </w:p>
    <w:p w14:paraId="35486721" w14:textId="77777777" w:rsidR="00E86143" w:rsidRDefault="00A67FE1">
      <w:pPr>
        <w:pStyle w:val="aff6"/>
        <w:numPr>
          <w:ilvl w:val="2"/>
          <w:numId w:val="6"/>
        </w:numPr>
        <w:spacing w:after="120"/>
        <w:ind w:firstLineChars="0"/>
        <w:rPr>
          <w:rFonts w:eastAsia="宋体"/>
          <w:szCs w:val="24"/>
          <w:lang w:eastAsia="zh-CN"/>
        </w:rPr>
      </w:pPr>
      <w:r>
        <w:rPr>
          <w:rFonts w:eastAsia="宋体"/>
          <w:szCs w:val="24"/>
          <w:lang w:eastAsia="zh-CN"/>
        </w:rPr>
        <w:t>the UE-specific CBW is change</w:t>
      </w:r>
    </w:p>
    <w:p w14:paraId="35A9399A" w14:textId="77777777" w:rsidR="00E86143" w:rsidRDefault="00A67FE1">
      <w:pPr>
        <w:pStyle w:val="aff6"/>
        <w:numPr>
          <w:ilvl w:val="2"/>
          <w:numId w:val="6"/>
        </w:numPr>
        <w:spacing w:after="120"/>
        <w:ind w:firstLineChars="0"/>
        <w:rPr>
          <w:b/>
          <w:u w:val="single"/>
          <w:lang w:eastAsia="ko-KR"/>
        </w:rPr>
      </w:pPr>
      <w:r>
        <w:rPr>
          <w:rFonts w:eastAsia="宋体"/>
          <w:szCs w:val="24"/>
          <w:lang w:eastAsia="zh-CN"/>
        </w:rPr>
        <w:t xml:space="preserve">the intra-band SCell on which UE is required to perform BFD becomes activeRecommended WF: Further discuss the proposal. </w:t>
      </w:r>
    </w:p>
    <w:p w14:paraId="38138FE7" w14:textId="77777777" w:rsidR="00E86143" w:rsidRDefault="00A67FE1">
      <w:pPr>
        <w:pStyle w:val="aff6"/>
        <w:numPr>
          <w:ilvl w:val="1"/>
          <w:numId w:val="6"/>
        </w:numPr>
        <w:spacing w:after="120"/>
        <w:ind w:firstLineChars="0"/>
        <w:rPr>
          <w:b/>
          <w:u w:val="single"/>
          <w:lang w:eastAsia="ko-KR"/>
        </w:rPr>
      </w:pPr>
      <w:r>
        <w:rPr>
          <w:rFonts w:eastAsia="宋体"/>
          <w:szCs w:val="24"/>
          <w:lang w:eastAsia="zh-CN"/>
        </w:rPr>
        <w:t xml:space="preserve">Option 2 (Qualcomm): </w:t>
      </w:r>
    </w:p>
    <w:p w14:paraId="61846B48" w14:textId="77777777" w:rsidR="00E86143" w:rsidRDefault="00A67FE1">
      <w:pPr>
        <w:pStyle w:val="aff6"/>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r>
        <w:rPr>
          <w:szCs w:val="24"/>
          <w:lang w:eastAsia="zh-CN"/>
        </w:rPr>
        <w:t xml:space="preserve">Pcell handover </w:t>
      </w:r>
    </w:p>
    <w:p w14:paraId="1E487E6E" w14:textId="77777777" w:rsidR="00E86143" w:rsidRDefault="00A67FE1">
      <w:pPr>
        <w:numPr>
          <w:ilvl w:val="3"/>
          <w:numId w:val="6"/>
        </w:numPr>
        <w:spacing w:line="240" w:lineRule="auto"/>
        <w:rPr>
          <w:szCs w:val="24"/>
          <w:lang w:eastAsia="zh-CN"/>
        </w:rPr>
      </w:pPr>
      <w:r>
        <w:rPr>
          <w:szCs w:val="24"/>
          <w:lang w:eastAsia="zh-CN"/>
        </w:rPr>
        <w:t xml:space="preserve">PSCell change </w:t>
      </w:r>
    </w:p>
    <w:p w14:paraId="5E2712CF" w14:textId="77777777" w:rsidR="00E86143" w:rsidRDefault="00A67FE1">
      <w:pPr>
        <w:pStyle w:val="aff6"/>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the intra-band Scell on which UE is required to perform BFD becomes active</w:t>
      </w:r>
    </w:p>
    <w:p w14:paraId="372C87C8" w14:textId="77777777" w:rsidR="00E86143" w:rsidRDefault="00A67FE1">
      <w:pPr>
        <w:pStyle w:val="aff6"/>
        <w:numPr>
          <w:ilvl w:val="0"/>
          <w:numId w:val="6"/>
        </w:numPr>
        <w:spacing w:after="120"/>
        <w:ind w:firstLineChars="0"/>
        <w:rPr>
          <w:b/>
          <w:u w:val="single"/>
          <w:lang w:eastAsia="ko-KR"/>
        </w:rPr>
      </w:pPr>
      <w:r>
        <w:rPr>
          <w:rFonts w:eastAsia="宋体"/>
          <w:szCs w:val="24"/>
          <w:lang w:eastAsia="zh-CN"/>
        </w:rPr>
        <w:t xml:space="preserve">Recommended WF: </w:t>
      </w:r>
      <w:r>
        <w:rPr>
          <w:szCs w:val="24"/>
          <w:lang w:eastAsia="zh-CN"/>
        </w:rPr>
        <w:t>Discuss the proposal, if the clarification is needed</w:t>
      </w:r>
      <w:r>
        <w:rPr>
          <w:rFonts w:eastAsia="PMingLiU"/>
          <w:szCs w:val="24"/>
          <w:lang w:eastAsia="zh-TW"/>
        </w:rPr>
        <w:t xml:space="preserve"> in the spec </w:t>
      </w:r>
      <w:r>
        <w:rPr>
          <w:szCs w:val="24"/>
          <w:lang w:eastAsia="zh-CN"/>
        </w:rPr>
        <w:t>for those cases.</w:t>
      </w:r>
    </w:p>
    <w:tbl>
      <w:tblPr>
        <w:tblStyle w:val="afd"/>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0" w:author="Althea Huang (黃汀華)" w:date="2022-02-21T16:02:00Z">
              <w:r>
                <w:rPr>
                  <w:rFonts w:ascii="PMingLiU" w:eastAsia="PMingLiU" w:hAnsi="PMingLiU"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1" w:author="Althea Huang (黃汀華)" w:date="2022-02-21T17:23:00Z">
              <w:r>
                <w:rPr>
                  <w:rFonts w:eastAsia="PMingLiU"/>
                  <w:color w:val="0070C0"/>
                  <w:lang w:val="en-US" w:eastAsia="zh-TW"/>
                </w:rPr>
                <w:t>Disagree with both options</w:t>
              </w:r>
            </w:ins>
            <w:ins w:id="502" w:author="Althea Huang (黃汀華)" w:date="2022-02-21T16:08:00Z">
              <w:r>
                <w:rPr>
                  <w:rFonts w:eastAsia="PMingLiU"/>
                  <w:color w:val="0070C0"/>
                  <w:lang w:val="en-US" w:eastAsia="zh-TW"/>
                </w:rPr>
                <w:t xml:space="preserve">. </w:t>
              </w:r>
            </w:ins>
            <w:ins w:id="503" w:author="Althea Huang (黃汀華)" w:date="2022-02-21T17:24:00Z">
              <w:r>
                <w:rPr>
                  <w:rFonts w:eastAsia="PMingLiU"/>
                  <w:color w:val="0070C0"/>
                  <w:lang w:val="en-US" w:eastAsia="zh-TW"/>
                </w:rPr>
                <w:t xml:space="preserve">Clarification is not needed. </w:t>
              </w:r>
            </w:ins>
            <w:ins w:id="504" w:author="Althea Huang (黃汀華)" w:date="2022-02-21T16:10:00Z">
              <w:r>
                <w:rPr>
                  <w:rFonts w:eastAsia="PMingLiU"/>
                  <w:color w:val="0070C0"/>
                  <w:lang w:val="en-US" w:eastAsia="zh-TW"/>
                </w:rPr>
                <w:t xml:space="preserve">Too many </w:t>
              </w:r>
            </w:ins>
            <w:ins w:id="505" w:author="Althea Huang (黃汀華)" w:date="2022-02-21T16:08:00Z">
              <w:r>
                <w:rPr>
                  <w:rFonts w:eastAsia="PMingLiU"/>
                  <w:color w:val="0070C0"/>
                  <w:lang w:val="en-US" w:eastAsia="zh-TW"/>
                </w:rPr>
                <w:t>transient stage</w:t>
              </w:r>
            </w:ins>
            <w:ins w:id="506" w:author="Althea Huang (黃汀華)" w:date="2022-02-21T16:10:00Z">
              <w:r>
                <w:rPr>
                  <w:rFonts w:eastAsia="PMingLiU"/>
                  <w:color w:val="0070C0"/>
                  <w:lang w:val="en-US" w:eastAsia="zh-TW"/>
                </w:rPr>
                <w:t xml:space="preserve">s exist, it </w:t>
              </w:r>
            </w:ins>
            <w:ins w:id="507" w:author="Althea Huang (黃汀華)" w:date="2022-02-21T16:11:00Z">
              <w:r>
                <w:rPr>
                  <w:rFonts w:eastAsia="PMingLiU"/>
                  <w:color w:val="0070C0"/>
                  <w:lang w:val="en-US" w:eastAsia="zh-TW"/>
                </w:rPr>
                <w:t>would be hard for RAN4 to list all of them in the spec.</w:t>
              </w:r>
            </w:ins>
          </w:p>
        </w:tc>
      </w:tr>
      <w:tr w:rsidR="0058345B" w14:paraId="72B62E29" w14:textId="77777777">
        <w:trPr>
          <w:ins w:id="508" w:author="Chu-Hsiang Huang" w:date="2022-02-21T05:17:00Z"/>
        </w:trPr>
        <w:tc>
          <w:tcPr>
            <w:tcW w:w="1236" w:type="dxa"/>
          </w:tcPr>
          <w:p w14:paraId="52F57FDD" w14:textId="12286D25" w:rsidR="0058345B" w:rsidRPr="0058345B" w:rsidRDefault="0058345B">
            <w:pPr>
              <w:spacing w:after="120"/>
              <w:rPr>
                <w:ins w:id="509" w:author="Chu-Hsiang Huang" w:date="2022-02-21T05:17:00Z"/>
                <w:rFonts w:eastAsia="PMingLiU"/>
                <w:b/>
                <w:bCs/>
                <w:color w:val="0070C0"/>
                <w:lang w:val="en-US" w:eastAsia="zh-TW"/>
                <w:rPrChange w:id="510" w:author="Chu-Hsiang Huang" w:date="2022-02-21T05:20:00Z">
                  <w:rPr>
                    <w:ins w:id="511" w:author="Chu-Hsiang Huang" w:date="2022-02-21T05:17:00Z"/>
                    <w:rFonts w:ascii="PMingLiU" w:eastAsia="PMingLiU" w:hAnsi="PMingLiU"/>
                    <w:b/>
                    <w:bCs/>
                    <w:color w:val="0070C0"/>
                    <w:lang w:val="en-US" w:eastAsia="zh-TW"/>
                  </w:rPr>
                </w:rPrChange>
              </w:rPr>
            </w:pPr>
            <w:ins w:id="512" w:author="Chu-Hsiang Huang" w:date="2022-02-21T05:19:00Z">
              <w:r w:rsidRPr="0058345B">
                <w:rPr>
                  <w:rFonts w:eastAsia="PMingLiU"/>
                  <w:b/>
                  <w:bCs/>
                  <w:color w:val="0070C0"/>
                  <w:lang w:val="en-US" w:eastAsia="zh-TW"/>
                  <w:rPrChange w:id="513" w:author="Chu-Hsiang Huang" w:date="2022-02-21T05:20:00Z">
                    <w:rPr>
                      <w:rFonts w:ascii="PMingLiU" w:eastAsia="PMingLiU" w:hAnsi="PMingLiU"/>
                      <w:b/>
                      <w:bCs/>
                      <w:color w:val="0070C0"/>
                      <w:lang w:val="en-US" w:eastAsia="zh-TW"/>
                    </w:rPr>
                  </w:rPrChange>
                </w:rPr>
                <w:t>QC</w:t>
              </w:r>
            </w:ins>
          </w:p>
        </w:tc>
        <w:tc>
          <w:tcPr>
            <w:tcW w:w="8395" w:type="dxa"/>
          </w:tcPr>
          <w:p w14:paraId="2F372C95" w14:textId="6FA608ED" w:rsidR="0058345B" w:rsidRDefault="0058345B">
            <w:pPr>
              <w:spacing w:after="120"/>
              <w:rPr>
                <w:ins w:id="514" w:author="Chu-Hsiang Huang" w:date="2022-02-21T05:17:00Z"/>
                <w:rFonts w:eastAsia="PMingLiU"/>
                <w:color w:val="0070C0"/>
                <w:lang w:val="en-US" w:eastAsia="zh-TW"/>
              </w:rPr>
            </w:pPr>
            <w:ins w:id="515" w:author="Chu-Hsiang Huang" w:date="2022-02-21T05:25:00Z">
              <w:r>
                <w:rPr>
                  <w:rFonts w:eastAsia="PMingLiU"/>
                  <w:color w:val="0070C0"/>
                  <w:lang w:val="en-US" w:eastAsia="zh-TW"/>
                </w:rPr>
                <w:t>We are fine with no clarification</w:t>
              </w:r>
            </w:ins>
            <w:ins w:id="516" w:author="Chu-Hsiang Huang" w:date="2022-02-21T05:26:00Z">
              <w:r>
                <w:rPr>
                  <w:rFonts w:eastAsia="PMingLiU"/>
                  <w:color w:val="0070C0"/>
                  <w:lang w:val="en-US" w:eastAsia="zh-TW"/>
                </w:rPr>
                <w:t>.</w:t>
              </w:r>
            </w:ins>
            <w:ins w:id="517" w:author="Chu-Hsiang Huang" w:date="2022-02-21T05:25:00Z">
              <w:r>
                <w:rPr>
                  <w:rFonts w:eastAsia="PMingLiU"/>
                  <w:color w:val="0070C0"/>
                  <w:lang w:val="en-US" w:eastAsia="zh-TW"/>
                </w:rPr>
                <w:t xml:space="preserve"> </w:t>
              </w:r>
            </w:ins>
            <w:ins w:id="518" w:author="Chu-Hsiang Huang" w:date="2022-02-21T05:26:00Z">
              <w:r>
                <w:rPr>
                  <w:rFonts w:eastAsia="PMingLiU"/>
                  <w:color w:val="0070C0"/>
                  <w:lang w:val="en-US" w:eastAsia="zh-TW"/>
                </w:rPr>
                <w:t>O</w:t>
              </w:r>
            </w:ins>
            <w:ins w:id="519" w:author="Chu-Hsiang Huang" w:date="2022-02-21T05:25:00Z">
              <w:r>
                <w:rPr>
                  <w:rFonts w:eastAsia="PMingLiU"/>
                  <w:color w:val="0070C0"/>
                  <w:lang w:val="en-US" w:eastAsia="zh-TW"/>
                </w:rPr>
                <w:t xml:space="preserve">ur intention </w:t>
              </w:r>
            </w:ins>
            <w:ins w:id="520" w:author="Chu-Hsiang Huang" w:date="2022-02-21T05:26:00Z">
              <w:r>
                <w:rPr>
                  <w:rFonts w:eastAsia="PMingLiU"/>
                  <w:color w:val="0070C0"/>
                  <w:lang w:val="en-US" w:eastAsia="zh-TW"/>
                </w:rPr>
                <w:t xml:space="preserve">to propose option 2 </w:t>
              </w:r>
            </w:ins>
            <w:ins w:id="521" w:author="Chu-Hsiang Huang" w:date="2022-02-21T05:25:00Z">
              <w:r>
                <w:rPr>
                  <w:rFonts w:eastAsia="PMingLiU"/>
                  <w:color w:val="0070C0"/>
                  <w:lang w:val="en-US" w:eastAsia="zh-TW"/>
                </w:rPr>
                <w:t>is</w:t>
              </w:r>
            </w:ins>
            <w:ins w:id="522" w:author="Chu-Hsiang Huang" w:date="2022-02-21T05:26:00Z">
              <w:r>
                <w:rPr>
                  <w:rFonts w:eastAsia="PMingLiU"/>
                  <w:color w:val="0070C0"/>
                  <w:lang w:val="en-US" w:eastAsia="zh-TW"/>
                </w:rPr>
                <w:t xml:space="preserve"> not contradicting to RAN2 agreements.</w:t>
              </w:r>
            </w:ins>
          </w:p>
        </w:tc>
      </w:tr>
      <w:tr w:rsidR="00D51067" w14:paraId="45B2D670" w14:textId="77777777">
        <w:trPr>
          <w:ins w:id="523" w:author="vivo-Yanliang SUN" w:date="2022-02-22T00:35:00Z"/>
        </w:trPr>
        <w:tc>
          <w:tcPr>
            <w:tcW w:w="1236" w:type="dxa"/>
          </w:tcPr>
          <w:p w14:paraId="531DE9EA" w14:textId="294E54FE" w:rsidR="00D51067" w:rsidRPr="00D51067" w:rsidRDefault="00D51067" w:rsidP="00D51067">
            <w:pPr>
              <w:spacing w:after="120"/>
              <w:rPr>
                <w:ins w:id="524" w:author="vivo-Yanliang SUN" w:date="2022-02-22T00:35:00Z"/>
                <w:rFonts w:eastAsia="PMingLiU"/>
                <w:b/>
                <w:bCs/>
                <w:color w:val="0070C0"/>
                <w:lang w:val="en-US" w:eastAsia="zh-TW"/>
              </w:rPr>
            </w:pPr>
            <w:ins w:id="525"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26" w:author="vivo-Yanliang SUN" w:date="2022-02-22T00:35:00Z"/>
                <w:rFonts w:eastAsiaTheme="minorEastAsia"/>
                <w:b/>
                <w:bCs/>
                <w:color w:val="0070C0"/>
                <w:lang w:val="en-US" w:eastAsia="zh-CN"/>
              </w:rPr>
            </w:pPr>
            <w:ins w:id="527"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the PCell handover and/or PSCell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28" w:author="vivo-Yanliang SUN" w:date="2022-02-22T00:35:00Z"/>
                <w:rFonts w:eastAsia="PMingLiU"/>
                <w:color w:val="0070C0"/>
                <w:lang w:val="en-US" w:eastAsia="zh-TW"/>
              </w:rPr>
            </w:pPr>
            <w:ins w:id="529"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0" w:author="Huaning Niu" w:date="2022-02-21T10:40:00Z"/>
        </w:trPr>
        <w:tc>
          <w:tcPr>
            <w:tcW w:w="1236" w:type="dxa"/>
          </w:tcPr>
          <w:p w14:paraId="033A1825" w14:textId="35342AD4" w:rsidR="00257DCA" w:rsidRDefault="00257DCA" w:rsidP="00D51067">
            <w:pPr>
              <w:spacing w:after="120"/>
              <w:rPr>
                <w:ins w:id="531" w:author="Huaning Niu" w:date="2022-02-21T10:40:00Z"/>
                <w:rFonts w:eastAsiaTheme="minorEastAsia"/>
                <w:b/>
                <w:bCs/>
                <w:color w:val="0070C0"/>
                <w:lang w:val="en-US" w:eastAsia="zh-CN"/>
              </w:rPr>
            </w:pPr>
            <w:ins w:id="532"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3" w:author="Huaning Niu" w:date="2022-02-21T10:40:00Z"/>
                <w:rFonts w:eastAsiaTheme="minorEastAsia"/>
                <w:b/>
                <w:bCs/>
                <w:color w:val="0070C0"/>
                <w:lang w:val="en-US" w:eastAsia="zh-CN"/>
              </w:rPr>
            </w:pPr>
            <w:ins w:id="534"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5" w:author="CMCC-shiyuan" w:date="2022-02-22T16:01:00Z"/>
        </w:trPr>
        <w:tc>
          <w:tcPr>
            <w:tcW w:w="1236" w:type="dxa"/>
          </w:tcPr>
          <w:p w14:paraId="71E046E1" w14:textId="0FFA9502" w:rsidR="0054084C" w:rsidRDefault="0054084C" w:rsidP="0054084C">
            <w:pPr>
              <w:spacing w:after="120"/>
              <w:rPr>
                <w:ins w:id="536" w:author="CMCC-shiyuan" w:date="2022-02-22T16:01:00Z"/>
                <w:rFonts w:eastAsiaTheme="minorEastAsia"/>
                <w:b/>
                <w:bCs/>
                <w:color w:val="0070C0"/>
                <w:lang w:val="en-US" w:eastAsia="zh-CN"/>
              </w:rPr>
            </w:pPr>
            <w:ins w:id="537"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38" w:author="CMCC-shiyuan" w:date="2022-02-22T16:02:00Z"/>
                <w:szCs w:val="24"/>
                <w:lang w:eastAsia="zh-CN"/>
              </w:rPr>
            </w:pPr>
            <w:ins w:id="539"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e think UE is not allowed to continue relaxation for both RLM in spCell and BFD in SCell at the next slot after</w:t>
              </w:r>
            </w:ins>
            <w:ins w:id="540" w:author="CMCC-shiyuan" w:date="2022-02-22T16:02:00Z">
              <w:r>
                <w:rPr>
                  <w:rFonts w:eastAsiaTheme="minorEastAsia" w:hint="eastAsia"/>
                  <w:color w:val="0070C0"/>
                  <w:lang w:val="en-US" w:eastAsia="zh-CN"/>
                </w:rPr>
                <w:t xml:space="preserve"> </w:t>
              </w:r>
            </w:ins>
            <w:ins w:id="541" w:author="CMCC-shiyuan" w:date="2022-02-22T16:01:00Z">
              <w:r w:rsidRPr="00DD5807">
                <w:rPr>
                  <w:szCs w:val="24"/>
                  <w:lang w:eastAsia="zh-CN"/>
                </w:rPr>
                <w:t>the set of RSs on which UE is required to perform RLM/BFD is changed</w:t>
              </w:r>
            </w:ins>
            <w:ins w:id="542" w:author="CMCC-shiyuan" w:date="2022-02-22T16:02:00Z">
              <w:r>
                <w:rPr>
                  <w:szCs w:val="24"/>
                  <w:lang w:eastAsia="zh-CN"/>
                </w:rPr>
                <w:t>.</w:t>
              </w:r>
            </w:ins>
          </w:p>
          <w:p w14:paraId="440C0C77" w14:textId="20A2E856" w:rsidR="0054084C" w:rsidRPr="0054084C" w:rsidRDefault="0054084C" w:rsidP="0054084C">
            <w:pPr>
              <w:spacing w:after="120"/>
              <w:rPr>
                <w:ins w:id="543" w:author="CMCC-shiyuan" w:date="2022-02-22T16:01:00Z"/>
                <w:rFonts w:eastAsiaTheme="minorEastAsia"/>
                <w:color w:val="0070C0"/>
                <w:lang w:eastAsia="zh-CN"/>
                <w:rPrChange w:id="544" w:author="CMCC-shiyuan" w:date="2022-02-22T16:02:00Z">
                  <w:rPr>
                    <w:ins w:id="545" w:author="CMCC-shiyuan" w:date="2022-02-22T16:01:00Z"/>
                    <w:rFonts w:eastAsiaTheme="minorEastAsia"/>
                    <w:color w:val="0070C0"/>
                    <w:lang w:val="en-US" w:eastAsia="zh-CN"/>
                  </w:rPr>
                </w:rPrChange>
              </w:rPr>
            </w:pPr>
            <w:ins w:id="546" w:author="CMCC-shiyuan" w:date="2022-02-22T16:02:00Z">
              <w:r>
                <w:rPr>
                  <w:szCs w:val="24"/>
                  <w:lang w:eastAsia="zh-CN"/>
                </w:rPr>
                <w:t>We are also fine with MTK’s sug</w:t>
              </w:r>
            </w:ins>
            <w:ins w:id="547" w:author="CMCC-shiyuan" w:date="2022-02-22T16:03:00Z">
              <w:r>
                <w:rPr>
                  <w:szCs w:val="24"/>
                  <w:lang w:eastAsia="zh-CN"/>
                </w:rPr>
                <w:t>gestion.</w:t>
              </w:r>
            </w:ins>
          </w:p>
        </w:tc>
      </w:tr>
      <w:tr w:rsidR="00B57D8D" w14:paraId="4F678A1F" w14:textId="77777777">
        <w:trPr>
          <w:ins w:id="548" w:author="Santhan Thangarasa" w:date="2022-02-22T09:57:00Z"/>
        </w:trPr>
        <w:tc>
          <w:tcPr>
            <w:tcW w:w="1236" w:type="dxa"/>
          </w:tcPr>
          <w:p w14:paraId="0829D5EB" w14:textId="1459CE08" w:rsidR="00B57D8D" w:rsidRDefault="00B57D8D" w:rsidP="00B57D8D">
            <w:pPr>
              <w:spacing w:after="120"/>
              <w:rPr>
                <w:ins w:id="549" w:author="Santhan Thangarasa" w:date="2022-02-22T09:57:00Z"/>
                <w:rFonts w:eastAsiaTheme="minorEastAsia"/>
                <w:b/>
                <w:bCs/>
                <w:color w:val="0070C0"/>
                <w:lang w:val="en-US" w:eastAsia="zh-CN"/>
              </w:rPr>
            </w:pPr>
            <w:ins w:id="550"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1" w:author="Santhan Thangarasa" w:date="2022-02-22T09:57:00Z"/>
                <w:rFonts w:eastAsiaTheme="minorEastAsia"/>
                <w:color w:val="0070C0"/>
                <w:lang w:val="en-US" w:eastAsia="zh-CN"/>
              </w:rPr>
            </w:pPr>
            <w:ins w:id="552"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he NW. Therefore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3" w:author="Huawei" w:date="2022-02-22T20:59:00Z"/>
        </w:trPr>
        <w:tc>
          <w:tcPr>
            <w:tcW w:w="1236" w:type="dxa"/>
          </w:tcPr>
          <w:p w14:paraId="36551F41" w14:textId="6C650639" w:rsidR="008B1F77" w:rsidRPr="00B310F7" w:rsidRDefault="008B1F77" w:rsidP="008B1F77">
            <w:pPr>
              <w:spacing w:after="120"/>
              <w:rPr>
                <w:ins w:id="554" w:author="Huawei" w:date="2022-02-22T20:59:00Z"/>
                <w:rFonts w:eastAsiaTheme="minorEastAsia"/>
                <w:color w:val="0070C0"/>
                <w:lang w:val="en-US" w:eastAsia="zh-CN"/>
              </w:rPr>
            </w:pPr>
            <w:ins w:id="555"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56" w:author="Huawei" w:date="2022-02-22T20:59:00Z"/>
                <w:rFonts w:eastAsiaTheme="minorEastAsia"/>
                <w:color w:val="0070C0"/>
                <w:lang w:val="en-US" w:eastAsia="zh-CN"/>
              </w:rPr>
            </w:pPr>
            <w:ins w:id="557" w:author="Huawei" w:date="2022-02-22T20:59:00Z">
              <w:r>
                <w:rPr>
                  <w:rFonts w:eastAsiaTheme="minorEastAsia"/>
                  <w:color w:val="0070C0"/>
                  <w:lang w:val="en-US" w:eastAsia="zh-CN"/>
                </w:rPr>
                <w:t>Same view as MTK’s comments.</w:t>
              </w:r>
            </w:ins>
          </w:p>
        </w:tc>
      </w:tr>
      <w:tr w:rsidR="004F228B" w14:paraId="06217F62" w14:textId="77777777">
        <w:trPr>
          <w:ins w:id="558" w:author="Li, Hua" w:date="2022-02-23T14:43:00Z"/>
        </w:trPr>
        <w:tc>
          <w:tcPr>
            <w:tcW w:w="1236" w:type="dxa"/>
          </w:tcPr>
          <w:p w14:paraId="4714C39E" w14:textId="3512F242" w:rsidR="004F228B" w:rsidRDefault="001D7107" w:rsidP="008B1F77">
            <w:pPr>
              <w:spacing w:after="120"/>
              <w:rPr>
                <w:ins w:id="559" w:author="Li, Hua" w:date="2022-02-23T14:43:00Z"/>
                <w:rFonts w:eastAsiaTheme="minorEastAsia"/>
                <w:color w:val="0070C0"/>
                <w:lang w:val="en-US" w:eastAsia="zh-CN"/>
              </w:rPr>
            </w:pPr>
            <w:ins w:id="560"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1" w:author="Li, Hua" w:date="2022-02-23T14:43:00Z"/>
                <w:rFonts w:eastAsiaTheme="minorEastAsia"/>
                <w:color w:val="0070C0"/>
                <w:lang w:val="en-US" w:eastAsia="zh-CN"/>
              </w:rPr>
            </w:pPr>
            <w:ins w:id="562" w:author="NSB" w:date="2022-02-23T23:56:00Z">
              <w:r>
                <w:rPr>
                  <w:rFonts w:eastAsiaTheme="minorEastAsia"/>
                  <w:color w:val="0070C0"/>
                  <w:lang w:val="en-US" w:eastAsia="zh-CN"/>
                </w:rPr>
                <w:t xml:space="preserve">We </w:t>
              </w:r>
            </w:ins>
            <w:ins w:id="563" w:author="NSB" w:date="2022-02-23T23:57:00Z">
              <w:r>
                <w:rPr>
                  <w:rFonts w:eastAsiaTheme="minorEastAsia"/>
                  <w:color w:val="0070C0"/>
                  <w:lang w:val="en-US" w:eastAsia="zh-CN"/>
                </w:rPr>
                <w:t xml:space="preserve">understood there are some cases e.g. PCell handover, PSCell change where the UE needs to exit </w:t>
              </w:r>
            </w:ins>
            <w:ins w:id="564" w:author="NSB" w:date="2022-02-23T23:58:00Z">
              <w:r>
                <w:rPr>
                  <w:rFonts w:eastAsiaTheme="minorEastAsia"/>
                  <w:color w:val="0070C0"/>
                  <w:lang w:val="en-US" w:eastAsia="zh-CN"/>
                </w:rPr>
                <w:t xml:space="preserve">from the relaxation mode. </w:t>
              </w:r>
            </w:ins>
            <w:ins w:id="565" w:author="NSB" w:date="2022-02-23T23:59:00Z">
              <w:r>
                <w:rPr>
                  <w:rFonts w:eastAsiaTheme="minorEastAsia"/>
                  <w:color w:val="0070C0"/>
                  <w:lang w:val="en-US" w:eastAsia="zh-CN"/>
                </w:rPr>
                <w:t xml:space="preserve">Either </w:t>
              </w:r>
            </w:ins>
            <w:ins w:id="566"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67" w:author="NSB" w:date="2022-02-24T00:01:00Z">
              <w:r w:rsidR="006A4302">
                <w:rPr>
                  <w:rFonts w:eastAsiaTheme="minorEastAsia"/>
                  <w:color w:val="0070C0"/>
                  <w:lang w:val="en-US" w:eastAsia="zh-CN"/>
                </w:rPr>
                <w:t xml:space="preserve"> </w:t>
              </w:r>
            </w:ins>
            <w:ins w:id="568" w:author="NSB" w:date="2022-02-24T00:03:00Z">
              <w:r w:rsidR="006A4302">
                <w:rPr>
                  <w:rFonts w:eastAsiaTheme="minorEastAsia"/>
                  <w:color w:val="0070C0"/>
                  <w:lang w:val="en-US" w:eastAsia="zh-CN"/>
                </w:rPr>
                <w:t>In any case, it would be good to clarify the UE behaviour.</w:t>
              </w:r>
            </w:ins>
          </w:p>
        </w:tc>
      </w:tr>
      <w:tr w:rsidR="00F65386" w14:paraId="604CF98E" w14:textId="77777777">
        <w:trPr>
          <w:ins w:id="569" w:author="vivo-Yanliang SUN" w:date="2022-02-24T12:41:00Z"/>
        </w:trPr>
        <w:tc>
          <w:tcPr>
            <w:tcW w:w="1236" w:type="dxa"/>
          </w:tcPr>
          <w:p w14:paraId="7BF2D3F5" w14:textId="7B207AA1" w:rsidR="00F65386" w:rsidRDefault="00F65386" w:rsidP="008B1F77">
            <w:pPr>
              <w:spacing w:after="120"/>
              <w:rPr>
                <w:ins w:id="570" w:author="vivo-Yanliang SUN" w:date="2022-02-24T12:41:00Z"/>
                <w:rFonts w:eastAsiaTheme="minorEastAsia"/>
                <w:color w:val="0070C0"/>
                <w:lang w:val="en-US" w:eastAsia="zh-CN"/>
              </w:rPr>
            </w:pPr>
            <w:ins w:id="571"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2" w:author="vivo-Yanliang SUN" w:date="2022-02-24T12:41:00Z"/>
                <w:rFonts w:eastAsiaTheme="minorEastAsia"/>
                <w:color w:val="0070C0"/>
                <w:lang w:val="en-US" w:eastAsia="zh-CN"/>
              </w:rPr>
            </w:pPr>
            <w:ins w:id="573"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4" w:author="vivo-Yanliang SUN" w:date="2022-02-24T12:46:00Z">
              <w:r>
                <w:rPr>
                  <w:rFonts w:eastAsiaTheme="minorEastAsia"/>
                  <w:color w:val="0070C0"/>
                  <w:lang w:val="en-US" w:eastAsia="zh-CN"/>
                </w:rPr>
                <w:t>r motivat</w:t>
              </w:r>
            </w:ins>
            <w:ins w:id="575"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76" w:author="vivo-Yanliang SUN" w:date="2022-02-24T12:48:00Z">
              <w:r w:rsidR="000E2AF3">
                <w:rPr>
                  <w:rFonts w:eastAsiaTheme="minorEastAsia"/>
                  <w:color w:val="0070C0"/>
                  <w:lang w:val="en-US" w:eastAsia="zh-CN"/>
                </w:rPr>
                <w:t>s</w:t>
              </w:r>
            </w:ins>
            <w:ins w:id="577" w:author="vivo-Yanliang SUN" w:date="2022-02-24T12:47:00Z">
              <w:r w:rsidR="000E2AF3">
                <w:rPr>
                  <w:rFonts w:eastAsiaTheme="minorEastAsia"/>
                  <w:color w:val="0070C0"/>
                  <w:lang w:val="en-US" w:eastAsia="zh-CN"/>
                </w:rPr>
                <w:t xml:space="preserve"> happen. </w:t>
              </w:r>
            </w:ins>
            <w:ins w:id="578" w:author="vivo-Yanliang SUN" w:date="2022-02-24T12:48:00Z">
              <w:r w:rsidR="000E2AF3">
                <w:rPr>
                  <w:rFonts w:eastAsiaTheme="minorEastAsia"/>
                  <w:color w:val="0070C0"/>
                  <w:lang w:val="en-US" w:eastAsia="zh-CN"/>
                </w:rPr>
                <w:t>However, as commented by Ericsson, if would also be ensured by NW signaling in some of the cases.</w:t>
              </w:r>
            </w:ins>
            <w:ins w:id="579"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0"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1" w:author="vivo-Yanliang SUN" w:date="2022-02-24T12:50:00Z">
              <w:r w:rsidR="000E2AF3">
                <w:rPr>
                  <w:rFonts w:eastAsiaTheme="minorEastAsia"/>
                  <w:color w:val="0070C0"/>
                  <w:lang w:val="en-US" w:eastAsia="zh-CN"/>
                </w:rPr>
                <w:t>r</w:t>
              </w:r>
            </w:ins>
            <w:ins w:id="582" w:author="vivo-Yanliang SUN" w:date="2022-02-24T12:49:00Z">
              <w:r w:rsidR="000E2AF3">
                <w:rPr>
                  <w:rFonts w:eastAsiaTheme="minorEastAsia"/>
                  <w:color w:val="0070C0"/>
                  <w:lang w:val="en-US" w:eastAsia="zh-CN"/>
                </w:rPr>
                <w:t>elaxation</w:t>
              </w:r>
            </w:ins>
            <w:ins w:id="583" w:author="vivo-Yanliang SUN" w:date="2022-02-24T12:48:00Z">
              <w:r w:rsidR="000E2AF3">
                <w:rPr>
                  <w:rFonts w:eastAsiaTheme="minorEastAsia"/>
                  <w:color w:val="0070C0"/>
                  <w:lang w:val="en-US" w:eastAsia="zh-CN"/>
                </w:rPr>
                <w:t xml:space="preserve"> </w:t>
              </w:r>
            </w:ins>
            <w:ins w:id="584" w:author="vivo-Yanliang SUN" w:date="2022-02-24T12:50:00Z">
              <w:r w:rsidR="000E2AF3">
                <w:rPr>
                  <w:rFonts w:eastAsiaTheme="minorEastAsia"/>
                  <w:color w:val="0070C0"/>
                  <w:lang w:val="en-US" w:eastAsia="zh-CN"/>
                </w:rPr>
                <w:t>or not when above operation is done without</w:t>
              </w:r>
            </w:ins>
            <w:ins w:id="585" w:author="vivo-Yanliang SUN" w:date="2022-02-24T12:51:00Z">
              <w:r w:rsidR="000E2AF3">
                <w:rPr>
                  <w:rFonts w:eastAsiaTheme="minorEastAsia"/>
                  <w:color w:val="0070C0"/>
                  <w:lang w:val="en-US" w:eastAsia="zh-CN"/>
                </w:rPr>
                <w:t xml:space="preserve"> explicit signaling is not specified, i.e. up to UE implementation.</w:t>
              </w:r>
            </w:ins>
          </w:p>
        </w:tc>
      </w:tr>
      <w:tr w:rsidR="000C581B" w14:paraId="03972A0F" w14:textId="77777777">
        <w:trPr>
          <w:ins w:id="586" w:author="Hsuanli Lin (林烜立)" w:date="2022-02-24T15:08:00Z"/>
        </w:trPr>
        <w:tc>
          <w:tcPr>
            <w:tcW w:w="1236" w:type="dxa"/>
          </w:tcPr>
          <w:p w14:paraId="76572EE1" w14:textId="52235896" w:rsidR="000C581B" w:rsidRDefault="000C581B" w:rsidP="000C581B">
            <w:pPr>
              <w:spacing w:after="120"/>
              <w:rPr>
                <w:ins w:id="587" w:author="Hsuanli Lin (林烜立)" w:date="2022-02-24T15:08:00Z"/>
                <w:rFonts w:eastAsiaTheme="minorEastAsia"/>
                <w:color w:val="0070C0"/>
                <w:lang w:val="en-US" w:eastAsia="zh-CN"/>
              </w:rPr>
            </w:pPr>
            <w:ins w:id="588" w:author="Hsuanli Lin (林烜立)" w:date="2022-02-24T15:08:00Z">
              <w:r>
                <w:rPr>
                  <w:rFonts w:eastAsia="PMingLiU"/>
                  <w:color w:val="0070C0"/>
                  <w:lang w:val="en-US" w:eastAsia="zh-TW"/>
                </w:rPr>
                <w:lastRenderedPageBreak/>
                <w:t>Moderator</w:t>
              </w:r>
            </w:ins>
          </w:p>
        </w:tc>
        <w:tc>
          <w:tcPr>
            <w:tcW w:w="8395" w:type="dxa"/>
          </w:tcPr>
          <w:p w14:paraId="09AE6CF8" w14:textId="310A497C" w:rsidR="000C581B" w:rsidRDefault="000C581B" w:rsidP="000C581B">
            <w:pPr>
              <w:spacing w:after="120"/>
              <w:rPr>
                <w:ins w:id="589" w:author="Hsuanli Lin (林烜立)" w:date="2022-02-24T15:08:00Z"/>
                <w:rFonts w:eastAsiaTheme="minorEastAsia"/>
                <w:color w:val="0070C0"/>
                <w:lang w:val="en-US" w:eastAsia="zh-CN"/>
              </w:rPr>
            </w:pPr>
            <w:ins w:id="590"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Proposals</w:t>
      </w:r>
    </w:p>
    <w:p w14:paraId="337A6E08" w14:textId="77777777" w:rsidR="00E86143" w:rsidRDefault="00A67FE1">
      <w:pPr>
        <w:pStyle w:val="aff6"/>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w:t>
      </w:r>
    </w:p>
    <w:p w14:paraId="7ADC0836" w14:textId="77777777" w:rsidR="00E86143" w:rsidRDefault="00A67FE1">
      <w:pPr>
        <w:pStyle w:val="aff6"/>
        <w:numPr>
          <w:ilvl w:val="2"/>
          <w:numId w:val="6"/>
        </w:numPr>
        <w:overflowPunct/>
        <w:autoSpaceDE/>
        <w:autoSpaceDN/>
        <w:adjustRightInd/>
        <w:spacing w:after="120"/>
        <w:ind w:firstLineChars="0"/>
        <w:textAlignment w:val="auto"/>
        <w:rPr>
          <w:rFonts w:eastAsia="宋体"/>
          <w:szCs w:val="24"/>
          <w:lang w:eastAsia="zh-CN"/>
        </w:rPr>
      </w:pPr>
      <w:r>
        <w:rPr>
          <w:szCs w:val="24"/>
          <w:lang w:eastAsia="zh-CN"/>
        </w:rPr>
        <w:t>The UE-based relaxation can be left as UE implementation as long as the UE complies with the existing RLM/BFD measurement requirements and nothing needs to be specified in RAN4.</w:t>
      </w:r>
    </w:p>
    <w:p w14:paraId="6634019E" w14:textId="77777777" w:rsidR="00E86143" w:rsidRDefault="00A67FE1">
      <w:pPr>
        <w:pStyle w:val="aff6"/>
        <w:numPr>
          <w:ilvl w:val="0"/>
          <w:numId w:val="6"/>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p>
    <w:tbl>
      <w:tblPr>
        <w:tblStyle w:val="afd"/>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1" w:author="Althea Huang (黃汀華)" w:date="2022-02-21T16:13:00Z">
              <w:r>
                <w:rPr>
                  <w:rFonts w:eastAsia="PMingLiU" w:hint="eastAsia"/>
                  <w:color w:val="0070C0"/>
                  <w:lang w:val="en-US" w:eastAsia="zh-TW"/>
                </w:rPr>
                <w:t>M</w:t>
              </w:r>
              <w:r>
                <w:rPr>
                  <w:rFonts w:eastAsia="PMingLiU"/>
                  <w:color w:val="0070C0"/>
                  <w:lang w:val="en-US" w:eastAsia="zh-TW"/>
                </w:rPr>
                <w:t>TK</w:t>
              </w:r>
            </w:ins>
          </w:p>
        </w:tc>
        <w:tc>
          <w:tcPr>
            <w:tcW w:w="8395" w:type="dxa"/>
          </w:tcPr>
          <w:p w14:paraId="0ADDF354" w14:textId="77777777" w:rsidR="00E86143" w:rsidRDefault="00A67FE1">
            <w:pPr>
              <w:spacing w:after="120"/>
              <w:rPr>
                <w:rFonts w:eastAsia="PMingLiU"/>
                <w:color w:val="0070C0"/>
                <w:lang w:val="en-US" w:eastAsia="zh-TW"/>
              </w:rPr>
            </w:pPr>
            <w:ins w:id="592" w:author="Althea Huang (黃汀華)" w:date="2022-02-21T16:15:00Z">
              <w:r>
                <w:rPr>
                  <w:rFonts w:eastAsia="PMingLiU"/>
                  <w:color w:val="0070C0"/>
                  <w:lang w:val="en-US" w:eastAsia="zh-TW"/>
                </w:rPr>
                <w:t>Our understanding is option 1 is the common understanding</w:t>
              </w:r>
            </w:ins>
            <w:ins w:id="593" w:author="Althea Huang (黃汀華)" w:date="2022-02-21T17:24:00Z">
              <w:r>
                <w:rPr>
                  <w:rFonts w:eastAsia="PMingLiU"/>
                  <w:color w:val="0070C0"/>
                  <w:lang w:val="en-US" w:eastAsia="zh-TW"/>
                </w:rPr>
                <w:t xml:space="preserve"> and it has no spec impact in RAN4.</w:t>
              </w:r>
            </w:ins>
          </w:p>
        </w:tc>
      </w:tr>
      <w:tr w:rsidR="0058345B" w14:paraId="527F9DAF" w14:textId="77777777">
        <w:trPr>
          <w:ins w:id="594" w:author="Chu-Hsiang Huang" w:date="2022-02-21T05:26:00Z"/>
        </w:trPr>
        <w:tc>
          <w:tcPr>
            <w:tcW w:w="1236" w:type="dxa"/>
          </w:tcPr>
          <w:p w14:paraId="535EC1CB" w14:textId="1350A714" w:rsidR="0058345B" w:rsidRDefault="0058345B" w:rsidP="0058345B">
            <w:pPr>
              <w:spacing w:after="120"/>
              <w:rPr>
                <w:ins w:id="595" w:author="Chu-Hsiang Huang" w:date="2022-02-21T05:26:00Z"/>
                <w:rFonts w:eastAsia="PMingLiU"/>
                <w:color w:val="0070C0"/>
                <w:lang w:val="en-US" w:eastAsia="zh-TW"/>
              </w:rPr>
            </w:pPr>
            <w:ins w:id="596" w:author="Chu-Hsiang Huang" w:date="2022-02-21T05:26:00Z">
              <w:r>
                <w:rPr>
                  <w:rFonts w:eastAsia="PMingLiU"/>
                  <w:color w:val="0070C0"/>
                  <w:lang w:val="en-US" w:eastAsia="zh-TW"/>
                </w:rPr>
                <w:t>QC</w:t>
              </w:r>
            </w:ins>
          </w:p>
        </w:tc>
        <w:tc>
          <w:tcPr>
            <w:tcW w:w="8395" w:type="dxa"/>
          </w:tcPr>
          <w:p w14:paraId="753D7A09" w14:textId="1FCB8133" w:rsidR="0058345B" w:rsidRDefault="0058345B" w:rsidP="0058345B">
            <w:pPr>
              <w:spacing w:after="120"/>
              <w:rPr>
                <w:ins w:id="597" w:author="Chu-Hsiang Huang" w:date="2022-02-21T05:26:00Z"/>
                <w:rFonts w:eastAsia="PMingLiU"/>
                <w:color w:val="0070C0"/>
                <w:lang w:val="en-US" w:eastAsia="zh-TW"/>
              </w:rPr>
            </w:pPr>
            <w:ins w:id="598"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599" w:author="vivo-Yanliang SUN" w:date="2022-02-22T00:35:00Z"/>
        </w:trPr>
        <w:tc>
          <w:tcPr>
            <w:tcW w:w="1236" w:type="dxa"/>
          </w:tcPr>
          <w:p w14:paraId="52C94F09" w14:textId="0B493DFB" w:rsidR="00DC191F" w:rsidRDefault="00257DCA" w:rsidP="00DC191F">
            <w:pPr>
              <w:spacing w:after="120"/>
              <w:rPr>
                <w:ins w:id="600" w:author="vivo-Yanliang SUN" w:date="2022-02-22T00:35:00Z"/>
                <w:rFonts w:eastAsia="PMingLiU"/>
                <w:color w:val="0070C0"/>
                <w:lang w:val="en-US" w:eastAsia="zh-TW"/>
              </w:rPr>
            </w:pPr>
            <w:ins w:id="601"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2" w:author="vivo-Yanliang SUN" w:date="2022-02-22T00:35:00Z"/>
                <w:rFonts w:eastAsiaTheme="minorEastAsia"/>
                <w:color w:val="0070C0"/>
                <w:lang w:val="en-US" w:eastAsia="zh-CN"/>
              </w:rPr>
            </w:pPr>
            <w:ins w:id="603"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4" w:author="CMCC-shiyuan" w:date="2022-02-22T16:04:00Z"/>
        </w:trPr>
        <w:tc>
          <w:tcPr>
            <w:tcW w:w="1236" w:type="dxa"/>
          </w:tcPr>
          <w:p w14:paraId="4F57FA3D" w14:textId="592CC529" w:rsidR="0054084C" w:rsidRDefault="0054084C" w:rsidP="00DC191F">
            <w:pPr>
              <w:spacing w:after="120"/>
              <w:rPr>
                <w:ins w:id="605" w:author="CMCC-shiyuan" w:date="2022-02-22T16:04:00Z"/>
                <w:rFonts w:eastAsiaTheme="minorEastAsia"/>
                <w:b/>
                <w:bCs/>
                <w:color w:val="0070C0"/>
                <w:lang w:val="en-US" w:eastAsia="zh-CN"/>
              </w:rPr>
            </w:pPr>
            <w:ins w:id="606"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07" w:author="CMCC-shiyuan" w:date="2022-02-22T16:04:00Z"/>
                <w:rFonts w:eastAsiaTheme="minorEastAsia"/>
                <w:b/>
                <w:bCs/>
                <w:color w:val="0070C0"/>
                <w:lang w:val="en-US" w:eastAsia="zh-CN"/>
              </w:rPr>
            </w:pPr>
            <w:ins w:id="608"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09" w:author="CMCC-shiyuan" w:date="2022-02-22T16:05:00Z">
              <w:r>
                <w:rPr>
                  <w:rFonts w:eastAsiaTheme="minorEastAsia"/>
                  <w:b/>
                  <w:bCs/>
                  <w:color w:val="0070C0"/>
                  <w:lang w:val="en-US" w:eastAsia="zh-CN"/>
                </w:rPr>
                <w:t xml:space="preserve"> </w:t>
              </w:r>
            </w:ins>
            <w:ins w:id="610" w:author="CMCC-shiyuan" w:date="2022-02-22T16:08:00Z">
              <w:r w:rsidR="009035E8">
                <w:rPr>
                  <w:rFonts w:eastAsiaTheme="minorEastAsia"/>
                  <w:b/>
                  <w:bCs/>
                  <w:color w:val="0070C0"/>
                  <w:lang w:val="en-US" w:eastAsia="zh-CN"/>
                </w:rPr>
                <w:t>Do</w:t>
              </w:r>
            </w:ins>
            <w:ins w:id="611" w:author="CMCC-shiyuan" w:date="2022-02-22T16:06:00Z">
              <w:r>
                <w:rPr>
                  <w:rFonts w:eastAsiaTheme="minorEastAsia"/>
                  <w:b/>
                  <w:bCs/>
                  <w:color w:val="0070C0"/>
                  <w:lang w:val="en-US" w:eastAsia="zh-CN"/>
                </w:rPr>
                <w:t xml:space="preserve"> t</w:t>
              </w:r>
            </w:ins>
            <w:ins w:id="612" w:author="CMCC-shiyuan" w:date="2022-02-22T16:05:00Z">
              <w:r>
                <w:rPr>
                  <w:rFonts w:eastAsiaTheme="minorEastAsia"/>
                  <w:b/>
                  <w:bCs/>
                  <w:color w:val="0070C0"/>
                  <w:lang w:val="en-US" w:eastAsia="zh-CN"/>
                </w:rPr>
                <w:t>he existing RLM/BFD</w:t>
              </w:r>
            </w:ins>
            <w:ins w:id="613" w:author="CMCC-shiyuan" w:date="2022-02-22T16:07:00Z">
              <w:r w:rsidR="009035E8">
                <w:rPr>
                  <w:rFonts w:eastAsiaTheme="minorEastAsia"/>
                  <w:b/>
                  <w:bCs/>
                  <w:color w:val="0070C0"/>
                  <w:lang w:val="en-US" w:eastAsia="zh-CN"/>
                </w:rPr>
                <w:t xml:space="preserve"> measurement requirements</w:t>
              </w:r>
            </w:ins>
            <w:ins w:id="614" w:author="CMCC-shiyuan" w:date="2022-02-22T16:05:00Z">
              <w:r>
                <w:rPr>
                  <w:rFonts w:eastAsiaTheme="minorEastAsia"/>
                  <w:b/>
                  <w:bCs/>
                  <w:color w:val="0070C0"/>
                  <w:lang w:val="en-US" w:eastAsia="zh-CN"/>
                </w:rPr>
                <w:t xml:space="preserve"> mean </w:t>
              </w:r>
            </w:ins>
            <w:ins w:id="615"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16"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17" w:author="Santhan Thangarasa" w:date="2022-02-22T09:58:00Z"/>
        </w:trPr>
        <w:tc>
          <w:tcPr>
            <w:tcW w:w="1236" w:type="dxa"/>
          </w:tcPr>
          <w:p w14:paraId="1E2AC543" w14:textId="3C73CF45" w:rsidR="00FF75E9" w:rsidRDefault="00FF75E9" w:rsidP="00FF75E9">
            <w:pPr>
              <w:spacing w:after="120"/>
              <w:rPr>
                <w:ins w:id="618" w:author="Santhan Thangarasa" w:date="2022-02-22T09:58:00Z"/>
                <w:rFonts w:eastAsiaTheme="minorEastAsia"/>
                <w:b/>
                <w:bCs/>
                <w:color w:val="0070C0"/>
                <w:lang w:val="en-US" w:eastAsia="zh-CN"/>
              </w:rPr>
            </w:pPr>
            <w:ins w:id="619"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0" w:author="Santhan Thangarasa" w:date="2022-02-22T09:58:00Z"/>
                <w:rFonts w:eastAsiaTheme="minorEastAsia"/>
                <w:b/>
                <w:bCs/>
                <w:color w:val="0070C0"/>
                <w:lang w:val="en-US" w:eastAsia="zh-CN"/>
              </w:rPr>
            </w:pPr>
            <w:ins w:id="621"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2" w:author="CATT" w:date="2022-02-22T19:40:00Z"/>
        </w:trPr>
        <w:tc>
          <w:tcPr>
            <w:tcW w:w="1236" w:type="dxa"/>
          </w:tcPr>
          <w:p w14:paraId="62149A77" w14:textId="0B7AC94D" w:rsidR="008B735F" w:rsidRPr="00B310F7" w:rsidRDefault="008B735F" w:rsidP="00FF75E9">
            <w:pPr>
              <w:spacing w:after="120"/>
              <w:rPr>
                <w:ins w:id="623" w:author="CATT" w:date="2022-02-22T19:40:00Z"/>
                <w:rFonts w:eastAsiaTheme="minorEastAsia"/>
                <w:color w:val="0070C0"/>
                <w:lang w:val="en-US" w:eastAsia="zh-CN"/>
              </w:rPr>
            </w:pPr>
            <w:ins w:id="624"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5" w:author="CATT" w:date="2022-02-22T19:40:00Z"/>
                <w:rFonts w:eastAsiaTheme="minorEastAsia"/>
                <w:color w:val="0070C0"/>
                <w:lang w:val="en-US" w:eastAsia="zh-CN"/>
              </w:rPr>
            </w:pPr>
            <w:ins w:id="626" w:author="CATT" w:date="2022-02-22T19:40:00Z">
              <w:r>
                <w:rPr>
                  <w:rFonts w:eastAsiaTheme="minorEastAsia"/>
                  <w:b/>
                  <w:bCs/>
                  <w:color w:val="0070C0"/>
                  <w:lang w:val="en-US" w:eastAsia="zh-CN"/>
                </w:rPr>
                <w:t>In general, option 1 is fine. But no spec impact.</w:t>
              </w:r>
            </w:ins>
          </w:p>
        </w:tc>
      </w:tr>
      <w:tr w:rsidR="0063158D" w14:paraId="790284A7" w14:textId="77777777">
        <w:trPr>
          <w:ins w:id="627" w:author="Xiaomi" w:date="2022-02-22T20:34:00Z"/>
        </w:trPr>
        <w:tc>
          <w:tcPr>
            <w:tcW w:w="1236" w:type="dxa"/>
          </w:tcPr>
          <w:p w14:paraId="062EEE46" w14:textId="0B3D2282" w:rsidR="0063158D" w:rsidRDefault="0063158D" w:rsidP="0063158D">
            <w:pPr>
              <w:spacing w:after="120"/>
              <w:rPr>
                <w:ins w:id="628" w:author="Xiaomi" w:date="2022-02-22T20:34:00Z"/>
                <w:rFonts w:eastAsiaTheme="minorEastAsia"/>
                <w:color w:val="0070C0"/>
                <w:lang w:val="en-US" w:eastAsia="zh-CN"/>
              </w:rPr>
            </w:pPr>
            <w:ins w:id="629"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0" w:author="Xiaomi" w:date="2022-02-22T20:34:00Z"/>
                <w:rFonts w:eastAsiaTheme="minorEastAsia"/>
                <w:b/>
                <w:bCs/>
                <w:color w:val="0070C0"/>
                <w:lang w:val="en-US" w:eastAsia="zh-CN"/>
              </w:rPr>
            </w:pPr>
            <w:ins w:id="631"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2" w:author="Xiaomi" w:date="2022-02-22T20:34:00Z">
              <w:r w:rsidR="0063158D">
                <w:rPr>
                  <w:rFonts w:eastAsiaTheme="minorEastAsia"/>
                  <w:color w:val="0070C0"/>
                  <w:lang w:val="en-US" w:eastAsia="zh-CN"/>
                </w:rPr>
                <w:t>he proposal</w:t>
              </w:r>
            </w:ins>
            <w:ins w:id="633" w:author="Xiaomi" w:date="2022-02-22T20:35:00Z">
              <w:r w:rsidR="0063158D">
                <w:rPr>
                  <w:rFonts w:eastAsiaTheme="minorEastAsia"/>
                  <w:color w:val="0070C0"/>
                  <w:lang w:val="en-US" w:eastAsia="zh-CN"/>
                </w:rPr>
                <w:t>, but</w:t>
              </w:r>
            </w:ins>
            <w:ins w:id="634" w:author="Xiaomi" w:date="2022-02-22T20:34:00Z">
              <w:r w:rsidR="0063158D">
                <w:rPr>
                  <w:rFonts w:eastAsiaTheme="minorEastAsia"/>
                  <w:color w:val="0070C0"/>
                  <w:lang w:val="en-US" w:eastAsia="zh-CN"/>
                </w:rPr>
                <w:t xml:space="preserve"> no spec impact.</w:t>
              </w:r>
            </w:ins>
          </w:p>
        </w:tc>
      </w:tr>
      <w:tr w:rsidR="008B1F77" w14:paraId="35BC1EDF" w14:textId="77777777">
        <w:trPr>
          <w:ins w:id="635" w:author="Huawei" w:date="2022-02-22T20:59:00Z"/>
        </w:trPr>
        <w:tc>
          <w:tcPr>
            <w:tcW w:w="1236" w:type="dxa"/>
          </w:tcPr>
          <w:p w14:paraId="44E25DA8" w14:textId="7FC81919" w:rsidR="008B1F77" w:rsidRDefault="008B1F77" w:rsidP="008B1F77">
            <w:pPr>
              <w:spacing w:after="120"/>
              <w:rPr>
                <w:ins w:id="636" w:author="Huawei" w:date="2022-02-22T20:59:00Z"/>
                <w:rFonts w:eastAsiaTheme="minorEastAsia"/>
                <w:color w:val="0070C0"/>
                <w:lang w:val="en-US" w:eastAsia="zh-CN"/>
              </w:rPr>
            </w:pPr>
            <w:ins w:id="637"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38" w:author="Huawei" w:date="2022-02-22T20:59:00Z"/>
                <w:rFonts w:eastAsiaTheme="minorEastAsia"/>
                <w:color w:val="0070C0"/>
                <w:lang w:val="en-US" w:eastAsia="zh-CN"/>
              </w:rPr>
            </w:pPr>
            <w:ins w:id="639"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0" w:author="Li, Hua" w:date="2022-02-23T14:44:00Z"/>
        </w:trPr>
        <w:tc>
          <w:tcPr>
            <w:tcW w:w="1236" w:type="dxa"/>
          </w:tcPr>
          <w:p w14:paraId="4BB62D1E" w14:textId="08E76009" w:rsidR="00CA4959" w:rsidRDefault="00CA4959" w:rsidP="00CA4959">
            <w:pPr>
              <w:spacing w:after="120"/>
              <w:rPr>
                <w:ins w:id="641" w:author="Li, Hua" w:date="2022-02-23T14:44:00Z"/>
                <w:rFonts w:eastAsiaTheme="minorEastAsia"/>
                <w:color w:val="0070C0"/>
                <w:lang w:val="en-US" w:eastAsia="zh-CN"/>
              </w:rPr>
            </w:pPr>
            <w:ins w:id="642"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3" w:author="Li, Hua" w:date="2022-02-23T14:44:00Z"/>
                <w:rFonts w:eastAsiaTheme="minorEastAsia"/>
                <w:color w:val="0070C0"/>
                <w:lang w:val="en-US" w:eastAsia="zh-CN"/>
              </w:rPr>
            </w:pPr>
            <w:ins w:id="644" w:author="Li, Hua" w:date="2022-02-23T14:44:00Z">
              <w:r>
                <w:rPr>
                  <w:rFonts w:eastAsiaTheme="minorEastAsia"/>
                  <w:color w:val="0070C0"/>
                  <w:lang w:val="en-US" w:eastAsia="zh-CN"/>
                </w:rPr>
                <w:t>Fine with option 1.</w:t>
              </w:r>
            </w:ins>
          </w:p>
        </w:tc>
      </w:tr>
      <w:tr w:rsidR="006A4302" w14:paraId="476B08C6" w14:textId="77777777">
        <w:trPr>
          <w:ins w:id="645" w:author="NSB" w:date="2022-02-24T00:04:00Z"/>
        </w:trPr>
        <w:tc>
          <w:tcPr>
            <w:tcW w:w="1236" w:type="dxa"/>
          </w:tcPr>
          <w:p w14:paraId="5626467D" w14:textId="63F31F08" w:rsidR="006A4302" w:rsidRDefault="006A4302" w:rsidP="00CA4959">
            <w:pPr>
              <w:spacing w:after="120"/>
              <w:rPr>
                <w:ins w:id="646" w:author="NSB" w:date="2022-02-24T00:04:00Z"/>
                <w:rFonts w:eastAsiaTheme="minorEastAsia"/>
                <w:color w:val="0070C0"/>
                <w:lang w:val="en-US" w:eastAsia="zh-CN"/>
              </w:rPr>
            </w:pPr>
            <w:ins w:id="647"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48" w:author="NSB" w:date="2022-02-24T00:04:00Z"/>
                <w:rFonts w:eastAsiaTheme="minorEastAsia"/>
                <w:color w:val="0070C0"/>
                <w:lang w:val="en-US" w:eastAsia="zh-CN"/>
              </w:rPr>
            </w:pPr>
            <w:ins w:id="649" w:author="NSB" w:date="2022-02-24T00:04:00Z">
              <w:r>
                <w:rPr>
                  <w:rFonts w:eastAsiaTheme="minorEastAsia"/>
                  <w:color w:val="0070C0"/>
                  <w:lang w:val="en-US" w:eastAsia="zh-CN"/>
                </w:rPr>
                <w:t xml:space="preserve">Option 1. </w:t>
              </w:r>
            </w:ins>
            <w:ins w:id="650" w:author="NSB" w:date="2022-02-24T00:05:00Z">
              <w:r>
                <w:rPr>
                  <w:rFonts w:eastAsiaTheme="minorEastAsia"/>
                  <w:color w:val="0070C0"/>
                  <w:lang w:val="en-US" w:eastAsia="zh-CN"/>
                </w:rPr>
                <w:t>The intention is exactly</w:t>
              </w:r>
            </w:ins>
            <w:ins w:id="651"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aff6"/>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aff6"/>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aff6"/>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aff6"/>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aff6"/>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aff6"/>
        <w:numPr>
          <w:ilvl w:val="0"/>
          <w:numId w:val="28"/>
        </w:numPr>
        <w:spacing w:before="200" w:after="0"/>
        <w:ind w:firstLineChars="0"/>
        <w:rPr>
          <w:i/>
        </w:rPr>
      </w:pPr>
      <w:r>
        <w:rPr>
          <w:i/>
        </w:rPr>
        <w:t>For low mobility criterion, the threshold on RSRP variation and the time period over which the RSRP variation is evaluated for relaxed RLM/BFD measurement are configured by network.</w:t>
      </w:r>
    </w:p>
    <w:p w14:paraId="1F6E67DC" w14:textId="77777777" w:rsidR="00E86143" w:rsidRDefault="00A67FE1">
      <w:pPr>
        <w:pStyle w:val="aff6"/>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aff6"/>
        <w:numPr>
          <w:ilvl w:val="0"/>
          <w:numId w:val="28"/>
        </w:numPr>
        <w:spacing w:before="200" w:after="0"/>
        <w:ind w:firstLineChars="0"/>
        <w:rPr>
          <w:rFonts w:eastAsia="PMingLiU"/>
          <w:i/>
          <w:lang w:eastAsia="zh-TW"/>
        </w:rPr>
      </w:pPr>
      <w:r>
        <w:rPr>
          <w:rFonts w:eastAsia="PMingLiU"/>
          <w:i/>
          <w:lang w:eastAsia="zh-TW"/>
        </w:rPr>
        <w:t xml:space="preserve">Intra-frequency L3 RSRP measurement of serving cell based on </w:t>
      </w:r>
      <w:r>
        <w:rPr>
          <w:rFonts w:eastAsia="PMingLiU"/>
          <w:i/>
          <w:u w:val="single"/>
          <w:lang w:eastAsia="zh-TW"/>
        </w:rPr>
        <w:t>SSB</w:t>
      </w:r>
      <w:r>
        <w:rPr>
          <w:rFonts w:eastAsia="PMingLiU"/>
          <w:i/>
          <w:lang w:eastAsia="zh-TW"/>
        </w:rPr>
        <w:t xml:space="preserve"> is used for low mobility criteria evaluation.</w:t>
      </w:r>
    </w:p>
    <w:p w14:paraId="4E2D71EE" w14:textId="77777777" w:rsidR="00E86143" w:rsidRDefault="00A67FE1">
      <w:pPr>
        <w:pStyle w:val="aff6"/>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lastRenderedPageBreak/>
        <w:t>FFS: L3 CSI-RS</w:t>
      </w:r>
    </w:p>
    <w:p w14:paraId="40788829" w14:textId="77777777" w:rsidR="00E86143" w:rsidRDefault="00A67FE1">
      <w:pPr>
        <w:pStyle w:val="aff6"/>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FFS support beam-level low mobility criterion at least for UE configured with BFD</w:t>
      </w:r>
    </w:p>
    <w:p w14:paraId="6B0C586C" w14:textId="77777777" w:rsidR="00E86143" w:rsidRDefault="00E86143">
      <w:pPr>
        <w:rPr>
          <w:ins w:id="652" w:author="Hsuanli Lin (林烜立)" w:date="2022-02-24T10:15:00Z"/>
          <w:lang w:eastAsia="zh-CN"/>
        </w:rPr>
      </w:pPr>
    </w:p>
    <w:p w14:paraId="214AAB39" w14:textId="508E2748" w:rsidR="009C30FC" w:rsidRDefault="009C30FC" w:rsidP="009C30FC">
      <w:pPr>
        <w:pStyle w:val="aff6"/>
        <w:numPr>
          <w:ilvl w:val="0"/>
          <w:numId w:val="27"/>
        </w:numPr>
        <w:spacing w:after="120"/>
        <w:ind w:firstLineChars="0"/>
        <w:rPr>
          <w:ins w:id="653" w:author="Hsuanli Lin (林烜立)" w:date="2022-02-24T10:15:00Z"/>
          <w:szCs w:val="24"/>
          <w:lang w:eastAsia="zh-CN"/>
        </w:rPr>
      </w:pPr>
      <w:ins w:id="654" w:author="Hsuanli Lin (林烜立)" w:date="2022-02-24T10:15:00Z">
        <w:r>
          <w:rPr>
            <w:szCs w:val="24"/>
            <w:lang w:eastAsia="zh-CN"/>
          </w:rPr>
          <w:t>The agreement in RAN4 101-e meeting(</w:t>
        </w:r>
      </w:ins>
      <w:ins w:id="655" w:author="Hsuanli Lin (林烜立)" w:date="2022-02-24T10:16:00Z">
        <w:r w:rsidRPr="009C30FC">
          <w:rPr>
            <w:szCs w:val="24"/>
            <w:lang w:eastAsia="zh-CN"/>
          </w:rPr>
          <w:t>R4-2202640</w:t>
        </w:r>
      </w:ins>
      <w:ins w:id="656" w:author="Hsuanli Lin (林烜立)" w:date="2022-02-24T10:15:00Z">
        <w:r>
          <w:rPr>
            <w:szCs w:val="24"/>
            <w:lang w:eastAsia="zh-CN"/>
          </w:rPr>
          <w:t>):</w:t>
        </w:r>
      </w:ins>
    </w:p>
    <w:p w14:paraId="75A47A4A" w14:textId="77777777" w:rsidR="009C30FC" w:rsidRPr="009C30FC" w:rsidRDefault="009C30FC">
      <w:pPr>
        <w:pStyle w:val="aff6"/>
        <w:numPr>
          <w:ilvl w:val="1"/>
          <w:numId w:val="27"/>
        </w:numPr>
        <w:overflowPunct/>
        <w:autoSpaceDE/>
        <w:autoSpaceDN/>
        <w:adjustRightInd/>
        <w:spacing w:before="100" w:beforeAutospacing="1" w:after="120" w:line="240" w:lineRule="auto"/>
        <w:ind w:firstLineChars="0"/>
        <w:textAlignment w:val="auto"/>
        <w:rPr>
          <w:ins w:id="657" w:author="Hsuanli Lin (林烜立)" w:date="2022-02-24T10:16:00Z"/>
          <w:rFonts w:eastAsia="宋体"/>
          <w:i/>
          <w:rPrChange w:id="658" w:author="Hsuanli Lin (林烜立)" w:date="2022-02-24T10:16:00Z">
            <w:rPr>
              <w:ins w:id="659" w:author="Hsuanli Lin (林烜立)" w:date="2022-02-24T10:16:00Z"/>
              <w:rFonts w:eastAsia="宋体"/>
            </w:rPr>
          </w:rPrChange>
        </w:rPr>
        <w:pPrChange w:id="660" w:author="Hsuanli Lin (林烜立)" w:date="2022-02-24T10:16:00Z">
          <w:pPr>
            <w:pStyle w:val="aff6"/>
            <w:numPr>
              <w:numId w:val="27"/>
            </w:numPr>
            <w:overflowPunct/>
            <w:autoSpaceDE/>
            <w:autoSpaceDN/>
            <w:adjustRightInd/>
            <w:spacing w:before="100" w:beforeAutospacing="1" w:after="120" w:line="240" w:lineRule="auto"/>
            <w:ind w:left="360" w:firstLineChars="0" w:hanging="360"/>
            <w:textAlignment w:val="auto"/>
          </w:pPr>
        </w:pPrChange>
      </w:pPr>
      <w:ins w:id="661" w:author="Hsuanli Lin (林烜立)" w:date="2022-02-24T10:16:00Z">
        <w:r w:rsidRPr="009C30FC">
          <w:rPr>
            <w:rFonts w:eastAsia="宋体"/>
            <w:i/>
            <w:rPrChange w:id="662" w:author="Hsuanli Lin (林烜立)" w:date="2022-02-24T10:16:00Z">
              <w:rPr>
                <w:rFonts w:eastAsia="宋体"/>
              </w:rPr>
            </w:rPrChange>
          </w:rPr>
          <w:t xml:space="preserve">Low mobility criterion is configured on </w:t>
        </w:r>
        <w:r w:rsidRPr="009C30FC">
          <w:rPr>
            <w:rFonts w:eastAsia="宋体"/>
            <w:i/>
            <w:u w:val="single"/>
            <w:rPrChange w:id="663" w:author="Hsuanli Lin (林烜立)" w:date="2022-02-24T10:16:00Z">
              <w:rPr>
                <w:rFonts w:eastAsia="宋体"/>
                <w:u w:val="single"/>
              </w:rPr>
            </w:rPrChange>
          </w:rPr>
          <w:t>per-UE basis</w:t>
        </w:r>
        <w:r w:rsidRPr="009C30FC">
          <w:rPr>
            <w:rFonts w:eastAsia="宋体"/>
            <w:i/>
            <w:rPrChange w:id="664" w:author="Hsuanli Lin (林烜立)" w:date="2022-02-24T10:16:00Z">
              <w:rPr>
                <w:rFonts w:eastAsia="宋体"/>
              </w:rPr>
            </w:rPrChange>
          </w:rPr>
          <w:t xml:space="preserve">. </w:t>
        </w:r>
      </w:ins>
    </w:p>
    <w:p w14:paraId="0E84AA94" w14:textId="77777777" w:rsidR="009C30FC" w:rsidRDefault="009C30FC">
      <w:pPr>
        <w:rPr>
          <w:ins w:id="665"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aff6"/>
        <w:numPr>
          <w:ilvl w:val="0"/>
          <w:numId w:val="6"/>
        </w:numPr>
        <w:overflowPunct/>
        <w:autoSpaceDE/>
        <w:autoSpaceDN/>
        <w:adjustRightInd/>
        <w:spacing w:before="100" w:beforeAutospacing="1" w:after="120" w:line="240" w:lineRule="auto"/>
        <w:ind w:left="567" w:firstLineChars="0" w:hanging="368"/>
        <w:textAlignment w:val="auto"/>
        <w:rPr>
          <w:rFonts w:eastAsia="宋体"/>
        </w:rPr>
      </w:pPr>
      <w:r>
        <w:rPr>
          <w:rFonts w:eastAsia="宋体"/>
        </w:rPr>
        <w:t>Proposals</w:t>
      </w:r>
    </w:p>
    <w:p w14:paraId="24B5266B" w14:textId="77777777" w:rsidR="00E86143" w:rsidRDefault="00A67FE1">
      <w:pPr>
        <w:pStyle w:val="aff6"/>
        <w:numPr>
          <w:ilvl w:val="1"/>
          <w:numId w:val="6"/>
        </w:numPr>
        <w:ind w:firstLineChars="0"/>
        <w:rPr>
          <w:rFonts w:eastAsia="宋体"/>
        </w:rPr>
      </w:pPr>
      <w:r>
        <w:rPr>
          <w:rFonts w:eastAsia="宋体"/>
        </w:rPr>
        <w:t>Option 1: The existing agreement to use SSB based L3-RSRP measurement of the serving cell to evaluate the low mobility criterion is sufficient. (vivo, Intel, Nokia, Ericsson, Huawei, MTK)</w:t>
      </w:r>
    </w:p>
    <w:p w14:paraId="548F8C98" w14:textId="65869DAF"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PMingLiU"/>
          <w:lang w:eastAsia="zh-TW"/>
        </w:rPr>
        <w:t>Option 2:</w:t>
      </w:r>
      <w:r>
        <w:t xml:space="preserve"> </w:t>
      </w:r>
      <w:r>
        <w:rPr>
          <w:rFonts w:eastAsia="PMingLiU"/>
          <w:lang w:eastAsia="zh-TW"/>
        </w:rPr>
        <w:t>L3 CSI-RS can be used for low mobility criteria evaluation for U</w:t>
      </w:r>
      <w:r w:rsidR="00257DCA">
        <w:rPr>
          <w:rFonts w:eastAsia="PMingLiU"/>
          <w:lang w:eastAsia="zh-TW"/>
        </w:rPr>
        <w:t>e</w:t>
      </w:r>
      <w:r>
        <w:rPr>
          <w:rFonts w:eastAsia="PMingLiU"/>
          <w:lang w:eastAsia="zh-TW"/>
        </w:rPr>
        <w:t>s supports CSI-RS based L3 measurements as well. (CATT, Xiaomi, CMCC)</w:t>
      </w:r>
    </w:p>
    <w:p w14:paraId="22118620" w14:textId="77777777" w:rsidR="00E86143" w:rsidRDefault="00A67FE1">
      <w:pPr>
        <w:pStyle w:val="aff6"/>
        <w:numPr>
          <w:ilvl w:val="0"/>
          <w:numId w:val="6"/>
        </w:numPr>
        <w:overflowPunct/>
        <w:autoSpaceDE/>
        <w:autoSpaceDN/>
        <w:adjustRightInd/>
        <w:spacing w:before="100" w:beforeAutospacing="1" w:after="120" w:line="240" w:lineRule="auto"/>
        <w:ind w:left="567" w:firstLineChars="0" w:hanging="368"/>
        <w:textAlignment w:val="auto"/>
        <w:rPr>
          <w:rFonts w:eastAsia="宋体"/>
          <w:i/>
        </w:rPr>
      </w:pPr>
      <w:r>
        <w:rPr>
          <w:rFonts w:eastAsia="宋体" w:hint="eastAsia"/>
          <w:i/>
        </w:rPr>
        <w:t>Moderator</w:t>
      </w:r>
      <w:r>
        <w:rPr>
          <w:rFonts w:eastAsia="宋体"/>
          <w:i/>
        </w:rPr>
        <w:t xml:space="preserve">:  Note that R16 low mobility criteria is not based L3 CSI-RS.  </w:t>
      </w:r>
    </w:p>
    <w:p w14:paraId="15534A7A" w14:textId="77777777" w:rsidR="00E86143" w:rsidRDefault="00A67FE1">
      <w:pPr>
        <w:pStyle w:val="aff6"/>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宋体"/>
          <w:szCs w:val="24"/>
          <w:lang w:eastAsia="zh-CN"/>
        </w:rPr>
        <w:t xml:space="preserve">Recommended WF: </w:t>
      </w:r>
      <w:r>
        <w:rPr>
          <w:szCs w:val="24"/>
          <w:lang w:eastAsia="zh-CN"/>
        </w:rPr>
        <w:t>Discuss the proposal if L3 CSI-RS is needed to be</w:t>
      </w:r>
      <w:r>
        <w:rPr>
          <w:rFonts w:eastAsia="宋体"/>
          <w:szCs w:val="24"/>
          <w:lang w:eastAsia="zh-CN"/>
        </w:rPr>
        <w:t xml:space="preserve"> introduced </w:t>
      </w:r>
      <w:r>
        <w:rPr>
          <w:szCs w:val="24"/>
          <w:lang w:eastAsia="zh-CN"/>
        </w:rPr>
        <w:t>for low mobility criteria. If</w:t>
      </w:r>
      <w:r>
        <w:rPr>
          <w:rFonts w:eastAsia="宋体"/>
          <w:szCs w:val="24"/>
          <w:lang w:eastAsia="zh-CN"/>
        </w:rPr>
        <w:t xml:space="preserve"> no consensus, follow the </w:t>
      </w:r>
      <w:r>
        <w:rPr>
          <w:rFonts w:eastAsia="宋体"/>
        </w:rPr>
        <w:t xml:space="preserve">existing agreement to use SSB based L3-RSRP </w:t>
      </w:r>
      <w:r>
        <w:rPr>
          <w:szCs w:val="24"/>
          <w:lang w:eastAsia="zh-CN"/>
        </w:rPr>
        <w:t>for low mobility criteria.</w:t>
      </w:r>
    </w:p>
    <w:tbl>
      <w:tblPr>
        <w:tblStyle w:val="afd"/>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66" w:author="Althea Huang (黃汀華)" w:date="2022-02-21T16:16:00Z">
              <w:r>
                <w:rPr>
                  <w:rFonts w:eastAsia="PMingLiU" w:hint="eastAsia"/>
                  <w:color w:val="0070C0"/>
                  <w:lang w:val="en-US" w:eastAsia="zh-TW"/>
                </w:rPr>
                <w:t>M</w:t>
              </w:r>
              <w:r>
                <w:rPr>
                  <w:rFonts w:eastAsia="PMingLiU"/>
                  <w:color w:val="0070C0"/>
                  <w:lang w:val="en-US" w:eastAsia="zh-TW"/>
                </w:rPr>
                <w:t>TK</w:t>
              </w:r>
            </w:ins>
          </w:p>
        </w:tc>
        <w:tc>
          <w:tcPr>
            <w:tcW w:w="8395" w:type="dxa"/>
          </w:tcPr>
          <w:p w14:paraId="4EBE4CE7" w14:textId="77777777" w:rsidR="00E86143" w:rsidRDefault="00A67FE1">
            <w:pPr>
              <w:spacing w:after="120"/>
              <w:rPr>
                <w:rFonts w:eastAsia="PMingLiU"/>
                <w:color w:val="0070C0"/>
                <w:lang w:val="en-US" w:eastAsia="zh-TW"/>
              </w:rPr>
            </w:pPr>
            <w:ins w:id="667" w:author="Althea Huang (黃汀華)" w:date="2022-02-21T16:19:00Z">
              <w:r>
                <w:rPr>
                  <w:rFonts w:eastAsia="PMingLiU"/>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68" w:author="Chu-Hsiang Huang" w:date="2022-02-21T05:26:00Z"/>
        </w:trPr>
        <w:tc>
          <w:tcPr>
            <w:tcW w:w="1236" w:type="dxa"/>
          </w:tcPr>
          <w:p w14:paraId="30C8AFFF" w14:textId="0F1BE1CD" w:rsidR="0058345B" w:rsidRDefault="0058345B" w:rsidP="0058345B">
            <w:pPr>
              <w:spacing w:after="120"/>
              <w:rPr>
                <w:ins w:id="669" w:author="Chu-Hsiang Huang" w:date="2022-02-21T05:26:00Z"/>
                <w:rFonts w:eastAsia="PMingLiU"/>
                <w:color w:val="0070C0"/>
                <w:lang w:val="en-US" w:eastAsia="zh-TW"/>
              </w:rPr>
            </w:pPr>
            <w:ins w:id="670" w:author="Chu-Hsiang Huang" w:date="2022-02-21T05:27:00Z">
              <w:r>
                <w:rPr>
                  <w:rFonts w:eastAsia="PMingLiU"/>
                  <w:color w:val="0070C0"/>
                  <w:lang w:val="en-US" w:eastAsia="zh-TW"/>
                </w:rPr>
                <w:t>QC</w:t>
              </w:r>
            </w:ins>
          </w:p>
        </w:tc>
        <w:tc>
          <w:tcPr>
            <w:tcW w:w="8395" w:type="dxa"/>
          </w:tcPr>
          <w:p w14:paraId="1E148F9F" w14:textId="4C9A4865" w:rsidR="0058345B" w:rsidRDefault="0058345B">
            <w:pPr>
              <w:tabs>
                <w:tab w:val="left" w:pos="1005"/>
              </w:tabs>
              <w:spacing w:after="120"/>
              <w:rPr>
                <w:ins w:id="671" w:author="Chu-Hsiang Huang" w:date="2022-02-21T05:26:00Z"/>
                <w:rFonts w:eastAsia="PMingLiU"/>
                <w:color w:val="0070C0"/>
                <w:lang w:val="en-US" w:eastAsia="zh-TW"/>
              </w:rPr>
              <w:pPrChange w:id="672" w:author="vivo-Yanliang SUN" w:date="2022-02-21T05:27:00Z">
                <w:pPr>
                  <w:spacing w:after="120"/>
                </w:pPr>
              </w:pPrChange>
            </w:pPr>
            <w:ins w:id="673"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4" w:author="vivo-Yanliang SUN" w:date="2022-02-22T00:36:00Z"/>
        </w:trPr>
        <w:tc>
          <w:tcPr>
            <w:tcW w:w="1236" w:type="dxa"/>
          </w:tcPr>
          <w:p w14:paraId="78EB1E22" w14:textId="6B43C65A" w:rsidR="00793AC1" w:rsidRDefault="00793AC1" w:rsidP="00793AC1">
            <w:pPr>
              <w:spacing w:after="120"/>
              <w:rPr>
                <w:ins w:id="675" w:author="vivo-Yanliang SUN" w:date="2022-02-22T00:36:00Z"/>
                <w:rFonts w:eastAsia="PMingLiU"/>
                <w:color w:val="0070C0"/>
                <w:lang w:val="en-US" w:eastAsia="zh-TW"/>
              </w:rPr>
            </w:pPr>
            <w:ins w:id="676"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77" w:author="vivo-Yanliang SUN" w:date="2022-02-22T00:36:00Z"/>
                <w:rFonts w:eastAsiaTheme="minorEastAsia"/>
                <w:b/>
                <w:bCs/>
                <w:color w:val="0070C0"/>
                <w:lang w:val="en-US" w:eastAsia="zh-CN"/>
              </w:rPr>
            </w:pPr>
            <w:ins w:id="678"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79" w:author="vivo-Yanliang SUN" w:date="2022-02-22T00:36:00Z"/>
                <w:rFonts w:eastAsiaTheme="minorEastAsia"/>
                <w:color w:val="0070C0"/>
                <w:lang w:val="en-US" w:eastAsia="zh-CN"/>
              </w:rPr>
            </w:pPr>
            <w:ins w:id="680"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1" w:author="Huaning Niu" w:date="2022-02-21T10:42:00Z"/>
        </w:trPr>
        <w:tc>
          <w:tcPr>
            <w:tcW w:w="1236" w:type="dxa"/>
          </w:tcPr>
          <w:p w14:paraId="70066C4A" w14:textId="4C3C2555" w:rsidR="00257DCA" w:rsidRDefault="00257DCA" w:rsidP="00793AC1">
            <w:pPr>
              <w:spacing w:after="120"/>
              <w:rPr>
                <w:ins w:id="682" w:author="Huaning Niu" w:date="2022-02-21T10:42:00Z"/>
                <w:rFonts w:eastAsiaTheme="minorEastAsia"/>
                <w:b/>
                <w:bCs/>
                <w:color w:val="0070C0"/>
                <w:lang w:val="en-US" w:eastAsia="zh-CN"/>
              </w:rPr>
            </w:pPr>
            <w:ins w:id="683"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4" w:author="Huaning Niu" w:date="2022-02-21T10:42:00Z"/>
                <w:rFonts w:eastAsiaTheme="minorEastAsia"/>
                <w:b/>
                <w:bCs/>
                <w:color w:val="0070C0"/>
                <w:lang w:val="en-US" w:eastAsia="zh-CN"/>
              </w:rPr>
            </w:pPr>
            <w:ins w:id="685" w:author="Huaning Niu" w:date="2022-02-21T10:42:00Z">
              <w:r>
                <w:rPr>
                  <w:rFonts w:eastAsiaTheme="minorEastAsia"/>
                  <w:b/>
                  <w:bCs/>
                  <w:color w:val="0070C0"/>
                  <w:lang w:val="en-US" w:eastAsia="zh-CN"/>
                </w:rPr>
                <w:t>Option 1</w:t>
              </w:r>
            </w:ins>
          </w:p>
        </w:tc>
      </w:tr>
      <w:tr w:rsidR="009035E8" w14:paraId="5D2A5956" w14:textId="77777777">
        <w:trPr>
          <w:ins w:id="686" w:author="CMCC-shiyuan" w:date="2022-02-22T16:08:00Z"/>
        </w:trPr>
        <w:tc>
          <w:tcPr>
            <w:tcW w:w="1236" w:type="dxa"/>
          </w:tcPr>
          <w:p w14:paraId="2E2240EB" w14:textId="2E22A578" w:rsidR="009035E8" w:rsidRDefault="009035E8" w:rsidP="009035E8">
            <w:pPr>
              <w:spacing w:after="120"/>
              <w:rPr>
                <w:ins w:id="687" w:author="CMCC-shiyuan" w:date="2022-02-22T16:08:00Z"/>
                <w:rFonts w:eastAsiaTheme="minorEastAsia"/>
                <w:b/>
                <w:bCs/>
                <w:color w:val="0070C0"/>
                <w:lang w:val="en-US" w:eastAsia="zh-CN"/>
              </w:rPr>
            </w:pPr>
            <w:ins w:id="688"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89" w:author="CMCC-shiyuan" w:date="2022-02-22T16:08:00Z"/>
                <w:rFonts w:eastAsiaTheme="minorEastAsia"/>
                <w:b/>
                <w:bCs/>
                <w:color w:val="0070C0"/>
                <w:lang w:val="en-US" w:eastAsia="zh-CN"/>
              </w:rPr>
            </w:pPr>
            <w:ins w:id="690"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1" w:author="CMCC-shiyuan" w:date="2022-02-22T16:08:00Z"/>
                <w:rFonts w:eastAsiaTheme="minorEastAsia"/>
                <w:b/>
                <w:bCs/>
                <w:color w:val="0070C0"/>
                <w:lang w:val="en-US" w:eastAsia="zh-CN"/>
              </w:rPr>
            </w:pPr>
            <w:ins w:id="692"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3" w:author="Santhan Thangarasa" w:date="2022-02-22T09:58:00Z"/>
        </w:trPr>
        <w:tc>
          <w:tcPr>
            <w:tcW w:w="1236" w:type="dxa"/>
          </w:tcPr>
          <w:p w14:paraId="39A40CBD" w14:textId="21B7E49D" w:rsidR="00B461DD" w:rsidRDefault="00B461DD" w:rsidP="00B461DD">
            <w:pPr>
              <w:spacing w:after="120"/>
              <w:rPr>
                <w:ins w:id="694" w:author="Santhan Thangarasa" w:date="2022-02-22T09:58:00Z"/>
                <w:rFonts w:eastAsiaTheme="minorEastAsia"/>
                <w:b/>
                <w:bCs/>
                <w:color w:val="0070C0"/>
                <w:lang w:val="en-US" w:eastAsia="zh-CN"/>
              </w:rPr>
            </w:pPr>
            <w:ins w:id="695"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696" w:author="Santhan Thangarasa" w:date="2022-02-22T09:58:00Z"/>
                <w:rFonts w:eastAsiaTheme="minorEastAsia"/>
                <w:b/>
                <w:bCs/>
                <w:color w:val="0070C0"/>
                <w:lang w:val="en-US" w:eastAsia="zh-CN"/>
              </w:rPr>
            </w:pPr>
            <w:ins w:id="697"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698" w:author="CATT" w:date="2022-02-22T19:40:00Z"/>
        </w:trPr>
        <w:tc>
          <w:tcPr>
            <w:tcW w:w="1236" w:type="dxa"/>
          </w:tcPr>
          <w:p w14:paraId="4A0C0D35" w14:textId="5E43247A" w:rsidR="008B735F" w:rsidRPr="00B310F7" w:rsidRDefault="008B735F" w:rsidP="00B461DD">
            <w:pPr>
              <w:spacing w:after="120"/>
              <w:rPr>
                <w:ins w:id="699" w:author="CATT" w:date="2022-02-22T19:40:00Z"/>
                <w:rFonts w:eastAsiaTheme="minorEastAsia"/>
                <w:color w:val="0070C0"/>
                <w:lang w:val="en-US" w:eastAsia="zh-CN"/>
              </w:rPr>
            </w:pPr>
            <w:ins w:id="700"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1" w:author="CATT" w:date="2022-02-22T19:40:00Z"/>
                <w:rFonts w:eastAsiaTheme="minorEastAsia"/>
                <w:color w:val="0070C0"/>
                <w:lang w:val="en-US" w:eastAsia="zh-CN"/>
              </w:rPr>
            </w:pPr>
            <w:ins w:id="702"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3" w:author="Xiaomi" w:date="2022-02-22T20:35:00Z"/>
        </w:trPr>
        <w:tc>
          <w:tcPr>
            <w:tcW w:w="1236" w:type="dxa"/>
          </w:tcPr>
          <w:p w14:paraId="552CDC12" w14:textId="299091AF" w:rsidR="001252A3" w:rsidRDefault="001252A3" w:rsidP="001252A3">
            <w:pPr>
              <w:spacing w:after="120"/>
              <w:rPr>
                <w:ins w:id="704" w:author="Xiaomi" w:date="2022-02-22T20:35:00Z"/>
                <w:rFonts w:eastAsiaTheme="minorEastAsia"/>
                <w:color w:val="0070C0"/>
                <w:lang w:val="en-US" w:eastAsia="zh-CN"/>
              </w:rPr>
            </w:pPr>
            <w:ins w:id="705"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06" w:author="Xiaomi" w:date="2022-02-22T20:35:00Z"/>
                <w:rFonts w:eastAsiaTheme="minorEastAsia"/>
                <w:b/>
                <w:bCs/>
                <w:color w:val="0070C0"/>
                <w:lang w:val="en-US" w:eastAsia="zh-CN"/>
              </w:rPr>
            </w:pPr>
            <w:ins w:id="707" w:author="Xiaomi" w:date="2022-02-22T20:35:00Z">
              <w:r>
                <w:rPr>
                  <w:rFonts w:eastAsiaTheme="minorEastAsia"/>
                  <w:color w:val="0070C0"/>
                  <w:lang w:val="en-US" w:eastAsia="zh-CN"/>
                </w:rPr>
                <w:t>Our position is Option 1.</w:t>
              </w:r>
            </w:ins>
          </w:p>
        </w:tc>
      </w:tr>
      <w:tr w:rsidR="008B1F77" w14:paraId="11C819AA" w14:textId="77777777">
        <w:trPr>
          <w:ins w:id="708" w:author="Huawei" w:date="2022-02-22T20:59:00Z"/>
        </w:trPr>
        <w:tc>
          <w:tcPr>
            <w:tcW w:w="1236" w:type="dxa"/>
          </w:tcPr>
          <w:p w14:paraId="42FB6ADC" w14:textId="36445C8F" w:rsidR="008B1F77" w:rsidRDefault="008B1F77" w:rsidP="008B1F77">
            <w:pPr>
              <w:spacing w:after="120"/>
              <w:rPr>
                <w:ins w:id="709" w:author="Huawei" w:date="2022-02-22T20:59:00Z"/>
                <w:rFonts w:eastAsiaTheme="minorEastAsia"/>
                <w:color w:val="0070C0"/>
                <w:lang w:val="en-US" w:eastAsia="zh-CN"/>
              </w:rPr>
            </w:pPr>
            <w:ins w:id="710"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1" w:author="Huawei" w:date="2022-02-22T20:59:00Z"/>
                <w:rFonts w:eastAsiaTheme="minorEastAsia"/>
                <w:color w:val="0070C0"/>
                <w:lang w:val="en-US" w:eastAsia="zh-CN"/>
              </w:rPr>
            </w:pPr>
            <w:ins w:id="712"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3" w:author="Li, Hua" w:date="2022-02-23T14:44:00Z"/>
        </w:trPr>
        <w:tc>
          <w:tcPr>
            <w:tcW w:w="1236" w:type="dxa"/>
          </w:tcPr>
          <w:p w14:paraId="267E666C" w14:textId="2B8A79F5" w:rsidR="00E2219F" w:rsidRDefault="00E2219F" w:rsidP="00E2219F">
            <w:pPr>
              <w:spacing w:after="120"/>
              <w:rPr>
                <w:ins w:id="714" w:author="Li, Hua" w:date="2022-02-23T14:44:00Z"/>
                <w:rFonts w:eastAsiaTheme="minorEastAsia"/>
                <w:color w:val="0070C0"/>
                <w:lang w:val="en-US" w:eastAsia="zh-CN"/>
              </w:rPr>
            </w:pPr>
            <w:ins w:id="715"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16" w:author="Li, Hua" w:date="2022-02-23T14:44:00Z"/>
                <w:rFonts w:eastAsiaTheme="minorEastAsia"/>
                <w:color w:val="0070C0"/>
                <w:lang w:val="en-US" w:eastAsia="zh-CN"/>
              </w:rPr>
            </w:pPr>
            <w:ins w:id="717" w:author="Li, Hua" w:date="2022-02-23T14:44:00Z">
              <w:r>
                <w:rPr>
                  <w:rFonts w:eastAsiaTheme="minorEastAsia"/>
                  <w:color w:val="0070C0"/>
                  <w:lang w:val="en-US" w:eastAsia="zh-CN"/>
                </w:rPr>
                <w:t>We support option 1.</w:t>
              </w:r>
            </w:ins>
          </w:p>
        </w:tc>
      </w:tr>
      <w:tr w:rsidR="006A4302" w14:paraId="1A692BC8" w14:textId="77777777">
        <w:trPr>
          <w:ins w:id="718" w:author="NSB" w:date="2022-02-24T00:05:00Z"/>
        </w:trPr>
        <w:tc>
          <w:tcPr>
            <w:tcW w:w="1236" w:type="dxa"/>
          </w:tcPr>
          <w:p w14:paraId="2994C1AA" w14:textId="1FCE0EE7" w:rsidR="006A4302" w:rsidRDefault="006A4302" w:rsidP="00E2219F">
            <w:pPr>
              <w:spacing w:after="120"/>
              <w:rPr>
                <w:ins w:id="719" w:author="NSB" w:date="2022-02-24T00:05:00Z"/>
                <w:rFonts w:eastAsiaTheme="minorEastAsia"/>
                <w:color w:val="0070C0"/>
                <w:lang w:val="en-US" w:eastAsia="zh-CN"/>
              </w:rPr>
            </w:pPr>
            <w:ins w:id="720"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1" w:author="NSB" w:date="2022-02-24T00:05:00Z"/>
                <w:rFonts w:eastAsiaTheme="minorEastAsia"/>
                <w:color w:val="0070C0"/>
                <w:lang w:val="en-US" w:eastAsia="zh-CN"/>
              </w:rPr>
            </w:pPr>
            <w:ins w:id="722"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2-2-2: the specific SSB to be measured for the low mobility criterion evaluation.</w:t>
      </w:r>
    </w:p>
    <w:p w14:paraId="287FBFA5"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 xml:space="preserve">Proposals: </w:t>
      </w:r>
    </w:p>
    <w:p w14:paraId="47E7DF41"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lastRenderedPageBreak/>
        <w:t xml:space="preserve">Option 1: 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 (Huawei)</w:t>
      </w:r>
    </w:p>
    <w:p w14:paraId="256C90F0"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t xml:space="preserve">Option 2a: For each CG, </w:t>
      </w:r>
      <w:r>
        <w:rPr>
          <w:rFonts w:eastAsia="宋体"/>
          <w:szCs w:val="24"/>
          <w:u w:val="single"/>
          <w:lang w:eastAsia="zh-CN"/>
        </w:rPr>
        <w:t>network configures the one specific SSB</w:t>
      </w:r>
      <w:r>
        <w:rPr>
          <w:rFonts w:eastAsia="宋体"/>
          <w:szCs w:val="24"/>
          <w:lang w:eastAsia="zh-CN"/>
        </w:rPr>
        <w:t xml:space="preserve"> to be measured for the per-UE low mobility criterion evaluation. (Qualcomm)</w:t>
      </w:r>
    </w:p>
    <w:p w14:paraId="5101163C"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t xml:space="preserve">Option 2b: UE use </w:t>
      </w:r>
      <w:r>
        <w:rPr>
          <w:rFonts w:eastAsia="宋体"/>
          <w:szCs w:val="24"/>
          <w:u w:val="single"/>
          <w:lang w:eastAsia="zh-CN"/>
        </w:rPr>
        <w:t>the specific SSB indicated by gNB</w:t>
      </w:r>
      <w:r>
        <w:rPr>
          <w:rFonts w:eastAsia="宋体"/>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宋体"/>
          <w:szCs w:val="24"/>
          <w:u w:val="single"/>
          <w:lang w:eastAsia="zh-CN"/>
        </w:rPr>
        <w:t>the SSB in the active TCI state</w:t>
      </w:r>
      <w:r>
        <w:rPr>
          <w:rFonts w:eastAsia="宋体"/>
          <w:szCs w:val="24"/>
          <w:lang w:eastAsia="zh-CN"/>
        </w:rPr>
        <w:t>. (Nokia)</w:t>
      </w:r>
    </w:p>
    <w:p w14:paraId="04B7161E" w14:textId="77777777" w:rsidR="00E86143" w:rsidRDefault="00A67FE1">
      <w:pPr>
        <w:pStyle w:val="aff6"/>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宋体"/>
          <w:szCs w:val="24"/>
          <w:lang w:eastAsia="zh-CN"/>
        </w:rPr>
        <w:t xml:space="preserve">Recommended WF: Discuss the proposals. If the clarification on the SSB for the R17 low mobility criteria is needed or it is up to </w:t>
      </w:r>
      <w:r>
        <w:rPr>
          <w:rFonts w:eastAsia="宋体" w:hint="eastAsia"/>
          <w:szCs w:val="24"/>
          <w:lang w:eastAsia="zh-CN"/>
        </w:rPr>
        <w:t xml:space="preserve">UE </w:t>
      </w:r>
      <w:r>
        <w:rPr>
          <w:rFonts w:eastAsia="宋体"/>
          <w:szCs w:val="24"/>
          <w:lang w:eastAsia="zh-CN"/>
        </w:rPr>
        <w:t xml:space="preserve">implantation? </w:t>
      </w:r>
    </w:p>
    <w:tbl>
      <w:tblPr>
        <w:tblStyle w:val="afd"/>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3" w:author="Althea Huang (黃汀華)" w:date="2022-02-21T16:29:00Z">
              <w:r>
                <w:rPr>
                  <w:rFonts w:eastAsia="PMingLiU" w:hint="eastAsia"/>
                  <w:color w:val="0070C0"/>
                  <w:lang w:val="en-US" w:eastAsia="zh-TW"/>
                </w:rPr>
                <w:t>M</w:t>
              </w:r>
              <w:r>
                <w:rPr>
                  <w:rFonts w:eastAsia="PMingLiU"/>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4" w:author="Althea Huang (黃汀華)" w:date="2022-02-21T16:42:00Z">
              <w:r>
                <w:rPr>
                  <w:rFonts w:eastAsia="PMingLiU"/>
                  <w:color w:val="0070C0"/>
                  <w:lang w:val="en-US" w:eastAsia="zh-TW"/>
                </w:rPr>
                <w:t>Prefer</w:t>
              </w:r>
            </w:ins>
            <w:ins w:id="725" w:author="Althea Huang (黃汀華)" w:date="2022-02-21T16:29:00Z">
              <w:r>
                <w:rPr>
                  <w:rFonts w:eastAsia="PMingLiU"/>
                  <w:color w:val="0070C0"/>
                  <w:lang w:val="en-US" w:eastAsia="zh-TW"/>
                </w:rPr>
                <w:t xml:space="preserve"> option 1. </w:t>
              </w:r>
            </w:ins>
            <w:ins w:id="726" w:author="Althea Huang (黃汀華)" w:date="2022-02-21T16:30:00Z">
              <w:r>
                <w:rPr>
                  <w:rFonts w:eastAsia="PMingLiU"/>
                  <w:color w:val="0070C0"/>
                  <w:lang w:val="en-US" w:eastAsia="zh-TW"/>
                </w:rPr>
                <w:t>Option 3 is also acceptable</w:t>
              </w:r>
            </w:ins>
            <w:ins w:id="727" w:author="Althea Huang (黃汀華)" w:date="2022-02-21T16:54:00Z">
              <w:r>
                <w:rPr>
                  <w:rFonts w:eastAsia="PMingLiU"/>
                  <w:color w:val="0070C0"/>
                  <w:lang w:val="en-US" w:eastAsia="zh-TW"/>
                </w:rPr>
                <w:t xml:space="preserve"> if it is based on SpCell</w:t>
              </w:r>
            </w:ins>
            <w:ins w:id="728" w:author="Althea Huang (黃汀華)" w:date="2022-02-21T16:30:00Z">
              <w:r>
                <w:rPr>
                  <w:rFonts w:eastAsia="PMingLiU"/>
                  <w:color w:val="0070C0"/>
                  <w:lang w:val="en-US" w:eastAsia="zh-TW"/>
                </w:rPr>
                <w:t>.</w:t>
              </w:r>
            </w:ins>
          </w:p>
        </w:tc>
      </w:tr>
      <w:tr w:rsidR="0058345B" w14:paraId="3441C9C6" w14:textId="77777777">
        <w:trPr>
          <w:ins w:id="729" w:author="Chu-Hsiang Huang" w:date="2022-02-21T05:27:00Z"/>
        </w:trPr>
        <w:tc>
          <w:tcPr>
            <w:tcW w:w="1236" w:type="dxa"/>
          </w:tcPr>
          <w:p w14:paraId="1F5A55FC" w14:textId="4F1D6FEB" w:rsidR="0058345B" w:rsidRDefault="0058345B">
            <w:pPr>
              <w:spacing w:after="120"/>
              <w:rPr>
                <w:ins w:id="730" w:author="Chu-Hsiang Huang" w:date="2022-02-21T05:27:00Z"/>
                <w:rFonts w:eastAsia="PMingLiU"/>
                <w:color w:val="0070C0"/>
                <w:lang w:val="en-US" w:eastAsia="zh-TW"/>
              </w:rPr>
            </w:pPr>
            <w:ins w:id="731" w:author="Chu-Hsiang Huang" w:date="2022-02-21T05:27:00Z">
              <w:r>
                <w:rPr>
                  <w:rFonts w:eastAsia="PMingLiU"/>
                  <w:color w:val="0070C0"/>
                  <w:lang w:val="en-US" w:eastAsia="zh-TW"/>
                </w:rPr>
                <w:t>QC</w:t>
              </w:r>
            </w:ins>
          </w:p>
        </w:tc>
        <w:tc>
          <w:tcPr>
            <w:tcW w:w="8395" w:type="dxa"/>
          </w:tcPr>
          <w:p w14:paraId="58EFB88C" w14:textId="77777777" w:rsidR="0058345B" w:rsidRDefault="0058345B" w:rsidP="0058345B">
            <w:pPr>
              <w:spacing w:after="120"/>
              <w:rPr>
                <w:ins w:id="732" w:author="Chu-Hsiang Huang" w:date="2022-02-21T05:27:00Z"/>
                <w:rFonts w:eastAsiaTheme="minorEastAsia"/>
                <w:color w:val="0070C0"/>
                <w:lang w:val="en-US" w:eastAsia="zh-CN"/>
              </w:rPr>
            </w:pPr>
            <w:ins w:id="733"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4" w:author="Chu-Hsiang Huang" w:date="2022-02-21T05:27:00Z"/>
                <w:rFonts w:eastAsia="PMingLiU"/>
                <w:color w:val="0070C0"/>
                <w:lang w:val="en-US" w:eastAsia="zh-TW"/>
              </w:rPr>
            </w:pPr>
            <w:ins w:id="735"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36" w:author="vivo-Yanliang SUN" w:date="2022-02-22T00:36:00Z"/>
        </w:trPr>
        <w:tc>
          <w:tcPr>
            <w:tcW w:w="1236" w:type="dxa"/>
          </w:tcPr>
          <w:p w14:paraId="3D6AF047" w14:textId="1AAF3AF2" w:rsidR="00AC44B1" w:rsidRDefault="006B308F" w:rsidP="00AC44B1">
            <w:pPr>
              <w:spacing w:after="120"/>
              <w:rPr>
                <w:ins w:id="737" w:author="vivo-Yanliang SUN" w:date="2022-02-22T00:36:00Z"/>
                <w:rFonts w:eastAsia="PMingLiU"/>
                <w:color w:val="0070C0"/>
                <w:lang w:val="en-US" w:eastAsia="zh-TW"/>
              </w:rPr>
            </w:pPr>
            <w:ins w:id="738"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39" w:author="vivo-Yanliang SUN" w:date="2022-02-22T00:36:00Z"/>
                <w:rFonts w:eastAsiaTheme="minorEastAsia"/>
                <w:b/>
                <w:bCs/>
                <w:color w:val="0070C0"/>
                <w:lang w:val="en-US" w:eastAsia="zh-CN"/>
              </w:rPr>
            </w:pPr>
            <w:ins w:id="740"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1" w:author="vivo-Yanliang SUN" w:date="2022-02-22T00:36:00Z"/>
                <w:rFonts w:eastAsiaTheme="minorEastAsia"/>
                <w:color w:val="0070C0"/>
                <w:lang w:val="en-US" w:eastAsia="zh-CN"/>
              </w:rPr>
            </w:pPr>
            <w:ins w:id="742"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3" w:author="Huaning Niu" w:date="2022-02-21T11:13:00Z"/>
        </w:trPr>
        <w:tc>
          <w:tcPr>
            <w:tcW w:w="1236" w:type="dxa"/>
          </w:tcPr>
          <w:p w14:paraId="19FB451B" w14:textId="00164540" w:rsidR="006B308F" w:rsidRDefault="006B308F" w:rsidP="00AC44B1">
            <w:pPr>
              <w:spacing w:after="120"/>
              <w:rPr>
                <w:ins w:id="744" w:author="Huaning Niu" w:date="2022-02-21T11:13:00Z"/>
                <w:rFonts w:eastAsiaTheme="minorEastAsia"/>
                <w:b/>
                <w:bCs/>
                <w:color w:val="0070C0"/>
                <w:lang w:val="en-US" w:eastAsia="zh-CN"/>
              </w:rPr>
            </w:pPr>
            <w:ins w:id="745"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46" w:author="Huaning Niu" w:date="2022-02-21T11:13:00Z"/>
                <w:rFonts w:eastAsiaTheme="minorEastAsia"/>
                <w:b/>
                <w:bCs/>
                <w:color w:val="0070C0"/>
                <w:lang w:val="en-US" w:eastAsia="zh-CN"/>
              </w:rPr>
            </w:pPr>
            <w:ins w:id="747" w:author="Huaning Niu" w:date="2022-02-21T11:13:00Z">
              <w:r>
                <w:rPr>
                  <w:rFonts w:eastAsiaTheme="minorEastAsia"/>
                  <w:b/>
                  <w:bCs/>
                  <w:color w:val="0070C0"/>
                  <w:lang w:val="en-US" w:eastAsia="zh-CN"/>
                </w:rPr>
                <w:t>Option 1</w:t>
              </w:r>
            </w:ins>
          </w:p>
        </w:tc>
      </w:tr>
      <w:tr w:rsidR="009035E8" w14:paraId="57B1F36F" w14:textId="77777777">
        <w:trPr>
          <w:ins w:id="748" w:author="CMCC-shiyuan" w:date="2022-02-22T16:09:00Z"/>
        </w:trPr>
        <w:tc>
          <w:tcPr>
            <w:tcW w:w="1236" w:type="dxa"/>
          </w:tcPr>
          <w:p w14:paraId="05EF4A00" w14:textId="7E301410" w:rsidR="009035E8" w:rsidRDefault="009035E8" w:rsidP="00AC44B1">
            <w:pPr>
              <w:spacing w:after="120"/>
              <w:rPr>
                <w:ins w:id="749" w:author="CMCC-shiyuan" w:date="2022-02-22T16:09:00Z"/>
                <w:rFonts w:eastAsiaTheme="minorEastAsia"/>
                <w:b/>
                <w:bCs/>
                <w:color w:val="0070C0"/>
                <w:lang w:val="en-US" w:eastAsia="zh-CN"/>
              </w:rPr>
            </w:pPr>
            <w:ins w:id="750"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1" w:author="CMCC-shiyuan" w:date="2022-02-22T16:09:00Z"/>
                <w:rFonts w:eastAsiaTheme="minorEastAsia"/>
                <w:b/>
                <w:bCs/>
                <w:color w:val="0070C0"/>
                <w:lang w:val="en-US" w:eastAsia="zh-CN"/>
              </w:rPr>
            </w:pPr>
            <w:ins w:id="752"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3" w:author="Santhan Thangarasa" w:date="2022-02-22T09:58:00Z"/>
        </w:trPr>
        <w:tc>
          <w:tcPr>
            <w:tcW w:w="1236" w:type="dxa"/>
          </w:tcPr>
          <w:p w14:paraId="09428339" w14:textId="728F4F50" w:rsidR="00705EE1" w:rsidRDefault="00705EE1" w:rsidP="00705EE1">
            <w:pPr>
              <w:spacing w:after="120"/>
              <w:rPr>
                <w:ins w:id="754" w:author="Santhan Thangarasa" w:date="2022-02-22T09:58:00Z"/>
                <w:rFonts w:eastAsiaTheme="minorEastAsia"/>
                <w:b/>
                <w:bCs/>
                <w:color w:val="0070C0"/>
                <w:lang w:val="en-US" w:eastAsia="zh-CN"/>
              </w:rPr>
            </w:pPr>
            <w:ins w:id="755"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56" w:author="Santhan Thangarasa" w:date="2022-02-22T09:58:00Z"/>
                <w:rFonts w:eastAsiaTheme="minorEastAsia"/>
                <w:b/>
                <w:bCs/>
                <w:color w:val="0070C0"/>
                <w:lang w:val="en-US" w:eastAsia="zh-CN"/>
              </w:rPr>
            </w:pPr>
            <w:ins w:id="757" w:author="Santhan Thangarasa" w:date="2022-02-22T09:58:00Z">
              <w:r w:rsidRPr="00B310F7">
                <w:rPr>
                  <w:rFonts w:eastAsiaTheme="minorEastAsia"/>
                  <w:color w:val="0070C0"/>
                  <w:lang w:val="en-US" w:eastAsia="zh-CN"/>
                </w:rPr>
                <w:t>We also support option 1 which is the simplest approach, i.e. to reuse the existing definition of L3 SS-RSRP.</w:t>
              </w:r>
            </w:ins>
          </w:p>
        </w:tc>
      </w:tr>
      <w:tr w:rsidR="008B735F" w14:paraId="290350DA" w14:textId="77777777">
        <w:trPr>
          <w:ins w:id="758" w:author="CATT" w:date="2022-02-22T19:40:00Z"/>
        </w:trPr>
        <w:tc>
          <w:tcPr>
            <w:tcW w:w="1236" w:type="dxa"/>
          </w:tcPr>
          <w:p w14:paraId="4A6FE8D0" w14:textId="7F4190FC" w:rsidR="008B735F" w:rsidRPr="00B310F7" w:rsidRDefault="008B735F" w:rsidP="00705EE1">
            <w:pPr>
              <w:spacing w:after="120"/>
              <w:rPr>
                <w:ins w:id="759" w:author="CATT" w:date="2022-02-22T19:40:00Z"/>
                <w:rFonts w:eastAsiaTheme="minorEastAsia"/>
                <w:color w:val="0070C0"/>
                <w:lang w:val="en-US" w:eastAsia="zh-CN"/>
              </w:rPr>
            </w:pPr>
            <w:ins w:id="760"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1" w:author="CATT" w:date="2022-02-22T19:40:00Z"/>
                <w:rFonts w:eastAsiaTheme="minorEastAsia"/>
                <w:color w:val="0070C0"/>
                <w:lang w:val="en-US" w:eastAsia="zh-CN"/>
              </w:rPr>
            </w:pPr>
            <w:ins w:id="762" w:author="CATT" w:date="2022-02-22T19:40:00Z">
              <w:r>
                <w:rPr>
                  <w:rFonts w:eastAsiaTheme="minorEastAsia"/>
                  <w:b/>
                  <w:bCs/>
                  <w:color w:val="0070C0"/>
                  <w:lang w:val="en-US" w:eastAsia="zh-CN"/>
                </w:rPr>
                <w:t>Option 1.</w:t>
              </w:r>
            </w:ins>
          </w:p>
        </w:tc>
      </w:tr>
      <w:tr w:rsidR="001252A3" w14:paraId="3E839E06" w14:textId="77777777">
        <w:trPr>
          <w:ins w:id="763" w:author="Xiaomi" w:date="2022-02-22T20:35:00Z"/>
        </w:trPr>
        <w:tc>
          <w:tcPr>
            <w:tcW w:w="1236" w:type="dxa"/>
          </w:tcPr>
          <w:p w14:paraId="2D77FFD9" w14:textId="7D1B7767" w:rsidR="001252A3" w:rsidRDefault="001252A3" w:rsidP="001252A3">
            <w:pPr>
              <w:spacing w:after="120"/>
              <w:rPr>
                <w:ins w:id="764" w:author="Xiaomi" w:date="2022-02-22T20:35:00Z"/>
                <w:rFonts w:eastAsiaTheme="minorEastAsia"/>
                <w:color w:val="0070C0"/>
                <w:lang w:val="en-US" w:eastAsia="zh-CN"/>
              </w:rPr>
            </w:pPr>
            <w:ins w:id="765"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66" w:author="Xiaomi" w:date="2022-02-22T20:35:00Z"/>
                <w:rFonts w:eastAsiaTheme="minorEastAsia"/>
                <w:b/>
                <w:bCs/>
                <w:color w:val="0070C0"/>
                <w:lang w:val="en-US" w:eastAsia="zh-CN"/>
              </w:rPr>
            </w:pPr>
            <w:ins w:id="767" w:author="Xiaomi" w:date="2022-02-22T20:35:00Z">
              <w:r>
                <w:rPr>
                  <w:rFonts w:eastAsiaTheme="minorEastAsia"/>
                  <w:color w:val="0070C0"/>
                  <w:lang w:val="en-US" w:eastAsia="zh-CN"/>
                </w:rPr>
                <w:t>Prefer Option 1.</w:t>
              </w:r>
            </w:ins>
          </w:p>
        </w:tc>
      </w:tr>
      <w:tr w:rsidR="008B1F77" w14:paraId="35DF23FD" w14:textId="77777777">
        <w:trPr>
          <w:ins w:id="768" w:author="Huawei" w:date="2022-02-22T21:00:00Z"/>
        </w:trPr>
        <w:tc>
          <w:tcPr>
            <w:tcW w:w="1236" w:type="dxa"/>
          </w:tcPr>
          <w:p w14:paraId="0708F184" w14:textId="7D2AC135" w:rsidR="008B1F77" w:rsidRDefault="008B1F77" w:rsidP="008B1F77">
            <w:pPr>
              <w:spacing w:after="120"/>
              <w:rPr>
                <w:ins w:id="769" w:author="Huawei" w:date="2022-02-22T21:00:00Z"/>
                <w:rFonts w:eastAsiaTheme="minorEastAsia"/>
                <w:color w:val="0070C0"/>
                <w:lang w:val="en-US" w:eastAsia="zh-CN"/>
              </w:rPr>
            </w:pPr>
            <w:ins w:id="770"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1" w:author="Huawei" w:date="2022-02-22T21:00:00Z"/>
                <w:rFonts w:eastAsiaTheme="minorEastAsia"/>
                <w:color w:val="0070C0"/>
                <w:lang w:val="en-US" w:eastAsia="zh-CN"/>
              </w:rPr>
            </w:pPr>
            <w:ins w:id="772"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3" w:author="Huawei" w:date="2022-02-22T21:00:00Z"/>
                <w:rFonts w:eastAsiaTheme="minorEastAsia"/>
                <w:color w:val="0070C0"/>
                <w:lang w:val="en-US" w:eastAsia="zh-CN"/>
              </w:rPr>
            </w:pPr>
            <w:ins w:id="774"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5" w:author="Li, Hua" w:date="2022-02-23T14:44:00Z"/>
        </w:trPr>
        <w:tc>
          <w:tcPr>
            <w:tcW w:w="1236" w:type="dxa"/>
          </w:tcPr>
          <w:p w14:paraId="200B2D52" w14:textId="251915E4" w:rsidR="00CD41E5" w:rsidRDefault="00CD41E5" w:rsidP="00CD41E5">
            <w:pPr>
              <w:spacing w:after="120"/>
              <w:rPr>
                <w:ins w:id="776" w:author="Li, Hua" w:date="2022-02-23T14:44:00Z"/>
                <w:rFonts w:eastAsiaTheme="minorEastAsia"/>
                <w:color w:val="0070C0"/>
                <w:lang w:val="en-US" w:eastAsia="zh-CN"/>
              </w:rPr>
            </w:pPr>
            <w:ins w:id="777"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78" w:author="Li, Hua" w:date="2022-02-23T14:44:00Z"/>
                <w:rFonts w:eastAsiaTheme="minorEastAsia"/>
                <w:color w:val="0070C0"/>
                <w:lang w:val="en-US" w:eastAsia="zh-CN"/>
              </w:rPr>
            </w:pPr>
            <w:ins w:id="779" w:author="Li, Hua" w:date="2022-02-23T14:44:00Z">
              <w:r>
                <w:rPr>
                  <w:rFonts w:eastAsiaTheme="minorEastAsia"/>
                  <w:color w:val="0070C0"/>
                  <w:lang w:val="en-US" w:eastAsia="zh-CN"/>
                </w:rPr>
                <w:t>Fine with option 1.</w:t>
              </w:r>
            </w:ins>
          </w:p>
        </w:tc>
      </w:tr>
      <w:tr w:rsidR="006A4302" w14:paraId="3EBD7C3D" w14:textId="77777777">
        <w:trPr>
          <w:ins w:id="780" w:author="NSB" w:date="2022-02-24T00:06:00Z"/>
        </w:trPr>
        <w:tc>
          <w:tcPr>
            <w:tcW w:w="1236" w:type="dxa"/>
          </w:tcPr>
          <w:p w14:paraId="5CB433E0" w14:textId="2AF15CAE" w:rsidR="006A4302" w:rsidRDefault="006A4302" w:rsidP="00CD41E5">
            <w:pPr>
              <w:spacing w:after="120"/>
              <w:rPr>
                <w:ins w:id="781" w:author="NSB" w:date="2022-02-24T00:06:00Z"/>
                <w:rFonts w:eastAsiaTheme="minorEastAsia"/>
                <w:color w:val="0070C0"/>
                <w:lang w:val="en-US" w:eastAsia="zh-CN"/>
              </w:rPr>
            </w:pPr>
            <w:ins w:id="782"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3" w:author="NSB" w:date="2022-02-24T00:06:00Z"/>
                <w:rFonts w:eastAsiaTheme="minorEastAsia"/>
                <w:color w:val="0070C0"/>
                <w:lang w:val="en-US" w:eastAsia="zh-CN"/>
              </w:rPr>
            </w:pPr>
            <w:ins w:id="784"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5" w:author="NSB" w:date="2022-02-24T00:08:00Z"/>
                <w:rFonts w:eastAsiaTheme="minorEastAsia"/>
                <w:color w:val="0070C0"/>
                <w:lang w:val="en-US" w:eastAsia="zh-CN"/>
              </w:rPr>
            </w:pPr>
            <w:ins w:id="786" w:author="NSB" w:date="2022-02-24T00:07:00Z">
              <w:r>
                <w:rPr>
                  <w:rFonts w:eastAsiaTheme="minorEastAsia"/>
                  <w:color w:val="0070C0"/>
                  <w:lang w:val="en-US" w:eastAsia="zh-CN"/>
                </w:rPr>
                <w:t>Option 2a/2b, this may introduce additional signaling to configure the specific SSB. Option 3 is more clean approach</w:t>
              </w:r>
            </w:ins>
            <w:ins w:id="787"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88" w:author="NSB" w:date="2022-02-24T00:06:00Z"/>
                <w:rFonts w:eastAsiaTheme="minorEastAsia"/>
                <w:color w:val="0070C0"/>
                <w:lang w:val="en-US" w:eastAsia="zh-CN"/>
              </w:rPr>
            </w:pPr>
            <w:ins w:id="789"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0" w:author="NSB" w:date="2022-02-24T00:09:00Z">
              <w:r>
                <w:rPr>
                  <w:rFonts w:eastAsiaTheme="minorEastAsia"/>
                  <w:color w:val="0070C0"/>
                  <w:lang w:val="en-US" w:eastAsia="zh-CN"/>
                </w:rPr>
                <w:t xml:space="preserve">red. If the selection of beams </w:t>
              </w:r>
            </w:ins>
            <w:ins w:id="791" w:author="NSB" w:date="2022-02-24T00:10:00Z">
              <w:r>
                <w:rPr>
                  <w:rFonts w:eastAsiaTheme="minorEastAsia"/>
                  <w:color w:val="0070C0"/>
                  <w:lang w:val="en-US" w:eastAsia="zh-CN"/>
                </w:rPr>
                <w:t>is</w:t>
              </w:r>
            </w:ins>
            <w:ins w:id="792" w:author="NSB" w:date="2022-02-24T00:09:00Z">
              <w:r>
                <w:rPr>
                  <w:rFonts w:eastAsiaTheme="minorEastAsia"/>
                  <w:color w:val="0070C0"/>
                  <w:lang w:val="en-US" w:eastAsia="zh-CN"/>
                </w:rPr>
                <w:t xml:space="preserve"> left for UE implementation, the SS-RSRP may not fulfill the accuracy requirements</w:t>
              </w:r>
            </w:ins>
            <w:ins w:id="793" w:author="NSB" w:date="2022-02-24T00:10:00Z">
              <w:r>
                <w:rPr>
                  <w:rFonts w:eastAsiaTheme="minorEastAsia"/>
                  <w:color w:val="0070C0"/>
                  <w:lang w:val="en-US" w:eastAsia="zh-CN"/>
                </w:rPr>
                <w:t xml:space="preserve">. </w:t>
              </w:r>
              <w:r w:rsidR="008A764B">
                <w:rPr>
                  <w:rFonts w:eastAsiaTheme="minorEastAsia"/>
                  <w:color w:val="0070C0"/>
                  <w:lang w:val="en-US" w:eastAsia="zh-CN"/>
                </w:rPr>
                <w:t xml:space="preserve">So we prefer defining the single SSB clearly to ensure the performance </w:t>
              </w:r>
            </w:ins>
            <w:ins w:id="794"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4"/>
        <w:numPr>
          <w:ilvl w:val="0"/>
          <w:numId w:val="0"/>
        </w:numPr>
        <w:rPr>
          <w:rFonts w:ascii="Times New Roman" w:hAnsi="Times New Roman"/>
          <w:b/>
          <w:sz w:val="20"/>
          <w:szCs w:val="20"/>
          <w:u w:val="single"/>
        </w:rPr>
      </w:pPr>
      <w:r>
        <w:rPr>
          <w:rFonts w:ascii="Times New Roman" w:hAnsi="Times New Roman"/>
          <w:b/>
          <w:sz w:val="20"/>
          <w:szCs w:val="20"/>
          <w:u w:val="single"/>
        </w:rPr>
        <w:t>Issue 2-2-3: Additional Low mobility criteria</w:t>
      </w:r>
    </w:p>
    <w:p w14:paraId="56957EDB"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w:t>
      </w:r>
    </w:p>
    <w:p w14:paraId="40307045"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lastRenderedPageBreak/>
        <w:t>Option 1: RAN4 additionally to define a low mobility criterion based on the number of serving beam changes over time (e.g. TCI state change)</w:t>
      </w:r>
      <w:r>
        <w:t xml:space="preserve"> (Nokia)</w:t>
      </w:r>
    </w:p>
    <w:p w14:paraId="1D4FDBAA"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2: No additional low mobility criterion is needed besides R16 low mobility criterion. </w:t>
      </w:r>
    </w:p>
    <w:p w14:paraId="1BAABF02" w14:textId="77777777" w:rsidR="00E86143" w:rsidRDefault="00A67FE1">
      <w:pPr>
        <w:pStyle w:val="aff6"/>
        <w:numPr>
          <w:ilvl w:val="0"/>
          <w:numId w:val="6"/>
        </w:numPr>
        <w:ind w:firstLineChars="0"/>
        <w:rPr>
          <w:rFonts w:eastAsia="宋体"/>
          <w:szCs w:val="24"/>
          <w:lang w:eastAsia="zh-CN"/>
        </w:rPr>
      </w:pPr>
      <w:r>
        <w:rPr>
          <w:rFonts w:eastAsia="宋体"/>
          <w:szCs w:val="24"/>
          <w:lang w:eastAsia="zh-CN"/>
        </w:rPr>
        <w:t xml:space="preserve">Recommended WF: Discuss the proposal. </w:t>
      </w:r>
      <w:r>
        <w:rPr>
          <w:szCs w:val="24"/>
          <w:lang w:eastAsia="zh-CN"/>
        </w:rPr>
        <w:t>If</w:t>
      </w:r>
      <w:r>
        <w:rPr>
          <w:rFonts w:eastAsia="宋体"/>
          <w:szCs w:val="24"/>
          <w:lang w:eastAsia="zh-CN"/>
        </w:rPr>
        <w:t xml:space="preserve"> no consensus, no additional low mobility criterion will be introduced besides R16 low mobility criterion. </w:t>
      </w:r>
    </w:p>
    <w:tbl>
      <w:tblPr>
        <w:tblStyle w:val="afd"/>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5" w:author="Althea Huang (黃汀華)" w:date="2022-02-21T16:31:00Z">
              <w:r>
                <w:rPr>
                  <w:rFonts w:eastAsia="PMingLiU" w:hint="eastAsia"/>
                  <w:color w:val="0070C0"/>
                  <w:lang w:val="en-US" w:eastAsia="zh-TW"/>
                </w:rPr>
                <w:t>M</w:t>
              </w:r>
              <w:r>
                <w:rPr>
                  <w:rFonts w:eastAsia="PMingLiU"/>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796" w:author="Althea Huang (黃汀華)" w:date="2022-02-21T16:31:00Z">
              <w:r>
                <w:rPr>
                  <w:rFonts w:eastAsia="PMingLiU"/>
                  <w:color w:val="0070C0"/>
                  <w:lang w:val="en-US" w:eastAsia="zh-TW"/>
                </w:rPr>
                <w:t>Support option 2.</w:t>
              </w:r>
            </w:ins>
            <w:ins w:id="797" w:author="Althea Huang (黃汀華)" w:date="2022-02-21T16:39:00Z">
              <w:r>
                <w:rPr>
                  <w:rFonts w:eastAsia="PMingLiU"/>
                  <w:color w:val="0070C0"/>
                  <w:lang w:val="en-US" w:eastAsia="zh-TW"/>
                </w:rPr>
                <w:t xml:space="preserve"> Same concern as </w:t>
              </w:r>
            </w:ins>
            <w:ins w:id="798" w:author="Althea Huang (黃汀華)" w:date="2022-02-21T16:40:00Z">
              <w:r>
                <w:rPr>
                  <w:rFonts w:eastAsia="PMingLiU"/>
                  <w:color w:val="0070C0"/>
                  <w:lang w:val="en-US" w:eastAsia="zh-TW"/>
                </w:rPr>
                <w:t>i</w:t>
              </w:r>
            </w:ins>
            <w:ins w:id="799" w:author="Althea Huang (黃汀華)" w:date="2022-02-21T16:39:00Z">
              <w:r>
                <w:rPr>
                  <w:rFonts w:eastAsia="PMingLiU"/>
                  <w:color w:val="0070C0"/>
                  <w:lang w:val="en-US" w:eastAsia="zh-TW"/>
                </w:rPr>
                <w:t>ssue 2-2-1, RAN4 has never evaluated the performance, so there is no evaluation result to support the feasibility of option 2.</w:t>
              </w:r>
            </w:ins>
          </w:p>
        </w:tc>
      </w:tr>
      <w:tr w:rsidR="0058345B" w14:paraId="5A54F2BE" w14:textId="77777777">
        <w:trPr>
          <w:ins w:id="800" w:author="Chu-Hsiang Huang" w:date="2022-02-21T05:28:00Z"/>
        </w:trPr>
        <w:tc>
          <w:tcPr>
            <w:tcW w:w="1236" w:type="dxa"/>
          </w:tcPr>
          <w:p w14:paraId="4EDC1F41" w14:textId="334B5DBA" w:rsidR="0058345B" w:rsidRDefault="0058345B">
            <w:pPr>
              <w:spacing w:after="120"/>
              <w:rPr>
                <w:ins w:id="801" w:author="Chu-Hsiang Huang" w:date="2022-02-21T05:28:00Z"/>
                <w:rFonts w:eastAsia="PMingLiU"/>
                <w:color w:val="0070C0"/>
                <w:lang w:val="en-US" w:eastAsia="zh-TW"/>
              </w:rPr>
            </w:pPr>
            <w:ins w:id="802" w:author="Chu-Hsiang Huang" w:date="2022-02-21T05:28:00Z">
              <w:r>
                <w:rPr>
                  <w:rFonts w:eastAsia="PMingLiU"/>
                  <w:color w:val="0070C0"/>
                  <w:lang w:val="en-US" w:eastAsia="zh-TW"/>
                </w:rPr>
                <w:t>QC</w:t>
              </w:r>
            </w:ins>
          </w:p>
        </w:tc>
        <w:tc>
          <w:tcPr>
            <w:tcW w:w="8395" w:type="dxa"/>
          </w:tcPr>
          <w:p w14:paraId="6DA7D2F5" w14:textId="10F04A70" w:rsidR="0058345B" w:rsidRDefault="0058345B">
            <w:pPr>
              <w:spacing w:after="120"/>
              <w:rPr>
                <w:ins w:id="803" w:author="Chu-Hsiang Huang" w:date="2022-02-21T05:28:00Z"/>
                <w:rFonts w:eastAsia="PMingLiU"/>
                <w:color w:val="0070C0"/>
                <w:lang w:val="en-US" w:eastAsia="zh-TW"/>
              </w:rPr>
            </w:pPr>
            <w:ins w:id="804" w:author="Chu-Hsiang Huang" w:date="2022-02-21T05:28:00Z">
              <w:r>
                <w:rPr>
                  <w:rFonts w:eastAsia="PMingLiU"/>
                  <w:color w:val="0070C0"/>
                  <w:lang w:val="en-US" w:eastAsia="zh-TW"/>
                </w:rPr>
                <w:t>Option 2</w:t>
              </w:r>
            </w:ins>
          </w:p>
        </w:tc>
      </w:tr>
      <w:tr w:rsidR="00AC44B1" w14:paraId="3FBE8D9C" w14:textId="77777777">
        <w:trPr>
          <w:ins w:id="805" w:author="vivo-Yanliang SUN" w:date="2022-02-22T00:37:00Z"/>
        </w:trPr>
        <w:tc>
          <w:tcPr>
            <w:tcW w:w="1236" w:type="dxa"/>
          </w:tcPr>
          <w:p w14:paraId="4F185E08" w14:textId="5C6F07E7" w:rsidR="00AC44B1" w:rsidRDefault="00AC44B1" w:rsidP="00AC44B1">
            <w:pPr>
              <w:spacing w:after="120"/>
              <w:rPr>
                <w:ins w:id="806" w:author="vivo-Yanliang SUN" w:date="2022-02-22T00:37:00Z"/>
                <w:rFonts w:eastAsia="PMingLiU"/>
                <w:color w:val="0070C0"/>
                <w:lang w:val="en-US" w:eastAsia="zh-TW"/>
              </w:rPr>
            </w:pPr>
            <w:ins w:id="807"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08" w:author="vivo-Yanliang SUN" w:date="2022-02-22T00:37:00Z"/>
                <w:rFonts w:eastAsiaTheme="minorEastAsia"/>
                <w:b/>
                <w:bCs/>
                <w:color w:val="0070C0"/>
                <w:lang w:val="en-US" w:eastAsia="zh-CN"/>
              </w:rPr>
            </w:pPr>
            <w:ins w:id="809"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0" w:author="vivo-Yanliang SUN" w:date="2022-02-22T00:37:00Z"/>
                <w:rFonts w:eastAsia="PMingLiU"/>
                <w:color w:val="0070C0"/>
                <w:lang w:val="en-US" w:eastAsia="zh-TW"/>
              </w:rPr>
            </w:pPr>
            <w:ins w:id="811"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2" w:author="Huaning Niu" w:date="2022-02-21T11:13:00Z"/>
        </w:trPr>
        <w:tc>
          <w:tcPr>
            <w:tcW w:w="1236" w:type="dxa"/>
          </w:tcPr>
          <w:p w14:paraId="4B1876DD" w14:textId="47B81881" w:rsidR="00291538" w:rsidRDefault="00291538" w:rsidP="00AC44B1">
            <w:pPr>
              <w:spacing w:after="120"/>
              <w:rPr>
                <w:ins w:id="813" w:author="Huaning Niu" w:date="2022-02-21T11:13:00Z"/>
                <w:rFonts w:eastAsiaTheme="minorEastAsia"/>
                <w:b/>
                <w:bCs/>
                <w:color w:val="0070C0"/>
                <w:lang w:val="en-US" w:eastAsia="zh-CN"/>
              </w:rPr>
            </w:pPr>
            <w:ins w:id="814"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5" w:author="Huaning Niu" w:date="2022-02-21T11:13:00Z"/>
                <w:rFonts w:eastAsiaTheme="minorEastAsia"/>
                <w:b/>
                <w:bCs/>
                <w:color w:val="0070C0"/>
                <w:lang w:val="en-US" w:eastAsia="zh-CN"/>
              </w:rPr>
            </w:pPr>
            <w:ins w:id="816" w:author="Huaning Niu" w:date="2022-02-21T11:13:00Z">
              <w:r>
                <w:rPr>
                  <w:rFonts w:eastAsiaTheme="minorEastAsia"/>
                  <w:b/>
                  <w:bCs/>
                  <w:color w:val="0070C0"/>
                  <w:lang w:val="en-US" w:eastAsia="zh-CN"/>
                </w:rPr>
                <w:t>Option 2</w:t>
              </w:r>
            </w:ins>
          </w:p>
        </w:tc>
      </w:tr>
      <w:tr w:rsidR="009035E8" w14:paraId="6D12CA5B" w14:textId="77777777">
        <w:trPr>
          <w:ins w:id="817" w:author="CMCC-shiyuan" w:date="2022-02-22T16:10:00Z"/>
        </w:trPr>
        <w:tc>
          <w:tcPr>
            <w:tcW w:w="1236" w:type="dxa"/>
          </w:tcPr>
          <w:p w14:paraId="3BEA891E" w14:textId="1435F266" w:rsidR="009035E8" w:rsidRDefault="009035E8" w:rsidP="00AC44B1">
            <w:pPr>
              <w:spacing w:after="120"/>
              <w:rPr>
                <w:ins w:id="818" w:author="CMCC-shiyuan" w:date="2022-02-22T16:10:00Z"/>
                <w:rFonts w:eastAsiaTheme="minorEastAsia"/>
                <w:b/>
                <w:bCs/>
                <w:color w:val="0070C0"/>
                <w:lang w:val="en-US" w:eastAsia="zh-CN"/>
              </w:rPr>
            </w:pPr>
            <w:ins w:id="819"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0" w:author="CMCC-shiyuan" w:date="2022-02-22T16:10:00Z"/>
                <w:rFonts w:eastAsiaTheme="minorEastAsia"/>
                <w:b/>
                <w:bCs/>
                <w:color w:val="0070C0"/>
                <w:lang w:val="en-US" w:eastAsia="zh-CN"/>
              </w:rPr>
            </w:pPr>
            <w:ins w:id="821"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2" w:author="Santhan Thangarasa" w:date="2022-02-22T09:59:00Z"/>
        </w:trPr>
        <w:tc>
          <w:tcPr>
            <w:tcW w:w="1236" w:type="dxa"/>
          </w:tcPr>
          <w:p w14:paraId="64AEF5E5" w14:textId="45C4584A" w:rsidR="003A4729" w:rsidRDefault="003A4729" w:rsidP="003A4729">
            <w:pPr>
              <w:spacing w:after="120"/>
              <w:rPr>
                <w:ins w:id="823" w:author="Santhan Thangarasa" w:date="2022-02-22T09:59:00Z"/>
                <w:rFonts w:eastAsiaTheme="minorEastAsia"/>
                <w:b/>
                <w:bCs/>
                <w:color w:val="0070C0"/>
                <w:lang w:val="en-US" w:eastAsia="zh-CN"/>
              </w:rPr>
            </w:pPr>
            <w:ins w:id="824"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5" w:author="Santhan Thangarasa" w:date="2022-02-22T09:59:00Z"/>
                <w:rFonts w:eastAsiaTheme="minorEastAsia"/>
                <w:b/>
                <w:bCs/>
                <w:color w:val="0070C0"/>
                <w:lang w:val="en-US" w:eastAsia="zh-CN"/>
              </w:rPr>
            </w:pPr>
            <w:ins w:id="826" w:author="Santhan Thangarasa" w:date="2022-02-22T09:59:00Z">
              <w:r w:rsidRPr="00B95B16">
                <w:t>We support a modified version of option 1: “The UE shall not operate RLM/BFD in relaxed mode if any Rx beam changes have occurred during</w:t>
              </w:r>
              <w:r w:rsidRPr="002828F2">
                <w:t xml:space="preserve"> the last  evaluation period. “. </w:t>
              </w:r>
            </w:ins>
          </w:p>
        </w:tc>
      </w:tr>
      <w:tr w:rsidR="008B735F" w14:paraId="0F919E01" w14:textId="77777777">
        <w:trPr>
          <w:ins w:id="827" w:author="CATT" w:date="2022-02-22T19:41:00Z"/>
        </w:trPr>
        <w:tc>
          <w:tcPr>
            <w:tcW w:w="1236" w:type="dxa"/>
          </w:tcPr>
          <w:p w14:paraId="059E5DCA" w14:textId="60675066" w:rsidR="008B735F" w:rsidRPr="00B310F7" w:rsidRDefault="008B735F" w:rsidP="003A4729">
            <w:pPr>
              <w:spacing w:after="120"/>
              <w:rPr>
                <w:ins w:id="828" w:author="CATT" w:date="2022-02-22T19:41:00Z"/>
                <w:rFonts w:eastAsiaTheme="minorEastAsia"/>
                <w:color w:val="0070C0"/>
                <w:lang w:val="en-US" w:eastAsia="zh-CN"/>
              </w:rPr>
            </w:pPr>
            <w:ins w:id="829"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0" w:author="CATT" w:date="2022-02-22T19:41:00Z"/>
              </w:rPr>
            </w:pPr>
            <w:ins w:id="831" w:author="CATT" w:date="2022-02-22T19:41:00Z">
              <w:r>
                <w:rPr>
                  <w:rFonts w:eastAsiaTheme="minorEastAsia"/>
                  <w:b/>
                  <w:bCs/>
                  <w:color w:val="0070C0"/>
                  <w:lang w:val="en-US" w:eastAsia="zh-CN"/>
                </w:rPr>
                <w:t>Support option 2.</w:t>
              </w:r>
            </w:ins>
          </w:p>
        </w:tc>
      </w:tr>
      <w:tr w:rsidR="001252A3" w14:paraId="0F3FBB8D" w14:textId="77777777">
        <w:trPr>
          <w:ins w:id="832" w:author="Xiaomi" w:date="2022-02-22T20:35:00Z"/>
        </w:trPr>
        <w:tc>
          <w:tcPr>
            <w:tcW w:w="1236" w:type="dxa"/>
          </w:tcPr>
          <w:p w14:paraId="15A42784" w14:textId="692C7937" w:rsidR="001252A3" w:rsidRDefault="001252A3" w:rsidP="001252A3">
            <w:pPr>
              <w:spacing w:after="120"/>
              <w:rPr>
                <w:ins w:id="833" w:author="Xiaomi" w:date="2022-02-22T20:35:00Z"/>
                <w:rFonts w:eastAsiaTheme="minorEastAsia"/>
                <w:color w:val="0070C0"/>
                <w:lang w:val="en-US" w:eastAsia="zh-CN"/>
              </w:rPr>
            </w:pPr>
            <w:ins w:id="834"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5" w:author="Xiaomi" w:date="2022-02-22T20:35:00Z"/>
                <w:rFonts w:eastAsiaTheme="minorEastAsia"/>
                <w:b/>
                <w:bCs/>
                <w:color w:val="0070C0"/>
                <w:lang w:val="en-US" w:eastAsia="zh-CN"/>
              </w:rPr>
            </w:pPr>
            <w:ins w:id="836" w:author="Xiaomi" w:date="2022-02-22T20:36:00Z">
              <w:r>
                <w:rPr>
                  <w:rFonts w:eastAsiaTheme="minorEastAsia"/>
                  <w:b/>
                  <w:bCs/>
                  <w:color w:val="0070C0"/>
                  <w:lang w:val="en-US" w:eastAsia="zh-CN"/>
                </w:rPr>
                <w:t>Support option 2.</w:t>
              </w:r>
            </w:ins>
          </w:p>
        </w:tc>
      </w:tr>
      <w:tr w:rsidR="008B1F77" w14:paraId="3741681F" w14:textId="77777777">
        <w:trPr>
          <w:ins w:id="837" w:author="Huawei" w:date="2022-02-22T21:00:00Z"/>
        </w:trPr>
        <w:tc>
          <w:tcPr>
            <w:tcW w:w="1236" w:type="dxa"/>
          </w:tcPr>
          <w:p w14:paraId="6655087B" w14:textId="78983127" w:rsidR="008B1F77" w:rsidRDefault="008B1F77" w:rsidP="008B1F77">
            <w:pPr>
              <w:spacing w:after="120"/>
              <w:rPr>
                <w:ins w:id="838" w:author="Huawei" w:date="2022-02-22T21:00:00Z"/>
                <w:rFonts w:eastAsiaTheme="minorEastAsia"/>
                <w:color w:val="0070C0"/>
                <w:lang w:val="en-US" w:eastAsia="zh-CN"/>
              </w:rPr>
            </w:pPr>
            <w:ins w:id="839"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0" w:author="Huawei" w:date="2022-02-22T21:00:00Z"/>
                <w:rFonts w:eastAsiaTheme="minorEastAsia"/>
                <w:b/>
                <w:bCs/>
                <w:color w:val="0070C0"/>
                <w:lang w:val="en-US" w:eastAsia="zh-CN"/>
              </w:rPr>
            </w:pPr>
            <w:ins w:id="841"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2" w:author="Li, Hua" w:date="2022-02-23T14:44:00Z"/>
        </w:trPr>
        <w:tc>
          <w:tcPr>
            <w:tcW w:w="1236" w:type="dxa"/>
          </w:tcPr>
          <w:p w14:paraId="1EB11EE0" w14:textId="7E278C40" w:rsidR="00531049" w:rsidRDefault="00531049" w:rsidP="00531049">
            <w:pPr>
              <w:spacing w:after="120"/>
              <w:rPr>
                <w:ins w:id="843" w:author="Li, Hua" w:date="2022-02-23T14:44:00Z"/>
                <w:rFonts w:eastAsiaTheme="minorEastAsia"/>
                <w:color w:val="0070C0"/>
                <w:lang w:val="en-US" w:eastAsia="zh-CN"/>
              </w:rPr>
            </w:pPr>
            <w:ins w:id="844"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5" w:author="Li, Hua" w:date="2022-02-23T14:44:00Z"/>
                <w:rFonts w:eastAsiaTheme="minorEastAsia"/>
                <w:color w:val="0070C0"/>
                <w:lang w:val="en-US" w:eastAsia="zh-CN"/>
              </w:rPr>
            </w:pPr>
            <w:ins w:id="846" w:author="Li, Hua" w:date="2022-02-23T14:44:00Z">
              <w:r>
                <w:rPr>
                  <w:rFonts w:eastAsiaTheme="minorEastAsia"/>
                  <w:color w:val="0070C0"/>
                  <w:lang w:val="en-US" w:eastAsia="zh-CN"/>
                </w:rPr>
                <w:t>Support option 2</w:t>
              </w:r>
            </w:ins>
          </w:p>
        </w:tc>
      </w:tr>
      <w:tr w:rsidR="00207EC6" w14:paraId="4364932E" w14:textId="77777777">
        <w:trPr>
          <w:ins w:id="847" w:author="NSB" w:date="2022-02-24T00:16:00Z"/>
        </w:trPr>
        <w:tc>
          <w:tcPr>
            <w:tcW w:w="1236" w:type="dxa"/>
          </w:tcPr>
          <w:p w14:paraId="1132A714" w14:textId="4D4F906B" w:rsidR="00207EC6" w:rsidRDefault="00207EC6" w:rsidP="00531049">
            <w:pPr>
              <w:spacing w:after="120"/>
              <w:rPr>
                <w:ins w:id="848" w:author="NSB" w:date="2022-02-24T00:16:00Z"/>
                <w:rFonts w:eastAsiaTheme="minorEastAsia"/>
                <w:color w:val="0070C0"/>
                <w:lang w:val="en-US" w:eastAsia="zh-CN"/>
              </w:rPr>
            </w:pPr>
            <w:ins w:id="849"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0" w:author="NSB" w:date="2022-02-24T00:24:00Z"/>
              </w:rPr>
            </w:pPr>
            <w:ins w:id="851" w:author="NSB" w:date="2022-02-24T00:31:00Z">
              <w:r>
                <w:rPr>
                  <w:rFonts w:eastAsiaTheme="minorEastAsia"/>
                  <w:color w:val="0070C0"/>
                  <w:lang w:val="en-US" w:eastAsia="zh-CN"/>
                </w:rPr>
                <w:t>Option 1, but w</w:t>
              </w:r>
            </w:ins>
            <w:ins w:id="852" w:author="NSB" w:date="2022-02-24T00:22:00Z">
              <w:r w:rsidR="00D02639">
                <w:rPr>
                  <w:rFonts w:eastAsiaTheme="minorEastAsia"/>
                  <w:color w:val="0070C0"/>
                  <w:lang w:val="en-US" w:eastAsia="zh-CN"/>
                </w:rPr>
                <w:t xml:space="preserve">e </w:t>
              </w:r>
            </w:ins>
            <w:ins w:id="853" w:author="NSB" w:date="2022-02-24T00:23:00Z">
              <w:r w:rsidR="00D02639">
                <w:rPr>
                  <w:rFonts w:eastAsiaTheme="minorEastAsia"/>
                  <w:color w:val="0070C0"/>
                  <w:lang w:val="en-US" w:eastAsia="zh-CN"/>
                </w:rPr>
                <w:t>can</w:t>
              </w:r>
            </w:ins>
            <w:ins w:id="854" w:author="NSB" w:date="2022-02-24T00:22:00Z">
              <w:r w:rsidR="00D02639">
                <w:rPr>
                  <w:rFonts w:eastAsiaTheme="minorEastAsia"/>
                  <w:color w:val="0070C0"/>
                  <w:lang w:val="en-US" w:eastAsia="zh-CN"/>
                </w:rPr>
                <w:t xml:space="preserve"> compromise </w:t>
              </w:r>
            </w:ins>
            <w:ins w:id="855" w:author="NSB" w:date="2022-02-24T00:23:00Z">
              <w:r w:rsidR="00D02639">
                <w:rPr>
                  <w:rFonts w:eastAsiaTheme="minorEastAsia"/>
                  <w:color w:val="0070C0"/>
                  <w:lang w:val="en-US" w:eastAsia="zh-CN"/>
                </w:rPr>
                <w:t xml:space="preserve">to Ericsson’s proposal </w:t>
              </w:r>
            </w:ins>
            <w:ins w:id="856" w:author="NSB" w:date="2022-02-24T00:32:00Z">
              <w:r>
                <w:rPr>
                  <w:rFonts w:eastAsiaTheme="minorEastAsia"/>
                  <w:color w:val="0070C0"/>
                  <w:lang w:val="en-US" w:eastAsia="zh-CN"/>
                </w:rPr>
                <w:t>(</w:t>
              </w:r>
            </w:ins>
            <w:ins w:id="857" w:author="NSB" w:date="2022-02-24T00:24:00Z">
              <w:r w:rsidR="00D02639">
                <w:rPr>
                  <w:rFonts w:eastAsiaTheme="minorEastAsia"/>
                  <w:color w:val="0070C0"/>
                  <w:lang w:val="en-US" w:eastAsia="zh-CN"/>
                </w:rPr>
                <w:t>with minor change</w:t>
              </w:r>
            </w:ins>
            <w:ins w:id="858" w:author="NSB" w:date="2022-02-24T00:32:00Z">
              <w:r>
                <w:rPr>
                  <w:rFonts w:eastAsiaTheme="minorEastAsia"/>
                  <w:color w:val="0070C0"/>
                  <w:lang w:val="en-US" w:eastAsia="zh-CN"/>
                </w:rPr>
                <w:t>)</w:t>
              </w:r>
            </w:ins>
            <w:ins w:id="859" w:author="NSB" w:date="2022-02-24T00:24:00Z">
              <w:r w:rsidR="00D02639">
                <w:rPr>
                  <w:rFonts w:eastAsiaTheme="minorEastAsia"/>
                  <w:color w:val="0070C0"/>
                  <w:lang w:val="en-US" w:eastAsia="zh-CN"/>
                </w:rPr>
                <w:t xml:space="preserve"> </w:t>
              </w:r>
            </w:ins>
            <w:ins w:id="860" w:author="NSB" w:date="2022-02-24T00:23:00Z">
              <w:r w:rsidR="00D02639">
                <w:rPr>
                  <w:rFonts w:eastAsiaTheme="minorEastAsia"/>
                  <w:color w:val="0070C0"/>
                  <w:lang w:val="en-US" w:eastAsia="zh-CN"/>
                </w:rPr>
                <w:t>to avoid any signaling impact</w:t>
              </w:r>
            </w:ins>
            <w:ins w:id="861" w:author="NSB" w:date="2022-02-24T00:24:00Z">
              <w:r w:rsidR="00D02639">
                <w:rPr>
                  <w:rFonts w:eastAsiaTheme="minorEastAsia"/>
                  <w:color w:val="0070C0"/>
                  <w:lang w:val="en-US" w:eastAsia="zh-CN"/>
                </w:rPr>
                <w:t>:</w:t>
              </w:r>
            </w:ins>
            <w:ins w:id="862" w:author="NSB" w:date="2022-02-24T00:32:00Z">
              <w:r>
                <w:rPr>
                  <w:rFonts w:eastAsiaTheme="minorEastAsia"/>
                  <w:color w:val="0070C0"/>
                  <w:lang w:val="en-US" w:eastAsia="zh-CN"/>
                </w:rPr>
                <w:t xml:space="preserve"> </w:t>
              </w:r>
            </w:ins>
            <w:ins w:id="863"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last  evaluation period. “.</w:t>
              </w:r>
            </w:ins>
          </w:p>
          <w:p w14:paraId="5F405E0A" w14:textId="0D937301" w:rsidR="00D02639" w:rsidRPr="00781B54" w:rsidRDefault="00D02639" w:rsidP="00531049">
            <w:pPr>
              <w:spacing w:after="120"/>
              <w:rPr>
                <w:ins w:id="864" w:author="NSB" w:date="2022-02-24T00:16:00Z"/>
                <w:color w:val="0070C0"/>
                <w:rPrChange w:id="865" w:author="NSB" w:date="2022-02-24T00:31:00Z">
                  <w:rPr>
                    <w:ins w:id="866" w:author="NSB" w:date="2022-02-24T00:16:00Z"/>
                    <w:rFonts w:eastAsiaTheme="minorEastAsia"/>
                    <w:color w:val="0070C0"/>
                    <w:lang w:val="en-US" w:eastAsia="zh-CN"/>
                  </w:rPr>
                </w:rPrChange>
              </w:rPr>
            </w:pPr>
            <w:ins w:id="867" w:author="NSB" w:date="2022-02-24T00:25:00Z">
              <w:r>
                <w:rPr>
                  <w:color w:val="0070C0"/>
                </w:rPr>
                <w:t>Especially in case of</w:t>
              </w:r>
            </w:ins>
            <w:ins w:id="868" w:author="NSB" w:date="2022-02-24T00:24:00Z">
              <w:r>
                <w:rPr>
                  <w:color w:val="0070C0"/>
                </w:rPr>
                <w:t xml:space="preserve"> BFD, the TCI state </w:t>
              </w:r>
            </w:ins>
            <w:ins w:id="869" w:author="NSB" w:date="2022-02-24T00:25:00Z">
              <w:r>
                <w:rPr>
                  <w:color w:val="0070C0"/>
                </w:rPr>
                <w:t xml:space="preserve">change </w:t>
              </w:r>
            </w:ins>
            <w:ins w:id="870" w:author="NSB" w:date="2022-02-24T00:29:00Z">
              <w:r>
                <w:rPr>
                  <w:color w:val="0070C0"/>
                </w:rPr>
                <w:t xml:space="preserve">may imply the radio link problem hence the potential BFD. The UE </w:t>
              </w:r>
            </w:ins>
            <w:ins w:id="871" w:author="NSB" w:date="2022-02-24T00:32:00Z">
              <w:r w:rsidR="00781B54">
                <w:rPr>
                  <w:color w:val="0070C0"/>
                </w:rPr>
                <w:t>shall be able to</w:t>
              </w:r>
            </w:ins>
            <w:ins w:id="872" w:author="NSB" w:date="2022-02-24T00:30:00Z">
              <w:r w:rsidR="00781B54">
                <w:rPr>
                  <w:color w:val="0070C0"/>
                </w:rPr>
                <w:t xml:space="preserve"> exit from relaxation to </w:t>
              </w:r>
            </w:ins>
            <w:ins w:id="873"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aff6"/>
        <w:numPr>
          <w:ilvl w:val="0"/>
          <w:numId w:val="6"/>
        </w:numPr>
        <w:spacing w:after="120"/>
        <w:ind w:firstLineChars="0"/>
        <w:rPr>
          <w:rFonts w:eastAsia="宋体"/>
          <w:szCs w:val="24"/>
          <w:lang w:eastAsia="zh-CN"/>
        </w:rPr>
      </w:pPr>
      <w:r>
        <w:rPr>
          <w:rFonts w:eastAsia="宋体"/>
          <w:szCs w:val="24"/>
          <w:lang w:eastAsia="zh-CN"/>
        </w:rPr>
        <w:t xml:space="preserve">Proposals: </w:t>
      </w:r>
    </w:p>
    <w:p w14:paraId="23C584D1" w14:textId="77777777" w:rsidR="00E86143" w:rsidRDefault="00A67FE1">
      <w:pPr>
        <w:pStyle w:val="aff6"/>
        <w:numPr>
          <w:ilvl w:val="1"/>
          <w:numId w:val="6"/>
        </w:numPr>
        <w:spacing w:after="120"/>
        <w:ind w:firstLineChars="0"/>
        <w:rPr>
          <w:rFonts w:eastAsia="宋体"/>
          <w:szCs w:val="24"/>
          <w:lang w:eastAsia="zh-CN"/>
        </w:rPr>
      </w:pPr>
      <w:r>
        <w:rPr>
          <w:rFonts w:eastAsia="宋体"/>
          <w:szCs w:val="24"/>
          <w:lang w:eastAsia="zh-CN"/>
        </w:rPr>
        <w:t xml:space="preserve">Proposal 1: UE needs only to identify low mobility state according to RRM measurements </w:t>
      </w:r>
      <w:r>
        <w:rPr>
          <w:rFonts w:eastAsia="宋体"/>
          <w:szCs w:val="24"/>
          <w:u w:val="single"/>
          <w:lang w:eastAsia="zh-CN"/>
        </w:rPr>
        <w:t>in the NR PCell</w:t>
      </w:r>
      <w:r>
        <w:rPr>
          <w:rFonts w:eastAsia="宋体"/>
          <w:szCs w:val="24"/>
          <w:lang w:eastAsia="zh-CN"/>
        </w:rPr>
        <w:t xml:space="preserve"> for the case of NR single carrier, NR CA, NE-DC and NR-DC, and according to that in the </w:t>
      </w:r>
      <w:r>
        <w:rPr>
          <w:rFonts w:eastAsia="宋体"/>
          <w:szCs w:val="24"/>
          <w:u w:val="single"/>
          <w:lang w:eastAsia="zh-CN"/>
        </w:rPr>
        <w:t>NR PSCell for the case of EN-DC</w:t>
      </w:r>
      <w:r>
        <w:rPr>
          <w:rFonts w:eastAsia="宋体"/>
          <w:szCs w:val="24"/>
          <w:lang w:eastAsia="zh-CN"/>
        </w:rPr>
        <w:t>. (Vivo)</w:t>
      </w:r>
    </w:p>
    <w:p w14:paraId="6B851ABE"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宋体"/>
          <w:szCs w:val="24"/>
          <w:lang w:eastAsia="zh-CN"/>
        </w:rPr>
        <w:t>Recommended WF: Discuss the proposal. If this clarification is needed?</w:t>
      </w:r>
    </w:p>
    <w:tbl>
      <w:tblPr>
        <w:tblStyle w:val="afd"/>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PMingLiU"/>
                <w:color w:val="0070C0"/>
                <w:lang w:val="en-US" w:eastAsia="zh-TW"/>
              </w:rPr>
            </w:pPr>
            <w:ins w:id="874" w:author="Althea Huang (黃汀華)" w:date="2022-02-21T16:40:00Z">
              <w:r>
                <w:rPr>
                  <w:rFonts w:eastAsia="PMingLiU" w:hint="eastAsia"/>
                  <w:color w:val="0070C0"/>
                  <w:lang w:val="en-US" w:eastAsia="zh-TW"/>
                </w:rPr>
                <w:t>M</w:t>
              </w:r>
              <w:r>
                <w:rPr>
                  <w:rFonts w:eastAsia="PMingLiU"/>
                  <w:color w:val="0070C0"/>
                  <w:lang w:val="en-US" w:eastAsia="zh-TW"/>
                </w:rPr>
                <w:t>TK</w:t>
              </w:r>
            </w:ins>
          </w:p>
        </w:tc>
        <w:tc>
          <w:tcPr>
            <w:tcW w:w="8395" w:type="dxa"/>
          </w:tcPr>
          <w:p w14:paraId="04F584F9" w14:textId="77777777" w:rsidR="00E86143" w:rsidRDefault="00A67FE1">
            <w:pPr>
              <w:spacing w:after="120"/>
              <w:rPr>
                <w:rFonts w:eastAsia="PMingLiU"/>
                <w:color w:val="0070C0"/>
                <w:lang w:val="en-US" w:eastAsia="zh-TW"/>
              </w:rPr>
            </w:pPr>
            <w:ins w:id="875" w:author="Althea Huang (黃汀華)" w:date="2022-02-21T16:41:00Z">
              <w:r>
                <w:rPr>
                  <w:rFonts w:eastAsia="PMingLiU"/>
                  <w:color w:val="0070C0"/>
                  <w:lang w:val="en-US" w:eastAsia="zh-TW"/>
                </w:rPr>
                <w:t>Agree</w:t>
              </w:r>
              <w:r>
                <w:rPr>
                  <w:rFonts w:eastAsia="PMingLiU" w:hint="eastAsia"/>
                  <w:color w:val="0070C0"/>
                  <w:lang w:val="en-US" w:eastAsia="zh-TW"/>
                </w:rPr>
                <w:t xml:space="preserve"> this proposal. </w:t>
              </w:r>
              <w:r>
                <w:rPr>
                  <w:rFonts w:eastAsia="PMingLiU"/>
                  <w:color w:val="0070C0"/>
                  <w:lang w:val="en-US" w:eastAsia="zh-TW"/>
                </w:rPr>
                <w:t xml:space="preserve">This clarification is </w:t>
              </w:r>
            </w:ins>
            <w:ins w:id="876" w:author="Althea Huang (黃汀華)" w:date="2022-02-21T16:42:00Z">
              <w:r>
                <w:rPr>
                  <w:rFonts w:eastAsia="PMingLiU"/>
                  <w:color w:val="0070C0"/>
                  <w:lang w:val="en-US" w:eastAsia="zh-TW"/>
                </w:rPr>
                <w:t>needed.</w:t>
              </w:r>
            </w:ins>
          </w:p>
        </w:tc>
      </w:tr>
      <w:tr w:rsidR="0058345B" w14:paraId="6E157740" w14:textId="77777777">
        <w:trPr>
          <w:ins w:id="877" w:author="Chu-Hsiang Huang" w:date="2022-02-21T05:28:00Z"/>
        </w:trPr>
        <w:tc>
          <w:tcPr>
            <w:tcW w:w="1236" w:type="dxa"/>
          </w:tcPr>
          <w:p w14:paraId="4B7006A4" w14:textId="101D54F1" w:rsidR="0058345B" w:rsidRDefault="00952DA7">
            <w:pPr>
              <w:spacing w:after="120"/>
              <w:rPr>
                <w:ins w:id="878" w:author="Chu-Hsiang Huang" w:date="2022-02-21T05:28:00Z"/>
                <w:rFonts w:eastAsia="PMingLiU"/>
                <w:color w:val="0070C0"/>
                <w:lang w:val="en-US" w:eastAsia="zh-TW"/>
              </w:rPr>
            </w:pPr>
            <w:ins w:id="879" w:author="Chu-Hsiang Huang" w:date="2022-02-21T05:28:00Z">
              <w:r>
                <w:rPr>
                  <w:rFonts w:eastAsia="PMingLiU"/>
                  <w:color w:val="0070C0"/>
                  <w:lang w:val="en-US" w:eastAsia="zh-TW"/>
                </w:rPr>
                <w:t>QC</w:t>
              </w:r>
            </w:ins>
          </w:p>
        </w:tc>
        <w:tc>
          <w:tcPr>
            <w:tcW w:w="8395" w:type="dxa"/>
          </w:tcPr>
          <w:p w14:paraId="23BB937A" w14:textId="762DF3DA" w:rsidR="0058345B" w:rsidRDefault="00952DA7">
            <w:pPr>
              <w:spacing w:after="120"/>
              <w:rPr>
                <w:ins w:id="880" w:author="Chu-Hsiang Huang" w:date="2022-02-21T05:28:00Z"/>
                <w:rFonts w:eastAsia="PMingLiU"/>
                <w:color w:val="0070C0"/>
                <w:lang w:val="en-US" w:eastAsia="zh-TW"/>
              </w:rPr>
            </w:pPr>
            <w:ins w:id="881" w:author="Chu-Hsiang Huang" w:date="2022-02-21T05:30:00Z">
              <w:r>
                <w:rPr>
                  <w:rFonts w:eastAsia="PMingLiU"/>
                  <w:color w:val="0070C0"/>
                  <w:lang w:val="en-US" w:eastAsia="zh-TW"/>
                </w:rPr>
                <w:t>Based on our proposal in 2-2-2, P</w:t>
              </w:r>
              <w:r w:rsidR="00291538">
                <w:rPr>
                  <w:rFonts w:eastAsia="PMingLiU"/>
                  <w:color w:val="0070C0"/>
                  <w:lang w:val="en-US" w:eastAsia="zh-TW"/>
                </w:rPr>
                <w:t>c</w:t>
              </w:r>
              <w:r>
                <w:rPr>
                  <w:rFonts w:eastAsia="PMingLiU"/>
                  <w:color w:val="0070C0"/>
                  <w:lang w:val="en-US" w:eastAsia="zh-TW"/>
                </w:rPr>
                <w:t xml:space="preserve">ell and PSCell low mobility evaluations are done separately in NR-DC. </w:t>
              </w:r>
            </w:ins>
          </w:p>
        </w:tc>
      </w:tr>
      <w:tr w:rsidR="00AC44B1" w14:paraId="347E7801" w14:textId="77777777">
        <w:trPr>
          <w:ins w:id="882" w:author="vivo-Yanliang SUN" w:date="2022-02-22T00:37:00Z"/>
        </w:trPr>
        <w:tc>
          <w:tcPr>
            <w:tcW w:w="1236" w:type="dxa"/>
          </w:tcPr>
          <w:p w14:paraId="226C80EA" w14:textId="435CAC89" w:rsidR="00AC44B1" w:rsidRDefault="00291538" w:rsidP="00AC44B1">
            <w:pPr>
              <w:spacing w:after="120"/>
              <w:rPr>
                <w:ins w:id="883" w:author="vivo-Yanliang SUN" w:date="2022-02-22T00:37:00Z"/>
                <w:rFonts w:eastAsia="PMingLiU"/>
                <w:color w:val="0070C0"/>
                <w:lang w:val="en-US" w:eastAsia="zh-TW"/>
              </w:rPr>
            </w:pPr>
            <w:ins w:id="884"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5" w:author="vivo-Yanliang SUN" w:date="2022-02-22T00:37:00Z"/>
                <w:rFonts w:eastAsiaTheme="minorEastAsia"/>
                <w:b/>
                <w:bCs/>
                <w:color w:val="0070C0"/>
                <w:lang w:val="en-US" w:eastAsia="zh-CN"/>
              </w:rPr>
            </w:pPr>
            <w:ins w:id="886"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87" w:author="vivo-Yanliang SUN" w:date="2022-02-22T00:37:00Z"/>
                <w:rFonts w:eastAsiaTheme="minorEastAsia"/>
                <w:b/>
                <w:bCs/>
                <w:color w:val="0070C0"/>
                <w:lang w:val="en-US" w:eastAsia="zh-CN"/>
              </w:rPr>
            </w:pPr>
            <w:ins w:id="888"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89" w:author="vivo-Yanliang SUN" w:date="2022-02-22T00:37:00Z"/>
                <w:i/>
                <w:lang w:eastAsia="zh-CN"/>
              </w:rPr>
            </w:pPr>
            <w:ins w:id="890" w:author="vivo-Yanliang SUN" w:date="2022-02-22T00:37:00Z">
              <w:r w:rsidRPr="008F0044">
                <w:rPr>
                  <w:i/>
                  <w:lang w:eastAsia="zh-CN"/>
                </w:rPr>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1" w:author="vivo-Yanliang SUN" w:date="2022-02-22T00:37:00Z"/>
                <w:i/>
                <w:lang w:eastAsia="zh-CN"/>
              </w:rPr>
            </w:pPr>
            <w:ins w:id="892" w:author="vivo-Yanliang SUN" w:date="2022-02-22T00:37:00Z">
              <w:r w:rsidRPr="008F0044">
                <w:rPr>
                  <w:i/>
                  <w:lang w:eastAsia="zh-CN"/>
                </w:rPr>
                <w:t xml:space="preserve">Postpone the discussion on how to provide the criteria configuration for RLM relaxation and BFD </w:t>
              </w:r>
              <w:r w:rsidRPr="008F0044">
                <w:rPr>
                  <w:i/>
                  <w:lang w:eastAsia="zh-CN"/>
                </w:rPr>
                <w:lastRenderedPageBreak/>
                <w:t xml:space="preserve">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3" w:author="vivo-Yanliang SUN" w:date="2022-02-22T00:37:00Z"/>
                <w:i/>
                <w:highlight w:val="yellow"/>
                <w:lang w:eastAsia="zh-CN"/>
              </w:rPr>
            </w:pPr>
            <w:ins w:id="894"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5" w:author="vivo-Yanliang SUN" w:date="2022-02-22T00:37:00Z"/>
                <w:rFonts w:eastAsiaTheme="minorEastAsia"/>
                <w:b/>
                <w:bCs/>
                <w:color w:val="0070C0"/>
                <w:lang w:eastAsia="zh-CN"/>
              </w:rPr>
            </w:pPr>
            <w:ins w:id="896"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897" w:author="vivo-Yanliang SUN" w:date="2022-02-22T00:37:00Z"/>
                <w:rFonts w:eastAsia="PMingLiU"/>
                <w:color w:val="0070C0"/>
                <w:lang w:val="en-US" w:eastAsia="zh-TW"/>
              </w:rPr>
            </w:pPr>
            <w:ins w:id="898"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899" w:author="Huaning Niu" w:date="2022-02-21T11:15:00Z"/>
        </w:trPr>
        <w:tc>
          <w:tcPr>
            <w:tcW w:w="1236" w:type="dxa"/>
          </w:tcPr>
          <w:p w14:paraId="4470219F" w14:textId="14612BEF" w:rsidR="00291538" w:rsidRDefault="00291538" w:rsidP="00AC44B1">
            <w:pPr>
              <w:spacing w:after="120"/>
              <w:rPr>
                <w:ins w:id="900" w:author="Huaning Niu" w:date="2022-02-21T11:15:00Z"/>
                <w:rFonts w:eastAsiaTheme="minorEastAsia"/>
                <w:b/>
                <w:bCs/>
                <w:color w:val="0070C0"/>
                <w:lang w:val="en-US" w:eastAsia="zh-CN"/>
              </w:rPr>
            </w:pPr>
            <w:ins w:id="901"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2" w:author="Huaning Niu" w:date="2022-02-21T11:15:00Z"/>
                <w:rFonts w:eastAsiaTheme="minorEastAsia"/>
                <w:b/>
                <w:bCs/>
                <w:color w:val="0070C0"/>
                <w:lang w:val="en-US" w:eastAsia="zh-CN"/>
              </w:rPr>
            </w:pPr>
            <w:ins w:id="903"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4" w:author="CMCC-shiyuan" w:date="2022-02-22T16:11:00Z"/>
        </w:trPr>
        <w:tc>
          <w:tcPr>
            <w:tcW w:w="1236" w:type="dxa"/>
          </w:tcPr>
          <w:p w14:paraId="771A0391" w14:textId="0DC351A9" w:rsidR="009035E8" w:rsidRDefault="009035E8" w:rsidP="009035E8">
            <w:pPr>
              <w:spacing w:after="120"/>
              <w:rPr>
                <w:ins w:id="905" w:author="CMCC-shiyuan" w:date="2022-02-22T16:11:00Z"/>
                <w:rFonts w:eastAsiaTheme="minorEastAsia"/>
                <w:b/>
                <w:bCs/>
                <w:color w:val="0070C0"/>
                <w:lang w:val="en-US" w:eastAsia="zh-CN"/>
              </w:rPr>
            </w:pPr>
            <w:ins w:id="906"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07" w:author="CMCC-shiyuan" w:date="2022-02-22T16:11:00Z"/>
                <w:rFonts w:eastAsiaTheme="minorEastAsia"/>
                <w:b/>
                <w:bCs/>
                <w:color w:val="0070C0"/>
                <w:lang w:val="en-US" w:eastAsia="zh-CN"/>
              </w:rPr>
            </w:pPr>
            <w:ins w:id="908" w:author="CMCC-shiyuan" w:date="2022-02-22T16:11:00Z">
              <w:r>
                <w:rPr>
                  <w:rFonts w:eastAsiaTheme="minorEastAsia"/>
                  <w:b/>
                  <w:bCs/>
                  <w:color w:val="0070C0"/>
                  <w:lang w:val="en-US" w:eastAsia="zh-CN"/>
                </w:rPr>
                <w:t>we are fine with this clarification.</w:t>
              </w:r>
            </w:ins>
          </w:p>
        </w:tc>
      </w:tr>
      <w:tr w:rsidR="003A4729" w14:paraId="7A435475" w14:textId="77777777">
        <w:trPr>
          <w:ins w:id="909" w:author="Santhan Thangarasa" w:date="2022-02-22T09:59:00Z"/>
        </w:trPr>
        <w:tc>
          <w:tcPr>
            <w:tcW w:w="1236" w:type="dxa"/>
          </w:tcPr>
          <w:p w14:paraId="08A428AB" w14:textId="502EAB39" w:rsidR="003A4729" w:rsidRDefault="003A4729" w:rsidP="003A4729">
            <w:pPr>
              <w:spacing w:after="120"/>
              <w:rPr>
                <w:ins w:id="910" w:author="Santhan Thangarasa" w:date="2022-02-22T09:59:00Z"/>
                <w:rFonts w:eastAsiaTheme="minorEastAsia"/>
                <w:b/>
                <w:bCs/>
                <w:color w:val="0070C0"/>
                <w:lang w:val="en-US" w:eastAsia="zh-CN"/>
              </w:rPr>
            </w:pPr>
            <w:ins w:id="911"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2" w:author="Santhan Thangarasa" w:date="2022-02-22T09:59:00Z"/>
                <w:rFonts w:eastAsiaTheme="minorEastAsia"/>
                <w:b/>
                <w:bCs/>
                <w:color w:val="0070C0"/>
                <w:lang w:val="en-US" w:eastAsia="zh-CN"/>
              </w:rPr>
            </w:pPr>
            <w:ins w:id="913" w:author="Santhan Thangarasa" w:date="2022-02-22T10:05:00Z">
              <w:r>
                <w:rPr>
                  <w:rFonts w:eastAsiaTheme="minorEastAsia"/>
                  <w:color w:val="0070C0"/>
                  <w:lang w:val="en-US" w:eastAsia="zh-CN"/>
                </w:rPr>
                <w:t xml:space="preserve">We disagree to proposal 1. </w:t>
              </w:r>
            </w:ins>
            <w:ins w:id="914" w:author="Santhan Thangarasa" w:date="2022-02-22T10:06:00Z">
              <w:r>
                <w:rPr>
                  <w:lang w:val="en-US"/>
                </w:rPr>
                <w:t>It is obvious that RLM is on sPCell</w:t>
              </w:r>
            </w:ins>
            <w:ins w:id="915" w:author="Santhan Thangarasa" w:date="2022-02-22T10:07:00Z">
              <w:r>
                <w:rPr>
                  <w:lang w:val="en-US"/>
                </w:rPr>
                <w:t xml:space="preserve"> and there is no need to clarify that. T</w:t>
              </w:r>
            </w:ins>
            <w:ins w:id="916" w:author="Santhan Thangarasa" w:date="2022-02-22T10:06:00Z">
              <w:r>
                <w:rPr>
                  <w:lang w:val="en-US"/>
                </w:rPr>
                <w:t xml:space="preserve">herefore we don’t see any need to agree on proposal 1. </w:t>
              </w:r>
            </w:ins>
            <w:ins w:id="917" w:author="Santhan Thangarasa" w:date="2022-02-22T09:59:00Z">
              <w:r w:rsidR="003A4729">
                <w:rPr>
                  <w:rFonts w:eastAsiaTheme="minorEastAsia"/>
                  <w:color w:val="0070C0"/>
                  <w:lang w:val="en-US" w:eastAsia="zh-CN"/>
                </w:rPr>
                <w:t xml:space="preserve">We don’t support the proposal for relaxed BFD since BFD can also be performed on the SCell. Therefore UE needs to evaluate the relaxation criteria on each serving cell. </w:t>
              </w:r>
            </w:ins>
          </w:p>
        </w:tc>
      </w:tr>
      <w:tr w:rsidR="001252A3" w14:paraId="75DC6E80" w14:textId="77777777">
        <w:trPr>
          <w:ins w:id="918" w:author="Xiaomi" w:date="2022-02-22T20:36:00Z"/>
        </w:trPr>
        <w:tc>
          <w:tcPr>
            <w:tcW w:w="1236" w:type="dxa"/>
          </w:tcPr>
          <w:p w14:paraId="1C14A7A7" w14:textId="4B87302C" w:rsidR="001252A3" w:rsidRPr="00B310F7" w:rsidRDefault="001252A3" w:rsidP="001252A3">
            <w:pPr>
              <w:spacing w:after="120"/>
              <w:rPr>
                <w:ins w:id="919" w:author="Xiaomi" w:date="2022-02-22T20:36:00Z"/>
                <w:rFonts w:eastAsiaTheme="minorEastAsia"/>
                <w:color w:val="0070C0"/>
                <w:lang w:val="en-US" w:eastAsia="zh-CN"/>
              </w:rPr>
            </w:pPr>
            <w:ins w:id="920"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1" w:author="Xiaomi" w:date="2022-02-22T20:36:00Z"/>
                <w:rFonts w:eastAsiaTheme="minorEastAsia"/>
                <w:color w:val="0070C0"/>
                <w:lang w:val="en-US" w:eastAsia="zh-CN"/>
              </w:rPr>
            </w:pPr>
            <w:ins w:id="922" w:author="Xiaomi" w:date="2022-02-22T20:36:00Z">
              <w:r>
                <w:rPr>
                  <w:rFonts w:eastAsiaTheme="minorEastAsia"/>
                  <w:color w:val="0070C0"/>
                  <w:lang w:val="en-US" w:eastAsia="zh-CN"/>
                </w:rPr>
                <w:t>Fine with the clarification.</w:t>
              </w:r>
            </w:ins>
          </w:p>
        </w:tc>
      </w:tr>
      <w:tr w:rsidR="008B1F77" w14:paraId="286E0B04" w14:textId="77777777">
        <w:trPr>
          <w:ins w:id="923" w:author="Huawei" w:date="2022-02-22T21:00:00Z"/>
        </w:trPr>
        <w:tc>
          <w:tcPr>
            <w:tcW w:w="1236" w:type="dxa"/>
          </w:tcPr>
          <w:p w14:paraId="2B9A5616" w14:textId="318CD67A" w:rsidR="008B1F77" w:rsidRDefault="008B1F77" w:rsidP="008B1F77">
            <w:pPr>
              <w:spacing w:after="120"/>
              <w:rPr>
                <w:ins w:id="924" w:author="Huawei" w:date="2022-02-22T21:00:00Z"/>
                <w:rFonts w:eastAsiaTheme="minorEastAsia"/>
                <w:color w:val="0070C0"/>
                <w:lang w:val="en-US" w:eastAsia="zh-CN"/>
              </w:rPr>
            </w:pPr>
            <w:ins w:id="925"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26" w:author="Huawei" w:date="2022-02-22T21:00:00Z"/>
                <w:rFonts w:eastAsiaTheme="minorEastAsia"/>
                <w:color w:val="0070C0"/>
                <w:lang w:val="en-US" w:eastAsia="zh-CN"/>
              </w:rPr>
            </w:pPr>
            <w:ins w:id="927"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28" w:author="Li, Hua" w:date="2022-02-23T14:44:00Z"/>
        </w:trPr>
        <w:tc>
          <w:tcPr>
            <w:tcW w:w="1236" w:type="dxa"/>
          </w:tcPr>
          <w:p w14:paraId="52F19CA6" w14:textId="515B0380" w:rsidR="00531049" w:rsidRDefault="00781B54" w:rsidP="008B1F77">
            <w:pPr>
              <w:spacing w:after="120"/>
              <w:rPr>
                <w:ins w:id="929" w:author="Li, Hua" w:date="2022-02-23T14:44:00Z"/>
                <w:rFonts w:eastAsiaTheme="minorEastAsia"/>
                <w:color w:val="0070C0"/>
                <w:lang w:val="en-US" w:eastAsia="zh-CN"/>
              </w:rPr>
            </w:pPr>
            <w:ins w:id="930"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1" w:author="Li, Hua" w:date="2022-02-23T14:44:00Z"/>
                <w:rFonts w:eastAsiaTheme="minorEastAsia"/>
                <w:color w:val="0070C0"/>
                <w:lang w:val="en-US" w:eastAsia="zh-CN"/>
              </w:rPr>
            </w:pPr>
            <w:ins w:id="932" w:author="NSB" w:date="2022-02-24T00:37:00Z">
              <w:r>
                <w:rPr>
                  <w:rFonts w:eastAsiaTheme="minorEastAsia"/>
                  <w:color w:val="0070C0"/>
                  <w:lang w:val="en-US" w:eastAsia="zh-CN"/>
                </w:rPr>
                <w:t>We</w:t>
              </w:r>
            </w:ins>
            <w:ins w:id="933" w:author="NSB" w:date="2022-02-24T00:35:00Z">
              <w:r>
                <w:rPr>
                  <w:rFonts w:eastAsiaTheme="minorEastAsia"/>
                  <w:color w:val="0070C0"/>
                  <w:lang w:val="en-US" w:eastAsia="zh-CN"/>
                </w:rPr>
                <w:t xml:space="preserve"> </w:t>
              </w:r>
            </w:ins>
            <w:ins w:id="934" w:author="NSB" w:date="2022-02-24T00:37:00Z">
              <w:r>
                <w:rPr>
                  <w:rFonts w:eastAsiaTheme="minorEastAsia"/>
                  <w:color w:val="0070C0"/>
                  <w:lang w:val="en-US" w:eastAsia="zh-CN"/>
                </w:rPr>
                <w:t xml:space="preserve">agree with Ericsson and Huawei. It is </w:t>
              </w:r>
            </w:ins>
            <w:ins w:id="935" w:author="NSB" w:date="2022-02-24T00:35:00Z">
              <w:r>
                <w:rPr>
                  <w:rFonts w:eastAsiaTheme="minorEastAsia"/>
                  <w:color w:val="0070C0"/>
                  <w:lang w:val="en-US" w:eastAsia="zh-CN"/>
                </w:rPr>
                <w:t>underst</w:t>
              </w:r>
            </w:ins>
            <w:ins w:id="936" w:author="NSB" w:date="2022-02-24T00:37:00Z">
              <w:r>
                <w:rPr>
                  <w:rFonts w:eastAsiaTheme="minorEastAsia"/>
                  <w:color w:val="0070C0"/>
                  <w:lang w:val="en-US" w:eastAsia="zh-CN"/>
                </w:rPr>
                <w:t>oo</w:t>
              </w:r>
            </w:ins>
            <w:ins w:id="937" w:author="NSB" w:date="2022-02-24T00:35:00Z">
              <w:r>
                <w:rPr>
                  <w:rFonts w:eastAsiaTheme="minorEastAsia"/>
                  <w:color w:val="0070C0"/>
                  <w:lang w:val="en-US" w:eastAsia="zh-CN"/>
                </w:rPr>
                <w:t>d the low mobility criteria is evaluated on the cells</w:t>
              </w:r>
            </w:ins>
            <w:ins w:id="938" w:author="NSB" w:date="2022-02-24T00:36:00Z">
              <w:r>
                <w:rPr>
                  <w:rFonts w:eastAsiaTheme="minorEastAsia"/>
                  <w:color w:val="0070C0"/>
                  <w:lang w:val="en-US" w:eastAsia="zh-CN"/>
                </w:rPr>
                <w:t xml:space="preserve"> where RLM-RS/BFD-RS is present. We may need discuss if low mobility criteria is </w:t>
              </w:r>
            </w:ins>
            <w:ins w:id="939" w:author="NSB" w:date="2022-02-24T00:38:00Z">
              <w:r>
                <w:rPr>
                  <w:rFonts w:eastAsiaTheme="minorEastAsia"/>
                  <w:color w:val="0070C0"/>
                  <w:lang w:val="en-US" w:eastAsia="zh-CN"/>
                </w:rPr>
                <w:t>configured per cell, per-CG before reaching any conclusion.</w:t>
              </w:r>
            </w:ins>
            <w:ins w:id="940" w:author="NSB" w:date="2022-02-24T00:34:00Z">
              <w:r>
                <w:rPr>
                  <w:rFonts w:eastAsiaTheme="minorEastAsia"/>
                  <w:color w:val="0070C0"/>
                  <w:lang w:val="en-US" w:eastAsia="zh-CN"/>
                </w:rPr>
                <w:t xml:space="preserve"> </w:t>
              </w:r>
            </w:ins>
          </w:p>
        </w:tc>
      </w:tr>
      <w:tr w:rsidR="009C30FC" w14:paraId="69C9FBF2" w14:textId="77777777">
        <w:trPr>
          <w:ins w:id="941" w:author="Hsuanli Lin (林烜立)" w:date="2022-02-24T10:16:00Z"/>
        </w:trPr>
        <w:tc>
          <w:tcPr>
            <w:tcW w:w="1236" w:type="dxa"/>
          </w:tcPr>
          <w:p w14:paraId="2770E6D0" w14:textId="04D37598" w:rsidR="009C30FC" w:rsidRDefault="009C30FC" w:rsidP="008B1F77">
            <w:pPr>
              <w:spacing w:after="120"/>
              <w:rPr>
                <w:ins w:id="942" w:author="Hsuanli Lin (林烜立)" w:date="2022-02-24T10:16:00Z"/>
                <w:rFonts w:eastAsiaTheme="minorEastAsia"/>
                <w:color w:val="0070C0"/>
                <w:lang w:val="en-US" w:eastAsia="zh-CN"/>
              </w:rPr>
            </w:pPr>
            <w:ins w:id="943"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4" w:author="Hsuanli Lin (林烜立)" w:date="2022-02-24T10:16:00Z"/>
                <w:rFonts w:eastAsiaTheme="minorEastAsia"/>
                <w:color w:val="0070C0"/>
                <w:lang w:val="en-US" w:eastAsia="zh-CN"/>
              </w:rPr>
            </w:pPr>
            <w:ins w:id="945" w:author="Hsuanli Lin (林烜立)" w:date="2022-02-24T10:21:00Z">
              <w:r>
                <w:rPr>
                  <w:rFonts w:eastAsiaTheme="minorEastAsia"/>
                  <w:color w:val="0070C0"/>
                  <w:lang w:val="en-US" w:eastAsia="zh-CN"/>
                </w:rPr>
                <w:t xml:space="preserve">Please discuss </w:t>
              </w:r>
            </w:ins>
            <w:ins w:id="946"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47" w:author="Hsuanli Lin (林烜立)" w:date="2022-02-24T10:21:00Z">
              <w:r>
                <w:rPr>
                  <w:rFonts w:eastAsiaTheme="minorEastAsia"/>
                  <w:color w:val="0070C0"/>
                  <w:lang w:val="en-US" w:eastAsia="zh-CN"/>
                </w:rPr>
                <w:t xml:space="preserve">the </w:t>
              </w:r>
            </w:ins>
            <w:ins w:id="948" w:author="Hsuanli Lin (林烜立)" w:date="2022-02-24T10:16:00Z">
              <w:r w:rsidR="009C30FC">
                <w:rPr>
                  <w:rFonts w:eastAsiaTheme="minorEastAsia"/>
                  <w:color w:val="0070C0"/>
                  <w:lang w:val="en-US" w:eastAsia="zh-CN"/>
                </w:rPr>
                <w:t xml:space="preserve">current agreement, </w:t>
              </w:r>
            </w:ins>
            <w:ins w:id="949" w:author="Hsuanli Lin (林烜立)" w:date="2022-02-24T10:17:00Z">
              <w:r w:rsidR="009C30FC">
                <w:rPr>
                  <w:rFonts w:eastAsiaTheme="minorEastAsia"/>
                  <w:color w:val="0070C0"/>
                  <w:lang w:val="en-US" w:eastAsia="zh-CN"/>
                </w:rPr>
                <w:t>the</w:t>
              </w:r>
            </w:ins>
            <w:ins w:id="950" w:author="Hsuanli Lin (林烜立)" w:date="2022-02-24T10:16:00Z">
              <w:r w:rsidR="009C30FC">
                <w:rPr>
                  <w:rFonts w:eastAsiaTheme="minorEastAsia"/>
                  <w:color w:val="0070C0"/>
                  <w:lang w:val="en-US" w:eastAsia="zh-CN"/>
                </w:rPr>
                <w:t xml:space="preserve"> </w:t>
              </w:r>
            </w:ins>
            <w:ins w:id="951" w:author="Hsuanli Lin (林烜立)" w:date="2022-02-24T10:17:00Z">
              <w:r w:rsidR="009C30FC" w:rsidRPr="00234E55">
                <w:rPr>
                  <w:rFonts w:eastAsia="宋体"/>
                  <w:i/>
                </w:rPr>
                <w:t xml:space="preserve">Low mobility criterion is configured on </w:t>
              </w:r>
              <w:r w:rsidR="009C30FC" w:rsidRPr="00234E55">
                <w:rPr>
                  <w:rFonts w:eastAsia="宋体"/>
                  <w:i/>
                  <w:u w:val="single"/>
                </w:rPr>
                <w:t>per-UE basis</w:t>
              </w:r>
            </w:ins>
            <w:ins w:id="952" w:author="Hsuanli Lin (林烜立)" w:date="2022-02-24T10:18:00Z">
              <w:r>
                <w:rPr>
                  <w:rFonts w:eastAsia="宋体"/>
                  <w:i/>
                  <w:u w:val="single"/>
                </w:rPr>
                <w:t>.</w:t>
              </w:r>
            </w:ins>
            <w:ins w:id="953" w:author="Hsuanli Lin (林烜立)" w:date="2022-02-24T10:19:00Z">
              <w:r>
                <w:rPr>
                  <w:rFonts w:eastAsiaTheme="minorEastAsia"/>
                  <w:color w:val="0070C0"/>
                  <w:lang w:val="en-US" w:eastAsia="zh-CN"/>
                </w:rPr>
                <w:t xml:space="preserve"> </w:t>
              </w:r>
            </w:ins>
          </w:p>
        </w:tc>
      </w:tr>
      <w:tr w:rsidR="000E2AF3" w14:paraId="5CF092EB" w14:textId="77777777">
        <w:trPr>
          <w:ins w:id="954" w:author="vivo-Yanliang SUN" w:date="2022-02-24T12:52:00Z"/>
        </w:trPr>
        <w:tc>
          <w:tcPr>
            <w:tcW w:w="1236" w:type="dxa"/>
          </w:tcPr>
          <w:p w14:paraId="4D6D9481" w14:textId="59C05703" w:rsidR="000E2AF3" w:rsidRDefault="000E2AF3" w:rsidP="008B1F77">
            <w:pPr>
              <w:spacing w:after="120"/>
              <w:rPr>
                <w:ins w:id="955" w:author="vivo-Yanliang SUN" w:date="2022-02-24T12:52:00Z"/>
                <w:rFonts w:eastAsiaTheme="minorEastAsia"/>
                <w:color w:val="0070C0"/>
                <w:lang w:val="en-US" w:eastAsia="zh-CN"/>
              </w:rPr>
            </w:pPr>
            <w:ins w:id="956" w:author="vivo-Yanliang SUN" w:date="2022-02-24T12:52:00Z">
              <w:r>
                <w:rPr>
                  <w:rFonts w:eastAsiaTheme="minorEastAsia" w:hint="eastAsia"/>
                  <w:color w:val="0070C0"/>
                  <w:lang w:val="en-US" w:eastAsia="zh-CN"/>
                </w:rPr>
                <w:t>vivo</w:t>
              </w:r>
            </w:ins>
            <w:ins w:id="957"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58" w:author="vivo-Yanliang SUN" w:date="2022-02-24T12:59:00Z"/>
                <w:rFonts w:eastAsiaTheme="minorEastAsia"/>
                <w:color w:val="0070C0"/>
                <w:lang w:val="en-US" w:eastAsia="zh-CN"/>
              </w:rPr>
            </w:pPr>
            <w:ins w:id="959"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0"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gNB and </w:t>
              </w:r>
            </w:ins>
            <w:ins w:id="961" w:author="vivo-Yanliang SUN" w:date="2022-02-24T12:58:00Z">
              <w:r w:rsidR="002C3F3B">
                <w:rPr>
                  <w:rFonts w:eastAsiaTheme="minorEastAsia"/>
                  <w:color w:val="0070C0"/>
                  <w:lang w:val="en-US" w:eastAsia="zh-CN"/>
                </w:rPr>
                <w:t>a UE. It is wasting power if UE would need to evaluate low mobility state on more than</w:t>
              </w:r>
            </w:ins>
            <w:ins w:id="962"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3" w:author="vivo-Yanliang SUN" w:date="2022-02-24T12:52:00Z"/>
                <w:rFonts w:eastAsiaTheme="minorEastAsia"/>
                <w:color w:val="0070C0"/>
                <w:lang w:val="en-US" w:eastAsia="zh-CN"/>
              </w:rPr>
            </w:pPr>
            <w:ins w:id="964"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SCells, and the </w:t>
              </w:r>
            </w:ins>
            <w:ins w:id="965" w:author="vivo-Yanliang SUN" w:date="2022-02-24T13:01:00Z">
              <w:r>
                <w:rPr>
                  <w:rFonts w:eastAsiaTheme="minorEastAsia"/>
                  <w:color w:val="0070C0"/>
                  <w:lang w:val="en-US" w:eastAsia="zh-CN"/>
                </w:rPr>
                <w:t xml:space="preserve">L3 </w:t>
              </w:r>
            </w:ins>
            <w:ins w:id="966" w:author="vivo-Yanliang SUN" w:date="2022-02-24T12:59:00Z">
              <w:r>
                <w:rPr>
                  <w:rFonts w:eastAsiaTheme="minorEastAsia"/>
                  <w:color w:val="0070C0"/>
                  <w:lang w:val="en-US" w:eastAsia="zh-CN"/>
                </w:rPr>
                <w:t xml:space="preserve">evaluation </w:t>
              </w:r>
            </w:ins>
            <w:ins w:id="967" w:author="vivo-Yanliang SUN" w:date="2022-02-24T13:00:00Z">
              <w:r>
                <w:rPr>
                  <w:rFonts w:eastAsiaTheme="minorEastAsia"/>
                  <w:color w:val="0070C0"/>
                  <w:lang w:val="en-US" w:eastAsia="zh-CN"/>
                </w:rPr>
                <w:t>period will be enlarged by the number of SCell configured with BFD relaxation.</w:t>
              </w:r>
            </w:ins>
            <w:ins w:id="968"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69" w:author="Hsuanli Lin (林烜立)" w:date="2022-02-24T17:22:00Z"/>
        </w:trPr>
        <w:tc>
          <w:tcPr>
            <w:tcW w:w="1236" w:type="dxa"/>
          </w:tcPr>
          <w:p w14:paraId="70F1771B" w14:textId="7555DFE4" w:rsidR="00373FA0" w:rsidRDefault="00373FA0" w:rsidP="008B1F77">
            <w:pPr>
              <w:spacing w:after="120"/>
              <w:rPr>
                <w:ins w:id="970" w:author="Hsuanli Lin (林烜立)" w:date="2022-02-24T17:22:00Z"/>
                <w:rFonts w:eastAsiaTheme="minorEastAsia"/>
                <w:color w:val="0070C0"/>
                <w:lang w:val="en-US" w:eastAsia="zh-CN"/>
              </w:rPr>
            </w:pPr>
            <w:ins w:id="971"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2" w:author="Hsuanli Lin (林烜立)" w:date="2022-02-24T17:37:00Z"/>
                <w:rFonts w:eastAsia="PMingLiU"/>
                <w:color w:val="0070C0"/>
                <w:u w:val="single"/>
                <w:lang w:val="en-US" w:eastAsia="zh-TW"/>
              </w:rPr>
            </w:pPr>
            <w:ins w:id="973" w:author="Hsuanli Lin (林烜立)" w:date="2022-02-24T17:37: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E90932F" w14:textId="77777777" w:rsidR="00BB7096" w:rsidRDefault="00BB7096" w:rsidP="00BB7096">
            <w:pPr>
              <w:rPr>
                <w:ins w:id="974" w:author="Hsuanli Lin (林烜立)" w:date="2022-02-24T17:38:00Z"/>
                <w:i/>
                <w:color w:val="0070C0"/>
                <w:lang w:val="en-US" w:eastAsia="zh-CN"/>
              </w:rPr>
            </w:pPr>
            <w:ins w:id="975"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76" w:author="Hsuanli Lin (林烜立)" w:date="2022-02-24T17:38:00Z"/>
                <w:szCs w:val="24"/>
                <w:lang w:eastAsia="zh-CN"/>
              </w:rPr>
            </w:pPr>
            <w:ins w:id="977"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aff6"/>
              <w:numPr>
                <w:ilvl w:val="1"/>
                <w:numId w:val="27"/>
              </w:numPr>
              <w:overflowPunct/>
              <w:autoSpaceDE/>
              <w:autoSpaceDN/>
              <w:adjustRightInd/>
              <w:spacing w:before="100" w:beforeAutospacing="1" w:after="120" w:line="240" w:lineRule="auto"/>
              <w:ind w:firstLineChars="0"/>
              <w:textAlignment w:val="auto"/>
              <w:rPr>
                <w:ins w:id="978" w:author="Hsuanli Lin (林烜立)" w:date="2022-02-24T17:38:00Z"/>
                <w:rFonts w:eastAsia="宋体"/>
                <w:i/>
              </w:rPr>
            </w:pPr>
            <w:ins w:id="979" w:author="Hsuanli Lin (林烜立)" w:date="2022-02-24T17:38: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30627ECC" w14:textId="77777777" w:rsidR="00BB7096" w:rsidRPr="00AD3753" w:rsidRDefault="00BB7096" w:rsidP="00BB7096">
            <w:pPr>
              <w:rPr>
                <w:ins w:id="980" w:author="Hsuanli Lin (林烜立)" w:date="2022-02-24T17:38:00Z"/>
                <w:i/>
                <w:color w:val="0070C0"/>
                <w:lang w:val="en-US" w:eastAsia="zh-CN"/>
              </w:rPr>
            </w:pPr>
            <w:ins w:id="981"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aff6"/>
              <w:numPr>
                <w:ilvl w:val="0"/>
                <w:numId w:val="59"/>
              </w:numPr>
              <w:ind w:firstLineChars="0"/>
              <w:rPr>
                <w:ins w:id="982" w:author="Hsuanli Lin (林烜立)" w:date="2022-02-24T17:38:00Z"/>
                <w:rFonts w:ascii="PMingLiU" w:eastAsia="PMingLiU" w:hAnsi="PMingLiU"/>
                <w:szCs w:val="24"/>
                <w:lang w:eastAsia="zh-TW"/>
              </w:rPr>
            </w:pPr>
            <w:ins w:id="983"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aff6"/>
              <w:numPr>
                <w:ilvl w:val="1"/>
                <w:numId w:val="59"/>
              </w:numPr>
              <w:ind w:firstLineChars="0"/>
              <w:rPr>
                <w:ins w:id="984" w:author="Hsuanli Lin (林烜立)" w:date="2022-02-24T17:38:00Z"/>
                <w:lang w:val="en-US" w:eastAsia="zh-CN"/>
              </w:rPr>
            </w:pPr>
            <w:ins w:id="985"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aff6"/>
              <w:numPr>
                <w:ilvl w:val="2"/>
                <w:numId w:val="59"/>
              </w:numPr>
              <w:ind w:firstLineChars="0"/>
              <w:rPr>
                <w:ins w:id="986" w:author="Hsuanli Lin (林烜立)" w:date="2022-02-24T17:38:00Z"/>
                <w:lang w:val="en-US" w:eastAsia="zh-CN"/>
              </w:rPr>
            </w:pPr>
            <w:ins w:id="987" w:author="Hsuanli Lin (林烜立)" w:date="2022-02-24T17:38: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476A0133" w14:textId="77777777" w:rsidR="00BB7096" w:rsidRDefault="00BB7096" w:rsidP="00BB7096">
            <w:pPr>
              <w:pStyle w:val="aff6"/>
              <w:numPr>
                <w:ilvl w:val="1"/>
                <w:numId w:val="59"/>
              </w:numPr>
              <w:ind w:firstLineChars="0"/>
              <w:rPr>
                <w:ins w:id="988" w:author="Hsuanli Lin (林烜立)" w:date="2022-02-24T17:38:00Z"/>
                <w:lang w:val="en-US" w:eastAsia="zh-CN"/>
              </w:rPr>
            </w:pPr>
            <w:ins w:id="989" w:author="Hsuanli Lin (林烜立)" w:date="2022-02-24T17:38:00Z">
              <w:r>
                <w:rPr>
                  <w:lang w:val="en-US" w:eastAsia="zh-CN"/>
                </w:rPr>
                <w:t>Proposal 1b: (Qaulcomm)</w:t>
              </w:r>
            </w:ins>
          </w:p>
          <w:p w14:paraId="48BCD72C" w14:textId="77777777" w:rsidR="00BB7096" w:rsidRDefault="00BB7096" w:rsidP="00BB7096">
            <w:pPr>
              <w:pStyle w:val="aff6"/>
              <w:numPr>
                <w:ilvl w:val="2"/>
                <w:numId w:val="59"/>
              </w:numPr>
              <w:ind w:firstLineChars="0"/>
              <w:rPr>
                <w:ins w:id="990" w:author="Hsuanli Lin (林烜立)" w:date="2022-02-24T17:38:00Z"/>
                <w:lang w:val="en-US" w:eastAsia="zh-CN"/>
              </w:rPr>
            </w:pPr>
            <w:ins w:id="991" w:author="Hsuanli Lin (林烜立)" w:date="2022-02-24T17:38: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r w:rsidRPr="00234E55">
                <w:rPr>
                  <w:u w:val="single"/>
                  <w:lang w:val="en-US" w:eastAsia="zh-CN"/>
                </w:rPr>
                <w:t>Pcell and PSCell</w:t>
              </w:r>
              <w:r w:rsidRPr="004D2F57">
                <w:rPr>
                  <w:lang w:val="en-US" w:eastAsia="zh-CN"/>
                </w:rPr>
                <w:t xml:space="preserve"> in NR-DC.</w:t>
              </w:r>
            </w:ins>
          </w:p>
          <w:p w14:paraId="0F977E11" w14:textId="77777777" w:rsidR="00BB7096" w:rsidRPr="00234E55" w:rsidRDefault="00BB7096" w:rsidP="00BB7096">
            <w:pPr>
              <w:pStyle w:val="aff6"/>
              <w:numPr>
                <w:ilvl w:val="0"/>
                <w:numId w:val="59"/>
              </w:numPr>
              <w:ind w:firstLineChars="0"/>
              <w:rPr>
                <w:ins w:id="992" w:author="Hsuanli Lin (林烜立)" w:date="2022-02-24T17:38:00Z"/>
                <w:lang w:val="en-US" w:eastAsia="zh-CN"/>
              </w:rPr>
            </w:pPr>
            <w:ins w:id="993"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4" w:author="Hsuanli Lin (林烜立)" w:date="2022-02-24T17:38:00Z"/>
                <w:rFonts w:eastAsiaTheme="minorEastAsia"/>
                <w:i/>
                <w:color w:val="0070C0"/>
                <w:lang w:val="en-US" w:eastAsia="zh-CN"/>
              </w:rPr>
            </w:pPr>
            <w:ins w:id="995" w:author="Hsuanli Lin (林烜立)" w:date="2022-02-24T17:38:00Z">
              <w:r w:rsidRPr="00AD3753">
                <w:rPr>
                  <w:rFonts w:eastAsiaTheme="minorEastAsia"/>
                  <w:i/>
                  <w:color w:val="0070C0"/>
                  <w:lang w:val="en-US" w:eastAsia="zh-CN"/>
                </w:rPr>
                <w:lastRenderedPageBreak/>
                <w:t xml:space="preserve">Moderator’s note: </w:t>
              </w:r>
            </w:ins>
          </w:p>
          <w:p w14:paraId="4B076915" w14:textId="77777777" w:rsidR="00BB7096" w:rsidRPr="00234E55" w:rsidRDefault="00BB7096" w:rsidP="00BB7096">
            <w:pPr>
              <w:pStyle w:val="aff6"/>
              <w:numPr>
                <w:ilvl w:val="0"/>
                <w:numId w:val="62"/>
              </w:numPr>
              <w:ind w:firstLineChars="0"/>
              <w:rPr>
                <w:ins w:id="996" w:author="Hsuanli Lin (林烜立)" w:date="2022-02-24T17:38:00Z"/>
                <w:rFonts w:eastAsiaTheme="minorEastAsia"/>
                <w:i/>
                <w:color w:val="0070C0"/>
                <w:lang w:val="en-US" w:eastAsia="zh-CN"/>
              </w:rPr>
            </w:pPr>
            <w:ins w:id="997" w:author="Hsuanli Lin (林烜立)" w:date="2022-02-24T17:38: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998" w:author="Hsuanli Lin (林烜立)" w:date="2022-02-24T17:38:00Z"/>
                <w:lang w:val="en-US" w:eastAsia="zh-CN"/>
              </w:rPr>
            </w:pPr>
            <w:ins w:id="999"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aff6"/>
              <w:numPr>
                <w:ilvl w:val="0"/>
                <w:numId w:val="59"/>
              </w:numPr>
              <w:ind w:firstLineChars="0"/>
              <w:rPr>
                <w:ins w:id="1000" w:author="Hsuanli Lin (林烜立)" w:date="2022-02-24T17:22:00Z"/>
                <w:lang w:val="en-US" w:eastAsia="zh-CN"/>
              </w:rPr>
              <w:pPrChange w:id="1001" w:author="Huaning Niu" w:date="2022-02-24T17:38:00Z">
                <w:pPr>
                  <w:spacing w:after="120"/>
                </w:pPr>
              </w:pPrChange>
            </w:pPr>
            <w:ins w:id="1002" w:author="Hsuanli Lin (林烜立)" w:date="2022-02-24T17:38:00Z">
              <w:r>
                <w:rPr>
                  <w:rFonts w:eastAsia="宋体"/>
                  <w:lang w:val="en-US" w:eastAsia="zh-CN"/>
                </w:rPr>
                <w:t xml:space="preserve">Suggest agree on </w:t>
              </w:r>
              <w:r w:rsidRPr="00234E55">
                <w:rPr>
                  <w:rFonts w:eastAsia="宋体"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bookmarkStart w:id="1003" w:name="_Hlk92999259"/>
      <w:r>
        <w:rPr>
          <w:rFonts w:eastAsia="宋体"/>
        </w:rPr>
        <w:t>Proposals</w:t>
      </w:r>
    </w:p>
    <w:p w14:paraId="2BC4E128"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Option 1: The applicability of L3 filter on low mobility measurement is up to UE implementation. (Qualcomm)</w:t>
      </w:r>
    </w:p>
    <w:p w14:paraId="3AFE7DB2"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2: L3 filtering </w:t>
      </w:r>
      <w:bookmarkEnd w:id="1003"/>
      <w:r>
        <w:rPr>
          <w:rFonts w:eastAsia="宋体"/>
        </w:rPr>
        <w:t>shall not be applied when the intra-frequency L3 RSRP measurement of serving cell is used for low mobility relaxation evaluation for RLM/BFD. (Nokia)</w:t>
      </w:r>
    </w:p>
    <w:p w14:paraId="5028D80D" w14:textId="01A026FF"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宋体"/>
          <w:szCs w:val="24"/>
          <w:lang w:eastAsia="zh-CN"/>
        </w:rPr>
        <w:t xml:space="preserve">Recommended WF: Discuss the proposal. If this clarification on L3 filtering is needed to be specified? </w:t>
      </w:r>
      <w:r w:rsidRPr="00272F66">
        <w:rPr>
          <w:rFonts w:eastAsia="宋体"/>
          <w:szCs w:val="24"/>
          <w:lang w:eastAsia="zh-CN"/>
        </w:rPr>
        <w:t>If no consensus</w:t>
      </w:r>
      <w:r>
        <w:rPr>
          <w:rFonts w:eastAsia="宋体"/>
          <w:szCs w:val="24"/>
          <w:lang w:eastAsia="zh-CN"/>
        </w:rPr>
        <w:t xml:space="preserve">, Moderator’s understanding is that </w:t>
      </w:r>
      <w:r>
        <w:rPr>
          <w:rFonts w:eastAsia="宋体" w:hint="eastAsia"/>
          <w:szCs w:val="24"/>
          <w:lang w:eastAsia="zh-CN"/>
        </w:rPr>
        <w:t>Option 2</w:t>
      </w:r>
      <w:r>
        <w:rPr>
          <w:rFonts w:eastAsia="宋体"/>
          <w:szCs w:val="24"/>
          <w:lang w:eastAsia="zh-CN"/>
        </w:rPr>
        <w:t xml:space="preserve"> will be the baseline,</w:t>
      </w:r>
      <w:r>
        <w:rPr>
          <w:rFonts w:eastAsia="宋体" w:hint="eastAsia"/>
          <w:szCs w:val="24"/>
          <w:lang w:eastAsia="zh-CN"/>
        </w:rPr>
        <w:t xml:space="preserve"> </w:t>
      </w:r>
      <w:r>
        <w:rPr>
          <w:rFonts w:eastAsia="宋体"/>
          <w:szCs w:val="24"/>
          <w:lang w:eastAsia="zh-CN"/>
        </w:rPr>
        <w:t>because the L3 filtering was not applied in R16 low mobility criteria, which is agreed to be used for R17 UE power saving.</w:t>
      </w:r>
      <w:r>
        <w:rPr>
          <w:rFonts w:eastAsia="宋体"/>
        </w:rPr>
        <w:t xml:space="preserve"> </w:t>
      </w:r>
    </w:p>
    <w:tbl>
      <w:tblPr>
        <w:tblStyle w:val="afd"/>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PMingLiU"/>
                <w:color w:val="0070C0"/>
                <w:lang w:val="en-US" w:eastAsia="zh-TW"/>
              </w:rPr>
            </w:pPr>
            <w:ins w:id="1004" w:author="Althea Huang (黃汀華)" w:date="2022-02-21T16:42:00Z">
              <w:r>
                <w:rPr>
                  <w:rFonts w:eastAsia="PMingLiU" w:hint="eastAsia"/>
                  <w:color w:val="0070C0"/>
                  <w:lang w:val="en-US" w:eastAsia="zh-TW"/>
                </w:rPr>
                <w:t>M</w:t>
              </w:r>
              <w:r>
                <w:rPr>
                  <w:rFonts w:eastAsia="PMingLiU"/>
                  <w:color w:val="0070C0"/>
                  <w:lang w:val="en-US" w:eastAsia="zh-TW"/>
                </w:rPr>
                <w:t>TK</w:t>
              </w:r>
            </w:ins>
          </w:p>
        </w:tc>
        <w:tc>
          <w:tcPr>
            <w:tcW w:w="8395" w:type="dxa"/>
          </w:tcPr>
          <w:p w14:paraId="28CA9DB7" w14:textId="77777777" w:rsidR="00E86143" w:rsidRDefault="00A67FE1">
            <w:pPr>
              <w:spacing w:after="120"/>
              <w:rPr>
                <w:rFonts w:eastAsia="PMingLiU"/>
                <w:color w:val="0070C0"/>
                <w:lang w:val="en-US" w:eastAsia="zh-TW"/>
              </w:rPr>
            </w:pPr>
            <w:ins w:id="1005" w:author="Althea Huang (黃汀華)" w:date="2022-02-21T16:45:00Z">
              <w:r>
                <w:rPr>
                  <w:rFonts w:eastAsia="PMingLiU" w:hint="eastAsia"/>
                  <w:color w:val="0070C0"/>
                  <w:lang w:val="en-US" w:eastAsia="zh-TW"/>
                </w:rPr>
                <w:t>P</w:t>
              </w:r>
              <w:r>
                <w:rPr>
                  <w:rFonts w:eastAsia="PMingLiU"/>
                  <w:color w:val="0070C0"/>
                  <w:lang w:val="en-US" w:eastAsia="zh-TW"/>
                </w:rPr>
                <w:t>r</w:t>
              </w:r>
            </w:ins>
            <w:ins w:id="1006" w:author="Althea Huang (黃汀華)" w:date="2022-02-21T16:46:00Z">
              <w:r>
                <w:rPr>
                  <w:rFonts w:eastAsia="PMingLiU"/>
                  <w:color w:val="0070C0"/>
                  <w:lang w:val="en-US" w:eastAsia="zh-TW"/>
                </w:rPr>
                <w:t>efer option 1. Option 2 is also acceptable.</w:t>
              </w:r>
            </w:ins>
          </w:p>
        </w:tc>
      </w:tr>
      <w:tr w:rsidR="00952DA7" w14:paraId="3AAD144D" w14:textId="77777777">
        <w:trPr>
          <w:ins w:id="1007" w:author="Chu-Hsiang Huang" w:date="2022-02-21T05:32:00Z"/>
        </w:trPr>
        <w:tc>
          <w:tcPr>
            <w:tcW w:w="1236" w:type="dxa"/>
          </w:tcPr>
          <w:p w14:paraId="770AFAA8" w14:textId="03D3F5F9" w:rsidR="00952DA7" w:rsidRDefault="00952DA7">
            <w:pPr>
              <w:spacing w:after="120"/>
              <w:rPr>
                <w:ins w:id="1008" w:author="Chu-Hsiang Huang" w:date="2022-02-21T05:32:00Z"/>
                <w:rFonts w:eastAsia="PMingLiU"/>
                <w:color w:val="0070C0"/>
                <w:lang w:val="en-US" w:eastAsia="zh-TW"/>
              </w:rPr>
            </w:pPr>
            <w:ins w:id="1009" w:author="Chu-Hsiang Huang" w:date="2022-02-21T05:32:00Z">
              <w:r>
                <w:rPr>
                  <w:rFonts w:eastAsia="PMingLiU"/>
                  <w:color w:val="0070C0"/>
                  <w:lang w:val="en-US" w:eastAsia="zh-TW"/>
                </w:rPr>
                <w:t>QC</w:t>
              </w:r>
            </w:ins>
          </w:p>
        </w:tc>
        <w:tc>
          <w:tcPr>
            <w:tcW w:w="8395" w:type="dxa"/>
          </w:tcPr>
          <w:p w14:paraId="7B3EFE42" w14:textId="00A17FC9" w:rsidR="00952DA7" w:rsidRDefault="00952DA7">
            <w:pPr>
              <w:spacing w:after="120"/>
              <w:rPr>
                <w:ins w:id="1010" w:author="Chu-Hsiang Huang" w:date="2022-02-21T05:32:00Z"/>
                <w:rFonts w:eastAsia="PMingLiU"/>
                <w:color w:val="0070C0"/>
                <w:lang w:val="en-US" w:eastAsia="zh-TW"/>
              </w:rPr>
            </w:pPr>
            <w:ins w:id="1011"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2" w:author="vivo-Yanliang SUN" w:date="2022-02-22T00:38:00Z"/>
        </w:trPr>
        <w:tc>
          <w:tcPr>
            <w:tcW w:w="1236" w:type="dxa"/>
          </w:tcPr>
          <w:p w14:paraId="27AB8090" w14:textId="623EAB7B" w:rsidR="00AC44B1" w:rsidRDefault="00291538" w:rsidP="00AC44B1">
            <w:pPr>
              <w:spacing w:after="120"/>
              <w:rPr>
                <w:ins w:id="1013" w:author="vivo-Yanliang SUN" w:date="2022-02-22T00:38:00Z"/>
                <w:rFonts w:eastAsia="PMingLiU"/>
                <w:color w:val="0070C0"/>
                <w:lang w:val="en-US" w:eastAsia="zh-TW"/>
              </w:rPr>
            </w:pPr>
            <w:ins w:id="1014"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5" w:author="vivo-Yanliang SUN" w:date="2022-02-22T00:38:00Z"/>
                <w:rFonts w:eastAsiaTheme="minorEastAsia"/>
                <w:color w:val="0070C0"/>
                <w:lang w:val="en-US" w:eastAsia="zh-CN"/>
              </w:rPr>
            </w:pPr>
            <w:ins w:id="1016"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17" w:author="Hsuanli Lin (林烜立)" w:date="2022-02-22T12:52:00Z"/>
        </w:trPr>
        <w:tc>
          <w:tcPr>
            <w:tcW w:w="1236" w:type="dxa"/>
          </w:tcPr>
          <w:p w14:paraId="7F35E8B2" w14:textId="50CF7C30" w:rsidR="002C4B31" w:rsidRPr="002C4B31" w:rsidRDefault="002C4B31" w:rsidP="00AC44B1">
            <w:pPr>
              <w:spacing w:after="120"/>
              <w:rPr>
                <w:ins w:id="1018" w:author="Hsuanli Lin (林烜立)" w:date="2022-02-22T12:52:00Z"/>
                <w:rFonts w:eastAsiaTheme="minorEastAsia"/>
                <w:bCs/>
                <w:color w:val="0070C0"/>
                <w:lang w:val="en-US" w:eastAsia="zh-CN"/>
                <w:rPrChange w:id="1019" w:author="Hsuanli Lin (林烜立)" w:date="2022-02-22T12:57:00Z">
                  <w:rPr>
                    <w:ins w:id="1020" w:author="Hsuanli Lin (林烜立)" w:date="2022-02-22T12:52:00Z"/>
                    <w:rFonts w:eastAsiaTheme="minorEastAsia"/>
                    <w:b/>
                    <w:bCs/>
                    <w:color w:val="0070C0"/>
                    <w:lang w:val="en-US" w:eastAsia="zh-CN"/>
                  </w:rPr>
                </w:rPrChange>
              </w:rPr>
            </w:pPr>
            <w:ins w:id="1021" w:author="Hsuanli Lin (林烜立)" w:date="2022-02-22T12:52:00Z">
              <w:r w:rsidRPr="002C4B31">
                <w:rPr>
                  <w:rFonts w:eastAsiaTheme="minorEastAsia"/>
                  <w:bCs/>
                  <w:color w:val="0070C0"/>
                  <w:lang w:val="en-US" w:eastAsia="zh-CN"/>
                  <w:rPrChange w:id="1022"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3" w:author="Hsuanli Lin (林烜立)" w:date="2022-02-22T12:57:00Z"/>
                <w:lang w:eastAsia="ja-JP"/>
              </w:rPr>
              <w:pPrChange w:id="1024" w:author="Li, Hua" w:date="2022-02-22T12:54:00Z">
                <w:pPr>
                  <w:pStyle w:val="aff6"/>
                  <w:numPr>
                    <w:ilvl w:val="2"/>
                    <w:numId w:val="53"/>
                  </w:numPr>
                  <w:overflowPunct/>
                  <w:autoSpaceDE/>
                  <w:adjustRightInd/>
                  <w:spacing w:after="120" w:line="252" w:lineRule="auto"/>
                  <w:ind w:left="2084" w:firstLineChars="0" w:hanging="360"/>
                  <w:textAlignment w:val="auto"/>
                </w:pPr>
              </w:pPrChange>
            </w:pPr>
            <w:ins w:id="1025"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26" w:author="Hsuanli Lin (林烜立)" w:date="2022-02-22T12:52:00Z"/>
                <w:lang w:eastAsia="ja-JP"/>
                <w:rPrChange w:id="1027" w:author="Hsuanli Lin (林烜立)" w:date="2022-02-22T12:53:00Z">
                  <w:rPr>
                    <w:ins w:id="1028" w:author="Hsuanli Lin (林烜立)" w:date="2022-02-22T12:52:00Z"/>
                    <w:highlight w:val="green"/>
                    <w:lang w:eastAsia="ja-JP"/>
                  </w:rPr>
                </w:rPrChange>
              </w:rPr>
              <w:pPrChange w:id="1029" w:author="Li, Hua" w:date="2022-02-22T12:54:00Z">
                <w:pPr>
                  <w:pStyle w:val="aff6"/>
                  <w:numPr>
                    <w:ilvl w:val="2"/>
                    <w:numId w:val="53"/>
                  </w:numPr>
                  <w:overflowPunct/>
                  <w:autoSpaceDE/>
                  <w:adjustRightInd/>
                  <w:spacing w:after="120" w:line="252" w:lineRule="auto"/>
                  <w:ind w:left="2084" w:firstLineChars="0" w:hanging="360"/>
                  <w:textAlignment w:val="auto"/>
                </w:pPr>
              </w:pPrChange>
            </w:pPr>
            <w:ins w:id="1030" w:author="Hsuanli Lin (林烜立)" w:date="2022-02-22T12:53:00Z">
              <w:r w:rsidRPr="002C4B31">
                <w:rPr>
                  <w:rFonts w:eastAsia="宋体"/>
                  <w:lang w:eastAsia="ja-JP"/>
                  <w:rPrChange w:id="1031" w:author="Hsuanli Lin (林烜立)" w:date="2022-02-22T12:53:00Z">
                    <w:rPr>
                      <w:highlight w:val="green"/>
                      <w:lang w:eastAsia="ja-JP"/>
                    </w:rPr>
                  </w:rPrChange>
                </w:rPr>
                <w:t xml:space="preserve">In RAN4 # 100-e meeting </w:t>
              </w:r>
            </w:ins>
            <w:ins w:id="1032" w:author="Hsuanli Lin (林烜立)" w:date="2022-02-22T12:54:00Z">
              <w:r>
                <w:rPr>
                  <w:lang w:eastAsia="ja-JP"/>
                </w:rPr>
                <w:t xml:space="preserve">agreement </w:t>
              </w:r>
            </w:ins>
            <w:ins w:id="1033" w:author="Hsuanli Lin (林烜立)" w:date="2022-02-22T12:53:00Z">
              <w:r w:rsidRPr="002C4B31">
                <w:rPr>
                  <w:rFonts w:eastAsia="宋体"/>
                  <w:lang w:eastAsia="ja-JP"/>
                  <w:rPrChange w:id="1034"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aff6"/>
              <w:numPr>
                <w:ilvl w:val="0"/>
                <w:numId w:val="53"/>
              </w:numPr>
              <w:overflowPunct/>
              <w:autoSpaceDE/>
              <w:adjustRightInd/>
              <w:spacing w:after="120" w:line="252" w:lineRule="auto"/>
              <w:ind w:firstLineChars="0"/>
              <w:textAlignment w:val="auto"/>
              <w:rPr>
                <w:ins w:id="1035" w:author="Hsuanli Lin (林烜立)" w:date="2022-02-22T12:52:00Z"/>
                <w:i/>
                <w:lang w:eastAsia="ja-JP"/>
                <w:rPrChange w:id="1036" w:author="Hsuanli Lin (林烜立)" w:date="2022-02-22T12:53:00Z">
                  <w:rPr>
                    <w:ins w:id="1037" w:author="Hsuanli Lin (林烜立)" w:date="2022-02-22T12:52:00Z"/>
                    <w:highlight w:val="green"/>
                    <w:lang w:eastAsia="ja-JP"/>
                  </w:rPr>
                </w:rPrChange>
              </w:rPr>
              <w:pPrChange w:id="1038" w:author="Li, Hua" w:date="2022-02-22T12:54:00Z">
                <w:pPr>
                  <w:pStyle w:val="aff6"/>
                  <w:numPr>
                    <w:ilvl w:val="2"/>
                    <w:numId w:val="53"/>
                  </w:numPr>
                  <w:overflowPunct/>
                  <w:autoSpaceDE/>
                  <w:adjustRightInd/>
                  <w:spacing w:after="120" w:line="252" w:lineRule="auto"/>
                  <w:ind w:left="2084" w:firstLineChars="0" w:hanging="360"/>
                  <w:textAlignment w:val="auto"/>
                </w:pPr>
              </w:pPrChange>
            </w:pPr>
            <w:ins w:id="1039" w:author="Hsuanli Lin (林烜立)" w:date="2022-02-22T12:52:00Z">
              <w:r w:rsidRPr="002C4B31">
                <w:rPr>
                  <w:i/>
                  <w:rPrChange w:id="1040"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1" w:author="Hsuanli Lin (林烜立)" w:date="2022-02-22T12:52:00Z"/>
                <w:lang w:eastAsia="ja-JP"/>
                <w:rPrChange w:id="1042" w:author="Hsuanli Lin (林烜立)" w:date="2022-02-22T12:57:00Z">
                  <w:rPr>
                    <w:ins w:id="1043" w:author="Hsuanli Lin (林烜立)" w:date="2022-02-22T12:52:00Z"/>
                    <w:rFonts w:eastAsiaTheme="minorEastAsia"/>
                    <w:b/>
                    <w:bCs/>
                    <w:color w:val="0070C0"/>
                    <w:lang w:val="en-US" w:eastAsia="zh-CN"/>
                  </w:rPr>
                </w:rPrChange>
              </w:rPr>
            </w:pPr>
            <w:ins w:id="1044" w:author="Hsuanli Lin (林烜立)" w:date="2022-02-22T14:08:00Z">
              <w:r>
                <w:rPr>
                  <w:lang w:eastAsia="ja-JP"/>
                </w:rPr>
                <w:t>In R16,</w:t>
              </w:r>
            </w:ins>
            <w:ins w:id="1045" w:author="Hsuanli Lin (林烜立)" w:date="2022-02-22T12:55:00Z">
              <w:r w:rsidR="002C4B31" w:rsidRPr="002C4B31">
                <w:rPr>
                  <w:rFonts w:eastAsia="宋体"/>
                  <w:lang w:eastAsia="ja-JP"/>
                  <w:rPrChange w:id="1046"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47" w:author="Hsuanli Lin (林烜立)" w:date="2022-02-22T12:56:00Z">
              <w:r w:rsidR="002C4B31">
                <w:rPr>
                  <w:lang w:eastAsia="ja-JP"/>
                </w:rPr>
                <w:t>applied</w:t>
              </w:r>
            </w:ins>
            <w:ins w:id="1048" w:author="Hsuanli Lin (林烜立)" w:date="2022-02-22T12:55:00Z">
              <w:r w:rsidR="002C4B31">
                <w:rPr>
                  <w:lang w:eastAsia="ja-JP"/>
                </w:rPr>
                <w:t xml:space="preserve">, which is aligned with Option 2. </w:t>
              </w:r>
            </w:ins>
            <w:ins w:id="1049" w:author="Hsuanli Lin (林烜立)" w:date="2022-02-22T12:56:00Z">
              <w:r w:rsidR="002C4B31" w:rsidRPr="002C4B31">
                <w:rPr>
                  <w:rFonts w:eastAsia="宋体"/>
                  <w:lang w:eastAsia="ja-JP"/>
                  <w:rPrChange w:id="1050" w:author="Hsuanli Lin (林烜立)" w:date="2022-02-22T12:58:00Z">
                    <w:rPr>
                      <w:rFonts w:eastAsiaTheme="minorEastAsia"/>
                      <w:b/>
                      <w:bCs/>
                      <w:color w:val="0070C0"/>
                      <w:lang w:eastAsia="zh-CN"/>
                    </w:rPr>
                  </w:rPrChange>
                </w:rPr>
                <w:t xml:space="preserve">But it is good to clarify </w:t>
              </w:r>
            </w:ins>
            <w:ins w:id="1051" w:author="Hsuanli Lin (林烜立)" w:date="2022-02-22T12:58:00Z">
              <w:r w:rsidR="002C4B31" w:rsidRPr="002C4B31">
                <w:rPr>
                  <w:rFonts w:eastAsia="宋体"/>
                  <w:lang w:eastAsia="ja-JP"/>
                  <w:rPrChange w:id="1052" w:author="Hsuanli Lin (林烜立)" w:date="2022-02-22T12:58:00Z">
                    <w:rPr>
                      <w:rFonts w:eastAsiaTheme="minorEastAsia"/>
                      <w:bCs/>
                      <w:color w:val="0070C0"/>
                      <w:lang w:eastAsia="zh-CN"/>
                    </w:rPr>
                  </w:rPrChange>
                </w:rPr>
                <w:t xml:space="preserve">the understanding </w:t>
              </w:r>
            </w:ins>
            <w:ins w:id="1053" w:author="Hsuanli Lin (林烜立)" w:date="2022-02-22T12:56:00Z">
              <w:r w:rsidR="002C4B31" w:rsidRPr="002C4B31">
                <w:rPr>
                  <w:rFonts w:eastAsia="宋体"/>
                  <w:lang w:eastAsia="ja-JP"/>
                  <w:rPrChange w:id="1054" w:author="Hsuanli Lin (林烜立)" w:date="2022-02-22T12:58:00Z">
                    <w:rPr>
                      <w:rFonts w:eastAsiaTheme="minorEastAsia"/>
                      <w:b/>
                      <w:bCs/>
                      <w:color w:val="0070C0"/>
                      <w:lang w:eastAsia="zh-CN"/>
                    </w:rPr>
                  </w:rPrChange>
                </w:rPr>
                <w:t>with the group</w:t>
              </w:r>
            </w:ins>
          </w:p>
        </w:tc>
      </w:tr>
      <w:tr w:rsidR="003A4729" w14:paraId="3C5039E1" w14:textId="77777777">
        <w:trPr>
          <w:ins w:id="1055" w:author="Santhan Thangarasa" w:date="2022-02-22T09:59:00Z"/>
        </w:trPr>
        <w:tc>
          <w:tcPr>
            <w:tcW w:w="1236" w:type="dxa"/>
          </w:tcPr>
          <w:p w14:paraId="22FD3E0A" w14:textId="7DB94640" w:rsidR="003A4729" w:rsidRPr="003A4729" w:rsidRDefault="003A4729" w:rsidP="003A4729">
            <w:pPr>
              <w:spacing w:after="120"/>
              <w:rPr>
                <w:ins w:id="1056" w:author="Santhan Thangarasa" w:date="2022-02-22T09:59:00Z"/>
                <w:rFonts w:eastAsiaTheme="minorEastAsia"/>
                <w:bCs/>
                <w:color w:val="0070C0"/>
                <w:lang w:val="en-US" w:eastAsia="zh-CN"/>
              </w:rPr>
            </w:pPr>
            <w:ins w:id="1057"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58" w:author="Santhan Thangarasa" w:date="2022-02-22T09:59:00Z"/>
                <w:lang w:eastAsia="ja-JP"/>
              </w:rPr>
            </w:pPr>
            <w:ins w:id="1059"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Therefore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0" w:author="CATT" w:date="2022-02-22T19:41:00Z"/>
        </w:trPr>
        <w:tc>
          <w:tcPr>
            <w:tcW w:w="1236" w:type="dxa"/>
          </w:tcPr>
          <w:p w14:paraId="3963D661" w14:textId="01ACADBA" w:rsidR="008B735F" w:rsidRPr="00B310F7" w:rsidRDefault="008B735F" w:rsidP="003A4729">
            <w:pPr>
              <w:spacing w:after="120"/>
              <w:rPr>
                <w:ins w:id="1061" w:author="CATT" w:date="2022-02-22T19:41:00Z"/>
                <w:rFonts w:eastAsiaTheme="minorEastAsia"/>
                <w:color w:val="0070C0"/>
                <w:lang w:val="en-US" w:eastAsia="zh-CN"/>
              </w:rPr>
            </w:pPr>
            <w:ins w:id="1062"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3" w:author="CATT" w:date="2022-02-22T19:41:00Z"/>
                <w:rFonts w:eastAsiaTheme="minorEastAsia"/>
                <w:color w:val="0070C0"/>
                <w:lang w:val="en-US" w:eastAsia="zh-CN"/>
              </w:rPr>
            </w:pPr>
            <w:ins w:id="1064" w:author="CATT" w:date="2022-02-22T19:41:00Z">
              <w:r>
                <w:rPr>
                  <w:lang w:eastAsia="ja-JP"/>
                </w:rPr>
                <w:t>According to our understanding, in R16, it is for Idle mode, no L3 filtering. But for connected mode, all RRM measurement including L3 RSRP are involved L3 filtering. So we prefer to enable L3 filtering for ssb-RSRP</w:t>
              </w:r>
            </w:ins>
          </w:p>
        </w:tc>
      </w:tr>
      <w:tr w:rsidR="008B1F77" w14:paraId="47D61736" w14:textId="77777777">
        <w:trPr>
          <w:ins w:id="1065" w:author="Huawei" w:date="2022-02-22T21:00:00Z"/>
        </w:trPr>
        <w:tc>
          <w:tcPr>
            <w:tcW w:w="1236" w:type="dxa"/>
          </w:tcPr>
          <w:p w14:paraId="620AFEAA" w14:textId="2C0CF270" w:rsidR="008B1F77" w:rsidRDefault="008B1F77" w:rsidP="008B1F77">
            <w:pPr>
              <w:spacing w:after="120"/>
              <w:rPr>
                <w:ins w:id="1066" w:author="Huawei" w:date="2022-02-22T21:00:00Z"/>
                <w:rFonts w:eastAsiaTheme="minorEastAsia"/>
                <w:color w:val="0070C0"/>
                <w:lang w:val="en-US" w:eastAsia="zh-CN"/>
              </w:rPr>
            </w:pPr>
            <w:ins w:id="1067"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68" w:author="Huawei" w:date="2022-02-22T21:00:00Z"/>
                <w:lang w:eastAsia="ja-JP"/>
              </w:rPr>
            </w:pPr>
            <w:ins w:id="1069"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0" w:author="Chu-Hsiang Huang" w:date="2022-02-22T12:27:00Z"/>
        </w:trPr>
        <w:tc>
          <w:tcPr>
            <w:tcW w:w="1236" w:type="dxa"/>
          </w:tcPr>
          <w:p w14:paraId="794DD658" w14:textId="340400BF" w:rsidR="008A690C" w:rsidRDefault="008A690C" w:rsidP="008B1F77">
            <w:pPr>
              <w:spacing w:after="120"/>
              <w:rPr>
                <w:ins w:id="1071" w:author="Chu-Hsiang Huang" w:date="2022-02-22T12:27:00Z"/>
                <w:rFonts w:eastAsiaTheme="minorEastAsia"/>
                <w:color w:val="0070C0"/>
                <w:lang w:val="en-US" w:eastAsia="zh-CN"/>
              </w:rPr>
            </w:pPr>
            <w:ins w:id="1072"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3" w:author="Chu-Hsiang Huang" w:date="2022-02-22T12:29:00Z"/>
                <w:rFonts w:eastAsiaTheme="minorEastAsia"/>
                <w:color w:val="0070C0"/>
                <w:lang w:val="en-US" w:eastAsia="zh-CN"/>
              </w:rPr>
            </w:pPr>
            <w:ins w:id="1074" w:author="Chu-Hsiang Huang" w:date="2022-02-22T12:27:00Z">
              <w:r>
                <w:rPr>
                  <w:rFonts w:eastAsiaTheme="minorEastAsia"/>
                  <w:color w:val="0070C0"/>
                  <w:lang w:val="en-US" w:eastAsia="zh-CN"/>
                </w:rPr>
                <w:t xml:space="preserve">We suggest to continue the discussion </w:t>
              </w:r>
            </w:ins>
            <w:ins w:id="1075"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76" w:author="Chu-Hsiang Huang" w:date="2022-02-22T12:29:00Z">
              <w:r>
                <w:rPr>
                  <w:rFonts w:eastAsiaTheme="minorEastAsia"/>
                  <w:color w:val="0070C0"/>
                  <w:lang w:val="en-US" w:eastAsia="zh-CN"/>
                </w:rPr>
                <w:t>R16 spec doesn’t mention L3 filtering</w:t>
              </w:r>
            </w:ins>
            <w:ins w:id="1077"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78" w:author="Chu-Hsiang Huang" w:date="2022-02-22T12:29:00Z"/>
                <w:rFonts w:eastAsiaTheme="minorEastAsia"/>
                <w:color w:val="0070C0"/>
                <w:lang w:val="en-US" w:eastAsia="zh-CN"/>
              </w:rPr>
            </w:pPr>
            <w:ins w:id="1079" w:author="Chu-Hsiang Huang" w:date="2022-02-22T12:28:00Z">
              <w:r>
                <w:rPr>
                  <w:rFonts w:eastAsiaTheme="minorEastAsia"/>
                  <w:color w:val="0070C0"/>
                  <w:lang w:val="en-US" w:eastAsia="zh-CN"/>
                </w:rPr>
                <w:t xml:space="preserve">Could proponent of option 2 explain what’s the spec impact and how to capture option 2 </w:t>
              </w:r>
            </w:ins>
            <w:ins w:id="1080"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1" w:author="Chu-Hsiang Huang" w:date="2022-02-22T12:33:00Z"/>
                <w:rFonts w:eastAsia="宋体"/>
                <w:szCs w:val="24"/>
                <w:lang w:eastAsia="zh-CN"/>
              </w:rPr>
            </w:pPr>
            <w:ins w:id="1082" w:author="Chu-Hsiang Huang" w:date="2022-02-22T12:29:00Z">
              <w:r>
                <w:rPr>
                  <w:rFonts w:eastAsiaTheme="minorEastAsia"/>
                  <w:color w:val="0070C0"/>
                  <w:lang w:val="en-US" w:eastAsia="zh-CN"/>
                </w:rPr>
                <w:t xml:space="preserve">Same question for moderator: when you say </w:t>
              </w:r>
            </w:ins>
            <w:ins w:id="1083" w:author="Chu-Hsiang Huang" w:date="2022-02-22T12:30:00Z">
              <w:del w:id="1084" w:author="vivo-Yanliang SUN" w:date="2022-02-24T13:07:00Z">
                <w:r w:rsidDel="00FD4F71">
                  <w:rPr>
                    <w:rFonts w:eastAsiaTheme="minorEastAsia"/>
                    <w:color w:val="0070C0"/>
                    <w:lang w:val="en-US" w:eastAsia="zh-CN"/>
                  </w:rPr>
                  <w:delText>"</w:delText>
                </w:r>
              </w:del>
            </w:ins>
            <w:ins w:id="1085" w:author="vivo-Yanliang SUN" w:date="2022-02-24T13:07:00Z">
              <w:r w:rsidR="00FD4F71">
                <w:rPr>
                  <w:rFonts w:eastAsiaTheme="minorEastAsia"/>
                  <w:color w:val="0070C0"/>
                  <w:lang w:val="en-US" w:eastAsia="zh-CN"/>
                </w:rPr>
                <w:t>“</w:t>
              </w:r>
            </w:ins>
            <w:ins w:id="1086" w:author="Chu-Hsiang Huang" w:date="2022-02-22T12:30:00Z">
              <w:r>
                <w:rPr>
                  <w:rFonts w:eastAsia="宋体" w:hint="eastAsia"/>
                  <w:szCs w:val="24"/>
                  <w:lang w:eastAsia="zh-CN"/>
                </w:rPr>
                <w:t>Option 2</w:t>
              </w:r>
              <w:r>
                <w:rPr>
                  <w:rFonts w:eastAsia="宋体"/>
                  <w:szCs w:val="24"/>
                  <w:lang w:eastAsia="zh-CN"/>
                </w:rPr>
                <w:t xml:space="preserve"> will be the baseline”</w:t>
              </w:r>
            </w:ins>
            <w:ins w:id="1087" w:author="Chu-Hsiang Huang" w:date="2022-02-22T12:33:00Z">
              <w:r>
                <w:rPr>
                  <w:rFonts w:eastAsia="宋体"/>
                  <w:szCs w:val="24"/>
                  <w:lang w:eastAsia="zh-CN"/>
                </w:rPr>
                <w:t>, how do we capture it in spec?</w:t>
              </w:r>
            </w:ins>
          </w:p>
          <w:p w14:paraId="3A24E063" w14:textId="624C0D5C" w:rsidR="008A690C" w:rsidRDefault="008A690C" w:rsidP="008B1F77">
            <w:pPr>
              <w:spacing w:after="120" w:line="252" w:lineRule="auto"/>
              <w:rPr>
                <w:ins w:id="1088" w:author="Chu-Hsiang Huang" w:date="2022-02-22T12:27:00Z"/>
                <w:rFonts w:eastAsiaTheme="minorEastAsia"/>
                <w:color w:val="0070C0"/>
                <w:lang w:val="en-US" w:eastAsia="zh-CN"/>
              </w:rPr>
            </w:pPr>
            <w:ins w:id="1089"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0" w:author="Li, Hua" w:date="2022-02-23T14:44:00Z"/>
        </w:trPr>
        <w:tc>
          <w:tcPr>
            <w:tcW w:w="1236" w:type="dxa"/>
          </w:tcPr>
          <w:p w14:paraId="34828E83" w14:textId="611165CB" w:rsidR="000F3867" w:rsidRDefault="000F3867" w:rsidP="000F3867">
            <w:pPr>
              <w:spacing w:after="120"/>
              <w:rPr>
                <w:ins w:id="1091" w:author="Li, Hua" w:date="2022-02-23T14:44:00Z"/>
                <w:rFonts w:eastAsiaTheme="minorEastAsia"/>
                <w:color w:val="0070C0"/>
                <w:lang w:val="en-US" w:eastAsia="zh-CN"/>
              </w:rPr>
            </w:pPr>
            <w:ins w:id="1092"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3" w:author="Li, Hua" w:date="2022-02-23T14:44:00Z"/>
                <w:rFonts w:eastAsiaTheme="minorEastAsia"/>
                <w:color w:val="0070C0"/>
                <w:lang w:val="en-US" w:eastAsia="zh-CN"/>
              </w:rPr>
            </w:pPr>
            <w:ins w:id="1094" w:author="Li, Hua" w:date="2022-02-23T14:44:00Z">
              <w:r>
                <w:rPr>
                  <w:rFonts w:eastAsiaTheme="minorEastAsia"/>
                  <w:color w:val="0070C0"/>
                  <w:lang w:val="en-US" w:eastAsia="zh-CN"/>
                </w:rPr>
                <w:t>Generally fine with option 1 considering that</w:t>
              </w:r>
              <w:r w:rsidRPr="00B71A4C">
                <w:rPr>
                  <w:rFonts w:eastAsia="PMingLiU"/>
                  <w:lang w:eastAsia="zh-TW"/>
                </w:rPr>
                <w:t xml:space="preserve"> </w:t>
              </w:r>
              <w:r w:rsidRPr="009E2221">
                <w:rPr>
                  <w:rFonts w:eastAsia="PMingLiU"/>
                  <w:color w:val="0070C0"/>
                  <w:lang w:eastAsia="zh-TW"/>
                </w:rPr>
                <w:t xml:space="preserve">the low mobility </w:t>
              </w:r>
              <w:r>
                <w:rPr>
                  <w:rFonts w:eastAsia="PMingLiU"/>
                  <w:color w:val="0070C0"/>
                  <w:lang w:eastAsia="zh-TW"/>
                </w:rPr>
                <w:t>criteria</w:t>
              </w:r>
              <w:r w:rsidRPr="009E2221">
                <w:rPr>
                  <w:rFonts w:eastAsia="PMingLiU"/>
                  <w:color w:val="0070C0"/>
                  <w:lang w:eastAsia="zh-TW"/>
                </w:rPr>
                <w:t xml:space="preserve"> has its own </w:t>
              </w:r>
              <w:r>
                <w:rPr>
                  <w:rFonts w:eastAsia="PMingLiU"/>
                  <w:color w:val="0070C0"/>
                  <w:lang w:eastAsia="zh-TW"/>
                </w:rPr>
                <w:t xml:space="preserve">evaluation </w:t>
              </w:r>
              <w:r w:rsidRPr="009E2221">
                <w:rPr>
                  <w:rFonts w:eastAsia="PMingLiU"/>
                  <w:color w:val="0070C0"/>
                  <w:lang w:eastAsia="zh-TW"/>
                </w:rPr>
                <w:t>window T</w:t>
              </w:r>
              <w:r w:rsidRPr="009E2221">
                <w:rPr>
                  <w:rFonts w:eastAsia="PMingLiU"/>
                  <w:color w:val="0070C0"/>
                  <w:vertAlign w:val="subscript"/>
                  <w:lang w:eastAsia="zh-TW"/>
                </w:rPr>
                <w:t>SearchDeltaP</w:t>
              </w:r>
              <w:r>
                <w:rPr>
                  <w:rFonts w:eastAsia="PMingLiU"/>
                  <w:color w:val="0070C0"/>
                  <w:vertAlign w:val="subscript"/>
                  <w:lang w:eastAsia="zh-TW"/>
                </w:rPr>
                <w:t>.</w:t>
              </w:r>
            </w:ins>
          </w:p>
        </w:tc>
      </w:tr>
      <w:tr w:rsidR="00781B54" w14:paraId="21F2EAE4" w14:textId="77777777">
        <w:trPr>
          <w:ins w:id="1095" w:author="NSB" w:date="2022-02-24T00:40:00Z"/>
        </w:trPr>
        <w:tc>
          <w:tcPr>
            <w:tcW w:w="1236" w:type="dxa"/>
          </w:tcPr>
          <w:p w14:paraId="1AE0131B" w14:textId="77A5C598" w:rsidR="00781B54" w:rsidRDefault="00781B54" w:rsidP="000F3867">
            <w:pPr>
              <w:spacing w:after="120"/>
              <w:rPr>
                <w:ins w:id="1096" w:author="NSB" w:date="2022-02-24T00:40:00Z"/>
                <w:rFonts w:eastAsiaTheme="minorEastAsia"/>
                <w:color w:val="0070C0"/>
                <w:lang w:val="en-US" w:eastAsia="zh-CN"/>
              </w:rPr>
            </w:pPr>
            <w:ins w:id="1097"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098" w:author="NSB" w:date="2022-02-24T00:47:00Z"/>
                <w:rFonts w:eastAsiaTheme="minorEastAsia"/>
                <w:color w:val="0070C0"/>
                <w:lang w:val="en-US" w:eastAsia="zh-CN"/>
              </w:rPr>
            </w:pPr>
            <w:ins w:id="1099"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0" w:author="NSB" w:date="2022-02-24T00:49:00Z"/>
                <w:rFonts w:eastAsiaTheme="minorEastAsia"/>
                <w:color w:val="0070C0"/>
                <w:lang w:val="en-US" w:eastAsia="zh-CN"/>
              </w:rPr>
            </w:pPr>
            <w:ins w:id="1101" w:author="NSB" w:date="2022-02-24T00:47:00Z">
              <w:r>
                <w:rPr>
                  <w:rFonts w:eastAsiaTheme="minorEastAsia"/>
                  <w:color w:val="0070C0"/>
                  <w:lang w:val="en-US" w:eastAsia="zh-CN"/>
                </w:rPr>
                <w:t xml:space="preserve">The reason to remove L3 filtering is </w:t>
              </w:r>
            </w:ins>
            <w:ins w:id="1102" w:author="NSB" w:date="2022-02-24T02:50:00Z">
              <w:r w:rsidR="00352324">
                <w:rPr>
                  <w:rFonts w:eastAsiaTheme="minorEastAsia"/>
                  <w:color w:val="0070C0"/>
                  <w:lang w:val="en-US" w:eastAsia="zh-CN"/>
                </w:rPr>
                <w:t xml:space="preserve">that </w:t>
              </w:r>
            </w:ins>
            <w:ins w:id="1103" w:author="NSB" w:date="2022-02-24T00:47:00Z">
              <w:r>
                <w:rPr>
                  <w:rFonts w:eastAsiaTheme="minorEastAsia"/>
                  <w:color w:val="0070C0"/>
                  <w:lang w:val="en-US" w:eastAsia="zh-CN"/>
                </w:rPr>
                <w:t>L3 filtering will add additional delay</w:t>
              </w:r>
            </w:ins>
            <w:ins w:id="1104" w:author="NSB" w:date="2022-02-24T00:48:00Z">
              <w:r>
                <w:rPr>
                  <w:rFonts w:eastAsiaTheme="minorEastAsia"/>
                  <w:color w:val="0070C0"/>
                  <w:lang w:val="en-US" w:eastAsia="zh-CN"/>
                </w:rPr>
                <w:t xml:space="preserve"> as cited below.</w:t>
              </w:r>
            </w:ins>
            <w:ins w:id="1105" w:author="NSB" w:date="2022-02-24T00:49:00Z">
              <w:r>
                <w:rPr>
                  <w:rFonts w:eastAsiaTheme="minorEastAsia"/>
                  <w:color w:val="0070C0"/>
                  <w:lang w:val="en-US" w:eastAsia="zh-CN"/>
                </w:rPr>
                <w:t xml:space="preserve"> This </w:t>
              </w:r>
            </w:ins>
            <w:ins w:id="1106" w:author="NSB" w:date="2022-02-24T00:50:00Z">
              <w:r>
                <w:rPr>
                  <w:rFonts w:eastAsiaTheme="minorEastAsia"/>
                  <w:color w:val="0070C0"/>
                  <w:lang w:val="en-US" w:eastAsia="zh-CN"/>
                </w:rPr>
                <w:t xml:space="preserve">may </w:t>
              </w:r>
            </w:ins>
            <w:ins w:id="1107" w:author="NSB" w:date="2022-02-24T00:49:00Z">
              <w:r>
                <w:rPr>
                  <w:rFonts w:eastAsiaTheme="minorEastAsia"/>
                  <w:color w:val="0070C0"/>
                  <w:lang w:val="en-US" w:eastAsia="zh-CN"/>
                </w:rPr>
                <w:t xml:space="preserve">further </w:t>
              </w:r>
            </w:ins>
            <w:ins w:id="1108" w:author="NSB" w:date="2022-02-24T00:51:00Z">
              <w:r w:rsidR="004F7C92">
                <w:rPr>
                  <w:rFonts w:eastAsiaTheme="minorEastAsia"/>
                  <w:color w:val="0070C0"/>
                  <w:lang w:val="en-US" w:eastAsia="zh-CN"/>
                </w:rPr>
                <w:t xml:space="preserve">impact </w:t>
              </w:r>
            </w:ins>
            <w:ins w:id="1109" w:author="NSB" w:date="2022-02-24T00:50:00Z">
              <w:r>
                <w:rPr>
                  <w:rFonts w:eastAsiaTheme="minorEastAsia"/>
                  <w:color w:val="0070C0"/>
                  <w:lang w:val="en-US" w:eastAsia="zh-CN"/>
                </w:rPr>
                <w:t xml:space="preserve">the evaluation </w:t>
              </w:r>
            </w:ins>
            <w:ins w:id="1110"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1"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2" w:author="NSB" w:date="2022-02-24T00:47:00Z"/>
                <w:rFonts w:eastAsiaTheme="minorEastAsia"/>
                <w:color w:val="0070C0"/>
                <w:lang w:val="en-US" w:eastAsia="zh-CN"/>
              </w:rPr>
            </w:pPr>
            <w:ins w:id="1113"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4" w:author="NSB" w:date="2022-02-24T00:53:00Z"/>
                <w:i/>
                <w:iCs/>
              </w:rPr>
            </w:pPr>
            <w:ins w:id="1115" w:author="NSB" w:date="2022-02-24T00:47:00Z">
              <w:r w:rsidRPr="002B35C6">
                <w:rPr>
                  <w:i/>
                  <w:iCs/>
                  <w:rPrChange w:id="1116" w:author="NSB" w:date="2022-02-24T00:49:00Z">
                    <w:rPr/>
                  </w:rPrChange>
                </w:rPr>
                <w:t xml:space="preserve">The event triggered measurement reporting delay, measured without L3 filtering shall be less than </w:t>
              </w:r>
              <w:r w:rsidRPr="002B35C6">
                <w:rPr>
                  <w:rFonts w:eastAsia="Times New Roman"/>
                  <w:i/>
                  <w:iCs/>
                  <w:rPrChange w:id="1117" w:author="NSB" w:date="2022-02-24T00:49:00Z">
                    <w:rPr>
                      <w:rFonts w:eastAsia="Times New Roman"/>
                    </w:rPr>
                  </w:rPrChange>
                </w:rPr>
                <w:t>T</w:t>
              </w:r>
              <w:r w:rsidRPr="002B35C6">
                <w:rPr>
                  <w:rFonts w:eastAsia="Times New Roman"/>
                  <w:i/>
                  <w:iCs/>
                  <w:vertAlign w:val="subscript"/>
                  <w:rPrChange w:id="1118" w:author="NSB" w:date="2022-02-24T00:49:00Z">
                    <w:rPr>
                      <w:rFonts w:eastAsia="Times New Roman"/>
                      <w:vertAlign w:val="subscript"/>
                    </w:rPr>
                  </w:rPrChange>
                </w:rPr>
                <w:t>identify intra with index</w:t>
              </w:r>
              <w:r w:rsidRPr="002B35C6">
                <w:rPr>
                  <w:rFonts w:eastAsia="Times New Roman"/>
                  <w:i/>
                  <w:iCs/>
                  <w:rPrChange w:id="1119" w:author="NSB" w:date="2022-02-24T00:49:00Z">
                    <w:rPr>
                      <w:rFonts w:eastAsia="Times New Roman"/>
                    </w:rPr>
                  </w:rPrChange>
                </w:rPr>
                <w:t xml:space="preserve"> </w:t>
              </w:r>
              <w:r w:rsidRPr="002B35C6">
                <w:rPr>
                  <w:i/>
                  <w:iCs/>
                  <w:rPrChange w:id="1120" w:author="NSB" w:date="2022-02-24T00:49:00Z">
                    <w:rPr/>
                  </w:rPrChange>
                </w:rPr>
                <w:t xml:space="preserve">or T </w:t>
              </w:r>
              <w:r w:rsidRPr="002B35C6">
                <w:rPr>
                  <w:i/>
                  <w:iCs/>
                  <w:vertAlign w:val="subscript"/>
                  <w:rPrChange w:id="1121" w:author="NSB" w:date="2022-02-24T00:49:00Z">
                    <w:rPr>
                      <w:vertAlign w:val="subscript"/>
                    </w:rPr>
                  </w:rPrChange>
                </w:rPr>
                <w:t>identify intra without index</w:t>
              </w:r>
              <w:r w:rsidRPr="002B35C6">
                <w:rPr>
                  <w:i/>
                  <w:iCs/>
                  <w:rPrChange w:id="1122" w:author="NSB" w:date="2022-02-24T00:49:00Z">
                    <w:rPr/>
                  </w:rPrChange>
                </w:rPr>
                <w:t xml:space="preserve"> defined in clause 9.2.5.1 or clause 9.2.6.2.</w:t>
              </w:r>
              <w:r w:rsidRPr="002B35C6">
                <w:rPr>
                  <w:i/>
                  <w:iCs/>
                  <w:vertAlign w:val="subscript"/>
                  <w:rPrChange w:id="1123" w:author="NSB" w:date="2022-02-24T00:49:00Z">
                    <w:rPr>
                      <w:vertAlign w:val="subscript"/>
                    </w:rPr>
                  </w:rPrChange>
                </w:rPr>
                <w:t xml:space="preserve"> </w:t>
              </w:r>
              <w:r w:rsidRPr="002B35C6">
                <w:rPr>
                  <w:i/>
                  <w:iCs/>
                  <w:highlight w:val="yellow"/>
                  <w:rPrChange w:id="1124"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25" w:author="NSB" w:date="2022-02-24T00:40:00Z"/>
                <w:rFonts w:eastAsiaTheme="minorEastAsia"/>
                <w:i/>
                <w:iCs/>
                <w:color w:val="0070C0"/>
                <w:lang w:eastAsia="zh-CN"/>
                <w:rPrChange w:id="1126" w:author="NSB" w:date="2022-02-24T00:53:00Z">
                  <w:rPr>
                    <w:ins w:id="1127" w:author="NSB" w:date="2022-02-24T00:40:00Z"/>
                    <w:rFonts w:eastAsiaTheme="minorEastAsia"/>
                    <w:color w:val="0070C0"/>
                    <w:lang w:val="en-US" w:eastAsia="zh-CN"/>
                  </w:rPr>
                </w:rPrChange>
              </w:rPr>
            </w:pPr>
            <w:ins w:id="1128" w:author="NSB" w:date="2022-02-24T00:53:00Z">
              <w:r>
                <w:rPr>
                  <w:rFonts w:eastAsiaTheme="minorEastAsia"/>
                  <w:color w:val="0070C0"/>
                  <w:lang w:val="en-US" w:eastAsia="zh-CN"/>
                </w:rPr>
                <w:t>And according to RAN2 spec, L3 filtering is always applied in connected mode “</w:t>
              </w:r>
              <w:r>
                <w:t>2&gt;</w:t>
              </w:r>
              <w:r>
                <w:tab/>
                <w:t>if in RRC_CONNECTED, apply layer 3 cell filtering as described in 5.5.3.2;</w:t>
              </w:r>
            </w:ins>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3"/>
        <w:ind w:leftChars="100" w:left="920"/>
        <w:rPr>
          <w:sz w:val="24"/>
          <w:lang w:val="en-US"/>
        </w:rPr>
      </w:pPr>
      <w:r>
        <w:rPr>
          <w:sz w:val="24"/>
          <w:lang w:val="en-US"/>
        </w:rPr>
        <w:t>Sub-topic 3 Good serving cell quality criteria</w:t>
      </w:r>
    </w:p>
    <w:p w14:paraId="18A04F5D"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sub-topics</w:t>
      </w:r>
    </w:p>
    <w:tbl>
      <w:tblPr>
        <w:tblStyle w:val="afd"/>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1525D9">
            <w:pPr>
              <w:spacing w:before="120" w:after="120"/>
              <w:rPr>
                <w:rFonts w:asciiTheme="minorHAnsi" w:hAnsiTheme="minorHAnsi" w:cstheme="minorHAnsi"/>
              </w:rPr>
            </w:pPr>
            <w:hyperlink r:id="rId44"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1525D9">
            <w:pPr>
              <w:spacing w:before="120" w:after="120"/>
              <w:rPr>
                <w:rFonts w:asciiTheme="minorHAnsi" w:hAnsiTheme="minorHAnsi" w:cstheme="minorHAnsi"/>
              </w:rPr>
            </w:pPr>
            <w:hyperlink r:id="rId45"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1525D9">
            <w:pPr>
              <w:spacing w:before="120" w:after="120"/>
              <w:rPr>
                <w:rStyle w:val="aff1"/>
                <w:rFonts w:ascii="Arial" w:hAnsi="Arial" w:cs="Arial"/>
                <w:b/>
                <w:bCs/>
                <w:sz w:val="16"/>
                <w:szCs w:val="16"/>
              </w:rPr>
            </w:pPr>
            <w:hyperlink r:id="rId46"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29" w:name="OLE_LINK4"/>
            <w:bookmarkStart w:id="1130" w:name="OLE_LINK5"/>
            <w:r>
              <w:rPr>
                <w:rFonts w:eastAsiaTheme="minorEastAsia"/>
                <w:lang w:val="en-US" w:eastAsia="zh-CN"/>
              </w:rPr>
              <w:t>Proposal 3:</w:t>
            </w:r>
            <w:r>
              <w:rPr>
                <w:rFonts w:cs="v5.0.0"/>
              </w:rPr>
              <w:t xml:space="preserve"> Qx = Qin(Qin for RLM) for BFD is not good enough, it is close to Q</w:t>
            </w:r>
            <w:r>
              <w:rPr>
                <w:rFonts w:cs="v5.0.0"/>
                <w:vertAlign w:val="subscript"/>
              </w:rPr>
              <w:t>out_LR_SSB</w:t>
            </w:r>
            <w:r>
              <w:rPr>
                <w:rFonts w:cs="v5.0.0"/>
              </w:rPr>
              <w:t xml:space="preserve">. Therefore, we still propose to use </w:t>
            </w:r>
            <w:r>
              <w:rPr>
                <w:color w:val="000000"/>
                <w:lang w:val="en-US" w:eastAsia="zh-TW"/>
              </w:rPr>
              <w:t>Qx = [</w:t>
            </w:r>
            <w:r>
              <w:rPr>
                <w:rFonts w:cs="v5.0.0"/>
              </w:rPr>
              <w:t>Q</w:t>
            </w:r>
            <w:r>
              <w:rPr>
                <w:rFonts w:cs="v5.0.0"/>
                <w:vertAlign w:val="subscript"/>
              </w:rPr>
              <w:t xml:space="preserve">out_LR_SSB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Pre-defined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Qx = Qin, Therefore, if the offset is not configured, the Pre-defined value X can be 0 </w:t>
            </w:r>
            <w:r w:rsidR="00FD4F71">
              <w:rPr>
                <w:color w:val="000000"/>
                <w:lang w:val="en-US" w:eastAsia="zh-TW"/>
              </w:rPr>
              <w:t>Db</w:t>
            </w:r>
            <w:r>
              <w:rPr>
                <w:color w:val="000000"/>
                <w:lang w:val="en-US" w:eastAsia="zh-TW"/>
              </w:rPr>
              <w:t xml:space="preserve">. </w:t>
            </w:r>
            <w:bookmarkEnd w:id="1129"/>
            <w:bookmarkEnd w:id="1130"/>
          </w:p>
        </w:tc>
      </w:tr>
      <w:tr w:rsidR="00E86143" w14:paraId="031B7855" w14:textId="77777777">
        <w:trPr>
          <w:trHeight w:val="468"/>
        </w:trPr>
        <w:tc>
          <w:tcPr>
            <w:tcW w:w="1129" w:type="dxa"/>
          </w:tcPr>
          <w:p w14:paraId="6304DFAF" w14:textId="77777777" w:rsidR="00E86143" w:rsidRDefault="001525D9">
            <w:pPr>
              <w:spacing w:before="120" w:after="120"/>
              <w:rPr>
                <w:rFonts w:asciiTheme="minorHAnsi" w:hAnsiTheme="minorHAnsi" w:cstheme="minorHAnsi"/>
              </w:rPr>
            </w:pPr>
            <w:hyperlink r:id="rId47"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r>
              <w:rPr>
                <w:rFonts w:hint="eastAsia"/>
              </w:rPr>
              <w:t>Qout</w:t>
            </w:r>
            <w:r>
              <w:t>_LR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1525D9">
            <w:pPr>
              <w:spacing w:before="120" w:after="120"/>
              <w:rPr>
                <w:sz w:val="18"/>
                <w:szCs w:val="18"/>
              </w:rPr>
            </w:pPr>
            <w:hyperlink r:id="rId48"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楷体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aff6"/>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楷体_GB2312"/>
                <w:szCs w:val="21"/>
                <w:lang w:val="en-US"/>
              </w:rPr>
            </w:pPr>
            <w:r>
              <w:rPr>
                <w:rFonts w:eastAsia="Times New Roman"/>
                <w:color w:val="000000"/>
                <w:lang w:val="en-US" w:eastAsia="zh-TW"/>
              </w:rPr>
              <w:t>Qx + X</w:t>
            </w:r>
            <w:r>
              <w:rPr>
                <w:rFonts w:eastAsia="楷体_GB2312"/>
                <w:szCs w:val="21"/>
                <w:lang w:val="en-US"/>
              </w:rPr>
              <w:t xml:space="preserve"> for RLM, where Qx = Q</w:t>
            </w:r>
            <w:r>
              <w:rPr>
                <w:rFonts w:eastAsia="楷体_GB2312"/>
                <w:szCs w:val="21"/>
                <w:vertAlign w:val="subscript"/>
                <w:lang w:val="en-US"/>
              </w:rPr>
              <w:t>in</w:t>
            </w:r>
            <w:r>
              <w:rPr>
                <w:rFonts w:eastAsia="楷体_GB2312"/>
                <w:szCs w:val="21"/>
                <w:lang w:val="en-US"/>
              </w:rPr>
              <w:t>, X = 0</w:t>
            </w:r>
            <w:r w:rsidR="00FD4F71">
              <w:rPr>
                <w:rFonts w:eastAsia="楷体_GB2312"/>
                <w:szCs w:val="21"/>
                <w:lang w:val="en-US"/>
              </w:rPr>
              <w:t>Db</w:t>
            </w:r>
            <w:r>
              <w:rPr>
                <w:rFonts w:eastAsiaTheme="minorEastAsia"/>
                <w:color w:val="000000"/>
                <w:lang w:val="en-US"/>
              </w:rPr>
              <w:t xml:space="preserve"> as default</w:t>
            </w:r>
            <w:r>
              <w:rPr>
                <w:rFonts w:eastAsia="楷体_GB2312"/>
                <w:szCs w:val="21"/>
                <w:lang w:val="en-US"/>
              </w:rPr>
              <w:t xml:space="preserve">. </w:t>
            </w:r>
          </w:p>
          <w:p w14:paraId="67DF7C13" w14:textId="345DAF19" w:rsidR="00E86143" w:rsidRDefault="00A67FE1">
            <w:pPr>
              <w:pStyle w:val="aff6"/>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Pr>
                <w:rFonts w:eastAsia="Times New Roman"/>
                <w:color w:val="000000"/>
                <w:lang w:val="en-US" w:eastAsia="zh-TW"/>
              </w:rPr>
              <w:t>Qy + Y</w:t>
            </w:r>
            <w:r>
              <w:rPr>
                <w:rFonts w:eastAsia="楷体_GB2312"/>
                <w:szCs w:val="21"/>
                <w:lang w:val="en-US"/>
              </w:rPr>
              <w:t xml:space="preserve"> for BFD,</w:t>
            </w:r>
            <w:r>
              <w:rPr>
                <w:rFonts w:eastAsia="Times New Roman"/>
                <w:color w:val="000000"/>
                <w:lang w:val="en-US" w:eastAsia="zh-TW"/>
              </w:rPr>
              <w:t xml:space="preserve"> </w:t>
            </w:r>
            <w:r>
              <w:rPr>
                <w:rFonts w:eastAsia="楷体_GB2312"/>
                <w:szCs w:val="21"/>
                <w:lang w:val="en-US"/>
              </w:rPr>
              <w:t xml:space="preserve">where </w:t>
            </w:r>
            <w:r>
              <w:rPr>
                <w:rFonts w:eastAsia="Times New Roman"/>
                <w:color w:val="000000"/>
                <w:lang w:val="en-US" w:eastAsia="zh-TW"/>
              </w:rPr>
              <w:t xml:space="preserve">Qy = </w:t>
            </w:r>
            <w:r>
              <w:t>Q</w:t>
            </w:r>
            <w:r>
              <w:rPr>
                <w:vertAlign w:val="subscript"/>
              </w:rPr>
              <w:t>out_LR</w:t>
            </w:r>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1525D9">
            <w:pPr>
              <w:spacing w:before="120" w:after="120"/>
              <w:rPr>
                <w:rFonts w:asciiTheme="minorHAnsi" w:hAnsiTheme="minorHAnsi" w:cstheme="minorHAnsi"/>
              </w:rPr>
            </w:pPr>
            <w:hyperlink r:id="rId49"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3  According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4  The motivation for using Qin but not Qin_LR for entering threshold of BFD relaxation is that, the SINR gap between Qin and Qout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lastRenderedPageBreak/>
              <w:t>P</w:t>
            </w:r>
            <w:r>
              <w:rPr>
                <w:lang w:eastAsia="zh-CN"/>
              </w:rPr>
              <w:t>roposal 5  Confirm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Proposal 6  The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1525D9">
            <w:pPr>
              <w:spacing w:before="120" w:after="120"/>
              <w:rPr>
                <w:sz w:val="18"/>
                <w:szCs w:val="18"/>
              </w:rPr>
            </w:pPr>
            <w:hyperlink r:id="rId50"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Qout_LR is 4 </w:t>
            </w:r>
            <w:r w:rsidR="00FD4F71">
              <w:rPr>
                <w:rFonts w:eastAsia="Times New Roman"/>
                <w:bCs/>
                <w:color w:val="000000"/>
                <w:lang w:eastAsia="zh-TW"/>
              </w:rPr>
              <w:t>Db</w:t>
            </w:r>
            <w:r>
              <w:rPr>
                <w:rFonts w:eastAsia="Times New Roman"/>
                <w:bCs/>
                <w:color w:val="000000"/>
                <w:lang w:eastAsia="zh-TW"/>
              </w:rPr>
              <w:t xml:space="preserve"> higher than SNR of Qout.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r>
              <w:rPr>
                <w:rFonts w:eastAsia="Times New Roman"/>
                <w:bCs/>
                <w:color w:val="000000"/>
                <w:lang w:eastAsia="zh-TW"/>
              </w:rPr>
              <w:t>Qx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1525D9">
            <w:pPr>
              <w:spacing w:before="120" w:after="120"/>
              <w:rPr>
                <w:rFonts w:asciiTheme="minorHAnsi" w:hAnsiTheme="minorHAnsi" w:cstheme="minorHAnsi"/>
              </w:rPr>
            </w:pPr>
            <w:hyperlink r:id="rId51"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4: The Q</w:t>
            </w:r>
            <w:r>
              <w:rPr>
                <w:rFonts w:eastAsia="等线"/>
                <w:bCs/>
                <w:i/>
                <w:iCs/>
                <w:vertAlign w:val="subscript"/>
              </w:rPr>
              <w:t>in</w:t>
            </w:r>
            <w:r>
              <w:rPr>
                <w:rFonts w:eastAsia="等线"/>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1525D9">
            <w:pPr>
              <w:spacing w:before="120" w:after="120"/>
              <w:rPr>
                <w:rFonts w:asciiTheme="minorHAnsi" w:hAnsiTheme="minorHAnsi" w:cstheme="minorHAnsi"/>
              </w:rPr>
            </w:pPr>
            <w:hyperlink r:id="rId52"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1525D9">
            <w:pPr>
              <w:spacing w:before="120" w:after="120"/>
              <w:rPr>
                <w:rFonts w:ascii="Arial" w:hAnsi="Arial" w:cs="Arial"/>
                <w:b/>
                <w:bCs/>
                <w:color w:val="0000FF"/>
                <w:sz w:val="16"/>
                <w:szCs w:val="16"/>
                <w:u w:val="single"/>
              </w:rPr>
            </w:pPr>
            <w:hyperlink r:id="rId53"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4,  6,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Qx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RAN4 to discuss whether Q</w:t>
            </w:r>
            <w:r>
              <w:rPr>
                <w:vertAlign w:val="subscript"/>
                <w:lang w:eastAsia="zh-CN"/>
              </w:rPr>
              <w:t>In,LR</w:t>
            </w:r>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1525D9">
            <w:pPr>
              <w:spacing w:before="120" w:after="120"/>
              <w:rPr>
                <w:rFonts w:ascii="Arial" w:hAnsi="Arial" w:cs="Arial"/>
                <w:b/>
                <w:bCs/>
                <w:color w:val="0000FF"/>
                <w:sz w:val="16"/>
                <w:szCs w:val="16"/>
                <w:u w:val="single"/>
              </w:rPr>
            </w:pPr>
            <w:hyperlink r:id="rId54"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Signalling details are up to RAN2</w:t>
      </w:r>
    </w:p>
    <w:p w14:paraId="6F9D3F31" w14:textId="77777777" w:rsidR="00E86143" w:rsidRDefault="00E86143">
      <w:pPr>
        <w:spacing w:line="240" w:lineRule="exact"/>
        <w:contextualSpacing/>
      </w:pPr>
    </w:p>
    <w:p w14:paraId="7E8E2C04" w14:textId="3A1FB00D"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18CFC37A" w14:textId="783FE1A1" w:rsidR="00E86143" w:rsidRDefault="00A67FE1">
      <w:pPr>
        <w:pStyle w:val="aff6"/>
        <w:numPr>
          <w:ilvl w:val="0"/>
          <w:numId w:val="29"/>
        </w:numPr>
        <w:spacing w:line="240" w:lineRule="exact"/>
        <w:ind w:firstLineChars="0"/>
        <w:contextualSpacing/>
        <w:rPr>
          <w:rFonts w:eastAsiaTheme="minorEastAsia"/>
          <w:lang w:eastAsia="zh-CN"/>
        </w:rPr>
      </w:pPr>
      <w:r>
        <w:rPr>
          <w:rFonts w:eastAsia="PMingLiU"/>
          <w:lang w:eastAsia="zh-TW"/>
        </w:rPr>
        <w:t xml:space="preserve">Option 1: For RLM, confirm the predefined offset value X is 0 </w:t>
      </w:r>
      <w:r w:rsidR="00FD4F71">
        <w:rPr>
          <w:rFonts w:eastAsia="PMingLiU"/>
          <w:lang w:eastAsia="zh-TW"/>
        </w:rPr>
        <w:t>Db</w:t>
      </w:r>
      <w:r>
        <w:rPr>
          <w:rFonts w:eastAsia="PMingLiU"/>
          <w:lang w:eastAsia="zh-TW"/>
        </w:rPr>
        <w:t>.</w:t>
      </w:r>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 Nokia</w:t>
      </w:r>
      <w:r>
        <w:rPr>
          <w:rFonts w:eastAsia="PMingLiU" w:hint="eastAsia"/>
          <w:lang w:eastAsia="zh-TW"/>
        </w:rPr>
        <w:t>)</w:t>
      </w:r>
    </w:p>
    <w:p w14:paraId="758ACBD3" w14:textId="6C9761D2" w:rsidR="00E86143" w:rsidRDefault="00A67FE1">
      <w:pPr>
        <w:pStyle w:val="aff6"/>
        <w:numPr>
          <w:ilvl w:val="0"/>
          <w:numId w:val="29"/>
        </w:numPr>
        <w:spacing w:line="240" w:lineRule="exact"/>
        <w:ind w:firstLineChars="0"/>
        <w:contextualSpacing/>
        <w:rPr>
          <w:rFonts w:eastAsiaTheme="minorEastAsia"/>
          <w:lang w:eastAsia="zh-CN"/>
        </w:rPr>
      </w:pPr>
      <w:r>
        <w:rPr>
          <w:rFonts w:eastAsia="PMingLiU"/>
          <w:lang w:eastAsia="zh-TW"/>
        </w:rPr>
        <w:t xml:space="preserve">Option 2: the predefined offset value X is higher than 0 </w:t>
      </w:r>
      <w:r w:rsidR="00FD4F71">
        <w:rPr>
          <w:rFonts w:eastAsia="PMingLiU"/>
          <w:lang w:eastAsia="zh-TW"/>
        </w:rPr>
        <w:t>Db</w:t>
      </w:r>
      <w:r>
        <w:rPr>
          <w:rFonts w:eastAsia="PMingLiU"/>
          <w:lang w:eastAsia="zh-TW"/>
        </w:rPr>
        <w:t xml:space="preserve"> (Intel)</w:t>
      </w:r>
    </w:p>
    <w:p w14:paraId="68BA59CE" w14:textId="77777777" w:rsidR="00E86143" w:rsidRDefault="00E86143">
      <w:pPr>
        <w:pStyle w:val="aff6"/>
        <w:spacing w:line="240" w:lineRule="exact"/>
        <w:ind w:left="720" w:firstLineChars="0" w:firstLine="0"/>
        <w:contextualSpacing/>
        <w:rPr>
          <w:rFonts w:eastAsiaTheme="minorEastAsia"/>
          <w:lang w:eastAsia="zh-CN"/>
        </w:rPr>
      </w:pPr>
    </w:p>
    <w:p w14:paraId="5014334A"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Agree with Option 1. Proponent of Option 2 could clarify the desired value and the reason.   </w:t>
      </w:r>
    </w:p>
    <w:tbl>
      <w:tblPr>
        <w:tblStyle w:val="afd"/>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PMingLiU"/>
                <w:color w:val="0070C0"/>
                <w:lang w:val="en-US" w:eastAsia="zh-TW"/>
              </w:rPr>
            </w:pPr>
            <w:ins w:id="1131"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6B14DD32" w14:textId="77777777" w:rsidR="00E86143" w:rsidRDefault="00A67FE1">
            <w:pPr>
              <w:spacing w:after="120"/>
              <w:rPr>
                <w:rFonts w:eastAsia="PMingLiU"/>
                <w:color w:val="0070C0"/>
                <w:lang w:val="en-US" w:eastAsia="zh-TW"/>
              </w:rPr>
            </w:pPr>
            <w:ins w:id="1132" w:author="Althea Huang (黃汀華)" w:date="2022-02-21T16:47:00Z">
              <w:r>
                <w:rPr>
                  <w:rFonts w:eastAsia="PMingLiU" w:hint="eastAsia"/>
                  <w:color w:val="0070C0"/>
                  <w:lang w:val="en-US" w:eastAsia="zh-TW"/>
                </w:rPr>
                <w:t>A</w:t>
              </w:r>
              <w:r>
                <w:rPr>
                  <w:rFonts w:eastAsia="PMingLiU"/>
                  <w:color w:val="0070C0"/>
                  <w:lang w:val="en-US" w:eastAsia="zh-TW"/>
                </w:rPr>
                <w:t>gree with option 1.</w:t>
              </w:r>
            </w:ins>
          </w:p>
        </w:tc>
      </w:tr>
      <w:tr w:rsidR="00952DA7" w14:paraId="4B807CC0" w14:textId="77777777">
        <w:trPr>
          <w:ins w:id="1133" w:author="Chu-Hsiang Huang" w:date="2022-02-21T05:32:00Z"/>
        </w:trPr>
        <w:tc>
          <w:tcPr>
            <w:tcW w:w="1236" w:type="dxa"/>
          </w:tcPr>
          <w:p w14:paraId="04C2F39C" w14:textId="71EE0C72" w:rsidR="00952DA7" w:rsidRDefault="00952DA7">
            <w:pPr>
              <w:spacing w:after="120"/>
              <w:rPr>
                <w:ins w:id="1134" w:author="Chu-Hsiang Huang" w:date="2022-02-21T05:32:00Z"/>
                <w:rFonts w:eastAsia="PMingLiU"/>
                <w:color w:val="0070C0"/>
                <w:lang w:val="en-US" w:eastAsia="zh-TW"/>
              </w:rPr>
            </w:pPr>
            <w:ins w:id="1135" w:author="Chu-Hsiang Huang" w:date="2022-02-21T05:32:00Z">
              <w:r>
                <w:rPr>
                  <w:rFonts w:eastAsia="PMingLiU"/>
                  <w:color w:val="0070C0"/>
                  <w:lang w:val="en-US" w:eastAsia="zh-TW"/>
                </w:rPr>
                <w:t>QC</w:t>
              </w:r>
            </w:ins>
          </w:p>
        </w:tc>
        <w:tc>
          <w:tcPr>
            <w:tcW w:w="8395" w:type="dxa"/>
          </w:tcPr>
          <w:p w14:paraId="460867BC" w14:textId="3F099A41" w:rsidR="00952DA7" w:rsidRDefault="00952DA7">
            <w:pPr>
              <w:spacing w:after="120"/>
              <w:rPr>
                <w:ins w:id="1136" w:author="Chu-Hsiang Huang" w:date="2022-02-21T05:32:00Z"/>
                <w:rFonts w:eastAsia="PMingLiU"/>
                <w:color w:val="0070C0"/>
                <w:lang w:val="en-US" w:eastAsia="zh-TW"/>
              </w:rPr>
            </w:pPr>
            <w:ins w:id="1137" w:author="Chu-Hsiang Huang" w:date="2022-02-21T05:32:00Z">
              <w:r>
                <w:rPr>
                  <w:rFonts w:eastAsia="PMingLiU"/>
                  <w:color w:val="0070C0"/>
                  <w:lang w:val="en-US" w:eastAsia="zh-TW"/>
                </w:rPr>
                <w:t>Option 1</w:t>
              </w:r>
            </w:ins>
          </w:p>
        </w:tc>
      </w:tr>
      <w:tr w:rsidR="00D464A8" w14:paraId="5BA013F3" w14:textId="77777777">
        <w:trPr>
          <w:ins w:id="1138" w:author="vivo-Yanliang SUN" w:date="2022-02-22T00:38:00Z"/>
        </w:trPr>
        <w:tc>
          <w:tcPr>
            <w:tcW w:w="1236" w:type="dxa"/>
          </w:tcPr>
          <w:p w14:paraId="0D6CB74C" w14:textId="640DDDB8" w:rsidR="00D464A8" w:rsidRDefault="00D464A8" w:rsidP="00D464A8">
            <w:pPr>
              <w:spacing w:after="120"/>
              <w:rPr>
                <w:ins w:id="1139" w:author="vivo-Yanliang SUN" w:date="2022-02-22T00:38:00Z"/>
                <w:rFonts w:eastAsia="PMingLiU"/>
                <w:color w:val="0070C0"/>
                <w:lang w:val="en-US" w:eastAsia="zh-TW"/>
              </w:rPr>
            </w:pPr>
            <w:ins w:id="1140"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1" w:author="vivo-Yanliang SUN" w:date="2022-02-22T00:38:00Z"/>
                <w:rFonts w:eastAsiaTheme="minorEastAsia"/>
                <w:b/>
                <w:bCs/>
                <w:color w:val="0070C0"/>
                <w:lang w:val="en-US" w:eastAsia="zh-CN"/>
              </w:rPr>
            </w:pPr>
            <w:ins w:id="1142"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3" w:author="vivo-Yanliang SUN" w:date="2022-02-22T00:38:00Z"/>
                <w:rFonts w:eastAsia="PMingLiU"/>
                <w:color w:val="0070C0"/>
                <w:lang w:val="en-US" w:eastAsia="zh-TW"/>
              </w:rPr>
            </w:pPr>
            <w:ins w:id="1144"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or option 2, in our understanding, even if BFD relaxation is enabled and explicit threshold for cell quality criterion is not configured, the gap between Qin and Qout_LR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45" w:author="Huaning Niu" w:date="2022-02-21T11:17:00Z"/>
        </w:trPr>
        <w:tc>
          <w:tcPr>
            <w:tcW w:w="1236" w:type="dxa"/>
          </w:tcPr>
          <w:p w14:paraId="5622D940" w14:textId="4232DA3F" w:rsidR="00291538" w:rsidRDefault="00291538" w:rsidP="00D464A8">
            <w:pPr>
              <w:spacing w:after="120"/>
              <w:rPr>
                <w:ins w:id="1146" w:author="Huaning Niu" w:date="2022-02-21T11:17:00Z"/>
                <w:rFonts w:eastAsiaTheme="minorEastAsia"/>
                <w:b/>
                <w:bCs/>
                <w:color w:val="0070C0"/>
                <w:lang w:val="en-US" w:eastAsia="zh-CN"/>
              </w:rPr>
            </w:pPr>
            <w:ins w:id="1147"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48" w:author="Huaning Niu" w:date="2022-02-21T11:17:00Z"/>
                <w:rFonts w:eastAsiaTheme="minorEastAsia"/>
                <w:b/>
                <w:bCs/>
                <w:color w:val="0070C0"/>
                <w:lang w:val="en-US" w:eastAsia="zh-CN"/>
              </w:rPr>
            </w:pPr>
            <w:ins w:id="1149" w:author="Huaning Niu" w:date="2022-02-21T11:17:00Z">
              <w:r>
                <w:rPr>
                  <w:rFonts w:eastAsiaTheme="minorEastAsia"/>
                  <w:b/>
                  <w:bCs/>
                  <w:color w:val="0070C0"/>
                  <w:lang w:val="en-US" w:eastAsia="zh-CN"/>
                </w:rPr>
                <w:t>Agree with option 1</w:t>
              </w:r>
            </w:ins>
          </w:p>
        </w:tc>
      </w:tr>
      <w:tr w:rsidR="009035E8" w14:paraId="3855EF78" w14:textId="77777777">
        <w:trPr>
          <w:ins w:id="1150" w:author="CMCC-shiyuan" w:date="2022-02-22T16:13:00Z"/>
        </w:trPr>
        <w:tc>
          <w:tcPr>
            <w:tcW w:w="1236" w:type="dxa"/>
          </w:tcPr>
          <w:p w14:paraId="49518CA3" w14:textId="50C9C4FB" w:rsidR="009035E8" w:rsidRDefault="009035E8" w:rsidP="009035E8">
            <w:pPr>
              <w:spacing w:after="120"/>
              <w:rPr>
                <w:ins w:id="1151" w:author="CMCC-shiyuan" w:date="2022-02-22T16:13:00Z"/>
                <w:rFonts w:eastAsiaTheme="minorEastAsia"/>
                <w:b/>
                <w:bCs/>
                <w:color w:val="0070C0"/>
                <w:lang w:val="en-US" w:eastAsia="zh-CN"/>
              </w:rPr>
            </w:pPr>
            <w:ins w:id="115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3" w:author="CMCC-shiyuan" w:date="2022-02-22T16:13:00Z"/>
                <w:rFonts w:eastAsiaTheme="minorEastAsia"/>
                <w:b/>
                <w:bCs/>
                <w:color w:val="0070C0"/>
                <w:lang w:val="en-US" w:eastAsia="zh-CN"/>
              </w:rPr>
            </w:pPr>
            <w:ins w:id="115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55" w:author="Santhan Thangarasa" w:date="2022-02-22T09:59:00Z"/>
        </w:trPr>
        <w:tc>
          <w:tcPr>
            <w:tcW w:w="1236" w:type="dxa"/>
          </w:tcPr>
          <w:p w14:paraId="6AF92212" w14:textId="41102277" w:rsidR="008E2A4C" w:rsidRDefault="008E2A4C" w:rsidP="008E2A4C">
            <w:pPr>
              <w:spacing w:after="120"/>
              <w:rPr>
                <w:ins w:id="1156" w:author="Santhan Thangarasa" w:date="2022-02-22T09:59:00Z"/>
                <w:rFonts w:eastAsiaTheme="minorEastAsia"/>
                <w:b/>
                <w:bCs/>
                <w:color w:val="0070C0"/>
                <w:lang w:val="en-US" w:eastAsia="zh-CN"/>
              </w:rPr>
            </w:pPr>
            <w:ins w:id="1157"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58" w:author="Santhan Thangarasa" w:date="2022-02-22T09:59:00Z"/>
                <w:rFonts w:eastAsiaTheme="minorEastAsia"/>
                <w:b/>
                <w:bCs/>
                <w:color w:val="0070C0"/>
                <w:lang w:val="en-US" w:eastAsia="zh-CN"/>
              </w:rPr>
            </w:pPr>
            <w:ins w:id="1159"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0" w:author="CATT" w:date="2022-02-22T19:42:00Z"/>
        </w:trPr>
        <w:tc>
          <w:tcPr>
            <w:tcW w:w="1236" w:type="dxa"/>
          </w:tcPr>
          <w:p w14:paraId="34DAFA99" w14:textId="12C9492F" w:rsidR="008B735F" w:rsidRPr="00B310F7" w:rsidRDefault="008B735F" w:rsidP="008E2A4C">
            <w:pPr>
              <w:spacing w:after="120"/>
              <w:rPr>
                <w:ins w:id="1161" w:author="CATT" w:date="2022-02-22T19:42:00Z"/>
                <w:rFonts w:eastAsiaTheme="minorEastAsia"/>
                <w:color w:val="0070C0"/>
                <w:lang w:val="en-US" w:eastAsia="zh-CN"/>
              </w:rPr>
            </w:pPr>
            <w:ins w:id="1162"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3" w:author="CATT" w:date="2022-02-22T19:42:00Z"/>
                <w:rFonts w:eastAsiaTheme="minorEastAsia"/>
                <w:color w:val="0070C0"/>
                <w:lang w:val="en-US" w:eastAsia="zh-CN"/>
              </w:rPr>
            </w:pPr>
            <w:ins w:id="1164" w:author="CATT" w:date="2022-02-22T19:42:00Z">
              <w:r>
                <w:rPr>
                  <w:rFonts w:eastAsiaTheme="minorEastAsia"/>
                  <w:b/>
                  <w:bCs/>
                  <w:color w:val="0070C0"/>
                  <w:lang w:val="en-US" w:eastAsia="zh-CN"/>
                </w:rPr>
                <w:t>Support option 1</w:t>
              </w:r>
            </w:ins>
          </w:p>
        </w:tc>
      </w:tr>
      <w:tr w:rsidR="001252A3" w14:paraId="3B20506C" w14:textId="77777777">
        <w:trPr>
          <w:ins w:id="1165" w:author="Xiaomi" w:date="2022-02-22T20:36:00Z"/>
        </w:trPr>
        <w:tc>
          <w:tcPr>
            <w:tcW w:w="1236" w:type="dxa"/>
          </w:tcPr>
          <w:p w14:paraId="4521ABBA" w14:textId="048A324D" w:rsidR="001252A3" w:rsidRDefault="001252A3" w:rsidP="001252A3">
            <w:pPr>
              <w:spacing w:after="120"/>
              <w:rPr>
                <w:ins w:id="1166" w:author="Xiaomi" w:date="2022-02-22T20:36:00Z"/>
                <w:rFonts w:eastAsiaTheme="minorEastAsia"/>
                <w:color w:val="0070C0"/>
                <w:lang w:val="en-US" w:eastAsia="zh-CN"/>
              </w:rPr>
            </w:pPr>
            <w:ins w:id="1167"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68" w:author="Xiaomi" w:date="2022-02-22T20:36:00Z"/>
                <w:rFonts w:eastAsiaTheme="minorEastAsia"/>
                <w:b/>
                <w:bCs/>
                <w:color w:val="0070C0"/>
                <w:lang w:val="en-US" w:eastAsia="zh-CN"/>
              </w:rPr>
            </w:pPr>
            <w:ins w:id="1169" w:author="Xiaomi" w:date="2022-02-22T20:36:00Z">
              <w:r>
                <w:rPr>
                  <w:rFonts w:eastAsiaTheme="minorEastAsia"/>
                  <w:color w:val="0070C0"/>
                  <w:lang w:val="en-US" w:eastAsia="zh-CN"/>
                </w:rPr>
                <w:t>Fine with Option 1.</w:t>
              </w:r>
            </w:ins>
          </w:p>
        </w:tc>
      </w:tr>
      <w:tr w:rsidR="008B1F77" w14:paraId="3E7095C3" w14:textId="77777777">
        <w:trPr>
          <w:ins w:id="1170" w:author="Huawei" w:date="2022-02-22T21:01:00Z"/>
        </w:trPr>
        <w:tc>
          <w:tcPr>
            <w:tcW w:w="1236" w:type="dxa"/>
          </w:tcPr>
          <w:p w14:paraId="4955433E" w14:textId="6E593B2E" w:rsidR="008B1F77" w:rsidRDefault="008B1F77" w:rsidP="008B1F77">
            <w:pPr>
              <w:spacing w:after="120"/>
              <w:rPr>
                <w:ins w:id="1171" w:author="Huawei" w:date="2022-02-22T21:01:00Z"/>
                <w:rFonts w:eastAsiaTheme="minorEastAsia"/>
                <w:color w:val="0070C0"/>
                <w:lang w:val="en-US" w:eastAsia="zh-CN"/>
              </w:rPr>
            </w:pPr>
            <w:ins w:id="1172"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3" w:author="Huawei" w:date="2022-02-22T21:01:00Z"/>
                <w:rFonts w:eastAsiaTheme="minorEastAsia"/>
                <w:color w:val="0070C0"/>
                <w:lang w:val="en-US" w:eastAsia="zh-CN"/>
              </w:rPr>
            </w:pPr>
            <w:ins w:id="1174" w:author="Huawei" w:date="2022-02-22T21:01:00Z">
              <w:r>
                <w:rPr>
                  <w:rFonts w:eastAsiaTheme="minorEastAsia"/>
                  <w:color w:val="0070C0"/>
                  <w:lang w:val="en-US" w:eastAsia="zh-CN"/>
                </w:rPr>
                <w:t>Agree with option 1.</w:t>
              </w:r>
            </w:ins>
          </w:p>
        </w:tc>
      </w:tr>
      <w:tr w:rsidR="001A13AD" w14:paraId="31C77C38" w14:textId="77777777">
        <w:trPr>
          <w:ins w:id="1175" w:author="Li, Hua" w:date="2022-02-23T14:45:00Z"/>
        </w:trPr>
        <w:tc>
          <w:tcPr>
            <w:tcW w:w="1236" w:type="dxa"/>
          </w:tcPr>
          <w:p w14:paraId="2BB01449" w14:textId="3A25C4C7" w:rsidR="001A13AD" w:rsidRDefault="001A13AD" w:rsidP="001A13AD">
            <w:pPr>
              <w:spacing w:after="120"/>
              <w:rPr>
                <w:ins w:id="1176" w:author="Li, Hua" w:date="2022-02-23T14:45:00Z"/>
                <w:rFonts w:eastAsiaTheme="minorEastAsia"/>
                <w:color w:val="0070C0"/>
                <w:lang w:val="en-US" w:eastAsia="zh-CN"/>
              </w:rPr>
            </w:pPr>
            <w:ins w:id="1177"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78" w:author="Li, Hua" w:date="2022-02-23T14:45:00Z"/>
                <w:rFonts w:eastAsiaTheme="minorEastAsia"/>
                <w:color w:val="0070C0"/>
                <w:lang w:val="en-US" w:eastAsia="zh-CN"/>
              </w:rPr>
            </w:pPr>
            <w:ins w:id="1179"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0" w:author="Li, Hua" w:date="2022-02-23T14:45:00Z"/>
                <w:rFonts w:eastAsiaTheme="minorEastAsia"/>
                <w:color w:val="0070C0"/>
                <w:lang w:val="en-US" w:eastAsia="zh-CN"/>
              </w:rPr>
            </w:pPr>
            <w:ins w:id="1181"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2" w:author="Li, Hua" w:date="2022-02-23T14:45:00Z"/>
                <w:rFonts w:eastAsiaTheme="minorEastAsia"/>
                <w:color w:val="0070C0"/>
                <w:lang w:val="en-US" w:eastAsia="zh-CN"/>
              </w:rPr>
            </w:pPr>
            <w:ins w:id="1183"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4" w:author="OPPO-RAN4#102" w:date="2022-02-23T18:19:00Z"/>
        </w:trPr>
        <w:tc>
          <w:tcPr>
            <w:tcW w:w="1236" w:type="dxa"/>
          </w:tcPr>
          <w:p w14:paraId="27704949" w14:textId="185B7538" w:rsidR="00625B1C" w:rsidRPr="00625B1C" w:rsidRDefault="00625B1C" w:rsidP="001A13AD">
            <w:pPr>
              <w:spacing w:after="120"/>
              <w:rPr>
                <w:ins w:id="1185" w:author="OPPO-RAN4#102" w:date="2022-02-23T18:19:00Z"/>
                <w:rFonts w:eastAsiaTheme="minorEastAsia"/>
                <w:color w:val="0070C0"/>
                <w:lang w:eastAsia="zh-CN"/>
              </w:rPr>
            </w:pPr>
            <w:ins w:id="1186"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87" w:author="OPPO-RAN4#102" w:date="2022-02-23T18:19:00Z"/>
                <w:rFonts w:eastAsiaTheme="minorEastAsia"/>
                <w:color w:val="0070C0"/>
                <w:lang w:val="en-US" w:eastAsia="zh-CN"/>
              </w:rPr>
            </w:pPr>
            <w:ins w:id="1188" w:author="OPPO-RAN4#102" w:date="2022-02-23T18:19:00Z">
              <w:r>
                <w:rPr>
                  <w:rFonts w:eastAsiaTheme="minorEastAsia"/>
                  <w:color w:val="0070C0"/>
                  <w:lang w:val="en-US" w:eastAsia="zh-CN"/>
                </w:rPr>
                <w:t>Fine with Option 1.</w:t>
              </w:r>
            </w:ins>
          </w:p>
        </w:tc>
      </w:tr>
      <w:tr w:rsidR="004B21D7" w14:paraId="0B8C2AC2" w14:textId="77777777">
        <w:trPr>
          <w:ins w:id="1189" w:author="NSB" w:date="2022-02-24T00:54:00Z"/>
        </w:trPr>
        <w:tc>
          <w:tcPr>
            <w:tcW w:w="1236" w:type="dxa"/>
          </w:tcPr>
          <w:p w14:paraId="5767753E" w14:textId="01532DD3" w:rsidR="004B21D7" w:rsidRDefault="004B21D7" w:rsidP="001A13AD">
            <w:pPr>
              <w:spacing w:after="120"/>
              <w:rPr>
                <w:ins w:id="1190" w:author="NSB" w:date="2022-02-24T00:54:00Z"/>
                <w:rFonts w:eastAsiaTheme="minorEastAsia"/>
                <w:color w:val="0070C0"/>
                <w:lang w:eastAsia="zh-CN"/>
              </w:rPr>
            </w:pPr>
            <w:ins w:id="1191"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2" w:author="NSB" w:date="2022-02-24T00:54:00Z"/>
                <w:rFonts w:eastAsiaTheme="minorEastAsia"/>
                <w:color w:val="0070C0"/>
                <w:lang w:val="en-US" w:eastAsia="zh-CN"/>
              </w:rPr>
            </w:pPr>
            <w:ins w:id="1193"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lastRenderedPageBreak/>
        <w:t xml:space="preserve">Proposals </w:t>
      </w:r>
    </w:p>
    <w:p w14:paraId="5A896951" w14:textId="7258B28B" w:rsidR="00E86143" w:rsidRDefault="00A67FE1">
      <w:pPr>
        <w:pStyle w:val="aff6"/>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 Ericsson)</w:t>
      </w:r>
    </w:p>
    <w:p w14:paraId="649A4149" w14:textId="0D0E69BE" w:rsidR="00E86143" w:rsidRDefault="00A67FE1">
      <w:pPr>
        <w:pStyle w:val="aff6"/>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0CC766D6" w14:textId="523B789C" w:rsidR="00E86143" w:rsidRDefault="00A67FE1">
      <w:pPr>
        <w:pStyle w:val="aff6"/>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58C0E6FF" w14:textId="77777777" w:rsidR="00E86143" w:rsidRDefault="00E86143">
      <w:pPr>
        <w:pStyle w:val="aff6"/>
        <w:spacing w:line="240" w:lineRule="exact"/>
        <w:ind w:left="1080" w:firstLineChars="0" w:firstLine="0"/>
        <w:contextualSpacing/>
        <w:rPr>
          <w:rFonts w:eastAsia="PMingLiU"/>
          <w:lang w:eastAsia="zh-TW"/>
        </w:rPr>
      </w:pPr>
    </w:p>
    <w:p w14:paraId="7B6ABADF"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The values are not too far among options. Suggest go with Option 1. LS will be assigned after 1</w:t>
      </w:r>
      <w:r w:rsidRPr="00952DA7">
        <w:rPr>
          <w:rFonts w:eastAsia="宋体"/>
          <w:szCs w:val="24"/>
          <w:vertAlign w:val="superscript"/>
          <w:lang w:eastAsia="zh-CN"/>
          <w:rPrChange w:id="1194" w:author="Chu-Hsiang Huang" w:date="2022-02-21T05:32:00Z">
            <w:rPr>
              <w:rFonts w:eastAsia="宋体"/>
              <w:szCs w:val="24"/>
              <w:lang w:eastAsia="zh-CN"/>
            </w:rPr>
          </w:rPrChange>
        </w:rPr>
        <w:t>st</w:t>
      </w:r>
      <w:r>
        <w:rPr>
          <w:rFonts w:eastAsia="宋体"/>
          <w:szCs w:val="24"/>
          <w:lang w:eastAsia="zh-CN"/>
        </w:rPr>
        <w:t xml:space="preserve"> round to inform RAN2 the conclusion. </w:t>
      </w:r>
    </w:p>
    <w:tbl>
      <w:tblPr>
        <w:tblStyle w:val="afd"/>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PMingLiU"/>
                <w:color w:val="0070C0"/>
                <w:lang w:val="en-US" w:eastAsia="zh-TW"/>
              </w:rPr>
            </w:pPr>
            <w:ins w:id="1195"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4F0FA1B1" w14:textId="57AA8336" w:rsidR="00E86143" w:rsidRDefault="00A67FE1">
            <w:pPr>
              <w:spacing w:after="120"/>
              <w:rPr>
                <w:rFonts w:eastAsia="PMingLiU"/>
                <w:color w:val="0070C0"/>
                <w:lang w:val="en-US" w:eastAsia="zh-TW"/>
              </w:rPr>
            </w:pPr>
            <w:ins w:id="1196" w:author="Althea Huang (黃汀華)" w:date="2022-02-21T16:48:00Z">
              <w:r>
                <w:rPr>
                  <w:rFonts w:eastAsia="PMingLiU" w:hint="eastAsia"/>
                  <w:color w:val="0070C0"/>
                  <w:lang w:val="en-US" w:eastAsia="zh-TW"/>
                </w:rPr>
                <w:t>S</w:t>
              </w:r>
              <w:r>
                <w:rPr>
                  <w:rFonts w:eastAsia="PMingLiU"/>
                  <w:color w:val="0070C0"/>
                  <w:lang w:val="en-US" w:eastAsia="zh-TW"/>
                </w:rPr>
                <w:t>upport option 3. Based on our SLS results, the offset value in FR2 should be much higher than that</w:t>
              </w:r>
            </w:ins>
            <w:ins w:id="1197" w:author="Althea Huang (黃汀華)" w:date="2022-02-21T16:49:00Z">
              <w:r>
                <w:rPr>
                  <w:rFonts w:eastAsia="PMingLiU"/>
                  <w:color w:val="0070C0"/>
                  <w:lang w:val="en-US" w:eastAsia="zh-TW"/>
                </w:rPr>
                <w:t xml:space="preserve"> </w:t>
              </w:r>
            </w:ins>
            <w:ins w:id="1198" w:author="Althea Huang (黃汀華)" w:date="2022-02-21T16:48:00Z">
              <w:r>
                <w:rPr>
                  <w:rFonts w:eastAsia="PMingLiU"/>
                  <w:color w:val="0070C0"/>
                  <w:lang w:val="en-US" w:eastAsia="zh-TW"/>
                </w:rPr>
                <w:t xml:space="preserve">in FR1. </w:t>
              </w:r>
            </w:ins>
            <w:ins w:id="1199" w:author="Althea Huang (黃汀華)" w:date="2022-02-21T16:49:00Z">
              <w:r>
                <w:rPr>
                  <w:rFonts w:eastAsia="PMingLiU"/>
                  <w:color w:val="0070C0"/>
                  <w:lang w:val="en-US" w:eastAsia="zh-TW"/>
                </w:rPr>
                <w:t>[8 12]</w:t>
              </w:r>
              <w:r w:rsidR="00FD4F71">
                <w:rPr>
                  <w:rFonts w:eastAsia="PMingLiU"/>
                  <w:color w:val="0070C0"/>
                  <w:lang w:val="en-US" w:eastAsia="zh-TW"/>
                </w:rPr>
                <w:t>Db</w:t>
              </w:r>
              <w:r>
                <w:rPr>
                  <w:rFonts w:eastAsia="PMingLiU"/>
                  <w:color w:val="0070C0"/>
                  <w:lang w:val="en-US" w:eastAsia="zh-TW"/>
                </w:rPr>
                <w:t xml:space="preserve"> are values for RF2 scenarios.</w:t>
              </w:r>
            </w:ins>
            <w:ins w:id="1200" w:author="Althea Huang (黃汀華)" w:date="2022-02-21T16:56:00Z">
              <w:r>
                <w:rPr>
                  <w:rFonts w:eastAsia="PMingLiU"/>
                  <w:color w:val="0070C0"/>
                  <w:lang w:val="en-US" w:eastAsia="zh-TW"/>
                </w:rPr>
                <w:t xml:space="preserve"> We can also compromise to option 1.</w:t>
              </w:r>
            </w:ins>
          </w:p>
        </w:tc>
      </w:tr>
      <w:tr w:rsidR="00952DA7" w14:paraId="4007EAFC" w14:textId="77777777">
        <w:trPr>
          <w:ins w:id="1201" w:author="Chu-Hsiang Huang" w:date="2022-02-21T05:32:00Z"/>
        </w:trPr>
        <w:tc>
          <w:tcPr>
            <w:tcW w:w="1236" w:type="dxa"/>
          </w:tcPr>
          <w:p w14:paraId="10289610" w14:textId="6D378FF9" w:rsidR="00952DA7" w:rsidRDefault="00952DA7">
            <w:pPr>
              <w:spacing w:after="120"/>
              <w:rPr>
                <w:ins w:id="1202" w:author="Chu-Hsiang Huang" w:date="2022-02-21T05:32:00Z"/>
                <w:rFonts w:eastAsia="PMingLiU"/>
                <w:color w:val="0070C0"/>
                <w:lang w:val="en-US" w:eastAsia="zh-TW"/>
              </w:rPr>
            </w:pPr>
            <w:ins w:id="1203" w:author="Chu-Hsiang Huang" w:date="2022-02-21T05:32:00Z">
              <w:r>
                <w:rPr>
                  <w:rFonts w:eastAsia="PMingLiU"/>
                  <w:color w:val="0070C0"/>
                  <w:lang w:val="en-US" w:eastAsia="zh-TW"/>
                </w:rPr>
                <w:t>QC</w:t>
              </w:r>
            </w:ins>
          </w:p>
        </w:tc>
        <w:tc>
          <w:tcPr>
            <w:tcW w:w="8395" w:type="dxa"/>
          </w:tcPr>
          <w:p w14:paraId="0011A587" w14:textId="231CE41E" w:rsidR="00952DA7" w:rsidRDefault="00952DA7">
            <w:pPr>
              <w:spacing w:after="120"/>
              <w:rPr>
                <w:ins w:id="1204" w:author="Chu-Hsiang Huang" w:date="2022-02-21T05:32:00Z"/>
                <w:rFonts w:eastAsia="PMingLiU"/>
                <w:color w:val="0070C0"/>
                <w:lang w:val="en-US" w:eastAsia="zh-TW"/>
              </w:rPr>
            </w:pPr>
            <w:ins w:id="1205" w:author="Chu-Hsiang Huang" w:date="2022-02-21T05:32:00Z">
              <w:r>
                <w:rPr>
                  <w:rFonts w:eastAsia="PMingLiU"/>
                  <w:color w:val="0070C0"/>
                  <w:lang w:val="en-US" w:eastAsia="zh-TW"/>
                </w:rPr>
                <w:t>Option 1.</w:t>
              </w:r>
            </w:ins>
          </w:p>
        </w:tc>
      </w:tr>
      <w:tr w:rsidR="00212435" w14:paraId="4DCDC966" w14:textId="77777777">
        <w:trPr>
          <w:ins w:id="1206" w:author="vivo-Yanliang SUN" w:date="2022-02-22T00:38:00Z"/>
        </w:trPr>
        <w:tc>
          <w:tcPr>
            <w:tcW w:w="1236" w:type="dxa"/>
          </w:tcPr>
          <w:p w14:paraId="4E436006" w14:textId="5E3DED4C" w:rsidR="00212435" w:rsidRDefault="00291538" w:rsidP="00212435">
            <w:pPr>
              <w:spacing w:after="120"/>
              <w:rPr>
                <w:ins w:id="1207" w:author="vivo-Yanliang SUN" w:date="2022-02-22T00:38:00Z"/>
                <w:rFonts w:eastAsia="PMingLiU"/>
                <w:color w:val="0070C0"/>
                <w:lang w:val="en-US" w:eastAsia="zh-TW"/>
              </w:rPr>
            </w:pPr>
            <w:ins w:id="1208"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09" w:author="vivo-Yanliang SUN" w:date="2022-02-22T00:39:00Z"/>
                <w:rFonts w:eastAsiaTheme="minorEastAsia"/>
                <w:b/>
                <w:bCs/>
                <w:color w:val="0070C0"/>
                <w:lang w:val="en-US" w:eastAsia="zh-CN"/>
              </w:rPr>
            </w:pPr>
            <w:ins w:id="1210"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1" w:author="vivo-Yanliang SUN" w:date="2022-02-22T00:39:00Z"/>
                <w:rFonts w:eastAsiaTheme="minorEastAsia"/>
                <w:b/>
                <w:bCs/>
                <w:color w:val="0070C0"/>
                <w:lang w:val="en-US" w:eastAsia="zh-CN"/>
              </w:rPr>
            </w:pPr>
            <w:ins w:id="1212"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r w:rsidR="00FD4F71">
                <w:rPr>
                  <w:rFonts w:eastAsiaTheme="minorEastAsia"/>
                  <w:b/>
                  <w:bCs/>
                  <w:color w:val="0070C0"/>
                  <w:lang w:val="en-US" w:eastAsia="zh-CN"/>
                </w:rPr>
                <w:t>Db</w:t>
              </w:r>
              <w:r>
                <w:rPr>
                  <w:rFonts w:eastAsiaTheme="minorEastAsia"/>
                  <w:b/>
                  <w:bCs/>
                  <w:color w:val="0070C0"/>
                  <w:lang w:val="en-US" w:eastAsia="zh-CN"/>
                </w:rPr>
                <w:t>,  is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3" w:author="vivo-Yanliang SUN" w:date="2022-02-22T00:38:00Z"/>
                <w:rFonts w:eastAsia="PMingLiU"/>
                <w:color w:val="0070C0"/>
                <w:lang w:val="en-US" w:eastAsia="zh-TW"/>
              </w:rPr>
            </w:pPr>
            <w:ins w:id="1214"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benefit to cover the potential range than can be considered for relaxation.</w:t>
              </w:r>
            </w:ins>
          </w:p>
        </w:tc>
      </w:tr>
      <w:tr w:rsidR="00291538" w14:paraId="75C7E056" w14:textId="77777777">
        <w:trPr>
          <w:ins w:id="1215" w:author="Huaning Niu" w:date="2022-02-21T11:18:00Z"/>
        </w:trPr>
        <w:tc>
          <w:tcPr>
            <w:tcW w:w="1236" w:type="dxa"/>
          </w:tcPr>
          <w:p w14:paraId="7A5EB867" w14:textId="07286CD8" w:rsidR="00291538" w:rsidRDefault="00291538" w:rsidP="00212435">
            <w:pPr>
              <w:spacing w:after="120"/>
              <w:rPr>
                <w:ins w:id="1216" w:author="Huaning Niu" w:date="2022-02-21T11:18:00Z"/>
                <w:rFonts w:eastAsiaTheme="minorEastAsia"/>
                <w:b/>
                <w:bCs/>
                <w:color w:val="0070C0"/>
                <w:lang w:val="en-US" w:eastAsia="zh-CN"/>
              </w:rPr>
            </w:pPr>
            <w:ins w:id="1217"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18" w:author="Huaning Niu" w:date="2022-02-21T11:18:00Z"/>
                <w:rFonts w:eastAsiaTheme="minorEastAsia"/>
                <w:b/>
                <w:bCs/>
                <w:color w:val="0070C0"/>
                <w:lang w:val="en-US" w:eastAsia="zh-CN"/>
              </w:rPr>
            </w:pPr>
            <w:ins w:id="1219" w:author="Huaning Niu" w:date="2022-02-21T11:18:00Z">
              <w:r>
                <w:rPr>
                  <w:rFonts w:eastAsiaTheme="minorEastAsia"/>
                  <w:b/>
                  <w:bCs/>
                  <w:color w:val="0070C0"/>
                  <w:lang w:val="en-US" w:eastAsia="zh-CN"/>
                </w:rPr>
                <w:t>Option 1</w:t>
              </w:r>
            </w:ins>
          </w:p>
        </w:tc>
      </w:tr>
      <w:tr w:rsidR="009035E8" w14:paraId="7B717A46" w14:textId="77777777">
        <w:trPr>
          <w:ins w:id="1220" w:author="CMCC-shiyuan" w:date="2022-02-22T16:13:00Z"/>
        </w:trPr>
        <w:tc>
          <w:tcPr>
            <w:tcW w:w="1236" w:type="dxa"/>
          </w:tcPr>
          <w:p w14:paraId="493667B9" w14:textId="5867EBA2" w:rsidR="009035E8" w:rsidRDefault="009035E8" w:rsidP="009035E8">
            <w:pPr>
              <w:spacing w:after="120"/>
              <w:rPr>
                <w:ins w:id="1221" w:author="CMCC-shiyuan" w:date="2022-02-22T16:13:00Z"/>
                <w:rFonts w:eastAsiaTheme="minorEastAsia"/>
                <w:b/>
                <w:bCs/>
                <w:color w:val="0070C0"/>
                <w:lang w:val="en-US" w:eastAsia="zh-CN"/>
              </w:rPr>
            </w:pPr>
            <w:ins w:id="122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3" w:author="CMCC-shiyuan" w:date="2022-02-22T16:13:00Z"/>
                <w:rFonts w:eastAsiaTheme="minorEastAsia"/>
                <w:b/>
                <w:bCs/>
                <w:color w:val="0070C0"/>
                <w:lang w:val="en-US" w:eastAsia="zh-CN"/>
              </w:rPr>
            </w:pPr>
            <w:ins w:id="122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25" w:author="Santhan Thangarasa" w:date="2022-02-22T10:00:00Z"/>
        </w:trPr>
        <w:tc>
          <w:tcPr>
            <w:tcW w:w="1236" w:type="dxa"/>
          </w:tcPr>
          <w:p w14:paraId="7E7F11C6" w14:textId="7B364B41" w:rsidR="008E2A4C" w:rsidRDefault="008E2A4C" w:rsidP="008E2A4C">
            <w:pPr>
              <w:spacing w:after="120"/>
              <w:rPr>
                <w:ins w:id="1226" w:author="Santhan Thangarasa" w:date="2022-02-22T10:00:00Z"/>
                <w:rFonts w:eastAsiaTheme="minorEastAsia"/>
                <w:b/>
                <w:bCs/>
                <w:color w:val="0070C0"/>
                <w:lang w:val="en-US" w:eastAsia="zh-CN"/>
              </w:rPr>
            </w:pPr>
            <w:ins w:id="1227"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28" w:author="Santhan Thangarasa" w:date="2022-02-22T10:00:00Z"/>
                <w:rFonts w:eastAsiaTheme="minorEastAsia"/>
                <w:b/>
                <w:bCs/>
                <w:color w:val="0070C0"/>
                <w:lang w:val="en-US" w:eastAsia="zh-CN"/>
              </w:rPr>
            </w:pPr>
            <w:ins w:id="1229" w:author="Santhan Thangarasa" w:date="2022-02-22T10:00:00Z">
              <w:r w:rsidRPr="00B310F7">
                <w:rPr>
                  <w:rFonts w:eastAsiaTheme="minorEastAsia"/>
                  <w:color w:val="0070C0"/>
                  <w:lang w:val="en-US" w:eastAsia="zh-CN"/>
                </w:rPr>
                <w:t xml:space="preserve">We support the recommended WF, i.e. option 1. </w:t>
              </w:r>
            </w:ins>
          </w:p>
        </w:tc>
      </w:tr>
      <w:tr w:rsidR="008B735F" w14:paraId="7A063C34" w14:textId="77777777">
        <w:trPr>
          <w:ins w:id="1230" w:author="CATT" w:date="2022-02-22T19:42:00Z"/>
        </w:trPr>
        <w:tc>
          <w:tcPr>
            <w:tcW w:w="1236" w:type="dxa"/>
          </w:tcPr>
          <w:p w14:paraId="4AEAD5E0" w14:textId="5C408D0D" w:rsidR="008B735F" w:rsidRPr="00B310F7" w:rsidRDefault="008B735F" w:rsidP="008E2A4C">
            <w:pPr>
              <w:spacing w:after="120"/>
              <w:rPr>
                <w:ins w:id="1231" w:author="CATT" w:date="2022-02-22T19:42:00Z"/>
                <w:rFonts w:eastAsiaTheme="minorEastAsia"/>
                <w:color w:val="0070C0"/>
                <w:lang w:val="en-US" w:eastAsia="zh-CN"/>
              </w:rPr>
            </w:pPr>
            <w:ins w:id="1232"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3" w:author="CATT" w:date="2022-02-22T19:42:00Z"/>
                <w:rFonts w:eastAsiaTheme="minorEastAsia"/>
                <w:color w:val="0070C0"/>
                <w:lang w:val="en-US" w:eastAsia="zh-CN"/>
              </w:rPr>
            </w:pPr>
            <w:ins w:id="1234"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35" w:author="Huawei" w:date="2022-02-22T21:01:00Z"/>
        </w:trPr>
        <w:tc>
          <w:tcPr>
            <w:tcW w:w="1236" w:type="dxa"/>
          </w:tcPr>
          <w:p w14:paraId="371D65C7" w14:textId="6E527128" w:rsidR="008B1F77" w:rsidRDefault="008B1F77" w:rsidP="008B1F77">
            <w:pPr>
              <w:spacing w:after="120"/>
              <w:rPr>
                <w:ins w:id="1236" w:author="Huawei" w:date="2022-02-22T21:01:00Z"/>
                <w:rFonts w:eastAsiaTheme="minorEastAsia"/>
                <w:color w:val="0070C0"/>
                <w:lang w:val="en-US" w:eastAsia="zh-CN"/>
              </w:rPr>
            </w:pPr>
            <w:ins w:id="1237"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38" w:author="Huawei" w:date="2022-02-22T21:01:00Z"/>
                <w:rFonts w:eastAsiaTheme="minorEastAsia"/>
                <w:b/>
                <w:bCs/>
                <w:color w:val="0070C0"/>
                <w:lang w:val="en-US" w:eastAsia="zh-CN"/>
              </w:rPr>
            </w:pPr>
            <w:ins w:id="1239"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0" w:author="Li, Hua" w:date="2022-02-23T14:45:00Z"/>
        </w:trPr>
        <w:tc>
          <w:tcPr>
            <w:tcW w:w="1236" w:type="dxa"/>
          </w:tcPr>
          <w:p w14:paraId="67726FB8" w14:textId="0045974E" w:rsidR="00F23BFE" w:rsidRDefault="00F23BFE" w:rsidP="00F23BFE">
            <w:pPr>
              <w:spacing w:after="120"/>
              <w:rPr>
                <w:ins w:id="1241" w:author="Li, Hua" w:date="2022-02-23T14:45:00Z"/>
                <w:rFonts w:eastAsiaTheme="minorEastAsia"/>
                <w:color w:val="0070C0"/>
                <w:lang w:val="en-US" w:eastAsia="zh-CN"/>
              </w:rPr>
            </w:pPr>
            <w:ins w:id="1242"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3" w:author="Li, Hua" w:date="2022-02-23T14:45:00Z"/>
                <w:rFonts w:eastAsiaTheme="minorEastAsia"/>
                <w:color w:val="0070C0"/>
                <w:lang w:val="en-US" w:eastAsia="zh-CN"/>
              </w:rPr>
            </w:pPr>
            <w:ins w:id="1244" w:author="Li, Hua" w:date="2022-02-23T14:45:00Z">
              <w:r>
                <w:rPr>
                  <w:rFonts w:eastAsiaTheme="minorEastAsia"/>
                  <w:color w:val="0070C0"/>
                  <w:lang w:val="en-US" w:eastAsia="zh-CN"/>
                </w:rPr>
                <w:t>Fine with option 1.</w:t>
              </w:r>
            </w:ins>
          </w:p>
        </w:tc>
      </w:tr>
      <w:tr w:rsidR="00375FE2" w14:paraId="633A0390" w14:textId="77777777">
        <w:trPr>
          <w:ins w:id="1245" w:author="OPPO-RAN4#102" w:date="2022-02-23T18:20:00Z"/>
        </w:trPr>
        <w:tc>
          <w:tcPr>
            <w:tcW w:w="1236" w:type="dxa"/>
          </w:tcPr>
          <w:p w14:paraId="653DB0E7" w14:textId="4CC08F14" w:rsidR="00375FE2" w:rsidRDefault="00375FE2" w:rsidP="00F23BFE">
            <w:pPr>
              <w:spacing w:after="120"/>
              <w:rPr>
                <w:ins w:id="1246" w:author="OPPO-RAN4#102" w:date="2022-02-23T18:20:00Z"/>
                <w:rFonts w:eastAsiaTheme="minorEastAsia"/>
                <w:color w:val="0070C0"/>
                <w:lang w:val="en-US" w:eastAsia="zh-CN"/>
              </w:rPr>
            </w:pPr>
            <w:ins w:id="1247"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48" w:author="OPPO-RAN4#102" w:date="2022-02-23T18:20:00Z"/>
                <w:rFonts w:eastAsiaTheme="minorEastAsia"/>
                <w:color w:val="0070C0"/>
                <w:lang w:val="en-US" w:eastAsia="zh-CN"/>
              </w:rPr>
            </w:pPr>
            <w:ins w:id="1249" w:author="OPPO-RAN4#102" w:date="2022-02-23T18:20:00Z">
              <w:r>
                <w:rPr>
                  <w:rFonts w:eastAsiaTheme="minorEastAsia"/>
                  <w:color w:val="0070C0"/>
                  <w:lang w:val="en-US" w:eastAsia="zh-CN"/>
                </w:rPr>
                <w:t>Fine with option 1.</w:t>
              </w:r>
            </w:ins>
          </w:p>
        </w:tc>
      </w:tr>
      <w:tr w:rsidR="004B21D7" w14:paraId="1B19A1B2" w14:textId="77777777">
        <w:trPr>
          <w:ins w:id="1250" w:author="NSB" w:date="2022-02-24T00:55:00Z"/>
        </w:trPr>
        <w:tc>
          <w:tcPr>
            <w:tcW w:w="1236" w:type="dxa"/>
          </w:tcPr>
          <w:p w14:paraId="3ABB2049" w14:textId="11C2D9D6" w:rsidR="004B21D7" w:rsidRDefault="004B21D7" w:rsidP="00F23BFE">
            <w:pPr>
              <w:spacing w:after="120"/>
              <w:rPr>
                <w:ins w:id="1251" w:author="NSB" w:date="2022-02-24T00:55:00Z"/>
                <w:rFonts w:eastAsiaTheme="minorEastAsia"/>
                <w:color w:val="0070C0"/>
                <w:lang w:val="en-US" w:eastAsia="zh-CN"/>
              </w:rPr>
            </w:pPr>
            <w:ins w:id="1252" w:author="NSB" w:date="2022-02-24T00:55:00Z">
              <w:r>
                <w:rPr>
                  <w:rFonts w:eastAsiaTheme="minorEastAsia"/>
                  <w:color w:val="0070C0"/>
                  <w:lang w:val="en-US" w:eastAsia="zh-CN"/>
                </w:rPr>
                <w:t>No</w:t>
              </w:r>
            </w:ins>
            <w:ins w:id="1253"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4" w:author="NSB" w:date="2022-02-24T00:55:00Z"/>
                <w:rFonts w:eastAsiaTheme="minorEastAsia"/>
                <w:color w:val="0070C0"/>
                <w:lang w:val="en-US" w:eastAsia="zh-CN"/>
              </w:rPr>
            </w:pPr>
            <w:ins w:id="1255" w:author="NSB" w:date="2022-02-24T00:56:00Z">
              <w:r>
                <w:rPr>
                  <w:rFonts w:eastAsiaTheme="minorEastAsia"/>
                  <w:color w:val="0070C0"/>
                  <w:lang w:val="en-US" w:eastAsia="zh-CN"/>
                </w:rPr>
                <w:t>Fine with Option 1.</w:t>
              </w:r>
            </w:ins>
          </w:p>
        </w:tc>
      </w:tr>
      <w:tr w:rsidR="00437029" w14:paraId="7710BA57" w14:textId="77777777">
        <w:trPr>
          <w:ins w:id="1256" w:author="Hsuanli Lin (林烜立)" w:date="2022-02-24T15:38:00Z"/>
        </w:trPr>
        <w:tc>
          <w:tcPr>
            <w:tcW w:w="1236" w:type="dxa"/>
          </w:tcPr>
          <w:p w14:paraId="799AA45E" w14:textId="57C99AD5" w:rsidR="00437029" w:rsidRDefault="00437029" w:rsidP="00F23BFE">
            <w:pPr>
              <w:spacing w:after="120"/>
              <w:rPr>
                <w:ins w:id="1257" w:author="Hsuanli Lin (林烜立)" w:date="2022-02-24T15:38:00Z"/>
                <w:rFonts w:eastAsiaTheme="minorEastAsia"/>
                <w:color w:val="0070C0"/>
                <w:lang w:val="en-US" w:eastAsia="zh-CN"/>
              </w:rPr>
            </w:pPr>
            <w:ins w:id="1258"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59" w:author="Hsuanli Lin (林烜立)" w:date="2022-02-24T15:39:00Z"/>
                <w:rFonts w:eastAsia="PMingLiU"/>
                <w:color w:val="0070C0"/>
                <w:u w:val="single"/>
                <w:lang w:val="en-US" w:eastAsia="zh-TW"/>
              </w:rPr>
            </w:pPr>
            <w:ins w:id="1260" w:author="Hsuanli Lin (林烜立)" w:date="2022-02-24T15:39: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41C47132" w14:textId="77777777" w:rsidR="00437029" w:rsidRPr="00234E55" w:rsidRDefault="00437029" w:rsidP="00437029">
            <w:pPr>
              <w:rPr>
                <w:ins w:id="1261" w:author="Hsuanli Lin (林烜立)" w:date="2022-02-24T15:39:00Z"/>
                <w:rFonts w:eastAsia="宋体"/>
                <w:i/>
                <w:color w:val="0070C0"/>
                <w:lang w:val="en-US" w:eastAsia="zh-CN"/>
              </w:rPr>
            </w:pPr>
            <w:ins w:id="1262" w:author="Hsuanli Lin (林烜立)" w:date="2022-02-24T15:39:00Z">
              <w:r w:rsidRPr="00DE2472">
                <w:rPr>
                  <w:i/>
                  <w:color w:val="0070C0"/>
                  <w:lang w:val="en-US" w:eastAsia="zh-CN"/>
                </w:rPr>
                <w:t>Summary of the status:</w:t>
              </w:r>
            </w:ins>
          </w:p>
          <w:p w14:paraId="28375AF7" w14:textId="77777777" w:rsidR="00437029" w:rsidRDefault="00437029" w:rsidP="00437029">
            <w:pPr>
              <w:pStyle w:val="aff6"/>
              <w:numPr>
                <w:ilvl w:val="1"/>
                <w:numId w:val="6"/>
              </w:numPr>
              <w:spacing w:line="240" w:lineRule="exact"/>
              <w:ind w:firstLineChars="0"/>
              <w:contextualSpacing/>
              <w:rPr>
                <w:ins w:id="1263" w:author="Hsuanli Lin (林烜立)" w:date="2022-02-24T15:39:00Z"/>
                <w:rFonts w:eastAsiaTheme="minorEastAsia"/>
                <w:lang w:eastAsia="zh-CN"/>
              </w:rPr>
            </w:pPr>
            <w:ins w:id="1264" w:author="Hsuanli Lin (林烜立)" w:date="2022-02-24T15:39: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6EA97A5D" w14:textId="77777777" w:rsidR="00437029" w:rsidRDefault="00437029" w:rsidP="00437029">
            <w:pPr>
              <w:pStyle w:val="aff6"/>
              <w:numPr>
                <w:ilvl w:val="1"/>
                <w:numId w:val="6"/>
              </w:numPr>
              <w:spacing w:line="240" w:lineRule="exact"/>
              <w:ind w:firstLineChars="0"/>
              <w:contextualSpacing/>
              <w:rPr>
                <w:ins w:id="1265" w:author="Hsuanli Lin (林烜立)" w:date="2022-02-24T15:39:00Z"/>
                <w:rFonts w:eastAsia="PMingLiU"/>
                <w:lang w:eastAsia="zh-TW"/>
              </w:rPr>
            </w:pPr>
            <w:ins w:id="1266" w:author="Hsuanli Lin (林烜立)" w:date="2022-02-24T15:39:00Z">
              <w:r>
                <w:rPr>
                  <w:rFonts w:eastAsia="PMingLiU"/>
                  <w:lang w:eastAsia="zh-TW"/>
                </w:rPr>
                <w:t>Option 2: [-3, 3, 6, 9] dB. (vivo)</w:t>
              </w:r>
            </w:ins>
          </w:p>
          <w:p w14:paraId="76C82A4F" w14:textId="77777777" w:rsidR="00437029" w:rsidRDefault="00437029" w:rsidP="00437029">
            <w:pPr>
              <w:pStyle w:val="aff6"/>
              <w:numPr>
                <w:ilvl w:val="2"/>
                <w:numId w:val="6"/>
              </w:numPr>
              <w:spacing w:line="240" w:lineRule="exact"/>
              <w:ind w:firstLineChars="0"/>
              <w:contextualSpacing/>
              <w:rPr>
                <w:ins w:id="1267" w:author="Hsuanli Lin (林烜立)" w:date="2022-02-24T15:39:00Z"/>
                <w:rFonts w:eastAsia="PMingLiU"/>
                <w:lang w:eastAsia="zh-TW"/>
              </w:rPr>
            </w:pPr>
            <w:ins w:id="1268" w:author="Hsuanli Lin (林烜立)" w:date="2022-02-24T15:39:00Z">
              <w:r>
                <w:rPr>
                  <w:rFonts w:eastAsia="PMingLiU"/>
                  <w:lang w:eastAsia="zh-TW"/>
                </w:rPr>
                <w:t>Not support the negative value: CATT</w:t>
              </w:r>
            </w:ins>
          </w:p>
          <w:p w14:paraId="780C0185" w14:textId="77777777" w:rsidR="00437029" w:rsidRPr="00234E55" w:rsidRDefault="00437029" w:rsidP="00437029">
            <w:pPr>
              <w:pStyle w:val="aff6"/>
              <w:numPr>
                <w:ilvl w:val="1"/>
                <w:numId w:val="6"/>
              </w:numPr>
              <w:spacing w:line="240" w:lineRule="exact"/>
              <w:ind w:firstLineChars="0"/>
              <w:contextualSpacing/>
              <w:rPr>
                <w:ins w:id="1269" w:author="Hsuanli Lin (林烜立)" w:date="2022-02-24T15:39:00Z"/>
                <w:rFonts w:eastAsia="PMingLiU"/>
                <w:lang w:eastAsia="zh-TW"/>
              </w:rPr>
            </w:pPr>
            <w:ins w:id="1270" w:author="Hsuanli Lin (林烜立)" w:date="2022-02-24T15:39:00Z">
              <w:r>
                <w:rPr>
                  <w:rFonts w:eastAsia="PMingLiU"/>
                  <w:lang w:eastAsia="zh-TW"/>
                </w:rPr>
                <w:t>Option 3: [2, 4, 8, 12] dB. (MTK, CMCC, CATT, Huawei)</w:t>
              </w:r>
            </w:ins>
          </w:p>
          <w:p w14:paraId="7FA35003" w14:textId="77777777" w:rsidR="00437029" w:rsidRPr="001121A3" w:rsidRDefault="00437029" w:rsidP="00437029">
            <w:pPr>
              <w:rPr>
                <w:ins w:id="1271" w:author="Hsuanli Lin (林烜立)" w:date="2022-02-24T15:39:00Z"/>
                <w:bCs/>
              </w:rPr>
            </w:pPr>
            <w:ins w:id="1272" w:author="Hsuanli Lin (林烜立)" w:date="2022-02-24T15:39:00Z">
              <w:r w:rsidRPr="001121A3">
                <w:rPr>
                  <w:bCs/>
                  <w:highlight w:val="cyan"/>
                </w:rPr>
                <w:t>Tentative Agreement</w:t>
              </w:r>
            </w:ins>
          </w:p>
          <w:p w14:paraId="658ABAAF" w14:textId="665781E1" w:rsidR="00437029" w:rsidRPr="00437029" w:rsidRDefault="00437029">
            <w:pPr>
              <w:pStyle w:val="aff6"/>
              <w:numPr>
                <w:ilvl w:val="0"/>
                <w:numId w:val="6"/>
              </w:numPr>
              <w:ind w:firstLineChars="0"/>
              <w:rPr>
                <w:ins w:id="1273" w:author="Hsuanli Lin (林烜立)" w:date="2022-02-24T15:39:00Z"/>
                <w:rFonts w:eastAsiaTheme="minorEastAsia"/>
                <w:i/>
                <w:color w:val="0070C0"/>
                <w:lang w:val="en-US" w:eastAsia="zh-CN"/>
                <w:rPrChange w:id="1274" w:author="Hsuanli Lin (林烜立)" w:date="2022-02-24T15:39:00Z">
                  <w:rPr>
                    <w:ins w:id="1275" w:author="Hsuanli Lin (林烜立)" w:date="2022-02-24T15:39:00Z"/>
                    <w:lang w:val="en-US" w:eastAsia="zh-CN"/>
                  </w:rPr>
                </w:rPrChange>
              </w:rPr>
              <w:pPrChange w:id="1276" w:author="Huaning Niu" w:date="2022-02-24T15:39:00Z">
                <w:pPr>
                  <w:pStyle w:val="aff6"/>
                  <w:ind w:left="360" w:firstLineChars="0" w:firstLine="0"/>
                </w:pPr>
              </w:pPrChange>
            </w:pPr>
            <w:ins w:id="1277" w:author="Hsuanli Lin (林烜立)" w:date="2022-02-24T15:39: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3CA09213" w14:textId="326CAD84" w:rsidR="00437029" w:rsidRPr="00437029" w:rsidRDefault="00437029">
            <w:pPr>
              <w:rPr>
                <w:ins w:id="1278" w:author="Hsuanli Lin (林烜立)" w:date="2022-02-24T15:38:00Z"/>
                <w:rFonts w:eastAsiaTheme="minorEastAsia"/>
                <w:i/>
                <w:color w:val="0070C0"/>
                <w:lang w:val="en-US" w:eastAsia="zh-CN"/>
                <w:rPrChange w:id="1279" w:author="Hsuanli Lin (林烜立)" w:date="2022-02-24T15:39:00Z">
                  <w:rPr>
                    <w:ins w:id="1280" w:author="Hsuanli Lin (林烜立)" w:date="2022-02-24T15:38:00Z"/>
                    <w:rFonts w:eastAsiaTheme="minorEastAsia"/>
                    <w:color w:val="0070C0"/>
                    <w:lang w:val="en-US" w:eastAsia="zh-CN"/>
                  </w:rPr>
                </w:rPrChange>
              </w:rPr>
              <w:pPrChange w:id="1281" w:author="Huaning Niu" w:date="2022-02-24T15:39:00Z">
                <w:pPr>
                  <w:spacing w:after="120"/>
                </w:pPr>
              </w:pPrChange>
            </w:pPr>
            <w:ins w:id="1282"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2-3-3: For BFD, the reference threshold Qx and the predefined offset X</w:t>
      </w:r>
    </w:p>
    <w:p w14:paraId="75AE1E72" w14:textId="77777777" w:rsidR="00956CDC" w:rsidRDefault="00956CDC" w:rsidP="00956CDC">
      <w:pPr>
        <w:pStyle w:val="aff6"/>
        <w:numPr>
          <w:ilvl w:val="0"/>
          <w:numId w:val="6"/>
        </w:numPr>
        <w:overflowPunct/>
        <w:autoSpaceDE/>
        <w:autoSpaceDN/>
        <w:adjustRightInd/>
        <w:spacing w:before="100" w:beforeAutospacing="1" w:after="120" w:line="240" w:lineRule="auto"/>
        <w:ind w:firstLineChars="0"/>
        <w:textAlignment w:val="auto"/>
        <w:rPr>
          <w:ins w:id="1283" w:author="Hsuanli Lin (林烜立)" w:date="2022-02-22T15:28:00Z"/>
          <w:rFonts w:eastAsia="宋体"/>
        </w:rPr>
      </w:pPr>
      <w:ins w:id="1284" w:author="Hsuanli Lin (林烜立)" w:date="2022-02-22T15:28:00Z">
        <w:r>
          <w:rPr>
            <w:rFonts w:eastAsia="宋体"/>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85" w:author="Hsuanli Lin (林烜立)" w:date="2022-02-22T15:28:00Z"/>
          <w:rFonts w:ascii="Calibri" w:eastAsia="Times New Roman" w:hAnsi="Calibri" w:cs="Calibri"/>
          <w:i/>
          <w:color w:val="000000"/>
          <w:sz w:val="24"/>
          <w:szCs w:val="24"/>
          <w:lang w:val="en-US" w:eastAsia="zh-TW"/>
        </w:rPr>
      </w:pPr>
      <w:ins w:id="1286" w:author="Hsuanli Lin (林烜立)" w:date="2022-02-22T15:28:00Z">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87" w:author="Hsuanli Lin (林烜立)" w:date="2022-02-22T15:28:00Z"/>
          <w:rFonts w:ascii="Calibri" w:eastAsia="Times New Roman" w:hAnsi="Calibri" w:cs="Calibri"/>
          <w:i/>
          <w:color w:val="000000"/>
          <w:sz w:val="24"/>
          <w:szCs w:val="24"/>
          <w:lang w:val="en-US" w:eastAsia="zh-TW"/>
        </w:rPr>
      </w:pPr>
      <w:ins w:id="1288" w:author="Hsuanli Lin (林烜立)" w:date="2022-02-22T15:28:00Z">
        <w:r>
          <w:rPr>
            <w:rFonts w:eastAsia="Times New Roman"/>
            <w:i/>
            <w:color w:val="000000"/>
            <w:lang w:val="en-US" w:eastAsia="zh-TW"/>
          </w:rPr>
          <w:t>Qx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89" w:author="Hsuanli Lin (林烜立)" w:date="2022-02-22T15:28:00Z"/>
          <w:rFonts w:ascii="Calibri" w:eastAsia="Times New Roman" w:hAnsi="Calibri" w:cs="Calibri"/>
          <w:i/>
          <w:color w:val="000000"/>
          <w:sz w:val="24"/>
          <w:szCs w:val="24"/>
          <w:lang w:val="en-US" w:eastAsia="zh-TW"/>
        </w:rPr>
      </w:pPr>
      <w:ins w:id="1290" w:author="Hsuanli Lin (林烜立)" w:date="2022-02-22T15:28:00Z">
        <w:r>
          <w:rPr>
            <w:rFonts w:eastAsia="Times New Roman"/>
            <w:i/>
            <w:color w:val="000000"/>
            <w:lang w:val="en-US" w:eastAsia="zh-TW"/>
          </w:rPr>
          <w:lastRenderedPageBreak/>
          <w:t>Qx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1" w:author="Hsuanli Lin (林烜立)" w:date="2022-02-22T15:28:00Z"/>
          <w:rFonts w:ascii="Calibri" w:eastAsia="Times New Roman" w:hAnsi="Calibri" w:cs="Calibri"/>
          <w:i/>
          <w:color w:val="000000"/>
          <w:sz w:val="24"/>
          <w:szCs w:val="24"/>
          <w:lang w:val="en-US" w:eastAsia="zh-TW"/>
          <w:rPrChange w:id="1292" w:author="Hsuanli Lin (林烜立)" w:date="2022-02-22T15:28:00Z">
            <w:rPr>
              <w:ins w:id="1293" w:author="Hsuanli Lin (林烜立)" w:date="2022-02-22T15:28:00Z"/>
            </w:rPr>
          </w:rPrChange>
        </w:rPr>
        <w:pPrChange w:id="1294" w:author="Hsuanli Lin (林烜立)" w:date="2022-02-22T15:28:00Z">
          <w:pPr>
            <w:pStyle w:val="aff6"/>
            <w:numPr>
              <w:numId w:val="6"/>
            </w:numPr>
            <w:overflowPunct/>
            <w:autoSpaceDE/>
            <w:autoSpaceDN/>
            <w:adjustRightInd/>
            <w:spacing w:before="100" w:beforeAutospacing="1" w:after="120" w:line="240" w:lineRule="auto"/>
            <w:ind w:left="360" w:firstLineChars="0" w:hanging="360"/>
            <w:textAlignment w:val="auto"/>
          </w:pPr>
        </w:pPrChange>
      </w:pPr>
      <w:ins w:id="1295"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222A3632" w14:textId="77777777" w:rsidR="00E86143" w:rsidRDefault="00A67FE1">
      <w:pPr>
        <w:pStyle w:val="aff6"/>
        <w:numPr>
          <w:ilvl w:val="0"/>
          <w:numId w:val="29"/>
        </w:numPr>
        <w:spacing w:line="360" w:lineRule="auto"/>
        <w:ind w:firstLineChars="0" w:hanging="357"/>
        <w:contextualSpacing/>
        <w:rPr>
          <w:rFonts w:eastAsiaTheme="minorEastAsia"/>
          <w:lang w:eastAsia="zh-CN"/>
        </w:rPr>
      </w:pPr>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w:t>
      </w:r>
    </w:p>
    <w:p w14:paraId="486DDF86" w14:textId="72BF5705" w:rsidR="00E86143" w:rsidRDefault="00A67FE1">
      <w:pPr>
        <w:pStyle w:val="aff6"/>
        <w:numPr>
          <w:ilvl w:val="1"/>
          <w:numId w:val="29"/>
        </w:numPr>
        <w:spacing w:line="360" w:lineRule="auto"/>
        <w:ind w:firstLineChars="0"/>
        <w:contextualSpacing/>
        <w:rPr>
          <w:rFonts w:eastAsia="PMingLiU"/>
          <w:lang w:eastAsia="zh-TW"/>
        </w:rPr>
      </w:pPr>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w:t>
      </w:r>
    </w:p>
    <w:p w14:paraId="3A24FCD5" w14:textId="3A7EE91E" w:rsidR="00E86143" w:rsidRDefault="00A67FE1">
      <w:pPr>
        <w:pStyle w:val="aff6"/>
        <w:numPr>
          <w:ilvl w:val="1"/>
          <w:numId w:val="29"/>
        </w:numPr>
        <w:spacing w:line="360" w:lineRule="auto"/>
        <w:ind w:firstLineChars="0"/>
        <w:contextualSpacing/>
        <w:rPr>
          <w:rFonts w:eastAsia="PMingLiU"/>
          <w:lang w:eastAsia="zh-TW"/>
        </w:rPr>
      </w:pPr>
      <w:r>
        <w:rPr>
          <w:rFonts w:eastAsia="PMingLiU"/>
          <w:lang w:eastAsia="zh-TW"/>
        </w:rPr>
        <w:t xml:space="preserve">Option 1b: and the predefined offset is 5 </w:t>
      </w:r>
      <w:r w:rsidR="00FD4F71">
        <w:rPr>
          <w:rFonts w:eastAsia="PMingLiU"/>
          <w:lang w:eastAsia="zh-TW"/>
        </w:rPr>
        <w:t>Db</w:t>
      </w:r>
      <w:r>
        <w:rPr>
          <w:rFonts w:eastAsia="PMingLiU"/>
          <w:lang w:eastAsia="zh-TW"/>
        </w:rPr>
        <w:t xml:space="preserve"> (Ericsson)</w:t>
      </w:r>
    </w:p>
    <w:p w14:paraId="38045976" w14:textId="77777777" w:rsidR="00E86143" w:rsidRDefault="00A67FE1">
      <w:pPr>
        <w:pStyle w:val="aff6"/>
        <w:numPr>
          <w:ilvl w:val="1"/>
          <w:numId w:val="29"/>
        </w:numPr>
        <w:spacing w:line="360" w:lineRule="auto"/>
        <w:ind w:firstLineChars="0"/>
        <w:contextualSpacing/>
        <w:rPr>
          <w:rFonts w:eastAsiaTheme="minorEastAsia"/>
          <w:lang w:eastAsia="zh-CN"/>
        </w:rPr>
      </w:pPr>
      <w:r>
        <w:rPr>
          <w:rFonts w:eastAsia="PMingLiU"/>
          <w:lang w:eastAsia="zh-TW"/>
        </w:rPr>
        <w:t xml:space="preserve">Note: Qin corresponds to the in-sync block error rate (BLERin) as defined in Table 8.1.1-1. </w:t>
      </w:r>
    </w:p>
    <w:p w14:paraId="19E8D4CB" w14:textId="77777777" w:rsidR="00E86143" w:rsidRDefault="00A67FE1">
      <w:pPr>
        <w:pStyle w:val="aff6"/>
        <w:numPr>
          <w:ilvl w:val="0"/>
          <w:numId w:val="29"/>
        </w:numPr>
        <w:spacing w:line="360" w:lineRule="auto"/>
        <w:ind w:firstLineChars="0"/>
        <w:contextualSpacing/>
        <w:rPr>
          <w:rFonts w:eastAsiaTheme="minorEastAsia"/>
          <w:lang w:eastAsia="zh-CN"/>
        </w:rPr>
      </w:pPr>
      <w:r>
        <w:rPr>
          <w:rFonts w:eastAsia="PMingLiU"/>
          <w:lang w:eastAsia="zh-TW"/>
        </w:rPr>
        <w:t>Option 2: Qx = Q</w:t>
      </w:r>
      <w:r>
        <w:rPr>
          <w:rFonts w:eastAsia="PMingLiU"/>
          <w:vertAlign w:val="subscript"/>
          <w:lang w:eastAsia="zh-TW"/>
        </w:rPr>
        <w:t xml:space="preserve">out_LR. </w:t>
      </w:r>
      <w:r>
        <w:rPr>
          <w:rFonts w:eastAsia="PMingLiU"/>
          <w:lang w:eastAsia="zh-TW"/>
        </w:rPr>
        <w:t>(Xiaomi, OPPO, CATT)</w:t>
      </w:r>
    </w:p>
    <w:p w14:paraId="143829D2" w14:textId="7A0AAF03" w:rsidR="00E86143" w:rsidRDefault="00A67FE1">
      <w:pPr>
        <w:pStyle w:val="aff6"/>
        <w:numPr>
          <w:ilvl w:val="1"/>
          <w:numId w:val="29"/>
        </w:numPr>
        <w:spacing w:line="360" w:lineRule="auto"/>
        <w:ind w:firstLineChars="0"/>
        <w:contextualSpacing/>
        <w:rPr>
          <w:rFonts w:eastAsiaTheme="minorEastAsia"/>
          <w:lang w:eastAsia="zh-CN"/>
        </w:rPr>
      </w:pPr>
      <w:r>
        <w:rPr>
          <w:rFonts w:eastAsia="PMingLiU"/>
          <w:lang w:eastAsia="zh-TW"/>
        </w:rPr>
        <w:t xml:space="preserve">Option 2a: and the predefined offset is &gt; 0 </w:t>
      </w:r>
      <w:r w:rsidR="00FD4F71">
        <w:rPr>
          <w:rFonts w:eastAsia="PMingLiU"/>
          <w:lang w:eastAsia="zh-TW"/>
        </w:rPr>
        <w:t>Db</w:t>
      </w:r>
      <w:r>
        <w:rPr>
          <w:rFonts w:eastAsia="PMingLiU"/>
          <w:lang w:eastAsia="zh-TW"/>
        </w:rPr>
        <w:t xml:space="preserve"> (OPPO).</w:t>
      </w:r>
    </w:p>
    <w:p w14:paraId="49A907FF" w14:textId="2A8F4332" w:rsidR="00E86143" w:rsidRDefault="00A67FE1">
      <w:pPr>
        <w:pStyle w:val="aff6"/>
        <w:numPr>
          <w:ilvl w:val="1"/>
          <w:numId w:val="29"/>
        </w:numPr>
        <w:spacing w:line="360" w:lineRule="auto"/>
        <w:ind w:firstLineChars="0"/>
        <w:contextualSpacing/>
        <w:rPr>
          <w:rFonts w:eastAsiaTheme="minorEastAsia"/>
          <w:lang w:eastAsia="zh-CN"/>
        </w:rPr>
      </w:pPr>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p>
    <w:p w14:paraId="74A4B001" w14:textId="77777777" w:rsidR="00E86143" w:rsidRDefault="00A67FE1">
      <w:pPr>
        <w:pStyle w:val="aff6"/>
        <w:numPr>
          <w:ilvl w:val="0"/>
          <w:numId w:val="29"/>
        </w:numPr>
        <w:spacing w:line="360" w:lineRule="auto"/>
        <w:ind w:firstLineChars="0"/>
        <w:contextualSpacing/>
        <w:rPr>
          <w:rFonts w:eastAsiaTheme="minorEastAsia"/>
          <w:lang w:eastAsia="zh-CN"/>
        </w:rPr>
      </w:pPr>
      <w:r>
        <w:rPr>
          <w:rFonts w:eastAsiaTheme="minorEastAsia"/>
          <w:lang w:eastAsia="zh-CN"/>
        </w:rPr>
        <w:t>Option 4: RAN4 to discuss whether Q</w:t>
      </w:r>
      <w:r>
        <w:rPr>
          <w:rFonts w:eastAsiaTheme="minorEastAsia"/>
          <w:vertAlign w:val="subscript"/>
          <w:lang w:eastAsia="zh-CN"/>
        </w:rPr>
        <w:t xml:space="preserve">In,LR </w:t>
      </w:r>
      <w:r>
        <w:rPr>
          <w:rFonts w:eastAsiaTheme="minorEastAsia"/>
          <w:lang w:eastAsia="zh-CN"/>
        </w:rPr>
        <w:t>can be used as Qx for applying relaxed BFD instead Qin. (</w:t>
      </w:r>
      <w:r>
        <w:rPr>
          <w:rFonts w:eastAsia="PMingLiU"/>
          <w:lang w:eastAsia="zh-TW"/>
        </w:rPr>
        <w:t>Ericsson</w:t>
      </w:r>
      <w:r>
        <w:rPr>
          <w:rFonts w:eastAsiaTheme="minorEastAsia"/>
          <w:lang w:eastAsia="zh-CN"/>
        </w:rPr>
        <w:t>)</w:t>
      </w:r>
    </w:p>
    <w:p w14:paraId="6D01058E" w14:textId="7AA7558A" w:rsidR="00E86143" w:rsidRDefault="00A67FE1">
      <w:pPr>
        <w:spacing w:after="120"/>
        <w:rPr>
          <w:rFonts w:eastAsia="PMingLiU"/>
          <w:i/>
          <w:szCs w:val="24"/>
          <w:lang w:eastAsia="zh-TW"/>
        </w:rPr>
      </w:pPr>
      <w:r>
        <w:rPr>
          <w:rFonts w:eastAsia="PMingLiU"/>
          <w:i/>
          <w:szCs w:val="24"/>
          <w:lang w:eastAsia="zh-TW"/>
        </w:rPr>
        <w:t xml:space="preserve">Moderator’s observation: From R15 RLM test case, it can be observed that Qin is </w:t>
      </w:r>
      <w:r>
        <w:rPr>
          <w:rFonts w:eastAsia="PMingLiU"/>
          <w:i/>
          <w:szCs w:val="24"/>
          <w:u w:val="single"/>
          <w:lang w:eastAsia="zh-TW"/>
        </w:rPr>
        <w:t xml:space="preserve">4.5 </w:t>
      </w:r>
      <w:r w:rsidR="00FD4F71">
        <w:rPr>
          <w:rFonts w:eastAsia="PMingLiU"/>
          <w:i/>
          <w:szCs w:val="24"/>
          <w:u w:val="single"/>
          <w:lang w:eastAsia="zh-TW"/>
        </w:rPr>
        <w:t>Db</w:t>
      </w:r>
      <w:r>
        <w:rPr>
          <w:rFonts w:eastAsia="PMingLiU"/>
          <w:i/>
          <w:szCs w:val="24"/>
          <w:lang w:eastAsia="zh-TW"/>
        </w:rPr>
        <w:t xml:space="preserve"> higher than Qout_LR (-1.5 vs. -6 </w:t>
      </w:r>
      <w:r w:rsidR="00FD4F71">
        <w:rPr>
          <w:rFonts w:eastAsia="PMingLiU"/>
          <w:i/>
          <w:szCs w:val="24"/>
          <w:lang w:eastAsia="zh-TW"/>
        </w:rPr>
        <w:t>Db</w:t>
      </w:r>
      <w:r>
        <w:rPr>
          <w:rFonts w:eastAsia="PMingLiU"/>
          <w:i/>
          <w:szCs w:val="24"/>
          <w:lang w:eastAsia="zh-TW"/>
        </w:rPr>
        <w:t>), and according to the simulation result of delta SINR submitted in RAN4#98-bis-e (</w:t>
      </w:r>
      <w:hyperlink r:id="rId55" w:history="1">
        <w:r>
          <w:rPr>
            <w:rStyle w:val="aff1"/>
            <w:sz w:val="19"/>
            <w:szCs w:val="19"/>
          </w:rPr>
          <w:t>SimResult_98bise_224_v9_Ericsson_vivo2.xlsx</w:t>
        </w:r>
      </w:hyperlink>
      <w:r>
        <w:rPr>
          <w:rFonts w:eastAsia="PMingLiU"/>
          <w:i/>
          <w:szCs w:val="24"/>
          <w:lang w:eastAsia="zh-TW"/>
        </w:rPr>
        <w:t xml:space="preserve">), as excerpted below ( R4-2104757 CATT, R4-2106851 Ericsson, R4-2106581 Nokia), the delta SINR are </w:t>
      </w:r>
      <w:r>
        <w:rPr>
          <w:rFonts w:eastAsia="PMingLiU"/>
          <w:i/>
          <w:szCs w:val="24"/>
          <w:u w:val="single"/>
          <w:lang w:eastAsia="zh-TW"/>
        </w:rPr>
        <w:t xml:space="preserve">within 3.6 </w:t>
      </w:r>
      <w:r w:rsidR="00FD4F71">
        <w:rPr>
          <w:rFonts w:eastAsia="PMingLiU"/>
          <w:i/>
          <w:szCs w:val="24"/>
          <w:u w:val="single"/>
          <w:lang w:eastAsia="zh-TW"/>
        </w:rPr>
        <w:t>Db</w:t>
      </w:r>
      <w:r>
        <w:rPr>
          <w:rFonts w:eastAsia="PMingLiU"/>
          <w:i/>
          <w:szCs w:val="24"/>
          <w:lang w:eastAsia="zh-TW"/>
        </w:rPr>
        <w:t xml:space="preserve"> for BFD with K&lt;=4 in most cases. </w:t>
      </w:r>
    </w:p>
    <w:p w14:paraId="5B3F07B4" w14:textId="77777777" w:rsidR="00E86143" w:rsidRDefault="00A67FE1">
      <w:pPr>
        <w:spacing w:after="120"/>
        <w:jc w:val="center"/>
        <w:rPr>
          <w:rFonts w:eastAsia="PMingLiU"/>
          <w:i/>
          <w:szCs w:val="24"/>
          <w:lang w:eastAsia="zh-TW"/>
        </w:rPr>
      </w:pPr>
      <w:r>
        <w:rPr>
          <w:noProof/>
          <w:lang w:val="en-US" w:eastAsia="zh-CN"/>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PMingLiU"/>
          <w:i/>
          <w:szCs w:val="24"/>
          <w:lang w:eastAsia="zh-TW"/>
        </w:rPr>
      </w:pPr>
    </w:p>
    <w:p w14:paraId="49AEB646"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w:t>
      </w:r>
    </w:p>
    <w:p w14:paraId="4E938334" w14:textId="37BFCE67" w:rsidR="00E86143" w:rsidRDefault="00A67FE1">
      <w:pPr>
        <w:pStyle w:val="aff6"/>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Comparing to Q</w:t>
      </w:r>
      <w:r>
        <w:rPr>
          <w:rFonts w:eastAsia="宋体"/>
          <w:szCs w:val="24"/>
          <w:vertAlign w:val="subscript"/>
          <w:lang w:eastAsia="zh-CN"/>
        </w:rPr>
        <w:t>ou</w:t>
      </w:r>
      <w:r>
        <w:rPr>
          <w:rFonts w:eastAsia="PMingLiU" w:hint="eastAsia"/>
          <w:szCs w:val="24"/>
          <w:vertAlign w:val="subscript"/>
          <w:lang w:eastAsia="zh-TW"/>
        </w:rPr>
        <w:t>t</w:t>
      </w:r>
      <w:r>
        <w:rPr>
          <w:rFonts w:eastAsia="PMingLiU"/>
          <w:szCs w:val="24"/>
          <w:vertAlign w:val="subscript"/>
          <w:lang w:eastAsia="zh-TW"/>
        </w:rPr>
        <w:t>_LR</w:t>
      </w:r>
      <w:r>
        <w:rPr>
          <w:rFonts w:eastAsia="PMingLiU"/>
          <w:szCs w:val="24"/>
          <w:lang w:eastAsia="zh-TW"/>
        </w:rPr>
        <w:t xml:space="preserve">, take Qin as the reference threshold already raised the SINR level, company please also check </w:t>
      </w:r>
      <w:r>
        <w:rPr>
          <w:rFonts w:eastAsia="PMingLiU" w:hint="eastAsia"/>
          <w:szCs w:val="24"/>
          <w:lang w:eastAsia="zh-TW"/>
        </w:rPr>
        <w:t xml:space="preserve">the </w:t>
      </w:r>
      <w:r>
        <w:rPr>
          <w:rFonts w:eastAsia="PMingLiU"/>
          <w:szCs w:val="24"/>
          <w:lang w:eastAsia="zh-TW"/>
        </w:rPr>
        <w:t>simulation</w:t>
      </w:r>
      <w:r>
        <w:rPr>
          <w:rFonts w:eastAsia="PMingLiU" w:hint="eastAsia"/>
          <w:szCs w:val="24"/>
          <w:lang w:eastAsia="zh-TW"/>
        </w:rPr>
        <w:t xml:space="preserve"> </w:t>
      </w:r>
      <w:r>
        <w:rPr>
          <w:rFonts w:eastAsia="PMingLiU"/>
          <w:szCs w:val="24"/>
          <w:lang w:eastAsia="zh-TW"/>
        </w:rPr>
        <w:t>results in RAN4#98-bis-e to see if the predefined value still need to be larger than 0</w:t>
      </w:r>
      <w:r w:rsidR="00FD4F71">
        <w:rPr>
          <w:rFonts w:eastAsia="PMingLiU"/>
          <w:szCs w:val="24"/>
          <w:lang w:eastAsia="zh-TW"/>
        </w:rPr>
        <w:t>Db</w:t>
      </w:r>
      <w:r>
        <w:rPr>
          <w:rFonts w:eastAsia="PMingLiU"/>
          <w:szCs w:val="24"/>
          <w:lang w:eastAsia="zh-TW"/>
        </w:rPr>
        <w:t xml:space="preserve">.   </w:t>
      </w:r>
    </w:p>
    <w:p w14:paraId="0C1D51B0" w14:textId="3E30F937" w:rsidR="00E86143" w:rsidRDefault="00A67FE1">
      <w:pPr>
        <w:pStyle w:val="aff6"/>
        <w:numPr>
          <w:ilvl w:val="1"/>
          <w:numId w:val="6"/>
        </w:numPr>
        <w:overflowPunct/>
        <w:autoSpaceDE/>
        <w:autoSpaceDN/>
        <w:adjustRightInd/>
        <w:spacing w:after="120"/>
        <w:ind w:firstLineChars="0"/>
        <w:textAlignment w:val="auto"/>
        <w:rPr>
          <w:ins w:id="1296" w:author="Hsuanli Lin (林烜立)" w:date="2022-02-22T15:37:00Z"/>
          <w:rFonts w:eastAsia="宋体"/>
          <w:szCs w:val="24"/>
          <w:lang w:eastAsia="zh-CN"/>
        </w:rPr>
      </w:pPr>
      <w:r>
        <w:rPr>
          <w:rFonts w:eastAsia="宋体"/>
          <w:szCs w:val="24"/>
          <w:lang w:eastAsia="zh-CN"/>
        </w:rPr>
        <w:t>Suggest Option 1a, because according to the simulation result, the Qin + 0</w:t>
      </w:r>
      <w:r w:rsidR="00FD4F71">
        <w:rPr>
          <w:rFonts w:eastAsia="宋体"/>
          <w:szCs w:val="24"/>
          <w:lang w:eastAsia="zh-CN"/>
        </w:rPr>
        <w:t>Db</w:t>
      </w:r>
      <w:r>
        <w:rPr>
          <w:rFonts w:eastAsia="宋体"/>
          <w:szCs w:val="24"/>
          <w:lang w:eastAsia="zh-CN"/>
        </w:rPr>
        <w:t xml:space="preserve"> threshold (e.g. Qin is about Qo</w:t>
      </w:r>
      <w:r>
        <w:rPr>
          <w:rFonts w:eastAsia="宋体"/>
          <w:szCs w:val="24"/>
          <w:vertAlign w:val="subscript"/>
          <w:lang w:eastAsia="zh-CN"/>
        </w:rPr>
        <w:t>ut_LR</w:t>
      </w:r>
      <w:r>
        <w:rPr>
          <w:rFonts w:eastAsia="宋体"/>
          <w:szCs w:val="24"/>
          <w:lang w:eastAsia="zh-CN"/>
        </w:rPr>
        <w:t xml:space="preserve"> + 4.5</w:t>
      </w:r>
      <w:r w:rsidR="00FD4F71">
        <w:rPr>
          <w:rFonts w:eastAsia="宋体"/>
          <w:szCs w:val="24"/>
          <w:lang w:eastAsia="zh-CN"/>
        </w:rPr>
        <w:t>Db</w:t>
      </w:r>
      <w:r>
        <w:rPr>
          <w:rFonts w:eastAsia="宋体"/>
          <w:szCs w:val="24"/>
          <w:lang w:eastAsia="zh-CN"/>
        </w:rPr>
        <w:t xml:space="preserve">) is applicable for most cases.  </w:t>
      </w:r>
    </w:p>
    <w:p w14:paraId="7B604E29" w14:textId="708898EA" w:rsidR="000F4934" w:rsidRDefault="000F4934">
      <w:pPr>
        <w:pStyle w:val="aff6"/>
        <w:numPr>
          <w:ilvl w:val="1"/>
          <w:numId w:val="6"/>
        </w:numPr>
        <w:overflowPunct/>
        <w:autoSpaceDE/>
        <w:autoSpaceDN/>
        <w:adjustRightInd/>
        <w:spacing w:after="120"/>
        <w:ind w:firstLineChars="0"/>
        <w:textAlignment w:val="auto"/>
        <w:rPr>
          <w:rFonts w:eastAsia="宋体"/>
          <w:szCs w:val="24"/>
          <w:lang w:eastAsia="zh-CN"/>
        </w:rPr>
      </w:pPr>
      <w:ins w:id="1297" w:author="Hsuanli Lin (林烜立)" w:date="2022-02-22T15:37:00Z">
        <w:r w:rsidRPr="00D96284">
          <w:rPr>
            <w:rFonts w:eastAsia="宋体"/>
            <w:szCs w:val="24"/>
            <w:highlight w:val="cyan"/>
            <w:lang w:eastAsia="zh-CN"/>
          </w:rPr>
          <w:t xml:space="preserve">Since </w:t>
        </w:r>
        <w:r>
          <w:rPr>
            <w:rFonts w:eastAsia="宋体"/>
            <w:szCs w:val="24"/>
            <w:highlight w:val="cyan"/>
            <w:lang w:eastAsia="zh-CN"/>
          </w:rPr>
          <w:t>it will impact on RAN2 signalling design</w:t>
        </w:r>
        <w:r w:rsidRPr="00D96284">
          <w:rPr>
            <w:rFonts w:eastAsia="宋体"/>
            <w:szCs w:val="24"/>
            <w:highlight w:val="cyan"/>
            <w:lang w:eastAsia="zh-CN"/>
          </w:rPr>
          <w:t>,</w:t>
        </w:r>
        <w:r>
          <w:rPr>
            <w:rFonts w:eastAsia="宋体"/>
            <w:szCs w:val="24"/>
            <w:highlight w:val="cyan"/>
            <w:lang w:eastAsia="zh-CN"/>
          </w:rPr>
          <w:t xml:space="preserve"> on how to configure offsets,</w:t>
        </w:r>
        <w:r w:rsidRPr="00D96284">
          <w:rPr>
            <w:rFonts w:eastAsia="宋体"/>
            <w:szCs w:val="24"/>
            <w:highlight w:val="cyan"/>
            <w:lang w:eastAsia="zh-CN"/>
          </w:rPr>
          <w:t xml:space="preserve"> this issue will be suggested for GTW.</w:t>
        </w:r>
        <w:r>
          <w:rPr>
            <w:rFonts w:eastAsia="宋体"/>
            <w:szCs w:val="24"/>
            <w:lang w:eastAsia="zh-CN"/>
          </w:rPr>
          <w:t xml:space="preserve">  </w:t>
        </w:r>
      </w:ins>
    </w:p>
    <w:tbl>
      <w:tblPr>
        <w:tblStyle w:val="afd"/>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PMingLiU"/>
                <w:color w:val="0070C0"/>
                <w:lang w:val="en-US" w:eastAsia="zh-TW"/>
              </w:rPr>
            </w:pPr>
            <w:ins w:id="1298" w:author="Althea Huang (黃汀華)" w:date="2022-02-21T16:57:00Z">
              <w:r>
                <w:rPr>
                  <w:rFonts w:eastAsia="PMingLiU" w:hint="eastAsia"/>
                  <w:color w:val="0070C0"/>
                  <w:lang w:val="en-US" w:eastAsia="zh-TW"/>
                </w:rPr>
                <w:t>M</w:t>
              </w:r>
              <w:r>
                <w:rPr>
                  <w:rFonts w:eastAsia="PMingLiU"/>
                  <w:color w:val="0070C0"/>
                  <w:lang w:val="en-US" w:eastAsia="zh-TW"/>
                </w:rPr>
                <w:t>TK</w:t>
              </w:r>
            </w:ins>
          </w:p>
        </w:tc>
        <w:tc>
          <w:tcPr>
            <w:tcW w:w="8395" w:type="dxa"/>
          </w:tcPr>
          <w:p w14:paraId="7D6E28B6" w14:textId="77777777" w:rsidR="00E86143" w:rsidRDefault="00A67FE1">
            <w:pPr>
              <w:spacing w:after="120"/>
              <w:rPr>
                <w:rFonts w:eastAsia="PMingLiU"/>
                <w:color w:val="0070C0"/>
                <w:lang w:val="en-US" w:eastAsia="zh-TW"/>
              </w:rPr>
            </w:pPr>
            <w:ins w:id="1299" w:author="Althea Huang (黃汀華)" w:date="2022-02-21T16:57:00Z">
              <w:r>
                <w:rPr>
                  <w:rFonts w:eastAsia="PMingLiU" w:hint="eastAsia"/>
                  <w:color w:val="0070C0"/>
                  <w:lang w:val="en-US" w:eastAsia="zh-TW"/>
                </w:rPr>
                <w:t>S</w:t>
              </w:r>
              <w:r>
                <w:rPr>
                  <w:rFonts w:eastAsia="PMingLiU"/>
                  <w:color w:val="0070C0"/>
                  <w:lang w:val="en-US" w:eastAsia="zh-TW"/>
                </w:rPr>
                <w:t>uppotion 1a.</w:t>
              </w:r>
            </w:ins>
          </w:p>
        </w:tc>
      </w:tr>
      <w:tr w:rsidR="00952DA7" w14:paraId="045A1ADF" w14:textId="77777777">
        <w:trPr>
          <w:ins w:id="1300" w:author="Chu-Hsiang Huang" w:date="2022-02-21T05:33:00Z"/>
        </w:trPr>
        <w:tc>
          <w:tcPr>
            <w:tcW w:w="1236" w:type="dxa"/>
          </w:tcPr>
          <w:p w14:paraId="1534B31A" w14:textId="4704F8A9" w:rsidR="00952DA7" w:rsidRDefault="00952DA7">
            <w:pPr>
              <w:spacing w:after="120"/>
              <w:rPr>
                <w:ins w:id="1301" w:author="Chu-Hsiang Huang" w:date="2022-02-21T05:33:00Z"/>
                <w:rFonts w:eastAsia="PMingLiU"/>
                <w:color w:val="0070C0"/>
                <w:lang w:val="en-US" w:eastAsia="zh-TW"/>
              </w:rPr>
            </w:pPr>
            <w:ins w:id="1302" w:author="Chu-Hsiang Huang" w:date="2022-02-21T05:33:00Z">
              <w:r>
                <w:rPr>
                  <w:rFonts w:eastAsia="PMingLiU"/>
                  <w:color w:val="0070C0"/>
                  <w:lang w:val="en-US" w:eastAsia="zh-TW"/>
                </w:rPr>
                <w:t>QC</w:t>
              </w:r>
            </w:ins>
          </w:p>
        </w:tc>
        <w:tc>
          <w:tcPr>
            <w:tcW w:w="8395" w:type="dxa"/>
          </w:tcPr>
          <w:p w14:paraId="21C7AD8F" w14:textId="4F958317" w:rsidR="00952DA7" w:rsidRDefault="00952DA7">
            <w:pPr>
              <w:spacing w:after="120"/>
              <w:rPr>
                <w:ins w:id="1303" w:author="Chu-Hsiang Huang" w:date="2022-02-21T05:33:00Z"/>
                <w:rFonts w:eastAsia="PMingLiU"/>
                <w:color w:val="0070C0"/>
                <w:lang w:val="en-US" w:eastAsia="zh-TW"/>
              </w:rPr>
            </w:pPr>
            <w:ins w:id="1304" w:author="Chu-Hsiang Huang" w:date="2022-02-21T05:33:00Z">
              <w:r>
                <w:rPr>
                  <w:rFonts w:eastAsiaTheme="minorEastAsia"/>
                  <w:color w:val="0070C0"/>
                  <w:lang w:val="en-US" w:eastAsia="zh-CN"/>
                </w:rPr>
                <w:t>Option 1 and 1a.</w:t>
              </w:r>
            </w:ins>
          </w:p>
        </w:tc>
      </w:tr>
      <w:tr w:rsidR="00F80F3B" w14:paraId="32873FF6" w14:textId="77777777">
        <w:trPr>
          <w:ins w:id="1305" w:author="vivo-Yanliang SUN" w:date="2022-02-22T00:39:00Z"/>
        </w:trPr>
        <w:tc>
          <w:tcPr>
            <w:tcW w:w="1236" w:type="dxa"/>
          </w:tcPr>
          <w:p w14:paraId="4FE80B04" w14:textId="5BD9FF61" w:rsidR="00F80F3B" w:rsidRDefault="00F80F3B" w:rsidP="00F80F3B">
            <w:pPr>
              <w:spacing w:after="120"/>
              <w:rPr>
                <w:ins w:id="1306" w:author="vivo-Yanliang SUN" w:date="2022-02-22T00:39:00Z"/>
                <w:rFonts w:eastAsia="PMingLiU"/>
                <w:color w:val="0070C0"/>
                <w:lang w:val="en-US" w:eastAsia="zh-TW"/>
              </w:rPr>
            </w:pPr>
            <w:ins w:id="1307"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08" w:author="vivo-Yanliang SUN" w:date="2022-02-22T00:39:00Z"/>
                <w:rFonts w:eastAsiaTheme="minorEastAsia"/>
                <w:color w:val="0070C0"/>
                <w:lang w:val="en-US" w:eastAsia="zh-CN"/>
              </w:rPr>
            </w:pPr>
            <w:ins w:id="1309"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0" w:author="Huaning Niu" w:date="2022-02-21T11:21:00Z"/>
        </w:trPr>
        <w:tc>
          <w:tcPr>
            <w:tcW w:w="1236" w:type="dxa"/>
          </w:tcPr>
          <w:p w14:paraId="435CB38E" w14:textId="3B510739" w:rsidR="00147F8F" w:rsidRDefault="00147F8F" w:rsidP="00F80F3B">
            <w:pPr>
              <w:spacing w:after="120"/>
              <w:rPr>
                <w:ins w:id="1311" w:author="Huaning Niu" w:date="2022-02-21T11:21:00Z"/>
                <w:rFonts w:eastAsiaTheme="minorEastAsia"/>
                <w:b/>
                <w:bCs/>
                <w:color w:val="0070C0"/>
                <w:lang w:val="en-US" w:eastAsia="zh-CN"/>
              </w:rPr>
            </w:pPr>
            <w:ins w:id="1312"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3" w:author="Huaning Niu" w:date="2022-02-21T11:21:00Z"/>
                <w:rFonts w:eastAsiaTheme="minorEastAsia"/>
                <w:b/>
                <w:bCs/>
                <w:color w:val="0070C0"/>
                <w:lang w:val="en-US" w:eastAsia="zh-CN"/>
              </w:rPr>
            </w:pPr>
            <w:ins w:id="1314" w:author="Huaning Niu" w:date="2022-02-21T11:21:00Z">
              <w:r>
                <w:rPr>
                  <w:rFonts w:eastAsiaTheme="minorEastAsia"/>
                  <w:b/>
                  <w:bCs/>
                  <w:color w:val="0070C0"/>
                  <w:lang w:val="en-US" w:eastAsia="zh-CN"/>
                </w:rPr>
                <w:t>Option 1 and 1a</w:t>
              </w:r>
            </w:ins>
          </w:p>
        </w:tc>
      </w:tr>
      <w:tr w:rsidR="009035E8" w14:paraId="4B60EA5F" w14:textId="77777777">
        <w:trPr>
          <w:ins w:id="1315" w:author="CMCC-shiyuan" w:date="2022-02-22T16:14:00Z"/>
        </w:trPr>
        <w:tc>
          <w:tcPr>
            <w:tcW w:w="1236" w:type="dxa"/>
          </w:tcPr>
          <w:p w14:paraId="64449CA4" w14:textId="306A384F" w:rsidR="009035E8" w:rsidRDefault="009035E8" w:rsidP="009035E8">
            <w:pPr>
              <w:spacing w:after="120"/>
              <w:rPr>
                <w:ins w:id="1316" w:author="CMCC-shiyuan" w:date="2022-02-22T16:14:00Z"/>
                <w:rFonts w:eastAsiaTheme="minorEastAsia"/>
                <w:b/>
                <w:bCs/>
                <w:color w:val="0070C0"/>
                <w:lang w:val="en-US" w:eastAsia="zh-CN"/>
              </w:rPr>
            </w:pPr>
            <w:ins w:id="1317" w:author="CMCC-shiyuan" w:date="2022-02-22T16:1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18" w:author="CMCC-shiyuan" w:date="2022-02-22T16:14:00Z"/>
                <w:rFonts w:eastAsiaTheme="minorEastAsia"/>
                <w:lang w:eastAsia="zh-CN"/>
              </w:rPr>
            </w:pPr>
            <w:ins w:id="1319"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0" w:author="CMCC-shiyuan" w:date="2022-02-22T16:14:00Z"/>
                <w:rFonts w:eastAsiaTheme="minorEastAsia"/>
                <w:b/>
                <w:bCs/>
                <w:color w:val="0070C0"/>
                <w:lang w:val="en-US" w:eastAsia="zh-CN"/>
              </w:rPr>
            </w:pPr>
            <w:ins w:id="1321" w:author="CMCC-shiyuan" w:date="2022-02-22T16:14:00Z">
              <w:r>
                <w:rPr>
                  <w:rFonts w:eastAsia="PMingLiU"/>
                  <w:lang w:eastAsia="zh-TW"/>
                </w:rPr>
                <w:t xml:space="preserve">As the note states, if Qin </w:t>
              </w:r>
              <w:r w:rsidRPr="001846CA">
                <w:rPr>
                  <w:rFonts w:eastAsia="PMingLiU"/>
                  <w:lang w:eastAsia="zh-TW"/>
                </w:rPr>
                <w:t>correspond</w:t>
              </w:r>
              <w:r>
                <w:rPr>
                  <w:rFonts w:eastAsia="PMingLiU"/>
                  <w:lang w:eastAsia="zh-TW"/>
                </w:rPr>
                <w:t>s</w:t>
              </w:r>
              <w:r w:rsidRPr="001846CA">
                <w:rPr>
                  <w:rFonts w:eastAsia="PMingLiU"/>
                  <w:lang w:eastAsia="zh-TW"/>
                </w:rPr>
                <w:t xml:space="preserve"> to the in-sync block error rate (BLERin) as defined in Table 8.1.1-1</w:t>
              </w:r>
              <w:r w:rsidRPr="009E71DE">
                <w:rPr>
                  <w:rFonts w:eastAsia="PMingLiU"/>
                  <w:lang w:eastAsia="zh-TW"/>
                </w:rPr>
                <w:t>.</w:t>
              </w:r>
              <w:r>
                <w:rPr>
                  <w:rFonts w:eastAsia="PMingLiU"/>
                  <w:lang w:eastAsia="zh-TW"/>
                </w:rPr>
                <w:t xml:space="preserve"> Then the value of Qin for RLM and BFD may be different.</w:t>
              </w:r>
            </w:ins>
          </w:p>
        </w:tc>
      </w:tr>
      <w:tr w:rsidR="008E2A4C" w14:paraId="71AD07BC" w14:textId="77777777">
        <w:trPr>
          <w:ins w:id="1322" w:author="Santhan Thangarasa" w:date="2022-02-22T10:00:00Z"/>
        </w:trPr>
        <w:tc>
          <w:tcPr>
            <w:tcW w:w="1236" w:type="dxa"/>
          </w:tcPr>
          <w:p w14:paraId="1E79989C" w14:textId="2046DA9B" w:rsidR="008E2A4C" w:rsidRDefault="008E2A4C" w:rsidP="008E2A4C">
            <w:pPr>
              <w:spacing w:after="120"/>
              <w:rPr>
                <w:ins w:id="1323" w:author="Santhan Thangarasa" w:date="2022-02-22T10:00:00Z"/>
                <w:rFonts w:eastAsiaTheme="minorEastAsia"/>
                <w:b/>
                <w:bCs/>
                <w:color w:val="0070C0"/>
                <w:lang w:val="en-US" w:eastAsia="zh-CN"/>
              </w:rPr>
            </w:pPr>
            <w:ins w:id="1324"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25" w:author="Santhan Thangarasa" w:date="2022-02-22T10:00:00Z"/>
                <w:rFonts w:eastAsiaTheme="minorEastAsia"/>
                <w:color w:val="0070C0"/>
                <w:u w:val="single"/>
                <w:lang w:val="en-US" w:eastAsia="zh-CN"/>
              </w:rPr>
            </w:pPr>
            <w:ins w:id="1326"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27" w:author="Santhan Thangarasa" w:date="2022-02-22T10:00:00Z"/>
                <w:rFonts w:eastAsiaTheme="minorEastAsia"/>
                <w:lang w:eastAsia="zh-CN"/>
              </w:rPr>
            </w:pPr>
            <w:ins w:id="1328"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However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29" w:author="CATT" w:date="2022-02-22T19:43:00Z"/>
        </w:trPr>
        <w:tc>
          <w:tcPr>
            <w:tcW w:w="1236" w:type="dxa"/>
          </w:tcPr>
          <w:p w14:paraId="12304190" w14:textId="5DBD53C3" w:rsidR="008B735F" w:rsidRPr="00B310F7" w:rsidRDefault="008B735F" w:rsidP="008E2A4C">
            <w:pPr>
              <w:spacing w:after="120"/>
              <w:rPr>
                <w:ins w:id="1330" w:author="CATT" w:date="2022-02-22T19:43:00Z"/>
                <w:rFonts w:eastAsiaTheme="minorEastAsia"/>
                <w:color w:val="0070C0"/>
                <w:highlight w:val="yellow"/>
                <w:u w:val="single"/>
                <w:lang w:val="en-US" w:eastAsia="zh-CN"/>
              </w:rPr>
            </w:pPr>
            <w:ins w:id="1331"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2" w:author="CATT" w:date="2022-02-22T19:52:00Z"/>
                <w:rFonts w:eastAsiaTheme="minorEastAsia"/>
                <w:lang w:eastAsia="zh-CN"/>
              </w:rPr>
            </w:pPr>
            <w:ins w:id="1333"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4" w:author="CATT" w:date="2022-02-22T19:43:00Z"/>
                <w:rFonts w:eastAsiaTheme="minorEastAsia"/>
                <w:color w:val="0070C0"/>
                <w:u w:val="single"/>
                <w:lang w:val="en-US" w:eastAsia="zh-CN"/>
              </w:rPr>
            </w:pPr>
            <w:ins w:id="1335" w:author="CATT" w:date="2022-02-22T19:43:00Z">
              <w:r>
                <w:rPr>
                  <w:rFonts w:eastAsiaTheme="minorEastAsia"/>
                  <w:lang w:eastAsia="zh-CN"/>
                </w:rPr>
                <w:t>Qin for RLM is for PDCCH agg level = 4 and 4</w:t>
              </w:r>
              <w:r w:rsidR="00FD4F71">
                <w:rPr>
                  <w:rFonts w:eastAsiaTheme="minorEastAsia"/>
                  <w:lang w:eastAsia="zh-CN"/>
                </w:rPr>
                <w:t>Db</w:t>
              </w:r>
              <w:r>
                <w:rPr>
                  <w:rFonts w:eastAsiaTheme="minorEastAsia"/>
                  <w:lang w:eastAsia="zh-CN"/>
                </w:rPr>
                <w:t xml:space="preserve"> boosting. Qout_LR is for PDCCH agg level = 8 and 0</w:t>
              </w:r>
              <w:r w:rsidR="00FD4F71">
                <w:rPr>
                  <w:rFonts w:eastAsiaTheme="minorEastAsia"/>
                  <w:lang w:eastAsia="zh-CN"/>
                </w:rPr>
                <w:t>Db</w:t>
              </w:r>
              <w:r>
                <w:rPr>
                  <w:rFonts w:eastAsiaTheme="minorEastAsia"/>
                  <w:lang w:eastAsia="zh-CN"/>
                </w:rPr>
                <w:t xml:space="preserve"> boosting. We don’t </w:t>
              </w:r>
            </w:ins>
            <w:ins w:id="1336" w:author="CATT" w:date="2022-02-22T19:53:00Z">
              <w:r w:rsidR="005635C1">
                <w:rPr>
                  <w:rFonts w:eastAsiaTheme="minorEastAsia"/>
                  <w:lang w:eastAsia="zh-CN"/>
                </w:rPr>
                <w:t>agree</w:t>
              </w:r>
            </w:ins>
            <w:ins w:id="1337"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38" w:author="CATT" w:date="2022-02-22T19:53:00Z">
              <w:r w:rsidR="005635C1">
                <w:rPr>
                  <w:rFonts w:eastAsiaTheme="minorEastAsia"/>
                  <w:lang w:eastAsia="zh-CN"/>
                </w:rPr>
                <w:t>from</w:t>
              </w:r>
            </w:ins>
            <w:ins w:id="1339"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lang w:eastAsia="zh-CN"/>
                </w:rPr>
                <w:t xml:space="preserve"> which cannot cover SINR accuracy. It is not good enough. So Qin with margin such as option 1b or Qout_LR with margin should be used.</w:t>
              </w:r>
            </w:ins>
            <w:ins w:id="1340" w:author="CATT" w:date="2022-02-22T19:55:00Z">
              <w:r w:rsidR="005635C1">
                <w:rPr>
                  <w:rFonts w:eastAsiaTheme="minorEastAsia" w:hint="eastAsia"/>
                  <w:lang w:eastAsia="zh-CN"/>
                </w:rPr>
                <w:t xml:space="preserve"> A</w:t>
              </w:r>
            </w:ins>
            <w:ins w:id="1341" w:author="CATT" w:date="2022-02-22T19:43:00Z">
              <w:r>
                <w:rPr>
                  <w:rFonts w:eastAsiaTheme="minorEastAsia"/>
                  <w:lang w:eastAsia="zh-CN"/>
                </w:rPr>
                <w:t xml:space="preserve"> margin should be introduced</w:t>
              </w:r>
            </w:ins>
            <w:ins w:id="1342" w:author="CATT" w:date="2022-02-22T19:55:00Z">
              <w:r w:rsidR="005635C1">
                <w:rPr>
                  <w:rFonts w:eastAsiaTheme="minorEastAsia" w:hint="eastAsia"/>
                  <w:lang w:eastAsia="zh-CN"/>
                </w:rPr>
                <w:t xml:space="preserve"> for Qin or Qout_LR anyhow</w:t>
              </w:r>
            </w:ins>
            <w:ins w:id="1343" w:author="CATT" w:date="2022-02-22T19:43:00Z">
              <w:r>
                <w:rPr>
                  <w:rFonts w:eastAsiaTheme="minorEastAsia"/>
                  <w:lang w:eastAsia="zh-CN"/>
                </w:rPr>
                <w:t>. Why just use BFD threshold? From implementation/programming view, it is not straightforward to introduce another RLM threshold to BFD module design. So we prefer to use Qout_LR + margin to ensure UE is good enough to relax. And margin is larger than SINR accuracy at least.</w:t>
              </w:r>
            </w:ins>
          </w:p>
        </w:tc>
      </w:tr>
      <w:tr w:rsidR="001252A3" w14:paraId="6A77961B" w14:textId="77777777">
        <w:trPr>
          <w:ins w:id="1344" w:author="Xiaomi" w:date="2022-02-22T20:37:00Z"/>
        </w:trPr>
        <w:tc>
          <w:tcPr>
            <w:tcW w:w="1236" w:type="dxa"/>
          </w:tcPr>
          <w:p w14:paraId="419BE7CE" w14:textId="2973A01D" w:rsidR="001252A3" w:rsidRPr="008B735F" w:rsidRDefault="001252A3" w:rsidP="001252A3">
            <w:pPr>
              <w:spacing w:after="120"/>
              <w:rPr>
                <w:ins w:id="1345" w:author="Xiaomi" w:date="2022-02-22T20:37:00Z"/>
                <w:rFonts w:eastAsiaTheme="minorEastAsia"/>
                <w:color w:val="0070C0"/>
                <w:u w:val="single"/>
                <w:lang w:val="en-US" w:eastAsia="zh-CN"/>
              </w:rPr>
            </w:pPr>
            <w:ins w:id="1346" w:author="Xiaomi" w:date="2022-02-22T20:37:00Z">
              <w:r>
                <w:rPr>
                  <w:rFonts w:eastAsia="PMingLiU"/>
                  <w:color w:val="0070C0"/>
                  <w:lang w:val="en-US" w:eastAsia="zh-TW"/>
                </w:rPr>
                <w:t>Xiaomi</w:t>
              </w:r>
            </w:ins>
          </w:p>
        </w:tc>
        <w:tc>
          <w:tcPr>
            <w:tcW w:w="8395" w:type="dxa"/>
          </w:tcPr>
          <w:p w14:paraId="5BADB818" w14:textId="77777777" w:rsidR="002D358F" w:rsidRDefault="001252A3" w:rsidP="001252A3">
            <w:pPr>
              <w:spacing w:after="120"/>
              <w:rPr>
                <w:ins w:id="1347" w:author="Xiaomi" w:date="2022-02-22T20:50:00Z"/>
                <w:rFonts w:eastAsia="PMingLiU"/>
                <w:lang w:eastAsia="zh-TW"/>
              </w:rPr>
            </w:pPr>
            <w:ins w:id="1348"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PMingLiU"/>
                  <w:lang w:eastAsia="zh-TW"/>
                </w:rPr>
                <w:t xml:space="preserve">the reference threshold in Option 1. </w:t>
              </w:r>
            </w:ins>
          </w:p>
          <w:p w14:paraId="151890CC" w14:textId="5A7528DE" w:rsidR="001252A3" w:rsidRDefault="001252A3" w:rsidP="001252A3">
            <w:pPr>
              <w:spacing w:after="120"/>
              <w:rPr>
                <w:ins w:id="1349" w:author="Xiaomi" w:date="2022-02-22T20:37:00Z"/>
                <w:rFonts w:eastAsiaTheme="minorEastAsia"/>
                <w:lang w:eastAsia="zh-CN"/>
              </w:rPr>
            </w:pPr>
            <w:ins w:id="1350" w:author="Xiaomi" w:date="2022-02-22T20:37:00Z">
              <w:r>
                <w:rPr>
                  <w:rFonts w:eastAsia="PMingLiU"/>
                  <w:lang w:eastAsia="zh-TW"/>
                </w:rPr>
                <w:t xml:space="preserve">The reference threshold refers to the SINR value mapping the BLER=2%(BLERin)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1" w:author="Huawei" w:date="2022-02-22T21:01:00Z"/>
        </w:trPr>
        <w:tc>
          <w:tcPr>
            <w:tcW w:w="1236" w:type="dxa"/>
          </w:tcPr>
          <w:p w14:paraId="1E8A1450" w14:textId="32C94992" w:rsidR="008B1F77" w:rsidRDefault="008B1F77" w:rsidP="008B1F77">
            <w:pPr>
              <w:spacing w:after="120"/>
              <w:rPr>
                <w:ins w:id="1352" w:author="Huawei" w:date="2022-02-22T21:01:00Z"/>
                <w:rFonts w:eastAsia="PMingLiU"/>
                <w:color w:val="0070C0"/>
                <w:lang w:val="en-US" w:eastAsia="zh-TW"/>
              </w:rPr>
            </w:pPr>
            <w:ins w:id="1353"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4" w:author="Huawei" w:date="2022-02-22T21:01:00Z"/>
                <w:rFonts w:eastAsiaTheme="minorEastAsia"/>
                <w:color w:val="0070C0"/>
                <w:u w:val="single"/>
                <w:lang w:val="en-US" w:eastAsia="zh-CN"/>
              </w:rPr>
            </w:pPr>
            <w:ins w:id="1355"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56" w:author="Hsuanli Lin (林烜立)" w:date="2022-02-23T12:17:00Z"/>
        </w:trPr>
        <w:tc>
          <w:tcPr>
            <w:tcW w:w="1236" w:type="dxa"/>
          </w:tcPr>
          <w:p w14:paraId="3D69E4B5" w14:textId="0F7DE6B9" w:rsidR="005C5420" w:rsidRDefault="005C5420" w:rsidP="008B1F77">
            <w:pPr>
              <w:spacing w:after="120"/>
              <w:rPr>
                <w:ins w:id="1357" w:author="Hsuanli Lin (林烜立)" w:date="2022-02-23T12:17:00Z"/>
                <w:rFonts w:eastAsiaTheme="minorEastAsia"/>
                <w:color w:val="0070C0"/>
                <w:lang w:val="en-US" w:eastAsia="zh-CN"/>
              </w:rPr>
            </w:pPr>
            <w:ins w:id="1358"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59" w:author="Hsuanli Lin (林烜立)" w:date="2022-02-23T12:17:00Z"/>
                <w:rFonts w:eastAsiaTheme="minorEastAsia"/>
                <w:color w:val="0070C0"/>
                <w:lang w:val="en-US" w:eastAsia="zh-CN"/>
              </w:rPr>
            </w:pPr>
            <w:ins w:id="1360" w:author="Hsuanli Lin (林烜立)" w:date="2022-02-23T12:17:00Z">
              <w:r>
                <w:rPr>
                  <w:rFonts w:eastAsiaTheme="minorEastAsia"/>
                  <w:color w:val="0070C0"/>
                  <w:lang w:val="en-US" w:eastAsia="zh-CN"/>
                </w:rPr>
                <w:t xml:space="preserve">@ CATT: Thank you for check the R15 simulation results and </w:t>
              </w:r>
            </w:ins>
            <w:ins w:id="1361" w:author="Hsuanli Lin (林烜立)" w:date="2022-02-23T12:24:00Z">
              <w:r>
                <w:rPr>
                  <w:rFonts w:eastAsiaTheme="minorEastAsia"/>
                  <w:color w:val="0070C0"/>
                  <w:lang w:val="en-US" w:eastAsia="zh-CN"/>
                </w:rPr>
                <w:t xml:space="preserve">I </w:t>
              </w:r>
            </w:ins>
            <w:ins w:id="1362"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3" w:author="Hsuanli Lin (林烜立)" w:date="2022-02-23T12:18:00Z">
              <w:r>
                <w:rPr>
                  <w:rFonts w:eastAsiaTheme="minorEastAsia"/>
                  <w:color w:val="0070C0"/>
                  <w:lang w:val="en-US" w:eastAsia="zh-CN"/>
                </w:rPr>
                <w:t>n</w:t>
              </w:r>
            </w:ins>
            <w:ins w:id="1364" w:author="Hsuanli Lin (林烜立)" w:date="2022-02-23T12:17:00Z">
              <w:r>
                <w:rPr>
                  <w:rFonts w:eastAsiaTheme="minorEastAsia"/>
                  <w:color w:val="0070C0"/>
                  <w:lang w:val="en-US" w:eastAsia="zh-CN"/>
                </w:rPr>
                <w:t xml:space="preserve"> </w:t>
              </w:r>
            </w:ins>
            <w:ins w:id="1365" w:author="Hsuanli Lin (林烜立)" w:date="2022-02-23T12:18:00Z">
              <w:r>
                <w:rPr>
                  <w:rFonts w:eastAsiaTheme="minorEastAsia"/>
                  <w:color w:val="0070C0"/>
                  <w:lang w:val="en-US" w:eastAsia="zh-CN"/>
                </w:rPr>
                <w:t>example</w:t>
              </w:r>
            </w:ins>
            <w:ins w:id="1366" w:author="Hsuanli Lin (林烜立)" w:date="2022-02-23T12:17:00Z">
              <w:r>
                <w:rPr>
                  <w:rFonts w:eastAsiaTheme="minorEastAsia"/>
                  <w:color w:val="0070C0"/>
                  <w:lang w:val="en-US" w:eastAsia="zh-CN"/>
                </w:rPr>
                <w:t xml:space="preserve"> </w:t>
              </w:r>
            </w:ins>
            <w:ins w:id="1367" w:author="Hsuanli Lin (林烜立)" w:date="2022-02-23T12:18:00Z">
              <w:r>
                <w:rPr>
                  <w:rFonts w:eastAsiaTheme="minorEastAsia"/>
                  <w:color w:val="0070C0"/>
                  <w:lang w:val="en-US" w:eastAsia="zh-CN"/>
                </w:rPr>
                <w:t>and some extra margin would be needed. I</w:t>
              </w:r>
            </w:ins>
            <w:ins w:id="1368"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color w:val="0070C0"/>
                  <w:lang w:val="en-US" w:eastAsia="zh-CN"/>
                </w:rPr>
                <w:t xml:space="preserve">”, according to the </w:t>
              </w:r>
            </w:ins>
            <w:ins w:id="1369"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these case be handled by configuring a higher offset? </w:t>
              </w:r>
            </w:ins>
          </w:p>
          <w:p w14:paraId="2277D4CA" w14:textId="441FAB95" w:rsidR="005C5420" w:rsidRDefault="005C5420" w:rsidP="008B1F77">
            <w:pPr>
              <w:spacing w:after="120"/>
              <w:rPr>
                <w:ins w:id="1370" w:author="Hsuanli Lin (林烜立)" w:date="2022-02-23T12:17:00Z"/>
                <w:rFonts w:eastAsiaTheme="minorEastAsia"/>
                <w:color w:val="0070C0"/>
                <w:lang w:val="en-US" w:eastAsia="zh-CN"/>
              </w:rPr>
            </w:pPr>
            <w:ins w:id="1371" w:author="Hsuanli Lin (林烜立)" w:date="2022-02-23T12:17:00Z">
              <w:r>
                <w:rPr>
                  <w:rFonts w:eastAsiaTheme="minorEastAsia"/>
                  <w:color w:val="0070C0"/>
                  <w:lang w:val="en-US" w:eastAsia="zh-CN"/>
                </w:rPr>
                <w:t xml:space="preserve">@ Xiaomi: </w:t>
              </w:r>
            </w:ins>
            <w:ins w:id="1372" w:author="Hsuanli Lin (林烜立)" w:date="2022-02-23T12:21:00Z">
              <w:r>
                <w:rPr>
                  <w:rFonts w:eastAsiaTheme="minorEastAsia"/>
                  <w:color w:val="0070C0"/>
                  <w:lang w:val="en-US" w:eastAsia="zh-CN"/>
                </w:rPr>
                <w:t>my understanding, as companies clarified, Q</w:t>
              </w:r>
            </w:ins>
            <w:ins w:id="1373"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4" w:author="Hsuanli Lin (林烜立)" w:date="2022-02-23T12:23:00Z">
              <w:r>
                <w:rPr>
                  <w:rFonts w:eastAsiaTheme="minorEastAsia"/>
                  <w:color w:val="0070C0"/>
                  <w:lang w:val="en-US" w:eastAsia="zh-CN"/>
                </w:rPr>
                <w:t xml:space="preserve">here is no Qin_LR BLER is defined, thus it should be clear. </w:t>
              </w:r>
            </w:ins>
          </w:p>
        </w:tc>
      </w:tr>
      <w:tr w:rsidR="001A01E6" w14:paraId="227BB09E" w14:textId="77777777">
        <w:trPr>
          <w:ins w:id="1375" w:author="Li, Hua" w:date="2022-02-23T14:45:00Z"/>
        </w:trPr>
        <w:tc>
          <w:tcPr>
            <w:tcW w:w="1236" w:type="dxa"/>
          </w:tcPr>
          <w:p w14:paraId="635C97EA" w14:textId="382DA53A" w:rsidR="001A01E6" w:rsidRDefault="001A01E6" w:rsidP="001A01E6">
            <w:pPr>
              <w:spacing w:after="120"/>
              <w:rPr>
                <w:ins w:id="1376" w:author="Li, Hua" w:date="2022-02-23T14:45:00Z"/>
                <w:rFonts w:eastAsiaTheme="minorEastAsia"/>
                <w:color w:val="0070C0"/>
                <w:lang w:val="en-US" w:eastAsia="zh-CN"/>
              </w:rPr>
            </w:pPr>
            <w:ins w:id="1377"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78" w:author="Li, Hua" w:date="2022-02-23T14:45:00Z"/>
              </w:rPr>
            </w:pPr>
            <w:ins w:id="1379"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0" w:author="Li, Hua" w:date="2022-02-23T14:45:00Z"/>
                <w:rFonts w:eastAsiaTheme="minorEastAsia"/>
                <w:color w:val="0070C0"/>
                <w:lang w:val="en-US" w:eastAsia="zh-CN"/>
              </w:rPr>
            </w:pPr>
            <w:ins w:id="1381"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2" w:author="Li, Hua" w:date="2022-02-23T14:45:00Z"/>
                <w:rFonts w:eastAsiaTheme="minorEastAsia"/>
                <w:color w:val="0070C0"/>
                <w:lang w:val="en-US" w:eastAsia="zh-CN"/>
              </w:rPr>
            </w:pPr>
            <w:ins w:id="1383"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4" w:author="OPPO-RAN4#102" w:date="2022-02-23T18:25:00Z"/>
        </w:trPr>
        <w:tc>
          <w:tcPr>
            <w:tcW w:w="1236" w:type="dxa"/>
          </w:tcPr>
          <w:p w14:paraId="610291EB" w14:textId="6BD9FAC0" w:rsidR="006B4805" w:rsidRDefault="006B4805" w:rsidP="001A01E6">
            <w:pPr>
              <w:spacing w:after="120"/>
              <w:rPr>
                <w:ins w:id="1385" w:author="OPPO-RAN4#102" w:date="2022-02-23T18:25:00Z"/>
                <w:rFonts w:eastAsiaTheme="minorEastAsia"/>
                <w:color w:val="0070C0"/>
                <w:lang w:val="en-US" w:eastAsia="zh-CN"/>
              </w:rPr>
            </w:pPr>
            <w:ins w:id="1386" w:author="OPPO-RAN4#102" w:date="2022-02-23T18: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87" w:author="OPPO-RAN4#102" w:date="2022-02-23T18:31:00Z"/>
                <w:rFonts w:eastAsia="宋体"/>
                <w:szCs w:val="24"/>
                <w:lang w:eastAsia="zh-CN"/>
              </w:rPr>
            </w:pPr>
            <w:ins w:id="1388"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89" w:author="OPPO-RAN4#102" w:date="2022-02-23T18:26:00Z">
              <w:r>
                <w:rPr>
                  <w:rFonts w:eastAsiaTheme="minorEastAsia"/>
                  <w:color w:val="0070C0"/>
                  <w:lang w:val="en-US" w:eastAsia="zh-CN"/>
                </w:rPr>
                <w:t>why Q</w:t>
              </w:r>
              <w:r w:rsidRPr="006B4805">
                <w:rPr>
                  <w:rFonts w:eastAsiaTheme="minorEastAsia"/>
                  <w:color w:val="0070C0"/>
                  <w:vertAlign w:val="subscript"/>
                  <w:lang w:val="en-US" w:eastAsia="zh-CN"/>
                </w:rPr>
                <w:t>out_LR</w:t>
              </w:r>
              <w:r>
                <w:rPr>
                  <w:rFonts w:eastAsiaTheme="minorEastAsia"/>
                  <w:color w:val="0070C0"/>
                  <w:lang w:val="en-US" w:eastAsia="zh-CN"/>
                </w:rPr>
                <w:t xml:space="preserve"> BLER </w:t>
              </w:r>
            </w:ins>
            <w:ins w:id="1390" w:author="OPPO-RAN4#102" w:date="2022-02-23T18:27:00Z">
              <w:r w:rsidR="00E61B2E">
                <w:rPr>
                  <w:rFonts w:eastAsiaTheme="minorEastAsia" w:hint="eastAsia"/>
                  <w:color w:val="0070C0"/>
                  <w:lang w:val="en-US" w:eastAsia="zh-CN"/>
                </w:rPr>
                <w:t>can</w:t>
              </w:r>
            </w:ins>
            <w:ins w:id="1391" w:author="OPPO-RAN4#102" w:date="2022-02-23T18:26:00Z">
              <w:r>
                <w:rPr>
                  <w:rFonts w:eastAsiaTheme="minorEastAsia"/>
                  <w:color w:val="0070C0"/>
                  <w:lang w:val="en-US" w:eastAsia="zh-CN"/>
                </w:rPr>
                <w:t xml:space="preserve">not </w:t>
              </w:r>
            </w:ins>
            <w:ins w:id="1392"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3" w:author="OPPO-RAN4#102" w:date="2022-02-23T18:26:00Z">
              <w:r>
                <w:rPr>
                  <w:rFonts w:eastAsiaTheme="minorEastAsia"/>
                  <w:color w:val="0070C0"/>
                  <w:lang w:val="en-US" w:eastAsia="zh-CN"/>
                </w:rPr>
                <w:t>use</w:t>
              </w:r>
            </w:ins>
            <w:ins w:id="1394" w:author="OPPO-RAN4#102" w:date="2022-02-23T18:28:00Z">
              <w:r w:rsidR="00E61B2E">
                <w:rPr>
                  <w:rFonts w:eastAsiaTheme="minorEastAsia" w:hint="eastAsia"/>
                  <w:color w:val="0070C0"/>
                  <w:lang w:val="en-US" w:eastAsia="zh-CN"/>
                </w:rPr>
                <w:t>d</w:t>
              </w:r>
            </w:ins>
            <w:ins w:id="1395" w:author="OPPO-RAN4#102" w:date="2022-02-23T18:26:00Z">
              <w:r>
                <w:rPr>
                  <w:rFonts w:eastAsiaTheme="minorEastAsia"/>
                  <w:color w:val="0070C0"/>
                  <w:lang w:val="en-US" w:eastAsia="zh-CN"/>
                </w:rPr>
                <w:t xml:space="preserve"> </w:t>
              </w:r>
              <w:r>
                <w:rPr>
                  <w:rFonts w:eastAsia="PMingLiU"/>
                  <w:lang w:eastAsia="zh-TW"/>
                </w:rPr>
                <w:t>as the reference threshold</w:t>
              </w:r>
            </w:ins>
            <w:ins w:id="1396" w:author="OPPO-RAN4#102" w:date="2022-02-23T18:25:00Z">
              <w:r>
                <w:rPr>
                  <w:rFonts w:eastAsiaTheme="minorEastAsia"/>
                  <w:color w:val="0070C0"/>
                  <w:lang w:val="en-US" w:eastAsia="zh-CN"/>
                </w:rPr>
                <w:t xml:space="preserve"> </w:t>
              </w:r>
            </w:ins>
            <w:ins w:id="1397"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宋体"/>
                  <w:szCs w:val="24"/>
                  <w:lang w:eastAsia="zh-CN"/>
                </w:rPr>
                <w:t>the Qin + 0</w:t>
              </w:r>
              <w:r w:rsidR="00FD4F71">
                <w:rPr>
                  <w:rFonts w:eastAsia="宋体"/>
                  <w:szCs w:val="24"/>
                  <w:lang w:eastAsia="zh-CN"/>
                </w:rPr>
                <w:t>Db</w:t>
              </w:r>
              <w:r w:rsidR="00E61B2E">
                <w:rPr>
                  <w:rFonts w:eastAsia="宋体"/>
                  <w:szCs w:val="24"/>
                  <w:lang w:eastAsia="zh-CN"/>
                </w:rPr>
                <w:t xml:space="preserve"> threshold (e.g. Qin is about Q</w:t>
              </w:r>
              <w:r w:rsidR="00E61B2E" w:rsidRPr="00E61B2E">
                <w:rPr>
                  <w:rFonts w:eastAsia="宋体"/>
                  <w:szCs w:val="24"/>
                  <w:vertAlign w:val="subscript"/>
                  <w:lang w:eastAsia="zh-CN"/>
                </w:rPr>
                <w:t>o</w:t>
              </w:r>
              <w:r w:rsidR="00E61B2E">
                <w:rPr>
                  <w:rFonts w:eastAsia="宋体"/>
                  <w:szCs w:val="24"/>
                  <w:vertAlign w:val="subscript"/>
                  <w:lang w:eastAsia="zh-CN"/>
                </w:rPr>
                <w:t>ut_LR</w:t>
              </w:r>
              <w:r w:rsidR="00E61B2E">
                <w:rPr>
                  <w:rFonts w:eastAsia="宋体"/>
                  <w:szCs w:val="24"/>
                  <w:lang w:eastAsia="zh-CN"/>
                </w:rPr>
                <w:t xml:space="preserve"> + 4.5</w:t>
              </w:r>
              <w:r w:rsidR="00FD4F71">
                <w:rPr>
                  <w:rFonts w:eastAsia="宋体"/>
                  <w:szCs w:val="24"/>
                  <w:lang w:eastAsia="zh-CN"/>
                </w:rPr>
                <w:t>Db</w:t>
              </w:r>
              <w:r w:rsidR="00E61B2E">
                <w:rPr>
                  <w:rFonts w:eastAsia="宋体"/>
                  <w:szCs w:val="24"/>
                  <w:lang w:eastAsia="zh-CN"/>
                </w:rPr>
                <w:t xml:space="preserve">) is applicable for most cases. </w:t>
              </w:r>
            </w:ins>
            <w:ins w:id="1398" w:author="OPPO-RAN4#102" w:date="2022-02-23T18:28:00Z">
              <w:r w:rsidR="00E61B2E">
                <w:rPr>
                  <w:rFonts w:eastAsia="宋体" w:hint="eastAsia"/>
                  <w:szCs w:val="24"/>
                  <w:lang w:eastAsia="zh-CN"/>
                </w:rPr>
                <w:t>It</w:t>
              </w:r>
              <w:r w:rsidR="00E61B2E">
                <w:rPr>
                  <w:rFonts w:eastAsia="宋体"/>
                  <w:szCs w:val="24"/>
                  <w:lang w:eastAsia="zh-CN"/>
                </w:rPr>
                <w:t xml:space="preserve"> </w:t>
              </w:r>
              <w:r w:rsidR="00E61B2E">
                <w:rPr>
                  <w:rFonts w:eastAsia="宋体" w:hint="eastAsia"/>
                  <w:szCs w:val="24"/>
                  <w:lang w:eastAsia="zh-CN"/>
                </w:rPr>
                <w:t>seems</w:t>
              </w:r>
              <w:r w:rsidR="00E61B2E">
                <w:rPr>
                  <w:rFonts w:eastAsia="宋体"/>
                  <w:szCs w:val="24"/>
                  <w:lang w:eastAsia="zh-CN"/>
                </w:rPr>
                <w:t xml:space="preserve"> </w:t>
              </w:r>
              <w:r w:rsidR="00E61B2E">
                <w:rPr>
                  <w:rFonts w:eastAsia="宋体" w:hint="eastAsia"/>
                  <w:szCs w:val="24"/>
                  <w:lang w:eastAsia="zh-CN"/>
                </w:rPr>
                <w:t>strange</w:t>
              </w:r>
              <w:r w:rsidR="00E61B2E">
                <w:rPr>
                  <w:rFonts w:eastAsia="宋体"/>
                  <w:szCs w:val="24"/>
                  <w:lang w:eastAsia="zh-CN"/>
                </w:rPr>
                <w:t xml:space="preserve"> </w:t>
              </w:r>
              <w:r w:rsidR="00E61B2E">
                <w:rPr>
                  <w:rFonts w:eastAsia="宋体" w:hint="eastAsia"/>
                  <w:szCs w:val="24"/>
                  <w:lang w:eastAsia="zh-CN"/>
                </w:rPr>
                <w:t>that</w:t>
              </w:r>
              <w:r w:rsidR="00E61B2E">
                <w:rPr>
                  <w:rFonts w:eastAsia="宋体"/>
                  <w:szCs w:val="24"/>
                  <w:lang w:eastAsia="zh-CN"/>
                </w:rPr>
                <w:t xml:space="preserve"> </w:t>
              </w:r>
              <w:r w:rsidR="00E61B2E">
                <w:rPr>
                  <w:rFonts w:eastAsia="宋体" w:hint="eastAsia"/>
                  <w:szCs w:val="24"/>
                  <w:lang w:eastAsia="zh-CN"/>
                </w:rPr>
                <w:t>Qin</w:t>
              </w:r>
              <w:r w:rsidR="00E61B2E">
                <w:rPr>
                  <w:rFonts w:eastAsia="宋体"/>
                  <w:szCs w:val="24"/>
                  <w:lang w:eastAsia="zh-CN"/>
                </w:rPr>
                <w:t xml:space="preserve"> </w:t>
              </w:r>
              <w:r w:rsidR="00E61B2E">
                <w:rPr>
                  <w:rFonts w:eastAsia="宋体" w:hint="eastAsia"/>
                  <w:szCs w:val="24"/>
                  <w:lang w:eastAsia="zh-CN"/>
                </w:rPr>
                <w:t>for</w:t>
              </w:r>
              <w:r w:rsidR="00E61B2E">
                <w:rPr>
                  <w:rFonts w:eastAsia="宋体"/>
                  <w:szCs w:val="24"/>
                  <w:lang w:eastAsia="zh-CN"/>
                </w:rPr>
                <w:t xml:space="preserve"> </w:t>
              </w:r>
              <w:r w:rsidR="00E61B2E">
                <w:rPr>
                  <w:rFonts w:eastAsia="宋体" w:hint="eastAsia"/>
                  <w:szCs w:val="24"/>
                  <w:lang w:eastAsia="zh-CN"/>
                </w:rPr>
                <w:t>RLF</w:t>
              </w:r>
              <w:r w:rsidR="00E61B2E">
                <w:rPr>
                  <w:rFonts w:eastAsia="宋体"/>
                  <w:szCs w:val="24"/>
                  <w:lang w:eastAsia="zh-CN"/>
                </w:rPr>
                <w:t xml:space="preserve"> </w:t>
              </w:r>
              <w:r w:rsidR="00E61B2E">
                <w:rPr>
                  <w:rFonts w:eastAsia="宋体" w:hint="eastAsia"/>
                  <w:szCs w:val="24"/>
                  <w:lang w:eastAsia="zh-CN"/>
                </w:rPr>
                <w:t>used</w:t>
              </w:r>
              <w:r w:rsidR="00E61B2E">
                <w:rPr>
                  <w:rFonts w:eastAsia="宋体"/>
                  <w:szCs w:val="24"/>
                  <w:lang w:eastAsia="zh-CN"/>
                </w:rPr>
                <w:t xml:space="preserve"> </w:t>
              </w:r>
              <w:r w:rsidR="00E61B2E">
                <w:rPr>
                  <w:rFonts w:eastAsia="宋体" w:hint="eastAsia"/>
                  <w:szCs w:val="24"/>
                  <w:lang w:eastAsia="zh-CN"/>
                </w:rPr>
                <w:t>f</w:t>
              </w:r>
              <w:r w:rsidR="00E61B2E">
                <w:rPr>
                  <w:rFonts w:eastAsia="宋体"/>
                  <w:szCs w:val="24"/>
                  <w:lang w:eastAsia="zh-CN"/>
                </w:rPr>
                <w:t>or BFD</w:t>
              </w:r>
            </w:ins>
            <w:ins w:id="1399" w:author="OPPO-RAN4#102" w:date="2022-02-23T18:29:00Z">
              <w:r w:rsidR="00E61B2E">
                <w:rPr>
                  <w:rFonts w:eastAsia="宋体"/>
                  <w:szCs w:val="24"/>
                  <w:lang w:eastAsia="zh-CN"/>
                </w:rPr>
                <w:t>,</w:t>
              </w:r>
            </w:ins>
            <w:ins w:id="1400" w:author="OPPO-RAN4#102" w:date="2022-02-23T18:28:00Z">
              <w:r w:rsidR="00E61B2E">
                <w:rPr>
                  <w:rFonts w:eastAsia="宋体"/>
                  <w:szCs w:val="24"/>
                  <w:lang w:eastAsia="zh-CN"/>
                </w:rPr>
                <w:t xml:space="preserve"> as </w:t>
              </w:r>
              <w:r w:rsidR="00E61B2E">
                <w:rPr>
                  <w:rFonts w:eastAsiaTheme="minorEastAsia"/>
                  <w:color w:val="0070C0"/>
                  <w:lang w:val="en-US" w:eastAsia="zh-CN"/>
                </w:rPr>
                <w:t xml:space="preserve">the PDCCH parameters of them may be </w:t>
              </w:r>
            </w:ins>
            <w:ins w:id="1401" w:author="OPPO-RAN4#102" w:date="2022-02-23T18:29:00Z">
              <w:r w:rsidR="00E61B2E">
                <w:rPr>
                  <w:rFonts w:eastAsiaTheme="minorEastAsia"/>
                  <w:color w:val="0070C0"/>
                  <w:lang w:val="en-US" w:eastAsia="zh-CN"/>
                </w:rPr>
                <w:t xml:space="preserve">quite </w:t>
              </w:r>
            </w:ins>
            <w:ins w:id="1402" w:author="OPPO-RAN4#102" w:date="2022-02-23T18:28:00Z">
              <w:r w:rsidR="00E61B2E">
                <w:rPr>
                  <w:rFonts w:eastAsiaTheme="minorEastAsia"/>
                  <w:color w:val="0070C0"/>
                  <w:lang w:val="en-US" w:eastAsia="zh-CN"/>
                </w:rPr>
                <w:t>di</w:t>
              </w:r>
              <w:r w:rsidR="00E61B2E" w:rsidRPr="00E61B2E">
                <w:rPr>
                  <w:rFonts w:eastAsia="宋体"/>
                  <w:szCs w:val="24"/>
                  <w:lang w:eastAsia="zh-CN"/>
                </w:rPr>
                <w:t>fferent</w:t>
              </w:r>
            </w:ins>
            <w:ins w:id="1403" w:author="OPPO-RAN4#102" w:date="2022-02-23T18:29:00Z">
              <w:r w:rsidR="00E61B2E" w:rsidRPr="00E61B2E">
                <w:rPr>
                  <w:rFonts w:eastAsia="宋体"/>
                  <w:szCs w:val="24"/>
                  <w:lang w:eastAsia="zh-CN"/>
                </w:rPr>
                <w:t xml:space="preserve">. Whatever, </w:t>
              </w:r>
              <w:r w:rsidR="00E61B2E">
                <w:rPr>
                  <w:rFonts w:eastAsia="宋体"/>
                  <w:szCs w:val="24"/>
                  <w:lang w:eastAsia="zh-CN"/>
                </w:rPr>
                <w:t>there will exis</w:t>
              </w:r>
            </w:ins>
            <w:ins w:id="1404" w:author="OPPO-RAN4#102" w:date="2022-02-23T18:30:00Z">
              <w:r w:rsidR="00E61B2E">
                <w:rPr>
                  <w:rFonts w:eastAsia="宋体"/>
                  <w:szCs w:val="24"/>
                  <w:lang w:eastAsia="zh-CN"/>
                </w:rPr>
                <w:t xml:space="preserve">t impact on </w:t>
              </w:r>
            </w:ins>
            <w:ins w:id="1405" w:author="OPPO-RAN4#102" w:date="2022-02-23T18:29:00Z">
              <w:r w:rsidR="00E61B2E" w:rsidRPr="00E61B2E">
                <w:rPr>
                  <w:rFonts w:eastAsia="宋体"/>
                  <w:szCs w:val="24"/>
                  <w:lang w:eastAsia="zh-CN"/>
                </w:rPr>
                <w:t>RAN2 signalling design</w:t>
              </w:r>
            </w:ins>
            <w:ins w:id="1406" w:author="OPPO-RAN4#102" w:date="2022-02-23T18:30:00Z">
              <w:r w:rsidR="00E61B2E">
                <w:rPr>
                  <w:rFonts w:eastAsia="宋体"/>
                  <w:szCs w:val="24"/>
                  <w:lang w:eastAsia="zh-CN"/>
                </w:rPr>
                <w:t xml:space="preserve">. </w:t>
              </w:r>
            </w:ins>
          </w:p>
          <w:p w14:paraId="3AA4C002" w14:textId="0294E5CB" w:rsidR="00E61B2E" w:rsidRDefault="00E61B2E" w:rsidP="001A01E6">
            <w:pPr>
              <w:spacing w:after="120"/>
              <w:rPr>
                <w:ins w:id="1407" w:author="OPPO-RAN4#102" w:date="2022-02-23T18:25:00Z"/>
                <w:rFonts w:eastAsiaTheme="minorEastAsia"/>
                <w:color w:val="0070C0"/>
                <w:lang w:val="en-US" w:eastAsia="zh-CN"/>
              </w:rPr>
            </w:pPr>
            <w:ins w:id="1408" w:author="OPPO-RAN4#102" w:date="2022-02-23T18:32:00Z">
              <w:r>
                <w:rPr>
                  <w:rFonts w:eastAsia="PMingLiU"/>
                  <w:lang w:eastAsia="zh-TW"/>
                </w:rPr>
                <w:t>Thus, w</w:t>
              </w:r>
            </w:ins>
            <w:ins w:id="1409" w:author="OPPO-RAN4#102" w:date="2022-02-23T18:31:00Z">
              <w:r>
                <w:rPr>
                  <w:rFonts w:eastAsia="PMingLiU"/>
                  <w:lang w:eastAsia="zh-TW"/>
                </w:rPr>
                <w:t>e prefer option 2</w:t>
              </w:r>
            </w:ins>
            <w:ins w:id="1410" w:author="OPPO-RAN4#102" w:date="2022-02-23T18:32:00Z">
              <w:r>
                <w:rPr>
                  <w:rFonts w:eastAsia="PMingLiU"/>
                  <w:lang w:eastAsia="zh-TW"/>
                </w:rPr>
                <w:t xml:space="preserve"> and</w:t>
              </w:r>
              <w:r>
                <w:rPr>
                  <w:rFonts w:eastAsia="宋体"/>
                  <w:szCs w:val="24"/>
                  <w:lang w:eastAsia="zh-CN"/>
                </w:rPr>
                <w:t xml:space="preserve"> Q</w:t>
              </w:r>
              <w:r w:rsidRPr="00E61B2E">
                <w:rPr>
                  <w:rFonts w:eastAsia="宋体"/>
                  <w:szCs w:val="24"/>
                  <w:vertAlign w:val="subscript"/>
                  <w:lang w:eastAsia="zh-CN"/>
                </w:rPr>
                <w:t>o</w:t>
              </w:r>
              <w:r>
                <w:rPr>
                  <w:rFonts w:eastAsia="宋体"/>
                  <w:szCs w:val="24"/>
                  <w:vertAlign w:val="subscript"/>
                  <w:lang w:eastAsia="zh-CN"/>
                </w:rPr>
                <w:t>ut_LR</w:t>
              </w:r>
              <w:r>
                <w:rPr>
                  <w:rFonts w:eastAsia="PMingLiU"/>
                  <w:lang w:eastAsia="zh-TW"/>
                </w:rPr>
                <w:t xml:space="preserve"> + offset could be more straightforward.</w:t>
              </w:r>
            </w:ins>
            <w:ins w:id="1411" w:author="OPPO-RAN4#102" w:date="2022-02-23T18:31:00Z">
              <w:r>
                <w:rPr>
                  <w:rFonts w:eastAsia="PMingLiU"/>
                  <w:lang w:eastAsia="zh-TW"/>
                </w:rPr>
                <w:t xml:space="preserve"> </w:t>
              </w:r>
            </w:ins>
            <w:ins w:id="1412" w:author="OPPO-RAN4#102" w:date="2022-02-23T18:32:00Z">
              <w:r>
                <w:rPr>
                  <w:rFonts w:eastAsia="PMingLiU"/>
                  <w:lang w:eastAsia="zh-TW"/>
                </w:rPr>
                <w:t>However,</w:t>
              </w:r>
            </w:ins>
            <w:ins w:id="1413" w:author="OPPO-RAN4#102" w:date="2022-02-23T18:31:00Z">
              <w:r>
                <w:rPr>
                  <w:rFonts w:eastAsia="PMingLiU"/>
                  <w:lang w:eastAsia="zh-TW"/>
                </w:rPr>
                <w:t xml:space="preserve"> </w:t>
              </w:r>
            </w:ins>
            <w:ins w:id="1414" w:author="OPPO-RAN4#102" w:date="2022-02-23T18:32:00Z">
              <w:r>
                <w:rPr>
                  <w:rFonts w:eastAsia="PMingLiU"/>
                  <w:lang w:eastAsia="zh-TW"/>
                </w:rPr>
                <w:t>c</w:t>
              </w:r>
            </w:ins>
            <w:ins w:id="1415" w:author="OPPO-RAN4#102" w:date="2022-02-23T18:31:00Z">
              <w:r>
                <w:rPr>
                  <w:rFonts w:eastAsia="PMingLiU"/>
                  <w:lang w:eastAsia="zh-TW"/>
                </w:rPr>
                <w:t xml:space="preserve">onsidering this is the last </w:t>
              </w:r>
            </w:ins>
            <w:ins w:id="1416" w:author="OPPO-RAN4#102" w:date="2022-02-23T18:32:00Z">
              <w:r>
                <w:rPr>
                  <w:rFonts w:eastAsia="PMingLiU"/>
                  <w:lang w:eastAsia="zh-TW"/>
                </w:rPr>
                <w:t>meeting</w:t>
              </w:r>
            </w:ins>
            <w:ins w:id="1417" w:author="OPPO-RAN4#102" w:date="2022-02-23T18:31:00Z">
              <w:r>
                <w:rPr>
                  <w:rFonts w:eastAsia="PMingLiU"/>
                  <w:lang w:eastAsia="zh-TW"/>
                </w:rPr>
                <w:t>, we can also compromise to the majority view.</w:t>
              </w:r>
            </w:ins>
          </w:p>
        </w:tc>
      </w:tr>
      <w:tr w:rsidR="00DF1F74" w14:paraId="20E8DBA2" w14:textId="77777777">
        <w:trPr>
          <w:ins w:id="1418" w:author="NSB" w:date="2022-02-24T01:06:00Z"/>
        </w:trPr>
        <w:tc>
          <w:tcPr>
            <w:tcW w:w="1236" w:type="dxa"/>
          </w:tcPr>
          <w:p w14:paraId="79CCF987" w14:textId="70CC298D" w:rsidR="00DF1F74" w:rsidRDefault="00DF1F74" w:rsidP="001A01E6">
            <w:pPr>
              <w:spacing w:after="120"/>
              <w:rPr>
                <w:ins w:id="1419" w:author="NSB" w:date="2022-02-24T01:06:00Z"/>
                <w:rFonts w:eastAsiaTheme="minorEastAsia"/>
                <w:color w:val="0070C0"/>
                <w:lang w:val="en-US" w:eastAsia="zh-CN"/>
              </w:rPr>
            </w:pPr>
            <w:ins w:id="1420" w:author="NSB" w:date="2022-02-24T01:06:00Z">
              <w:r>
                <w:rPr>
                  <w:rFonts w:eastAsiaTheme="minorEastAsia"/>
                  <w:color w:val="0070C0"/>
                  <w:lang w:val="en-US" w:eastAsia="zh-CN"/>
                </w:rPr>
                <w:t>Nokia</w:t>
              </w:r>
            </w:ins>
          </w:p>
        </w:tc>
        <w:tc>
          <w:tcPr>
            <w:tcW w:w="8395" w:type="dxa"/>
          </w:tcPr>
          <w:p w14:paraId="478DAB13" w14:textId="0E48996E" w:rsidR="00DF1F74" w:rsidRDefault="00DF1F74" w:rsidP="001A01E6">
            <w:pPr>
              <w:spacing w:after="120"/>
              <w:rPr>
                <w:ins w:id="1421" w:author="NSB" w:date="2022-02-24T01:06:00Z"/>
                <w:rFonts w:eastAsiaTheme="minorEastAsia"/>
                <w:color w:val="0070C0"/>
                <w:lang w:val="en-US" w:eastAsia="zh-CN"/>
              </w:rPr>
            </w:pPr>
            <w:ins w:id="1422" w:author="NSB" w:date="2022-02-24T01:06:00Z">
              <w:r>
                <w:rPr>
                  <w:rFonts w:eastAsiaTheme="minorEastAsia"/>
                  <w:color w:val="0070C0"/>
                  <w:lang w:val="en-US" w:eastAsia="zh-CN"/>
                </w:rPr>
                <w:t>Agree with the recommended WF.</w:t>
              </w:r>
            </w:ins>
          </w:p>
        </w:tc>
      </w:tr>
      <w:tr w:rsidR="002C2BF4" w14:paraId="7C4C9D33" w14:textId="77777777">
        <w:trPr>
          <w:ins w:id="1423" w:author="Hsuanli Lin (林烜立)" w:date="2022-02-24T11:05:00Z"/>
        </w:trPr>
        <w:tc>
          <w:tcPr>
            <w:tcW w:w="1236" w:type="dxa"/>
          </w:tcPr>
          <w:p w14:paraId="532A2D32" w14:textId="0A96350A" w:rsidR="002C2BF4" w:rsidRDefault="002C2BF4" w:rsidP="001A01E6">
            <w:pPr>
              <w:spacing w:after="120"/>
              <w:rPr>
                <w:ins w:id="1424" w:author="Hsuanli Lin (林烜立)" w:date="2022-02-24T11:05:00Z"/>
                <w:rFonts w:eastAsiaTheme="minorEastAsia"/>
                <w:color w:val="0070C0"/>
                <w:lang w:val="en-US" w:eastAsia="zh-CN"/>
              </w:rPr>
            </w:pPr>
            <w:ins w:id="1425"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26" w:author="Hsuanli Lin (林烜立)" w:date="2022-02-24T11:22:00Z"/>
                <w:rFonts w:eastAsia="PMingLiU"/>
                <w:color w:val="0070C0"/>
                <w:u w:val="single"/>
                <w:lang w:val="en-US" w:eastAsia="zh-TW"/>
              </w:rPr>
            </w:pPr>
            <w:ins w:id="1427" w:author="Hsuanli Lin (林烜立)" w:date="2022-02-24T11:20:00Z">
              <w:r>
                <w:rPr>
                  <w:rFonts w:eastAsia="PMingLiU"/>
                  <w:color w:val="0070C0"/>
                  <w:u w:val="single"/>
                  <w:lang w:val="en-US" w:eastAsia="zh-TW"/>
                </w:rPr>
                <w:t>@</w:t>
              </w:r>
            </w:ins>
            <w:ins w:id="1428" w:author="Hsuanli Lin (林烜立)" w:date="2022-02-24T11:29:00Z">
              <w:r w:rsidR="00011E7C">
                <w:rPr>
                  <w:rFonts w:eastAsia="PMingLiU"/>
                  <w:color w:val="0070C0"/>
                  <w:u w:val="single"/>
                  <w:lang w:val="en-US" w:eastAsia="zh-TW"/>
                </w:rPr>
                <w:t xml:space="preserve"> </w:t>
              </w:r>
            </w:ins>
            <w:ins w:id="1429" w:author="Hsuanli Lin (林烜立)" w:date="2022-02-24T11:20:00Z">
              <w:r>
                <w:rPr>
                  <w:rFonts w:eastAsia="PMingLiU"/>
                  <w:color w:val="0070C0"/>
                  <w:u w:val="single"/>
                  <w:lang w:val="en-US" w:eastAsia="zh-TW"/>
                </w:rPr>
                <w:t>Intel</w:t>
              </w:r>
            </w:ins>
            <w:ins w:id="1430" w:author="Hsuanli Lin (林烜立)" w:date="2022-02-24T11:33:00Z">
              <w:r w:rsidR="00FB3C8B">
                <w:rPr>
                  <w:rFonts w:eastAsia="PMingLiU"/>
                  <w:color w:val="0070C0"/>
                  <w:u w:val="single"/>
                  <w:lang w:val="en-US" w:eastAsia="zh-TW"/>
                </w:rPr>
                <w:t>/CMCC</w:t>
              </w:r>
            </w:ins>
            <w:ins w:id="1431" w:author="Hsuanli Lin (林烜立)" w:date="2022-02-24T11:20:00Z">
              <w:r>
                <w:rPr>
                  <w:rFonts w:eastAsia="PMingLiU"/>
                  <w:color w:val="0070C0"/>
                  <w:u w:val="single"/>
                  <w:lang w:val="en-US" w:eastAsia="zh-TW"/>
                </w:rPr>
                <w:t xml:space="preserve">, </w:t>
              </w:r>
            </w:ins>
            <w:ins w:id="1432" w:author="Hsuanli Lin (林烜立)" w:date="2022-02-24T11:22:00Z">
              <w:r>
                <w:rPr>
                  <w:rFonts w:eastAsia="PMingLiU"/>
                  <w:color w:val="0070C0"/>
                  <w:u w:val="single"/>
                  <w:lang w:val="en-US" w:eastAsia="zh-TW"/>
                </w:rPr>
                <w:t xml:space="preserve">I understand the idea is to use the </w:t>
              </w:r>
            </w:ins>
            <w:ins w:id="1433" w:author="Hsuanli Lin (林烜立)" w:date="2022-02-24T11:31:00Z">
              <w:r w:rsidR="00011E7C">
                <w:rPr>
                  <w:rFonts w:eastAsia="PMingLiU"/>
                  <w:color w:val="0070C0"/>
                  <w:u w:val="single"/>
                  <w:lang w:val="en-US" w:eastAsia="zh-TW"/>
                </w:rPr>
                <w:t xml:space="preserve">Qin (defined for RLM) </w:t>
              </w:r>
            </w:ins>
            <w:ins w:id="1434" w:author="Hsuanli Lin (林烜立)" w:date="2022-02-24T11:22:00Z">
              <w:r>
                <w:rPr>
                  <w:rFonts w:eastAsia="PMingLiU"/>
                  <w:color w:val="0070C0"/>
                  <w:u w:val="single"/>
                  <w:lang w:val="en-US" w:eastAsia="zh-TW"/>
                </w:rPr>
                <w:t>to st</w:t>
              </w:r>
              <w:r w:rsidR="00011E7C">
                <w:rPr>
                  <w:rFonts w:eastAsia="PMingLiU"/>
                  <w:color w:val="0070C0"/>
                  <w:u w:val="single"/>
                  <w:lang w:val="en-US" w:eastAsia="zh-TW"/>
                </w:rPr>
                <w:t xml:space="preserve">andard for certain cell quality and ensure the signal quality is </w:t>
              </w:r>
            </w:ins>
            <w:ins w:id="1435" w:author="Hsuanli Lin (林烜立)" w:date="2022-02-24T11:24:00Z">
              <w:r w:rsidR="00011E7C">
                <w:rPr>
                  <w:rFonts w:eastAsia="PMingLiU"/>
                  <w:color w:val="0070C0"/>
                  <w:u w:val="single"/>
                  <w:lang w:val="en-US" w:eastAsia="zh-TW"/>
                </w:rPr>
                <w:t>sufficiently</w:t>
              </w:r>
            </w:ins>
            <w:ins w:id="1436" w:author="Hsuanli Lin (林烜立)" w:date="2022-02-24T11:22:00Z">
              <w:r w:rsidR="00011E7C">
                <w:rPr>
                  <w:rFonts w:eastAsia="PMingLiU"/>
                  <w:color w:val="0070C0"/>
                  <w:u w:val="single"/>
                  <w:lang w:val="en-US" w:eastAsia="zh-TW"/>
                </w:rPr>
                <w:t xml:space="preserve"> </w:t>
              </w:r>
            </w:ins>
            <w:ins w:id="1437" w:author="Hsuanli Lin (林烜立)" w:date="2022-02-24T11:24:00Z">
              <w:r w:rsidR="00011E7C">
                <w:rPr>
                  <w:rFonts w:eastAsia="PMingLiU"/>
                  <w:color w:val="0070C0"/>
                  <w:u w:val="single"/>
                  <w:lang w:val="en-US" w:eastAsia="zh-TW"/>
                </w:rPr>
                <w:t xml:space="preserve">higher than Qou_LR to cover the </w:t>
              </w:r>
            </w:ins>
            <w:ins w:id="1438" w:author="Hsuanli Lin (林烜立)" w:date="2022-02-24T11:25:00Z">
              <w:r w:rsidR="00011E7C">
                <w:rPr>
                  <w:rFonts w:eastAsia="PMingLiU"/>
                  <w:color w:val="0070C0"/>
                  <w:u w:val="single"/>
                  <w:lang w:val="en-US" w:eastAsia="zh-TW"/>
                </w:rPr>
                <w:t>variations</w:t>
              </w:r>
            </w:ins>
            <w:ins w:id="1439" w:author="Hsuanli Lin (林烜立)" w:date="2022-02-24T11:24:00Z">
              <w:r w:rsidR="00011E7C">
                <w:rPr>
                  <w:rFonts w:eastAsia="PMingLiU"/>
                  <w:color w:val="0070C0"/>
                  <w:u w:val="single"/>
                  <w:lang w:val="en-US" w:eastAsia="zh-TW"/>
                </w:rPr>
                <w:t xml:space="preserve"> </w:t>
              </w:r>
            </w:ins>
            <w:ins w:id="1440" w:author="Hsuanli Lin (林烜立)" w:date="2022-02-24T11:25:00Z">
              <w:r w:rsidR="00011E7C">
                <w:rPr>
                  <w:rFonts w:eastAsia="PMingLiU"/>
                  <w:color w:val="0070C0"/>
                  <w:u w:val="single"/>
                  <w:lang w:val="en-US" w:eastAsia="zh-TW"/>
                </w:rPr>
                <w:t xml:space="preserve">due to relaxation around 3 </w:t>
              </w:r>
              <w:r w:rsidR="00FD4F71">
                <w:rPr>
                  <w:rFonts w:eastAsia="PMingLiU"/>
                  <w:color w:val="0070C0"/>
                  <w:u w:val="single"/>
                  <w:lang w:val="en-US" w:eastAsia="zh-TW"/>
                </w:rPr>
                <w:t>Db</w:t>
              </w:r>
              <w:r w:rsidR="00011E7C">
                <w:rPr>
                  <w:rFonts w:eastAsia="PMingLiU"/>
                  <w:color w:val="0070C0"/>
                  <w:u w:val="single"/>
                  <w:lang w:val="en-US" w:eastAsia="zh-TW"/>
                </w:rPr>
                <w:t xml:space="preserve">, according to the simulation </w:t>
              </w:r>
            </w:ins>
            <w:ins w:id="1441" w:author="Hsuanli Lin (林烜立)" w:date="2022-02-24T11:24:00Z">
              <w:r w:rsidR="00011E7C">
                <w:rPr>
                  <w:rFonts w:eastAsia="PMingLiU"/>
                  <w:color w:val="0070C0"/>
                  <w:u w:val="single"/>
                  <w:lang w:val="en-US" w:eastAsia="zh-TW"/>
                </w:rPr>
                <w:t>r</w:t>
              </w:r>
            </w:ins>
            <w:ins w:id="1442" w:author="Hsuanli Lin (林烜立)" w:date="2022-02-24T11:25:00Z">
              <w:r w:rsidR="00011E7C">
                <w:rPr>
                  <w:rFonts w:eastAsia="PMingLiU"/>
                  <w:color w:val="0070C0"/>
                  <w:u w:val="single"/>
                  <w:lang w:val="en-US" w:eastAsia="zh-TW"/>
                </w:rPr>
                <w:t>esults</w:t>
              </w:r>
            </w:ins>
            <w:ins w:id="1443" w:author="Hsuanli Lin (林烜立)" w:date="2022-02-24T11:26:00Z">
              <w:r w:rsidR="00011E7C">
                <w:rPr>
                  <w:rFonts w:eastAsia="PMingLiU"/>
                  <w:color w:val="0070C0"/>
                  <w:u w:val="single"/>
                  <w:lang w:val="en-US" w:eastAsia="zh-TW"/>
                </w:rPr>
                <w:t xml:space="preserve">. </w:t>
              </w:r>
            </w:ins>
          </w:p>
          <w:p w14:paraId="613EE52C" w14:textId="12F73350" w:rsidR="002C2BF4" w:rsidRDefault="000807DD" w:rsidP="002C2BF4">
            <w:pPr>
              <w:rPr>
                <w:ins w:id="1444" w:author="Hsuanli Lin (林烜立)" w:date="2022-02-24T11:22:00Z"/>
                <w:rFonts w:eastAsia="PMingLiU"/>
                <w:color w:val="0070C0"/>
                <w:u w:val="single"/>
                <w:lang w:val="en-US" w:eastAsia="zh-TW"/>
              </w:rPr>
            </w:pPr>
            <w:ins w:id="1445" w:author="Hsuanli Lin (林烜立)" w:date="2022-02-24T11:23:00Z">
              <w:r>
                <w:rPr>
                  <w:rFonts w:eastAsia="PMingLiU"/>
                  <w:color w:val="0070C0"/>
                  <w:u w:val="single"/>
                  <w:lang w:val="en-US" w:eastAsia="zh-TW"/>
                </w:rPr>
                <w:lastRenderedPageBreak/>
                <w:t>F</w:t>
              </w:r>
            </w:ins>
            <w:ins w:id="1446" w:author="Hsuanli Lin (林烜立)" w:date="2022-02-24T11:20:00Z">
              <w:r>
                <w:rPr>
                  <w:rFonts w:eastAsia="PMingLiU"/>
                  <w:color w:val="0070C0"/>
                  <w:u w:val="single"/>
                  <w:lang w:val="en-US" w:eastAsia="zh-TW"/>
                </w:rPr>
                <w:t xml:space="preserve">or Qin, the PDCCH parameter </w:t>
              </w:r>
            </w:ins>
            <w:ins w:id="1447" w:author="Hsuanli Lin (林烜立)" w:date="2022-02-24T11:23:00Z">
              <w:r>
                <w:rPr>
                  <w:rFonts w:eastAsia="PMingLiU"/>
                  <w:color w:val="0070C0"/>
                  <w:u w:val="single"/>
                  <w:lang w:val="en-US" w:eastAsia="zh-TW"/>
                </w:rPr>
                <w:t xml:space="preserve">shall </w:t>
              </w:r>
            </w:ins>
            <w:ins w:id="1448" w:author="Hsuanli Lin (林烜立)" w:date="2022-02-24T11:20:00Z">
              <w:r w:rsidR="00011E7C">
                <w:rPr>
                  <w:rFonts w:eastAsia="PMingLiU"/>
                  <w:color w:val="0070C0"/>
                  <w:u w:val="single"/>
                  <w:lang w:val="en-US" w:eastAsia="zh-TW"/>
                </w:rPr>
                <w:t>follow</w:t>
              </w:r>
              <w:r>
                <w:rPr>
                  <w:rFonts w:eastAsia="PMingLiU"/>
                  <w:color w:val="0070C0"/>
                  <w:u w:val="single"/>
                  <w:lang w:val="en-US" w:eastAsia="zh-TW"/>
                </w:rPr>
                <w:t xml:space="preserve"> RLM Qin’s parameter, since there is no Qin parameters for BFD. </w:t>
              </w:r>
            </w:ins>
            <w:ins w:id="1449" w:author="Hsuanli Lin (林烜立)" w:date="2022-02-24T11:21:00Z">
              <w:r>
                <w:rPr>
                  <w:rFonts w:eastAsia="PMingLiU"/>
                  <w:color w:val="0070C0"/>
                  <w:u w:val="single"/>
                  <w:lang w:val="en-US" w:eastAsia="zh-TW"/>
                </w:rPr>
                <w:t>Agree the Qou</w:t>
              </w:r>
            </w:ins>
            <w:ins w:id="1450" w:author="Hsuanli Lin (林烜立)" w:date="2022-02-24T11:32:00Z">
              <w:r w:rsidR="00011E7C">
                <w:rPr>
                  <w:rFonts w:eastAsia="PMingLiU"/>
                  <w:color w:val="0070C0"/>
                  <w:u w:val="single"/>
                  <w:lang w:val="en-US" w:eastAsia="zh-TW"/>
                </w:rPr>
                <w:t>t</w:t>
              </w:r>
            </w:ins>
            <w:ins w:id="1451" w:author="Hsuanli Lin (林烜立)" w:date="2022-02-24T11:21:00Z">
              <w:r>
                <w:rPr>
                  <w:rFonts w:eastAsia="PMingLiU"/>
                  <w:color w:val="0070C0"/>
                  <w:u w:val="single"/>
                  <w:lang w:val="en-US" w:eastAsia="zh-TW"/>
                </w:rPr>
                <w:t>_LR PDCCH parameters are different from Qin’s, thus w</w:t>
              </w:r>
              <w:r w:rsidR="00011E7C">
                <w:rPr>
                  <w:rFonts w:eastAsia="PMingLiU"/>
                  <w:color w:val="0070C0"/>
                  <w:u w:val="single"/>
                  <w:lang w:val="en-US" w:eastAsia="zh-TW"/>
                </w:rPr>
                <w:t>hen it applies the Qout_LR PDCCH</w:t>
              </w:r>
              <w:r>
                <w:rPr>
                  <w:rFonts w:eastAsia="PMingLiU"/>
                  <w:color w:val="0070C0"/>
                  <w:u w:val="single"/>
                  <w:lang w:val="en-US" w:eastAsia="zh-TW"/>
                </w:rPr>
                <w:t xml:space="preserve"> parameter </w:t>
              </w:r>
            </w:ins>
            <w:ins w:id="1452" w:author="Hsuanli Lin (林烜立)" w:date="2022-02-24T11:23:00Z">
              <w:r w:rsidR="00011E7C">
                <w:rPr>
                  <w:rFonts w:eastAsia="PMingLiU"/>
                  <w:color w:val="0070C0"/>
                  <w:u w:val="single"/>
                  <w:lang w:val="en-US" w:eastAsia="zh-TW"/>
                </w:rPr>
                <w:t xml:space="preserve">at the signal quality of Qin </w:t>
              </w:r>
            </w:ins>
            <w:ins w:id="1453" w:author="Hsuanli Lin (林烜立)" w:date="2022-02-24T11:21:00Z">
              <w:r>
                <w:rPr>
                  <w:rFonts w:eastAsia="PMingLiU"/>
                  <w:color w:val="0070C0"/>
                  <w:u w:val="single"/>
                  <w:lang w:val="en-US" w:eastAsia="zh-TW"/>
                </w:rPr>
                <w:t>it will get BLER &lt; 2</w:t>
              </w:r>
            </w:ins>
            <w:ins w:id="1454" w:author="Hsuanli Lin (林烜立)" w:date="2022-02-24T11:22:00Z">
              <w:r w:rsidR="00011E7C">
                <w:rPr>
                  <w:rFonts w:eastAsia="PMingLiU" w:hint="eastAsia"/>
                  <w:color w:val="0070C0"/>
                  <w:u w:val="single"/>
                  <w:lang w:val="en-US" w:eastAsia="zh-TW"/>
                </w:rPr>
                <w:t>%, so the predefined value = 0</w:t>
              </w:r>
              <w:r w:rsidR="00FD4F71">
                <w:rPr>
                  <w:rFonts w:eastAsia="PMingLiU"/>
                  <w:color w:val="0070C0"/>
                  <w:u w:val="single"/>
                  <w:lang w:val="en-US" w:eastAsia="zh-TW"/>
                </w:rPr>
                <w:t>Db</w:t>
              </w:r>
              <w:r w:rsidR="00011E7C">
                <w:rPr>
                  <w:rFonts w:eastAsia="PMingLiU" w:hint="eastAsia"/>
                  <w:color w:val="0070C0"/>
                  <w:u w:val="single"/>
                  <w:lang w:val="en-US" w:eastAsia="zh-TW"/>
                </w:rPr>
                <w:t xml:space="preserve"> should be fine. </w:t>
              </w:r>
            </w:ins>
            <w:ins w:id="1455" w:author="Hsuanli Lin (林烜立)" w:date="2022-02-24T11:28:00Z">
              <w:r w:rsidR="00011E7C">
                <w:rPr>
                  <w:rFonts w:eastAsia="PMingLiU"/>
                  <w:color w:val="0070C0"/>
                  <w:u w:val="single"/>
                  <w:lang w:val="en-US" w:eastAsia="zh-TW"/>
                </w:rPr>
                <w:t>Besides, we have configurable method to protect it</w:t>
              </w:r>
            </w:ins>
            <w:ins w:id="1456" w:author="Hsuanli Lin (林烜立)" w:date="2022-02-24T11:32:00Z">
              <w:r w:rsidR="00011E7C">
                <w:rPr>
                  <w:rFonts w:eastAsia="PMingLiU"/>
                  <w:color w:val="0070C0"/>
                  <w:u w:val="single"/>
                  <w:lang w:val="en-US" w:eastAsia="zh-TW"/>
                </w:rPr>
                <w:t xml:space="preserve"> if higher threshold is needed</w:t>
              </w:r>
            </w:ins>
            <w:ins w:id="1457" w:author="Hsuanli Lin (林烜立)" w:date="2022-02-24T11:28:00Z">
              <w:r w:rsidR="00011E7C">
                <w:rPr>
                  <w:rFonts w:eastAsia="PMingLiU"/>
                  <w:color w:val="0070C0"/>
                  <w:u w:val="single"/>
                  <w:lang w:val="en-US" w:eastAsia="zh-TW"/>
                </w:rPr>
                <w:t xml:space="preserve">. </w:t>
              </w:r>
            </w:ins>
          </w:p>
          <w:p w14:paraId="16FAC1B2" w14:textId="3B03F828" w:rsidR="000807DD" w:rsidRPr="00234E55" w:rsidRDefault="00011E7C" w:rsidP="002C2BF4">
            <w:pPr>
              <w:rPr>
                <w:ins w:id="1458" w:author="Hsuanli Lin (林烜立)" w:date="2022-02-24T11:06:00Z"/>
                <w:rFonts w:eastAsia="PMingLiU"/>
                <w:color w:val="0070C0"/>
                <w:u w:val="single"/>
                <w:lang w:val="en-US" w:eastAsia="zh-TW"/>
              </w:rPr>
            </w:pPr>
            <w:ins w:id="1459" w:author="Hsuanli Lin (林烜立)" w:date="2022-02-24T11:29:00Z">
              <w:r>
                <w:rPr>
                  <w:rFonts w:eastAsia="PMingLiU"/>
                  <w:color w:val="0070C0"/>
                  <w:u w:val="single"/>
                  <w:lang w:val="en-US" w:eastAsia="zh-TW"/>
                </w:rPr>
                <w:t>@ OPPO, agree using</w:t>
              </w:r>
            </w:ins>
            <w:ins w:id="1460" w:author="Hsuanli Lin (林烜立)" w:date="2022-02-24T11:30:00Z">
              <w:r>
                <w:rPr>
                  <w:rFonts w:eastAsia="PMingLiU"/>
                  <w:color w:val="0070C0"/>
                  <w:u w:val="single"/>
                  <w:lang w:val="en-US" w:eastAsia="zh-TW"/>
                </w:rPr>
                <w:t xml:space="preserve"> Qin (defined for RLM) </w:t>
              </w:r>
            </w:ins>
            <w:ins w:id="1461" w:author="Hsuanli Lin (林烜立)" w:date="2022-02-24T11:37:00Z">
              <w:r w:rsidR="00FB3C8B">
                <w:rPr>
                  <w:rFonts w:eastAsia="PMingLiU"/>
                  <w:color w:val="0070C0"/>
                  <w:u w:val="single"/>
                  <w:lang w:val="en-US" w:eastAsia="zh-TW"/>
                </w:rPr>
                <w:t xml:space="preserve">as the signal quality </w:t>
              </w:r>
            </w:ins>
            <w:ins w:id="1462" w:author="Hsuanli Lin (林烜立)" w:date="2022-02-24T11:30:00Z">
              <w:r>
                <w:rPr>
                  <w:rFonts w:eastAsia="PMingLiU"/>
                  <w:color w:val="0070C0"/>
                  <w:u w:val="single"/>
                  <w:lang w:val="en-US" w:eastAsia="zh-TW"/>
                </w:rPr>
                <w:t>for BFD to ensure the SINR margin apart from</w:t>
              </w:r>
            </w:ins>
            <w:ins w:id="1463" w:author="Hsuanli Lin (林烜立)" w:date="2022-02-24T11:29:00Z">
              <w:r>
                <w:rPr>
                  <w:rFonts w:eastAsia="PMingLiU"/>
                  <w:color w:val="0070C0"/>
                  <w:u w:val="single"/>
                  <w:lang w:val="en-US" w:eastAsia="zh-TW"/>
                </w:rPr>
                <w:t xml:space="preserve"> </w:t>
              </w:r>
            </w:ins>
            <w:ins w:id="1464" w:author="Hsuanli Lin (林烜立)" w:date="2022-02-24T11:30:00Z">
              <w:r w:rsidRPr="00011E7C">
                <w:rPr>
                  <w:rFonts w:eastAsia="PMingLiU"/>
                  <w:color w:val="0070C0"/>
                  <w:u w:val="single"/>
                  <w:lang w:val="en-US" w:eastAsia="zh-TW"/>
                </w:rPr>
                <w:t>Qout_LR</w:t>
              </w:r>
              <w:r w:rsidR="00FB3C8B">
                <w:rPr>
                  <w:rFonts w:eastAsia="PMingLiU"/>
                  <w:color w:val="0070C0"/>
                  <w:u w:val="single"/>
                  <w:lang w:val="en-US" w:eastAsia="zh-TW"/>
                </w:rPr>
                <w:t xml:space="preserve"> is a bit confusion, </w:t>
              </w:r>
            </w:ins>
            <w:ins w:id="1465" w:author="Hsuanli Lin (林烜立)" w:date="2022-02-24T11:48:00Z">
              <w:r w:rsidR="00C81AAB">
                <w:rPr>
                  <w:rFonts w:eastAsia="PMingLiU"/>
                  <w:color w:val="0070C0"/>
                  <w:u w:val="single"/>
                  <w:lang w:val="en-US" w:eastAsia="zh-TW"/>
                </w:rPr>
                <w:t xml:space="preserve">but the majority seems fine with it and we can work on the clear wording to avoid the confusion. </w:t>
              </w:r>
            </w:ins>
            <w:ins w:id="1466" w:author="Hsuanli Lin (林烜立)" w:date="2022-02-24T11:30:00Z">
              <w:r w:rsidR="00C81AAB">
                <w:rPr>
                  <w:rFonts w:eastAsia="PMingLiU"/>
                  <w:color w:val="0070C0"/>
                  <w:u w:val="single"/>
                  <w:lang w:val="en-US" w:eastAsia="zh-TW"/>
                </w:rPr>
                <w:t>T</w:t>
              </w:r>
              <w:r w:rsidR="00FB3C8B">
                <w:rPr>
                  <w:rFonts w:eastAsia="PMingLiU"/>
                  <w:color w:val="0070C0"/>
                  <w:u w:val="single"/>
                  <w:lang w:val="en-US" w:eastAsia="zh-TW"/>
                </w:rPr>
                <w:t xml:space="preserve">hank you for the willing to </w:t>
              </w:r>
            </w:ins>
            <w:ins w:id="1467" w:author="Hsuanli Lin (林烜立)" w:date="2022-02-24T11:35:00Z">
              <w:r w:rsidR="00FB3C8B" w:rsidRPr="00FB3C8B">
                <w:rPr>
                  <w:rFonts w:eastAsia="PMingLiU"/>
                  <w:color w:val="0070C0"/>
                  <w:u w:val="single"/>
                  <w:lang w:val="en-US" w:eastAsia="zh-TW"/>
                </w:rPr>
                <w:t>compromise to the majority view.</w:t>
              </w:r>
              <w:r w:rsidR="00FB3C8B">
                <w:rPr>
                  <w:rFonts w:eastAsia="PMingLiU"/>
                  <w:color w:val="0070C0"/>
                  <w:u w:val="single"/>
                  <w:lang w:val="en-US" w:eastAsia="zh-TW"/>
                </w:rPr>
                <w:t xml:space="preserve"> </w:t>
              </w:r>
            </w:ins>
          </w:p>
          <w:p w14:paraId="01929A11" w14:textId="77777777" w:rsidR="002C2BF4" w:rsidRDefault="002C2BF4" w:rsidP="001A01E6">
            <w:pPr>
              <w:spacing w:after="120"/>
              <w:rPr>
                <w:ins w:id="1468" w:author="Hsuanli Lin (林烜立)" w:date="2022-02-24T11:06:00Z"/>
                <w:rFonts w:eastAsiaTheme="minorEastAsia"/>
                <w:color w:val="0070C0"/>
                <w:lang w:val="en-US" w:eastAsia="zh-CN"/>
              </w:rPr>
            </w:pPr>
          </w:p>
          <w:p w14:paraId="2BE9D090" w14:textId="77777777" w:rsidR="00C81AAB" w:rsidRPr="00234E55" w:rsidRDefault="00C81AAB" w:rsidP="00C81AAB">
            <w:pPr>
              <w:rPr>
                <w:ins w:id="1469" w:author="Hsuanli Lin (林烜立)" w:date="2022-02-24T11:46:00Z"/>
                <w:rFonts w:eastAsia="PMingLiU"/>
                <w:color w:val="0070C0"/>
                <w:u w:val="single"/>
                <w:lang w:val="en-US" w:eastAsia="zh-TW"/>
              </w:rPr>
            </w:pPr>
            <w:ins w:id="1470" w:author="Hsuanli Lin (林烜立)" w:date="2022-02-24T11:46: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CA183B8" w14:textId="77777777" w:rsidR="00C81AAB" w:rsidRPr="00AD3753" w:rsidRDefault="00C81AAB" w:rsidP="00C81AAB">
            <w:pPr>
              <w:rPr>
                <w:ins w:id="1471" w:author="Hsuanli Lin (林烜立)" w:date="2022-02-24T11:46:00Z"/>
                <w:i/>
                <w:color w:val="0070C0"/>
                <w:lang w:val="en-US" w:eastAsia="zh-CN"/>
              </w:rPr>
            </w:pPr>
            <w:ins w:id="1472" w:author="Hsuanli Lin (林烜立)" w:date="2022-02-24T11:46:00Z">
              <w:r w:rsidRPr="00DE2472">
                <w:rPr>
                  <w:i/>
                  <w:color w:val="0070C0"/>
                  <w:lang w:val="en-US" w:eastAsia="zh-CN"/>
                </w:rPr>
                <w:t>Summary of the status:</w:t>
              </w:r>
            </w:ins>
          </w:p>
          <w:p w14:paraId="4B4701F6" w14:textId="77777777" w:rsidR="00C81AAB" w:rsidRDefault="00C81AAB" w:rsidP="00C81AAB">
            <w:pPr>
              <w:pStyle w:val="aff6"/>
              <w:numPr>
                <w:ilvl w:val="0"/>
                <w:numId w:val="29"/>
              </w:numPr>
              <w:spacing w:line="360" w:lineRule="auto"/>
              <w:ind w:firstLineChars="0" w:hanging="357"/>
              <w:contextualSpacing/>
              <w:rPr>
                <w:ins w:id="1473" w:author="Hsuanli Lin (林烜立)" w:date="2022-02-24T11:46:00Z"/>
                <w:rFonts w:eastAsiaTheme="minorEastAsia"/>
                <w:lang w:eastAsia="zh-CN"/>
              </w:rPr>
            </w:pPr>
            <w:ins w:id="1474" w:author="Hsuanli Lin (林烜立)" w:date="2022-02-24T11:46: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7E230538" w14:textId="0DC108C6" w:rsidR="00C81AAB" w:rsidRDefault="00C81AAB" w:rsidP="00C81AAB">
            <w:pPr>
              <w:pStyle w:val="aff6"/>
              <w:numPr>
                <w:ilvl w:val="1"/>
                <w:numId w:val="29"/>
              </w:numPr>
              <w:spacing w:line="360" w:lineRule="auto"/>
              <w:ind w:firstLineChars="0"/>
              <w:contextualSpacing/>
              <w:rPr>
                <w:ins w:id="1475" w:author="Hsuanli Lin (林烜立)" w:date="2022-02-24T11:46:00Z"/>
                <w:rFonts w:eastAsia="PMingLiU"/>
                <w:lang w:eastAsia="zh-TW"/>
              </w:rPr>
            </w:pPr>
            <w:ins w:id="1476" w:author="Hsuanli Lin (林烜立)" w:date="2022-02-24T11:46:00Z">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 (MTK, Qualcomm, vivo, Apple, CMCC, Nokia)</w:t>
              </w:r>
            </w:ins>
          </w:p>
          <w:p w14:paraId="208C20CB" w14:textId="0E764B66" w:rsidR="00C81AAB" w:rsidRDefault="00C81AAB" w:rsidP="00C81AAB">
            <w:pPr>
              <w:pStyle w:val="aff6"/>
              <w:numPr>
                <w:ilvl w:val="2"/>
                <w:numId w:val="29"/>
              </w:numPr>
              <w:spacing w:line="360" w:lineRule="auto"/>
              <w:ind w:firstLineChars="0"/>
              <w:contextualSpacing/>
              <w:rPr>
                <w:ins w:id="1477" w:author="Hsuanli Lin (林烜立)" w:date="2022-02-24T11:46:00Z"/>
                <w:rFonts w:eastAsia="PMingLiU"/>
                <w:lang w:eastAsia="zh-TW"/>
              </w:rPr>
            </w:pPr>
            <w:ins w:id="1478" w:author="Hsuanli Lin (林烜立)" w:date="2022-02-24T11:46:00Z">
              <w:r>
                <w:rPr>
                  <w:rFonts w:eastAsia="PMingLiU"/>
                  <w:lang w:eastAsia="zh-TW"/>
                </w:rPr>
                <w:t xml:space="preserve">Ericsson can comprise to </w:t>
              </w:r>
            </w:ins>
            <w:ins w:id="1479" w:author="Hsuanli Lin (林烜立)" w:date="2022-02-24T11:47:00Z">
              <w:r>
                <w:rPr>
                  <w:rFonts w:eastAsia="PMingLiU"/>
                  <w:lang w:eastAsia="zh-TW"/>
                </w:rPr>
                <w:t>Option</w:t>
              </w:r>
            </w:ins>
            <w:ins w:id="1480" w:author="Hsuanli Lin (林烜立)" w:date="2022-02-24T11:46:00Z">
              <w:r>
                <w:rPr>
                  <w:rFonts w:eastAsia="PMingLiU"/>
                  <w:lang w:eastAsia="zh-TW"/>
                </w:rPr>
                <w:t xml:space="preserve"> 1a if the offset X can be configured from [3,6,9,12] </w:t>
              </w:r>
              <w:r w:rsidR="00FD4F71">
                <w:rPr>
                  <w:rFonts w:eastAsia="PMingLiU"/>
                  <w:lang w:eastAsia="zh-TW"/>
                </w:rPr>
                <w:t>Db</w:t>
              </w:r>
            </w:ins>
          </w:p>
          <w:p w14:paraId="3AD2D181" w14:textId="77777777" w:rsidR="00C81AAB" w:rsidRDefault="00C81AAB" w:rsidP="00C81AAB">
            <w:pPr>
              <w:pStyle w:val="aff6"/>
              <w:numPr>
                <w:ilvl w:val="1"/>
                <w:numId w:val="29"/>
              </w:numPr>
              <w:spacing w:line="360" w:lineRule="auto"/>
              <w:ind w:firstLineChars="0"/>
              <w:contextualSpacing/>
              <w:rPr>
                <w:ins w:id="1481" w:author="Hsuanli Lin (林烜立)" w:date="2022-02-24T11:46:00Z"/>
                <w:rFonts w:eastAsiaTheme="minorEastAsia"/>
                <w:lang w:eastAsia="zh-CN"/>
              </w:rPr>
            </w:pPr>
            <w:ins w:id="1482" w:author="Hsuanli Lin (林烜立)" w:date="2022-02-24T11:46:00Z">
              <w:r>
                <w:rPr>
                  <w:rFonts w:eastAsia="PMingLiU"/>
                  <w:lang w:eastAsia="zh-TW"/>
                </w:rPr>
                <w:t xml:space="preserve">Note: Qin corresponds to the in-sync block error rate (BLERin) as defined in Table 8.1.1-1. </w:t>
              </w:r>
            </w:ins>
          </w:p>
          <w:p w14:paraId="44BC1FD3" w14:textId="77777777" w:rsidR="00C81AAB" w:rsidRDefault="00C81AAB" w:rsidP="00C81AAB">
            <w:pPr>
              <w:pStyle w:val="aff6"/>
              <w:numPr>
                <w:ilvl w:val="0"/>
                <w:numId w:val="29"/>
              </w:numPr>
              <w:spacing w:line="360" w:lineRule="auto"/>
              <w:ind w:firstLineChars="0"/>
              <w:contextualSpacing/>
              <w:rPr>
                <w:ins w:id="1483" w:author="Hsuanli Lin (林烜立)" w:date="2022-02-24T11:46:00Z"/>
                <w:rFonts w:eastAsiaTheme="minorEastAsia"/>
                <w:lang w:eastAsia="zh-CN"/>
              </w:rPr>
            </w:pPr>
            <w:ins w:id="1484" w:author="Hsuanli Lin (林烜立)" w:date="2022-02-24T11:46: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001DB2F4" w14:textId="21591DC6" w:rsidR="00C81AAB" w:rsidRDefault="00C81AAB" w:rsidP="00C81AAB">
            <w:pPr>
              <w:pStyle w:val="aff6"/>
              <w:numPr>
                <w:ilvl w:val="1"/>
                <w:numId w:val="29"/>
              </w:numPr>
              <w:spacing w:line="360" w:lineRule="auto"/>
              <w:ind w:firstLineChars="0"/>
              <w:contextualSpacing/>
              <w:rPr>
                <w:ins w:id="1485" w:author="Hsuanli Lin (林烜立)" w:date="2022-02-24T11:46:00Z"/>
                <w:rFonts w:eastAsiaTheme="minorEastAsia"/>
                <w:lang w:eastAsia="zh-CN"/>
              </w:rPr>
            </w:pPr>
            <w:ins w:id="1486" w:author="Hsuanli Lin (林烜立)" w:date="2022-02-24T11:46:00Z">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ins>
          </w:p>
          <w:p w14:paraId="0E66F131" w14:textId="77777777" w:rsidR="00C81AAB" w:rsidRPr="00AD3753" w:rsidRDefault="00C81AAB" w:rsidP="00C81AAB">
            <w:pPr>
              <w:spacing w:after="120"/>
              <w:rPr>
                <w:ins w:id="1487" w:author="Hsuanli Lin (林烜立)" w:date="2022-02-24T11:46:00Z"/>
                <w:rFonts w:eastAsiaTheme="minorEastAsia"/>
                <w:i/>
                <w:color w:val="0070C0"/>
                <w:lang w:val="en-US" w:eastAsia="zh-CN"/>
              </w:rPr>
            </w:pPr>
            <w:ins w:id="1488"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aff6"/>
              <w:numPr>
                <w:ilvl w:val="0"/>
                <w:numId w:val="59"/>
              </w:numPr>
              <w:spacing w:after="120"/>
              <w:ind w:firstLineChars="0"/>
              <w:rPr>
                <w:ins w:id="1489" w:author="Hsuanli Lin (林烜立)" w:date="2022-02-24T15:36:00Z"/>
                <w:rFonts w:eastAsiaTheme="minorEastAsia"/>
                <w:i/>
                <w:color w:val="0070C0"/>
                <w:lang w:val="en-US" w:eastAsia="zh-CN"/>
              </w:rPr>
              <w:pPrChange w:id="1490" w:author="Huaning Niu" w:date="2022-02-24T11:46:00Z">
                <w:pPr>
                  <w:spacing w:after="120"/>
                </w:pPr>
              </w:pPrChange>
            </w:pPr>
            <w:ins w:id="1491"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2"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3" w:author="Hsuanli Lin (林烜立)" w:date="2022-02-24T15:37:00Z"/>
                <w:rFonts w:eastAsiaTheme="minorEastAsia"/>
                <w:i/>
                <w:color w:val="0070C0"/>
                <w:lang w:val="en-US" w:eastAsia="zh-CN"/>
              </w:rPr>
            </w:pPr>
            <w:ins w:id="1494"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aff6"/>
              <w:numPr>
                <w:ilvl w:val="0"/>
                <w:numId w:val="61"/>
              </w:numPr>
              <w:ind w:firstLineChars="0"/>
              <w:rPr>
                <w:ins w:id="1495" w:author="Hsuanli Lin (林烜立)" w:date="2022-02-24T11:05:00Z"/>
                <w:highlight w:val="yellow"/>
                <w:lang w:val="en-US" w:eastAsia="zh-CN"/>
                <w:rPrChange w:id="1496" w:author="Hsuanli Lin (林烜立)" w:date="2022-02-24T15:37:00Z">
                  <w:rPr>
                    <w:ins w:id="1497" w:author="Hsuanli Lin (林烜立)" w:date="2022-02-24T11:05:00Z"/>
                    <w:lang w:val="en-US" w:eastAsia="zh-CN"/>
                  </w:rPr>
                </w:rPrChange>
              </w:rPr>
              <w:pPrChange w:id="1498" w:author="Huaning Niu" w:date="2022-02-24T15:37:00Z">
                <w:pPr>
                  <w:spacing w:after="120"/>
                </w:pPr>
              </w:pPrChange>
            </w:pPr>
            <w:ins w:id="1499" w:author="Hsuanli Lin (林烜立)" w:date="2022-02-24T15:37:00Z">
              <w:r w:rsidRPr="00234E55">
                <w:rPr>
                  <w:rFonts w:eastAsia="PMingLiU"/>
                  <w:highlight w:val="yellow"/>
                  <w:lang w:eastAsia="zh-TW"/>
                </w:rPr>
                <w:t>For BFD, confirm Qx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PMingLiU"/>
          <w:lang w:eastAsia="zh-TW"/>
        </w:rPr>
      </w:pPr>
    </w:p>
    <w:p w14:paraId="5B42620F" w14:textId="641D7FDC"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7846BE13" w14:textId="6D670FFD" w:rsidR="00E86143" w:rsidRDefault="00A67FE1">
      <w:pPr>
        <w:pStyle w:val="aff6"/>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w:t>
      </w:r>
    </w:p>
    <w:p w14:paraId="4CF6E40D" w14:textId="36334B56" w:rsidR="00E86143" w:rsidRDefault="00A67FE1">
      <w:pPr>
        <w:pStyle w:val="aff6"/>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36979805" w14:textId="27F9D958" w:rsidR="00E86143" w:rsidRDefault="00A67FE1">
      <w:pPr>
        <w:pStyle w:val="aff6"/>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70AFD4BA" w14:textId="0EB6AFA0" w:rsidR="00E86143" w:rsidRDefault="00A67FE1">
      <w:pPr>
        <w:pStyle w:val="aff6"/>
        <w:numPr>
          <w:ilvl w:val="1"/>
          <w:numId w:val="6"/>
        </w:numPr>
        <w:spacing w:line="240" w:lineRule="exact"/>
        <w:ind w:firstLineChars="0"/>
        <w:contextualSpacing/>
        <w:rPr>
          <w:rFonts w:eastAsia="PMingLiU"/>
          <w:lang w:eastAsia="zh-TW"/>
        </w:rPr>
      </w:pPr>
      <w:r>
        <w:rPr>
          <w:rFonts w:eastAsia="PMingLiU"/>
          <w:lang w:eastAsia="zh-TW"/>
        </w:rPr>
        <w:t xml:space="preserve">Option 4: [7,9,11,12] </w:t>
      </w:r>
      <w:r w:rsidR="00FD4F71">
        <w:rPr>
          <w:rFonts w:eastAsia="PMingLiU"/>
          <w:lang w:eastAsia="zh-TW"/>
        </w:rPr>
        <w:t>Db</w:t>
      </w:r>
      <w:r>
        <w:rPr>
          <w:rFonts w:eastAsia="PMingLiU"/>
          <w:lang w:eastAsia="zh-TW"/>
        </w:rPr>
        <w:t xml:space="preserve"> for BFD (Ericsson)</w:t>
      </w:r>
    </w:p>
    <w:p w14:paraId="2480C667" w14:textId="77777777" w:rsidR="00E86143" w:rsidRDefault="00E86143">
      <w:pPr>
        <w:pStyle w:val="aff6"/>
        <w:spacing w:line="240" w:lineRule="exact"/>
        <w:ind w:left="1080" w:firstLineChars="0" w:firstLine="0"/>
        <w:contextualSpacing/>
        <w:rPr>
          <w:rFonts w:eastAsia="PMingLiU"/>
          <w:lang w:eastAsia="zh-TW"/>
        </w:rPr>
      </w:pPr>
    </w:p>
    <w:p w14:paraId="7B48275E"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Options.  LS will be assigned after 1</w:t>
      </w:r>
      <w:r w:rsidRPr="00952DA7">
        <w:rPr>
          <w:rFonts w:eastAsia="宋体"/>
          <w:szCs w:val="24"/>
          <w:vertAlign w:val="superscript"/>
          <w:lang w:eastAsia="zh-CN"/>
          <w:rPrChange w:id="1500" w:author="Chu-Hsiang Huang" w:date="2022-02-21T05:33:00Z">
            <w:rPr>
              <w:rFonts w:eastAsia="宋体"/>
              <w:szCs w:val="24"/>
              <w:lang w:eastAsia="zh-CN"/>
            </w:rPr>
          </w:rPrChange>
        </w:rPr>
        <w:t>st</w:t>
      </w:r>
      <w:r>
        <w:rPr>
          <w:rFonts w:eastAsia="宋体"/>
          <w:szCs w:val="24"/>
          <w:lang w:eastAsia="zh-CN"/>
        </w:rPr>
        <w:t xml:space="preserve"> round to inform RAN2 the conclusion.</w:t>
      </w:r>
    </w:p>
    <w:tbl>
      <w:tblPr>
        <w:tblStyle w:val="afd"/>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1" w:author="Althea Huang (黃汀華)" w:date="2022-02-21T16:58:00Z">
              <w:r>
                <w:rPr>
                  <w:rFonts w:eastAsia="PMingLiU" w:hint="eastAsia"/>
                  <w:color w:val="0070C0"/>
                  <w:lang w:val="en-US" w:eastAsia="zh-TW"/>
                </w:rPr>
                <w:lastRenderedPageBreak/>
                <w:t>M</w:t>
              </w:r>
              <w:r>
                <w:rPr>
                  <w:rFonts w:eastAsia="PMingLiU"/>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2" w:author="Althea Huang (黃汀華)" w:date="2022-02-21T16:58:00Z">
              <w:r>
                <w:rPr>
                  <w:rFonts w:eastAsia="PMingLiU" w:hint="eastAsia"/>
                  <w:color w:val="0070C0"/>
                  <w:lang w:val="en-US" w:eastAsia="zh-TW"/>
                </w:rPr>
                <w:t>S</w:t>
              </w:r>
              <w:r>
                <w:rPr>
                  <w:rFonts w:eastAsia="PMingLiU"/>
                  <w:color w:val="0070C0"/>
                  <w:lang w:val="en-US" w:eastAsia="zh-TW"/>
                </w:rPr>
                <w:t xml:space="preserve">upport option 3. </w:t>
              </w:r>
            </w:ins>
            <w:ins w:id="1503" w:author="Althea Huang (黃汀華)" w:date="2022-02-21T17:00:00Z">
              <w:r>
                <w:rPr>
                  <w:rFonts w:eastAsia="PMingLiU"/>
                  <w:color w:val="0070C0"/>
                  <w:lang w:val="en-US" w:eastAsia="zh-TW"/>
                </w:rPr>
                <w:t xml:space="preserve">We have concern on option 4. </w:t>
              </w:r>
            </w:ins>
            <w:ins w:id="1504" w:author="Althea Huang (黃汀華)" w:date="2022-02-21T16:58:00Z">
              <w:r>
                <w:rPr>
                  <w:rFonts w:eastAsia="PMingLiU"/>
                  <w:color w:val="0070C0"/>
                  <w:lang w:val="en-US" w:eastAsia="zh-TW"/>
                </w:rPr>
                <w:t xml:space="preserve">Based on our SLS results, there is no big difference </w:t>
              </w:r>
            </w:ins>
            <w:ins w:id="1505" w:author="Althea Huang (黃汀華)" w:date="2022-02-21T16:59:00Z">
              <w:r>
                <w:rPr>
                  <w:rFonts w:eastAsia="PMingLiU"/>
                  <w:color w:val="0070C0"/>
                  <w:lang w:val="en-US" w:eastAsia="zh-TW"/>
                </w:rPr>
                <w:t xml:space="preserve">of SINR variation </w:t>
              </w:r>
            </w:ins>
            <w:ins w:id="1506" w:author="Althea Huang (黃汀華)" w:date="2022-02-21T16:58:00Z">
              <w:r>
                <w:rPr>
                  <w:rFonts w:eastAsia="PMingLiU"/>
                  <w:color w:val="0070C0"/>
                  <w:lang w:val="en-US" w:eastAsia="zh-TW"/>
                </w:rPr>
                <w:t>between</w:t>
              </w:r>
            </w:ins>
            <w:ins w:id="1507" w:author="Althea Huang (黃汀華)" w:date="2022-02-21T16:59:00Z">
              <w:r>
                <w:rPr>
                  <w:rFonts w:eastAsia="PMingLiU"/>
                  <w:color w:val="0070C0"/>
                  <w:lang w:val="en-US" w:eastAsia="zh-TW"/>
                </w:rPr>
                <w:t xml:space="preserve"> RLM and BFD, so the low</w:t>
              </w:r>
            </w:ins>
            <w:ins w:id="1508" w:author="Althea Huang (黃汀華)" w:date="2022-02-21T17:00:00Z">
              <w:r>
                <w:rPr>
                  <w:rFonts w:eastAsia="PMingLiU"/>
                  <w:color w:val="0070C0"/>
                  <w:lang w:val="en-US" w:eastAsia="zh-TW"/>
                </w:rPr>
                <w:t xml:space="preserve">est offset value in option 4 might be too high. </w:t>
              </w:r>
            </w:ins>
            <w:ins w:id="1509" w:author="Althea Huang (黃汀華)" w:date="2022-02-21T16:58:00Z">
              <w:r>
                <w:rPr>
                  <w:rFonts w:eastAsia="PMingLiU"/>
                  <w:color w:val="0070C0"/>
                  <w:lang w:val="en-US" w:eastAsia="zh-TW"/>
                </w:rPr>
                <w:t>We can also compromise to option 1.</w:t>
              </w:r>
            </w:ins>
          </w:p>
        </w:tc>
      </w:tr>
      <w:tr w:rsidR="00952DA7" w14:paraId="3FA28565" w14:textId="77777777">
        <w:trPr>
          <w:ins w:id="1510" w:author="Chu-Hsiang Huang" w:date="2022-02-21T05:33:00Z"/>
        </w:trPr>
        <w:tc>
          <w:tcPr>
            <w:tcW w:w="1236" w:type="dxa"/>
          </w:tcPr>
          <w:p w14:paraId="43AEED0D" w14:textId="40061C9C" w:rsidR="00952DA7" w:rsidRDefault="00952DA7">
            <w:pPr>
              <w:spacing w:after="120"/>
              <w:rPr>
                <w:ins w:id="1511" w:author="Chu-Hsiang Huang" w:date="2022-02-21T05:33:00Z"/>
                <w:rFonts w:eastAsia="PMingLiU"/>
                <w:color w:val="0070C0"/>
                <w:lang w:val="en-US" w:eastAsia="zh-TW"/>
              </w:rPr>
            </w:pPr>
            <w:ins w:id="1512" w:author="Chu-Hsiang Huang" w:date="2022-02-21T05:33:00Z">
              <w:r>
                <w:rPr>
                  <w:rFonts w:eastAsia="PMingLiU"/>
                  <w:color w:val="0070C0"/>
                  <w:lang w:val="en-US" w:eastAsia="zh-TW"/>
                </w:rPr>
                <w:t>QC</w:t>
              </w:r>
            </w:ins>
          </w:p>
        </w:tc>
        <w:tc>
          <w:tcPr>
            <w:tcW w:w="8395" w:type="dxa"/>
          </w:tcPr>
          <w:p w14:paraId="28C8EFC1" w14:textId="4A8D212E" w:rsidR="00952DA7" w:rsidRDefault="00952DA7">
            <w:pPr>
              <w:spacing w:after="120"/>
              <w:rPr>
                <w:ins w:id="1513" w:author="Chu-Hsiang Huang" w:date="2022-02-21T05:33:00Z"/>
                <w:rFonts w:eastAsia="PMingLiU"/>
                <w:color w:val="0070C0"/>
                <w:lang w:val="en-US" w:eastAsia="zh-TW"/>
              </w:rPr>
            </w:pPr>
            <w:ins w:id="1514" w:author="Chu-Hsiang Huang" w:date="2022-02-21T05:33:00Z">
              <w:r>
                <w:rPr>
                  <w:rFonts w:eastAsia="PMingLiU"/>
                  <w:color w:val="0070C0"/>
                  <w:lang w:val="en-US" w:eastAsia="zh-TW"/>
                </w:rPr>
                <w:t>Option 1</w:t>
              </w:r>
            </w:ins>
          </w:p>
        </w:tc>
      </w:tr>
      <w:tr w:rsidR="00F80F3B" w14:paraId="791174FF" w14:textId="77777777">
        <w:trPr>
          <w:ins w:id="1515" w:author="vivo-Yanliang SUN" w:date="2022-02-22T00:40:00Z"/>
        </w:trPr>
        <w:tc>
          <w:tcPr>
            <w:tcW w:w="1236" w:type="dxa"/>
          </w:tcPr>
          <w:p w14:paraId="1B879017" w14:textId="15547510" w:rsidR="00F80F3B" w:rsidRDefault="00F80F3B" w:rsidP="00F80F3B">
            <w:pPr>
              <w:spacing w:after="120"/>
              <w:rPr>
                <w:ins w:id="1516" w:author="vivo-Yanliang SUN" w:date="2022-02-22T00:40:00Z"/>
                <w:rFonts w:eastAsia="PMingLiU"/>
                <w:color w:val="0070C0"/>
                <w:lang w:val="en-US" w:eastAsia="zh-TW"/>
              </w:rPr>
            </w:pPr>
            <w:ins w:id="1517"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18" w:author="vivo-Yanliang SUN" w:date="2022-02-22T00:40:00Z"/>
                <w:rFonts w:eastAsiaTheme="minorEastAsia"/>
                <w:b/>
                <w:bCs/>
                <w:color w:val="0070C0"/>
                <w:lang w:val="en-US" w:eastAsia="zh-CN"/>
              </w:rPr>
            </w:pPr>
            <w:ins w:id="1519"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0" w:author="vivo-Yanliang SUN" w:date="2022-02-22T00:40:00Z"/>
                <w:rFonts w:eastAsia="PMingLiU"/>
                <w:color w:val="0070C0"/>
                <w:lang w:val="en-US" w:eastAsia="zh-TW"/>
              </w:rPr>
            </w:pPr>
            <w:ins w:id="1521"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n our view, it would be better if we can agree on Qx before we discuss the threshold configuration</w:t>
              </w:r>
            </w:ins>
          </w:p>
        </w:tc>
      </w:tr>
      <w:tr w:rsidR="00147F8F" w14:paraId="1980FAF1" w14:textId="77777777">
        <w:trPr>
          <w:ins w:id="1522" w:author="Huaning Niu" w:date="2022-02-21T11:21:00Z"/>
        </w:trPr>
        <w:tc>
          <w:tcPr>
            <w:tcW w:w="1236" w:type="dxa"/>
          </w:tcPr>
          <w:p w14:paraId="1EDCBA3A" w14:textId="4AB66EB6" w:rsidR="00147F8F" w:rsidRDefault="00147F8F" w:rsidP="00F80F3B">
            <w:pPr>
              <w:spacing w:after="120"/>
              <w:rPr>
                <w:ins w:id="1523" w:author="Huaning Niu" w:date="2022-02-21T11:21:00Z"/>
                <w:rFonts w:eastAsiaTheme="minorEastAsia"/>
                <w:b/>
                <w:bCs/>
                <w:color w:val="0070C0"/>
                <w:lang w:val="en-US" w:eastAsia="zh-CN"/>
              </w:rPr>
            </w:pPr>
            <w:ins w:id="1524"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25" w:author="Huaning Niu" w:date="2022-02-21T11:21:00Z"/>
                <w:rFonts w:eastAsiaTheme="minorEastAsia"/>
                <w:b/>
                <w:bCs/>
                <w:color w:val="0070C0"/>
                <w:lang w:val="en-US" w:eastAsia="zh-CN"/>
              </w:rPr>
            </w:pPr>
            <w:ins w:id="1526" w:author="Huaning Niu" w:date="2022-02-21T11:21:00Z">
              <w:r>
                <w:rPr>
                  <w:rFonts w:eastAsiaTheme="minorEastAsia"/>
                  <w:b/>
                  <w:bCs/>
                  <w:color w:val="0070C0"/>
                  <w:lang w:val="en-US" w:eastAsia="zh-CN"/>
                </w:rPr>
                <w:t>Option 1. Same as RLM</w:t>
              </w:r>
            </w:ins>
          </w:p>
        </w:tc>
      </w:tr>
      <w:tr w:rsidR="009035E8" w14:paraId="099AABB7" w14:textId="77777777">
        <w:trPr>
          <w:ins w:id="1527" w:author="CMCC-shiyuan" w:date="2022-02-22T16:15:00Z"/>
        </w:trPr>
        <w:tc>
          <w:tcPr>
            <w:tcW w:w="1236" w:type="dxa"/>
          </w:tcPr>
          <w:p w14:paraId="4B3F0110" w14:textId="4503BFB6" w:rsidR="009035E8" w:rsidRDefault="009035E8" w:rsidP="009035E8">
            <w:pPr>
              <w:spacing w:after="120"/>
              <w:rPr>
                <w:ins w:id="1528" w:author="CMCC-shiyuan" w:date="2022-02-22T16:15:00Z"/>
                <w:rFonts w:eastAsiaTheme="minorEastAsia"/>
                <w:b/>
                <w:bCs/>
                <w:color w:val="0070C0"/>
                <w:lang w:val="en-US" w:eastAsia="zh-CN"/>
              </w:rPr>
            </w:pPr>
            <w:ins w:id="1529"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0" w:author="CMCC-shiyuan" w:date="2022-02-22T16:15:00Z"/>
                <w:rFonts w:eastAsiaTheme="minorEastAsia"/>
                <w:b/>
                <w:bCs/>
                <w:color w:val="0070C0"/>
                <w:lang w:val="en-US" w:eastAsia="zh-CN"/>
              </w:rPr>
            </w:pPr>
            <w:ins w:id="1531"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2" w:author="Santhan Thangarasa" w:date="2022-02-22T10:00:00Z"/>
        </w:trPr>
        <w:tc>
          <w:tcPr>
            <w:tcW w:w="1236" w:type="dxa"/>
          </w:tcPr>
          <w:p w14:paraId="40130471" w14:textId="42DBC913" w:rsidR="008E2A4C" w:rsidRDefault="008E2A4C" w:rsidP="008E2A4C">
            <w:pPr>
              <w:spacing w:after="120"/>
              <w:rPr>
                <w:ins w:id="1533" w:author="Santhan Thangarasa" w:date="2022-02-22T10:00:00Z"/>
                <w:rFonts w:eastAsiaTheme="minorEastAsia"/>
                <w:b/>
                <w:bCs/>
                <w:color w:val="0070C0"/>
                <w:lang w:val="en-US" w:eastAsia="zh-CN"/>
              </w:rPr>
            </w:pPr>
            <w:ins w:id="1534"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35" w:author="Santhan Thangarasa" w:date="2022-02-22T10:00:00Z"/>
                <w:rFonts w:eastAsiaTheme="minorEastAsia"/>
                <w:color w:val="0070C0"/>
                <w:u w:val="single"/>
                <w:lang w:val="en-US" w:eastAsia="zh-CN"/>
              </w:rPr>
            </w:pPr>
            <w:ins w:id="1536"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37" w:author="Santhan Thangarasa" w:date="2022-02-22T10:00:00Z"/>
                <w:rFonts w:eastAsiaTheme="minorEastAsia"/>
                <w:color w:val="0070C0"/>
                <w:u w:val="single"/>
                <w:lang w:val="en-US" w:eastAsia="zh-CN"/>
              </w:rPr>
            </w:pPr>
            <w:ins w:id="1538"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39" w:author="vivo-Yanliang SUN" w:date="2022-02-24T13:07:00Z">
                <w:r w:rsidDel="00FD4F71">
                  <w:rPr>
                    <w:rFonts w:eastAsiaTheme="minorEastAsia"/>
                    <w:color w:val="0070C0"/>
                    <w:u w:val="single"/>
                    <w:lang w:val="en-US" w:eastAsia="zh-CN"/>
                  </w:rPr>
                  <w:delText>)</w:delText>
                </w:r>
              </w:del>
            </w:ins>
            <w:ins w:id="1540" w:author="vivo-Yanliang SUN" w:date="2022-02-24T13:07:00Z">
              <w:r w:rsidR="00FD4F71">
                <w:rPr>
                  <w:rFonts w:eastAsiaTheme="minorEastAsia"/>
                  <w:color w:val="0070C0"/>
                  <w:u w:val="single"/>
                  <w:lang w:val="en-US" w:eastAsia="zh-CN"/>
                </w:rPr>
                <w:t>}</w:t>
              </w:r>
            </w:ins>
            <w:ins w:id="1541"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2" w:author="Santhan Thangarasa" w:date="2022-02-22T10:00:00Z"/>
                <w:rFonts w:eastAsiaTheme="minorEastAsia"/>
                <w:color w:val="0070C0"/>
                <w:u w:val="single"/>
                <w:lang w:val="en-US" w:eastAsia="zh-CN"/>
              </w:rPr>
            </w:pPr>
            <w:ins w:id="1543"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4" w:author="vivo-Yanliang SUN" w:date="2022-02-24T13:07:00Z">
                <w:r w:rsidDel="00FD4F71">
                  <w:rPr>
                    <w:rFonts w:eastAsiaTheme="minorEastAsia"/>
                    <w:color w:val="0070C0"/>
                    <w:u w:val="single"/>
                    <w:lang w:val="en-US" w:eastAsia="zh-CN"/>
                  </w:rPr>
                  <w:delText>)</w:delText>
                </w:r>
              </w:del>
            </w:ins>
            <w:ins w:id="1545" w:author="vivo-Yanliang SUN" w:date="2022-02-24T13:07:00Z">
              <w:r w:rsidR="00FD4F71">
                <w:rPr>
                  <w:rFonts w:eastAsiaTheme="minorEastAsia"/>
                  <w:color w:val="0070C0"/>
                  <w:u w:val="single"/>
                  <w:lang w:val="en-US" w:eastAsia="zh-CN"/>
                </w:rPr>
                <w:t>}</w:t>
              </w:r>
            </w:ins>
            <w:ins w:id="1546"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47" w:author="Santhan Thangarasa" w:date="2022-02-22T10:00:00Z"/>
                <w:rFonts w:eastAsiaTheme="minorEastAsia"/>
                <w:b/>
                <w:bCs/>
                <w:color w:val="0070C0"/>
                <w:lang w:val="en-US" w:eastAsia="zh-CN"/>
              </w:rPr>
            </w:pPr>
            <w:ins w:id="1548" w:author="Santhan Thangarasa" w:date="2022-02-22T10:00:00Z">
              <w:r>
                <w:rPr>
                  <w:rFonts w:eastAsiaTheme="minorEastAsia"/>
                  <w:color w:val="0070C0"/>
                  <w:u w:val="single"/>
                  <w:lang w:val="en-US" w:eastAsia="zh-CN"/>
                </w:rPr>
                <w:t xml:space="preserve"> </w:t>
              </w:r>
            </w:ins>
          </w:p>
        </w:tc>
      </w:tr>
      <w:tr w:rsidR="008B735F" w14:paraId="0B11DF9C" w14:textId="77777777">
        <w:trPr>
          <w:ins w:id="1549" w:author="CATT" w:date="2022-02-22T19:44:00Z"/>
        </w:trPr>
        <w:tc>
          <w:tcPr>
            <w:tcW w:w="1236" w:type="dxa"/>
          </w:tcPr>
          <w:p w14:paraId="1CBDC59F" w14:textId="47BC1DBE" w:rsidR="008B735F" w:rsidRPr="00B310F7" w:rsidRDefault="008B735F" w:rsidP="008E2A4C">
            <w:pPr>
              <w:spacing w:after="120"/>
              <w:rPr>
                <w:ins w:id="1550" w:author="CATT" w:date="2022-02-22T19:44:00Z"/>
                <w:rFonts w:eastAsiaTheme="minorEastAsia"/>
                <w:color w:val="0070C0"/>
                <w:u w:val="single"/>
                <w:lang w:val="en-US" w:eastAsia="zh-CN"/>
              </w:rPr>
            </w:pPr>
            <w:ins w:id="1551"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2" w:author="CATT" w:date="2022-02-22T19:44:00Z"/>
                <w:rFonts w:eastAsiaTheme="minorEastAsia"/>
                <w:color w:val="0070C0"/>
                <w:u w:val="single"/>
                <w:lang w:val="en-US" w:eastAsia="zh-CN"/>
              </w:rPr>
            </w:pPr>
            <w:ins w:id="1553" w:author="CATT" w:date="2022-02-22T19:44:00Z">
              <w:r>
                <w:rPr>
                  <w:rFonts w:eastAsiaTheme="minorEastAsia"/>
                  <w:b/>
                  <w:bCs/>
                  <w:color w:val="0070C0"/>
                  <w:lang w:val="en-US" w:eastAsia="zh-CN"/>
                </w:rPr>
                <w:t>Depends on the outcome of Issue 2-3-3.</w:t>
              </w:r>
            </w:ins>
          </w:p>
        </w:tc>
      </w:tr>
      <w:tr w:rsidR="008B1F77" w14:paraId="6AA941C2" w14:textId="77777777">
        <w:trPr>
          <w:ins w:id="1554" w:author="Huawei" w:date="2022-02-22T21:01:00Z"/>
        </w:trPr>
        <w:tc>
          <w:tcPr>
            <w:tcW w:w="1236" w:type="dxa"/>
          </w:tcPr>
          <w:p w14:paraId="73A14E6F" w14:textId="31BA87A1" w:rsidR="008B1F77" w:rsidRDefault="008B1F77" w:rsidP="008B1F77">
            <w:pPr>
              <w:spacing w:after="120"/>
              <w:rPr>
                <w:ins w:id="1555" w:author="Huawei" w:date="2022-02-22T21:01:00Z"/>
                <w:rFonts w:eastAsiaTheme="minorEastAsia"/>
                <w:color w:val="0070C0"/>
                <w:u w:val="single"/>
                <w:lang w:val="en-US" w:eastAsia="zh-CN"/>
              </w:rPr>
            </w:pPr>
            <w:ins w:id="1556"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57" w:author="Huawei" w:date="2022-02-22T21:01:00Z"/>
                <w:rFonts w:eastAsiaTheme="minorEastAsia"/>
                <w:b/>
                <w:bCs/>
                <w:color w:val="0070C0"/>
                <w:lang w:val="en-US" w:eastAsia="zh-CN"/>
              </w:rPr>
            </w:pPr>
            <w:ins w:id="1558" w:author="Huawei" w:date="2022-02-22T21:02:00Z">
              <w:r>
                <w:rPr>
                  <w:rFonts w:eastAsiaTheme="minorEastAsia"/>
                  <w:bCs/>
                  <w:color w:val="0070C0"/>
                  <w:lang w:val="en-US" w:eastAsia="zh-CN"/>
                </w:rPr>
                <w:t>Same as RLM</w:t>
              </w:r>
            </w:ins>
          </w:p>
        </w:tc>
      </w:tr>
      <w:tr w:rsidR="00D82275" w14:paraId="51CD3C2F" w14:textId="77777777">
        <w:trPr>
          <w:ins w:id="1559" w:author="Li, Hua" w:date="2022-02-23T14:46:00Z"/>
        </w:trPr>
        <w:tc>
          <w:tcPr>
            <w:tcW w:w="1236" w:type="dxa"/>
          </w:tcPr>
          <w:p w14:paraId="0E7389A2" w14:textId="703BF863" w:rsidR="00D82275" w:rsidRDefault="00D82275" w:rsidP="00D82275">
            <w:pPr>
              <w:spacing w:after="120"/>
              <w:rPr>
                <w:ins w:id="1560" w:author="Li, Hua" w:date="2022-02-23T14:46:00Z"/>
                <w:rFonts w:eastAsiaTheme="minorEastAsia"/>
                <w:color w:val="0070C0"/>
                <w:u w:val="single"/>
                <w:lang w:val="en-US" w:eastAsia="zh-CN"/>
              </w:rPr>
            </w:pPr>
            <w:ins w:id="1561"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2" w:author="Li, Hua" w:date="2022-02-23T14:46:00Z"/>
                <w:rFonts w:eastAsiaTheme="minorEastAsia"/>
                <w:bCs/>
                <w:color w:val="0070C0"/>
                <w:lang w:val="en-US" w:eastAsia="zh-CN"/>
              </w:rPr>
            </w:pPr>
            <w:ins w:id="1563" w:author="Li, Hua" w:date="2022-02-23T14:46:00Z">
              <w:r>
                <w:rPr>
                  <w:rFonts w:eastAsiaTheme="minorEastAsia"/>
                  <w:bCs/>
                  <w:color w:val="0070C0"/>
                  <w:lang w:val="en-US" w:eastAsia="zh-CN"/>
                </w:rPr>
                <w:t>Depends on issue 2-3-3.</w:t>
              </w:r>
            </w:ins>
          </w:p>
        </w:tc>
      </w:tr>
      <w:tr w:rsidR="00DF1F74" w14:paraId="7DB73F63" w14:textId="77777777">
        <w:trPr>
          <w:ins w:id="1564" w:author="NSB" w:date="2022-02-24T01:16:00Z"/>
        </w:trPr>
        <w:tc>
          <w:tcPr>
            <w:tcW w:w="1236" w:type="dxa"/>
          </w:tcPr>
          <w:p w14:paraId="5791B17B" w14:textId="5BE97C5B" w:rsidR="00DF1F74" w:rsidRPr="009E2221" w:rsidRDefault="00DF1F74" w:rsidP="00D82275">
            <w:pPr>
              <w:spacing w:after="120"/>
              <w:rPr>
                <w:ins w:id="1565" w:author="NSB" w:date="2022-02-24T01:16:00Z"/>
                <w:rFonts w:eastAsiaTheme="minorEastAsia"/>
                <w:color w:val="0070C0"/>
                <w:lang w:val="en-US" w:eastAsia="zh-CN"/>
              </w:rPr>
            </w:pPr>
            <w:ins w:id="1566"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67" w:author="NSB" w:date="2022-02-24T01:16:00Z"/>
                <w:rFonts w:eastAsiaTheme="minorEastAsia"/>
                <w:bCs/>
                <w:color w:val="0070C0"/>
                <w:lang w:val="en-US" w:eastAsia="zh-CN"/>
              </w:rPr>
            </w:pPr>
            <w:ins w:id="1568" w:author="NSB" w:date="2022-02-24T01:16:00Z">
              <w:r>
                <w:rPr>
                  <w:rFonts w:eastAsiaTheme="minorEastAsia"/>
                  <w:bCs/>
                  <w:color w:val="0070C0"/>
                  <w:lang w:val="en-US" w:eastAsia="zh-CN"/>
                </w:rPr>
                <w:t>Option 1</w:t>
              </w:r>
            </w:ins>
            <w:ins w:id="1569" w:author="NSB" w:date="2022-02-24T01:21:00Z">
              <w:r w:rsidR="00EC0806">
                <w:rPr>
                  <w:rFonts w:eastAsiaTheme="minorEastAsia"/>
                  <w:bCs/>
                  <w:color w:val="0070C0"/>
                  <w:lang w:val="en-US" w:eastAsia="zh-CN"/>
                </w:rPr>
                <w:t>, and also fine with E///’s compromised proposal.</w:t>
              </w:r>
            </w:ins>
          </w:p>
        </w:tc>
      </w:tr>
      <w:tr w:rsidR="00437029" w14:paraId="70432451" w14:textId="77777777">
        <w:trPr>
          <w:ins w:id="1570" w:author="Hsuanli Lin (林烜立)" w:date="2022-02-24T15:37:00Z"/>
        </w:trPr>
        <w:tc>
          <w:tcPr>
            <w:tcW w:w="1236" w:type="dxa"/>
          </w:tcPr>
          <w:p w14:paraId="7BB085AE" w14:textId="5AD53873" w:rsidR="00437029" w:rsidRDefault="00437029" w:rsidP="00D82275">
            <w:pPr>
              <w:spacing w:after="120"/>
              <w:rPr>
                <w:ins w:id="1571" w:author="Hsuanli Lin (林烜立)" w:date="2022-02-24T15:37:00Z"/>
                <w:rFonts w:eastAsiaTheme="minorEastAsia"/>
                <w:color w:val="0070C0"/>
                <w:lang w:val="en-US" w:eastAsia="zh-CN"/>
              </w:rPr>
            </w:pPr>
            <w:ins w:id="1572"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3" w:author="Hsuanli Lin (林烜立)" w:date="2022-02-24T15:38:00Z"/>
                <w:rFonts w:eastAsia="PMingLiU"/>
                <w:color w:val="0070C0"/>
                <w:u w:val="single"/>
                <w:lang w:val="en-US" w:eastAsia="zh-TW"/>
              </w:rPr>
            </w:pPr>
            <w:ins w:id="1574" w:author="Hsuanli Lin (林烜立)" w:date="2022-02-24T15:38: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3DEA61AE" w14:textId="77777777" w:rsidR="00437029" w:rsidRPr="00AD3753" w:rsidRDefault="00437029" w:rsidP="00437029">
            <w:pPr>
              <w:rPr>
                <w:ins w:id="1575" w:author="Hsuanli Lin (林烜立)" w:date="2022-02-24T15:38:00Z"/>
                <w:i/>
                <w:color w:val="0070C0"/>
                <w:lang w:val="en-US" w:eastAsia="zh-CN"/>
              </w:rPr>
            </w:pPr>
            <w:ins w:id="1576"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77" w:author="Hsuanli Lin (林烜立)" w:date="2022-02-24T15:38:00Z"/>
                <w:i/>
                <w:color w:val="0070C0"/>
                <w:lang w:val="en-US" w:eastAsia="zh-CN"/>
              </w:rPr>
            </w:pPr>
            <w:ins w:id="1578" w:author="Hsuanli Lin (林烜立)" w:date="2022-02-24T15:38:00Z">
              <w:r w:rsidRPr="00DE2472">
                <w:rPr>
                  <w:i/>
                  <w:color w:val="0070C0"/>
                  <w:lang w:val="en-US" w:eastAsia="zh-CN"/>
                </w:rPr>
                <w:t>Summary of the status:</w:t>
              </w:r>
            </w:ins>
          </w:p>
          <w:p w14:paraId="3254D936" w14:textId="77777777" w:rsidR="00437029" w:rsidRDefault="00437029" w:rsidP="00437029">
            <w:pPr>
              <w:pStyle w:val="aff6"/>
              <w:numPr>
                <w:ilvl w:val="1"/>
                <w:numId w:val="6"/>
              </w:numPr>
              <w:spacing w:line="240" w:lineRule="exact"/>
              <w:ind w:firstLineChars="0"/>
              <w:contextualSpacing/>
              <w:rPr>
                <w:ins w:id="1579" w:author="Hsuanli Lin (林烜立)" w:date="2022-02-24T15:38:00Z"/>
                <w:rFonts w:eastAsiaTheme="minorEastAsia"/>
                <w:lang w:eastAsia="zh-CN"/>
              </w:rPr>
            </w:pPr>
            <w:ins w:id="1580" w:author="Hsuanli Lin (林烜立)" w:date="2022-02-24T15:38:00Z">
              <w:r>
                <w:rPr>
                  <w:rFonts w:eastAsia="PMingLiU"/>
                  <w:lang w:eastAsia="zh-TW"/>
                </w:rPr>
                <w:t>Option 1: [2, 4, 6, 8] dB (Qualcomm, Apple, MTK, Huawei, CMCC)</w:t>
              </w:r>
            </w:ins>
          </w:p>
          <w:p w14:paraId="7C1DBFF9" w14:textId="77777777" w:rsidR="00437029" w:rsidRDefault="00437029" w:rsidP="00437029">
            <w:pPr>
              <w:pStyle w:val="aff6"/>
              <w:numPr>
                <w:ilvl w:val="1"/>
                <w:numId w:val="6"/>
              </w:numPr>
              <w:spacing w:line="240" w:lineRule="exact"/>
              <w:ind w:firstLineChars="0"/>
              <w:contextualSpacing/>
              <w:rPr>
                <w:ins w:id="1581" w:author="Hsuanli Lin (林烜立)" w:date="2022-02-24T15:38:00Z"/>
                <w:rFonts w:eastAsia="PMingLiU"/>
                <w:lang w:eastAsia="zh-TW"/>
              </w:rPr>
            </w:pPr>
            <w:ins w:id="1582" w:author="Hsuanli Lin (林烜立)" w:date="2022-02-24T15:38:00Z">
              <w:r>
                <w:rPr>
                  <w:rFonts w:eastAsia="PMingLiU"/>
                  <w:lang w:eastAsia="zh-TW"/>
                </w:rPr>
                <w:t>Option 2: [-3, 3, 6, 9] dB. (vivo)</w:t>
              </w:r>
            </w:ins>
          </w:p>
          <w:p w14:paraId="1C5AA35D" w14:textId="77777777" w:rsidR="00437029" w:rsidRDefault="00437029" w:rsidP="00437029">
            <w:pPr>
              <w:pStyle w:val="aff6"/>
              <w:numPr>
                <w:ilvl w:val="1"/>
                <w:numId w:val="6"/>
              </w:numPr>
              <w:spacing w:line="240" w:lineRule="exact"/>
              <w:ind w:firstLineChars="0"/>
              <w:contextualSpacing/>
              <w:rPr>
                <w:ins w:id="1583" w:author="Hsuanli Lin (林烜立)" w:date="2022-02-24T15:38:00Z"/>
                <w:rFonts w:eastAsia="PMingLiU"/>
                <w:lang w:eastAsia="zh-TW"/>
              </w:rPr>
            </w:pPr>
            <w:ins w:id="1584" w:author="Hsuanli Lin (林烜立)" w:date="2022-02-24T15:38:00Z">
              <w:r>
                <w:rPr>
                  <w:rFonts w:eastAsia="PMingLiU"/>
                  <w:lang w:eastAsia="zh-TW"/>
                </w:rPr>
                <w:t>Option 3: [2, 4, 8, 12] dB. (MTK, CMCC)</w:t>
              </w:r>
            </w:ins>
          </w:p>
          <w:p w14:paraId="5C39F83B" w14:textId="77777777" w:rsidR="00437029" w:rsidRPr="00234E55" w:rsidRDefault="00437029" w:rsidP="00437029">
            <w:pPr>
              <w:pStyle w:val="aff6"/>
              <w:numPr>
                <w:ilvl w:val="1"/>
                <w:numId w:val="6"/>
              </w:numPr>
              <w:spacing w:line="240" w:lineRule="exact"/>
              <w:ind w:firstLineChars="0"/>
              <w:contextualSpacing/>
              <w:rPr>
                <w:ins w:id="1585" w:author="Hsuanli Lin (林烜立)" w:date="2022-02-24T15:38:00Z"/>
                <w:rFonts w:eastAsia="PMingLiU"/>
                <w:lang w:eastAsia="zh-TW"/>
              </w:rPr>
            </w:pPr>
            <w:ins w:id="1586" w:author="Hsuanli Lin (林烜立)" w:date="2022-02-24T15:38:00Z">
              <w:r>
                <w:rPr>
                  <w:rFonts w:eastAsia="PMingLiU"/>
                  <w:lang w:eastAsia="zh-TW"/>
                </w:rPr>
                <w:t>Option 4: [7,9,11,12] dB for BFD (Ericsson)</w:t>
              </w:r>
            </w:ins>
          </w:p>
          <w:p w14:paraId="36F4DA48" w14:textId="77777777" w:rsidR="00437029" w:rsidRDefault="00437029" w:rsidP="00437029">
            <w:pPr>
              <w:pStyle w:val="aff6"/>
              <w:numPr>
                <w:ilvl w:val="1"/>
                <w:numId w:val="6"/>
              </w:numPr>
              <w:spacing w:line="240" w:lineRule="exact"/>
              <w:ind w:firstLineChars="0"/>
              <w:contextualSpacing/>
              <w:rPr>
                <w:ins w:id="1587" w:author="Hsuanli Lin (林烜立)" w:date="2022-02-24T15:38:00Z"/>
                <w:rFonts w:eastAsia="PMingLiU"/>
                <w:lang w:eastAsia="zh-TW"/>
              </w:rPr>
            </w:pPr>
            <w:ins w:id="1588" w:author="Hsuanli Lin (林烜立)" w:date="2022-02-24T15:38:00Z">
              <w:r>
                <w:rPr>
                  <w:rFonts w:eastAsia="PMingLiU"/>
                  <w:lang w:eastAsia="zh-TW"/>
                </w:rPr>
                <w:t>Option 4a: [3,6,9,12] dB for BFD (Ericsson, Nokia)</w:t>
              </w:r>
            </w:ins>
          </w:p>
          <w:p w14:paraId="6A66D6BE" w14:textId="77777777" w:rsidR="00437029" w:rsidRDefault="00437029" w:rsidP="00437029">
            <w:pPr>
              <w:spacing w:line="240" w:lineRule="exact"/>
              <w:contextualSpacing/>
              <w:rPr>
                <w:ins w:id="1589" w:author="Hsuanli Lin (林烜立)" w:date="2022-02-24T15:38:00Z"/>
                <w:rFonts w:eastAsia="PMingLiU"/>
                <w:lang w:eastAsia="zh-TW"/>
              </w:rPr>
            </w:pPr>
          </w:p>
          <w:p w14:paraId="06492805" w14:textId="77777777" w:rsidR="00437029" w:rsidRPr="00AD3753" w:rsidRDefault="00437029" w:rsidP="00437029">
            <w:pPr>
              <w:spacing w:after="120"/>
              <w:rPr>
                <w:ins w:id="1590" w:author="Hsuanli Lin (林烜立)" w:date="2022-02-24T15:38:00Z"/>
                <w:rFonts w:eastAsiaTheme="minorEastAsia"/>
                <w:i/>
                <w:color w:val="0070C0"/>
                <w:lang w:val="en-US" w:eastAsia="zh-CN"/>
              </w:rPr>
            </w:pPr>
            <w:ins w:id="1591"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aff6"/>
              <w:numPr>
                <w:ilvl w:val="0"/>
                <w:numId w:val="59"/>
              </w:numPr>
              <w:spacing w:after="120"/>
              <w:ind w:firstLineChars="0"/>
              <w:rPr>
                <w:ins w:id="1592" w:author="Hsuanli Lin (林烜立)" w:date="2022-02-24T15:38:00Z"/>
                <w:rFonts w:eastAsiaTheme="minorEastAsia"/>
                <w:i/>
                <w:color w:val="0070C0"/>
                <w:lang w:val="en-US" w:eastAsia="zh-CN"/>
              </w:rPr>
            </w:pPr>
            <w:ins w:id="1593"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4" w:author="Hsuanli Lin (林烜立)" w:date="2022-02-24T15:38:00Z"/>
                <w:rFonts w:eastAsiaTheme="minorEastAsia"/>
                <w:i/>
                <w:color w:val="0070C0"/>
                <w:lang w:val="en-US" w:eastAsia="zh-CN"/>
              </w:rPr>
            </w:pPr>
            <w:ins w:id="1595"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480B0692" w14:textId="77777777" w:rsidR="00437029" w:rsidRPr="00AD3753" w:rsidRDefault="00437029" w:rsidP="00437029">
            <w:pPr>
              <w:spacing w:line="240" w:lineRule="exact"/>
              <w:contextualSpacing/>
              <w:rPr>
                <w:ins w:id="1596" w:author="Hsuanli Lin (林烜立)" w:date="2022-02-24T15:38:00Z"/>
                <w:rFonts w:eastAsia="PMingLiU"/>
                <w:lang w:eastAsia="zh-TW"/>
              </w:rPr>
            </w:pPr>
          </w:p>
          <w:p w14:paraId="6A07F324" w14:textId="77777777" w:rsidR="00437029" w:rsidRPr="00234E55" w:rsidRDefault="00437029" w:rsidP="00437029">
            <w:pPr>
              <w:rPr>
                <w:ins w:id="1597" w:author="Hsuanli Lin (林烜立)" w:date="2022-02-24T15:38:00Z"/>
                <w:lang w:val="en-US" w:eastAsia="zh-CN"/>
              </w:rPr>
            </w:pPr>
            <w:ins w:id="1598" w:author="Hsuanli Lin (林烜立)" w:date="2022-02-24T15:38:00Z">
              <w:r>
                <w:rPr>
                  <w:lang w:val="en-US" w:eastAsia="zh-CN"/>
                </w:rPr>
                <w:t xml:space="preserve">Suggested WF: </w:t>
              </w:r>
            </w:ins>
          </w:p>
          <w:p w14:paraId="3E0566BD" w14:textId="2257417B" w:rsidR="00437029" w:rsidRPr="00437029" w:rsidRDefault="00437029">
            <w:pPr>
              <w:pStyle w:val="aff6"/>
              <w:numPr>
                <w:ilvl w:val="0"/>
                <w:numId w:val="60"/>
              </w:numPr>
              <w:ind w:firstLineChars="0"/>
              <w:rPr>
                <w:ins w:id="1599" w:author="Hsuanli Lin (林烜立)" w:date="2022-02-24T15:37:00Z"/>
                <w:rFonts w:eastAsiaTheme="minorEastAsia"/>
                <w:i/>
                <w:color w:val="0070C0"/>
                <w:highlight w:val="yellow"/>
                <w:lang w:val="en-US" w:eastAsia="zh-CN"/>
                <w:rPrChange w:id="1600" w:author="Hsuanli Lin (林烜立)" w:date="2022-02-24T15:38:00Z">
                  <w:rPr>
                    <w:ins w:id="1601" w:author="Hsuanli Lin (林烜立)" w:date="2022-02-24T15:37:00Z"/>
                    <w:lang w:val="en-US" w:eastAsia="zh-CN"/>
                  </w:rPr>
                </w:rPrChange>
              </w:rPr>
              <w:pPrChange w:id="1602" w:author="Huaning Niu" w:date="2022-02-24T15:38:00Z">
                <w:pPr>
                  <w:spacing w:after="120"/>
                </w:pPr>
              </w:pPrChange>
            </w:pPr>
            <w:ins w:id="1603" w:author="Hsuanli Lin (林烜立)" w:date="2022-02-24T15:38: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tc>
      </w:tr>
    </w:tbl>
    <w:p w14:paraId="5ABB65EF" w14:textId="77777777" w:rsidR="00E86143" w:rsidRDefault="00E86143">
      <w:pPr>
        <w:spacing w:line="240" w:lineRule="exact"/>
        <w:contextualSpacing/>
        <w:rPr>
          <w:rFonts w:eastAsia="PMingLiU"/>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2-3-5: Configuration type of offset for the cell quality criteria</w:t>
      </w:r>
    </w:p>
    <w:p w14:paraId="41AFD794"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Background: </w:t>
      </w:r>
    </w:p>
    <w:p w14:paraId="11EE31BE" w14:textId="77777777" w:rsidR="00E86143" w:rsidRDefault="00A67FE1">
      <w:pPr>
        <w:pStyle w:val="aff6"/>
        <w:numPr>
          <w:ilvl w:val="1"/>
          <w:numId w:val="6"/>
        </w:numPr>
        <w:overflowPunct/>
        <w:autoSpaceDE/>
        <w:autoSpaceDN/>
        <w:adjustRightInd/>
        <w:spacing w:after="120"/>
        <w:ind w:firstLineChars="0"/>
        <w:textAlignment w:val="auto"/>
        <w:rPr>
          <w:rFonts w:eastAsia="宋体"/>
          <w:szCs w:val="24"/>
          <w:lang w:eastAsia="zh-CN"/>
        </w:rPr>
      </w:pPr>
      <w:r>
        <w:t xml:space="preserve">In last meeting, RAN2 already agreed the configuration type for the explicit signalling, in </w:t>
      </w:r>
      <w:bookmarkStart w:id="1604" w:name="_Ref95774303"/>
      <w:r>
        <w:t>Report of 3GPP TSG RAN WG2 meeting #116bis-e, Jan., 2022.</w:t>
      </w:r>
      <w:bookmarkEnd w:id="1604"/>
    </w:p>
    <w:tbl>
      <w:tblPr>
        <w:tblStyle w:val="afd"/>
        <w:tblW w:w="0" w:type="auto"/>
        <w:tblInd w:w="1129" w:type="dxa"/>
        <w:tblLook w:val="04A0" w:firstRow="1" w:lastRow="0" w:firstColumn="1" w:lastColumn="0" w:noHBand="0" w:noVBand="1"/>
        <w:tblPrChange w:id="1605" w:author="Hsuanli Lin (林烜立)" w:date="2022-02-23T12:04:00Z">
          <w:tblPr>
            <w:tblStyle w:val="afd"/>
            <w:tblW w:w="0" w:type="auto"/>
            <w:tblLook w:val="04A0" w:firstRow="1" w:lastRow="0" w:firstColumn="1" w:lastColumn="0" w:noHBand="0" w:noVBand="1"/>
          </w:tblPr>
        </w:tblPrChange>
      </w:tblPr>
      <w:tblGrid>
        <w:gridCol w:w="8500"/>
        <w:tblGridChange w:id="1606">
          <w:tblGrid>
            <w:gridCol w:w="9629"/>
          </w:tblGrid>
        </w:tblGridChange>
      </w:tblGrid>
      <w:tr w:rsidR="00E86143" w14:paraId="1ED549AA" w14:textId="77777777" w:rsidTr="003308B8">
        <w:tc>
          <w:tcPr>
            <w:tcW w:w="8500" w:type="dxa"/>
            <w:tcPrChange w:id="1607" w:author="Hsuanli Lin (林烜立)" w:date="2022-02-23T12:04:00Z">
              <w:tcPr>
                <w:tcW w:w="9629" w:type="dxa"/>
              </w:tcPr>
            </w:tcPrChange>
          </w:tcPr>
          <w:p w14:paraId="79F70BDA" w14:textId="0AF5437C" w:rsidR="00E86143" w:rsidRDefault="00A67FE1">
            <w:pPr>
              <w:pStyle w:val="aff6"/>
              <w:numPr>
                <w:ilvl w:val="0"/>
                <w:numId w:val="30"/>
              </w:numPr>
              <w:overflowPunct/>
              <w:autoSpaceDE/>
              <w:autoSpaceDN/>
              <w:adjustRightInd/>
              <w:spacing w:after="160"/>
              <w:ind w:firstLineChars="0"/>
              <w:textAlignment w:val="auto"/>
              <w:rPr>
                <w:rFonts w:ascii="Arial" w:hAnsi="Arial" w:cs="Arial"/>
              </w:rPr>
            </w:pPr>
            <w:r>
              <w:rPr>
                <w:rFonts w:ascii="Arial" w:hAnsi="Arial" w:cs="Arial"/>
              </w:rPr>
              <w:lastRenderedPageBreak/>
              <w:t>BFD relaxation is enable/disable per serving cell (i.e. separately between Pcell/P</w:t>
            </w:r>
            <w:r w:rsidR="00FD4F71">
              <w:rPr>
                <w:rFonts w:ascii="Arial" w:hAnsi="Arial" w:cs="Arial"/>
              </w:rPr>
              <w:t>s</w:t>
            </w:r>
            <w:r>
              <w:rPr>
                <w:rFonts w:ascii="Arial" w:hAnsi="Arial" w:cs="Arial"/>
              </w:rPr>
              <w:t>cell and Scell). FFS on stage-3 details.</w:t>
            </w:r>
          </w:p>
          <w:p w14:paraId="158EB57D" w14:textId="313FEAB0" w:rsidR="00E86143" w:rsidRDefault="00A67FE1">
            <w:pPr>
              <w:pStyle w:val="aff6"/>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(i.e. separately between Pcell and P</w:t>
            </w:r>
            <w:r w:rsidR="00952DA7">
              <w:rPr>
                <w:rFonts w:ascii="Arial" w:hAnsi="Arial" w:cs="Arial"/>
              </w:rPr>
              <w:t>s</w:t>
            </w:r>
            <w:r>
              <w:rPr>
                <w:rFonts w:ascii="Arial" w:hAnsi="Arial" w:cs="Arial"/>
              </w:rPr>
              <w:t>cell). FFS on stage-3 details, FFS if enable/disable is by the UE or by the network.</w:t>
            </w:r>
          </w:p>
        </w:tc>
      </w:tr>
    </w:tbl>
    <w:p w14:paraId="7777BCA5" w14:textId="77777777" w:rsidR="00E86143" w:rsidRDefault="00E86143">
      <w:pPr>
        <w:spacing w:after="120"/>
        <w:rPr>
          <w:ins w:id="1608" w:author="Hsuanli Lin (林烜立)" w:date="2022-02-23T11:55:00Z"/>
          <w:szCs w:val="24"/>
          <w:lang w:eastAsia="zh-CN"/>
        </w:rPr>
      </w:pPr>
    </w:p>
    <w:p w14:paraId="3CB82E21" w14:textId="6FD6C15D" w:rsidR="003308B8" w:rsidRPr="003308B8" w:rsidRDefault="003308B8" w:rsidP="003308B8">
      <w:pPr>
        <w:pStyle w:val="aff6"/>
        <w:numPr>
          <w:ilvl w:val="1"/>
          <w:numId w:val="6"/>
        </w:numPr>
        <w:overflowPunct/>
        <w:autoSpaceDE/>
        <w:autoSpaceDN/>
        <w:adjustRightInd/>
        <w:spacing w:after="120"/>
        <w:ind w:firstLineChars="0"/>
        <w:textAlignment w:val="auto"/>
        <w:rPr>
          <w:ins w:id="1609" w:author="Hsuanli Lin (林烜立)" w:date="2022-02-23T12:13:00Z"/>
          <w:rFonts w:eastAsia="宋体"/>
          <w:szCs w:val="24"/>
          <w:lang w:eastAsia="zh-CN"/>
        </w:rPr>
      </w:pPr>
      <w:ins w:id="1610" w:author="Hsuanli Lin (林烜立)" w:date="2022-02-23T12:05:00Z">
        <w:r>
          <w:t>In this</w:t>
        </w:r>
      </w:ins>
      <w:ins w:id="1611" w:author="Hsuanli Lin (林烜立)" w:date="2022-02-23T12:10:00Z">
        <w:r>
          <w:t xml:space="preserve"> </w:t>
        </w:r>
      </w:ins>
      <w:ins w:id="1612" w:author="Hsuanli Lin (林烜立)" w:date="2022-02-23T12:05:00Z">
        <w:r>
          <w:t>RAN2</w:t>
        </w:r>
      </w:ins>
      <w:ins w:id="1613" w:author="Hsuanli Lin (林烜立)" w:date="2022-02-23T12:10:00Z">
        <w:r w:rsidR="00766EAC">
          <w:t>#117</w:t>
        </w:r>
        <w:r>
          <w:t>-e</w:t>
        </w:r>
      </w:ins>
      <w:ins w:id="1614" w:author="Hsuanli Lin (林烜立)" w:date="2022-02-23T12:05:00Z">
        <w:r>
          <w:t xml:space="preserve"> </w:t>
        </w:r>
      </w:ins>
      <w:ins w:id="1615" w:author="Hsuanli Lin (林烜立)" w:date="2022-02-23T12:10:00Z">
        <w:r>
          <w:t xml:space="preserve">meeting (Feb., 2022), RAN2 </w:t>
        </w:r>
      </w:ins>
      <w:ins w:id="1616" w:author="Hsuanli Lin (林烜立)" w:date="2022-02-23T12:05:00Z">
        <w:r>
          <w:t>agreed t</w:t>
        </w:r>
      </w:ins>
      <w:ins w:id="1617" w:author="Hsuanli Lin (林烜立)" w:date="2022-02-23T12:10:00Z">
        <w:r>
          <w:t>he following for the</w:t>
        </w:r>
      </w:ins>
      <w:ins w:id="1618" w:author="Hsuanli Lin (林烜立)" w:date="2022-02-23T12:13:00Z">
        <w:r>
          <w:t xml:space="preserve"> UE</w:t>
        </w:r>
      </w:ins>
      <w:ins w:id="1619" w:author="Hsuanli Lin (林烜立)" w:date="2022-02-23T12:10:00Z">
        <w:r>
          <w:t xml:space="preserve"> capability</w:t>
        </w:r>
      </w:ins>
    </w:p>
    <w:tbl>
      <w:tblPr>
        <w:tblStyle w:val="afd"/>
        <w:tblW w:w="0" w:type="auto"/>
        <w:tblInd w:w="1129" w:type="dxa"/>
        <w:tblLook w:val="04A0" w:firstRow="1" w:lastRow="0" w:firstColumn="1" w:lastColumn="0" w:noHBand="0" w:noVBand="1"/>
      </w:tblPr>
      <w:tblGrid>
        <w:gridCol w:w="8500"/>
      </w:tblGrid>
      <w:tr w:rsidR="003308B8" w14:paraId="05400D36" w14:textId="77777777" w:rsidTr="003308B8">
        <w:trPr>
          <w:ins w:id="1620"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1" w:author="Hsuanli Lin (林烜立)" w:date="2022-02-23T12:14:00Z"/>
                <w:rFonts w:ascii="Calibri" w:eastAsia="Times New Roman" w:hAnsi="Calibri" w:cs="Calibri"/>
                <w:color w:val="000000"/>
                <w:sz w:val="24"/>
                <w:szCs w:val="24"/>
                <w:lang w:eastAsia="zh-TW"/>
              </w:rPr>
            </w:pPr>
            <w:ins w:id="1622"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3" w:author="Hsuanli Lin (林烜立)" w:date="2022-02-23T12:13:00Z"/>
                <w:rFonts w:ascii="Calibri" w:eastAsia="Times New Roman" w:hAnsi="Calibri" w:cs="Calibri"/>
                <w:color w:val="000000"/>
                <w:sz w:val="24"/>
                <w:szCs w:val="24"/>
                <w:lang w:eastAsia="zh-TW"/>
                <w:rPrChange w:id="1624" w:author="Hsuanli Lin (林烜立)" w:date="2022-02-23T12:14:00Z">
                  <w:rPr>
                    <w:ins w:id="1625" w:author="Hsuanli Lin (林烜立)" w:date="2022-02-23T12:13:00Z"/>
                  </w:rPr>
                </w:rPrChange>
              </w:rPr>
              <w:pPrChange w:id="1626" w:author="Li, Hua" w:date="2022-02-23T12:14:00Z">
                <w:pPr>
                  <w:pStyle w:val="aff6"/>
                  <w:numPr>
                    <w:numId w:val="30"/>
                  </w:numPr>
                  <w:overflowPunct/>
                  <w:autoSpaceDE/>
                  <w:autoSpaceDN/>
                  <w:adjustRightInd/>
                  <w:spacing w:after="160"/>
                  <w:ind w:left="480" w:firstLineChars="0" w:hanging="480"/>
                  <w:textAlignment w:val="auto"/>
                </w:pPr>
              </w:pPrChange>
            </w:pPr>
            <w:ins w:id="1627"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28"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6548DD"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aff6"/>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aff6"/>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aff6"/>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aff6"/>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aff6"/>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aff6"/>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Option 2: per-UE basis. (Qualcomm, Apple, Xiaomi, CMCC, Ericsson)</w:t>
      </w:r>
    </w:p>
    <w:p w14:paraId="0A5FAEFB" w14:textId="77777777" w:rsidR="00E86143" w:rsidRPr="005A2C14" w:rsidRDefault="00A67FE1">
      <w:pPr>
        <w:pStyle w:val="aff6"/>
        <w:numPr>
          <w:ilvl w:val="2"/>
          <w:numId w:val="6"/>
        </w:numPr>
        <w:overflowPunct/>
        <w:autoSpaceDE/>
        <w:autoSpaceDN/>
        <w:adjustRightInd/>
        <w:spacing w:before="100" w:beforeAutospacing="1" w:after="120" w:line="240" w:lineRule="auto"/>
        <w:ind w:firstLineChars="0"/>
        <w:textAlignment w:val="auto"/>
        <w:rPr>
          <w:ins w:id="1629" w:author="Hsuanli Lin (林烜立)" w:date="2022-02-23T11:54:00Z"/>
          <w:rFonts w:eastAsia="宋体"/>
          <w:rPrChange w:id="1630" w:author="Hsuanli Lin (林烜立)" w:date="2022-02-23T11:54:00Z">
            <w:rPr>
              <w:ins w:id="1631" w:author="Hsuanli Lin (林烜立)" w:date="2022-02-23T11:54:00Z"/>
            </w:rPr>
          </w:rPrChange>
        </w:rPr>
      </w:pPr>
      <w:r>
        <w:t>Option 2a: per-UE basis, and the offset is shared for both RLM and BFD. (Qualcomm)</w:t>
      </w:r>
    </w:p>
    <w:p w14:paraId="43A11255" w14:textId="59DFD6D0" w:rsidR="005A2C14" w:rsidRDefault="005A2C14">
      <w:pPr>
        <w:pStyle w:val="aff6"/>
        <w:numPr>
          <w:ilvl w:val="1"/>
          <w:numId w:val="6"/>
        </w:numPr>
        <w:overflowPunct/>
        <w:autoSpaceDE/>
        <w:autoSpaceDN/>
        <w:adjustRightInd/>
        <w:spacing w:before="100" w:beforeAutospacing="1" w:after="120" w:line="240" w:lineRule="auto"/>
        <w:ind w:firstLineChars="0"/>
        <w:textAlignment w:val="auto"/>
        <w:rPr>
          <w:rFonts w:eastAsia="宋体"/>
        </w:rPr>
        <w:pPrChange w:id="1632" w:author="Hsuanli Lin (林烜立)" w:date="2022-02-23T11:54:00Z">
          <w:pPr>
            <w:pStyle w:val="aff6"/>
            <w:numPr>
              <w:ilvl w:val="2"/>
              <w:numId w:val="6"/>
            </w:numPr>
            <w:overflowPunct/>
            <w:autoSpaceDE/>
            <w:autoSpaceDN/>
            <w:adjustRightInd/>
            <w:spacing w:before="100" w:beforeAutospacing="1" w:after="120" w:line="240" w:lineRule="auto"/>
            <w:ind w:left="1800" w:firstLineChars="0" w:hanging="360"/>
            <w:textAlignment w:val="auto"/>
          </w:pPr>
        </w:pPrChange>
      </w:pPr>
      <w:ins w:id="1633" w:author="Hsuanli Lin (林烜立)" w:date="2022-02-23T11:54:00Z">
        <w:r>
          <w:t xml:space="preserve">Option 3: </w:t>
        </w:r>
      </w:ins>
      <w:ins w:id="1634" w:author="Hsuanli Lin (林烜立)" w:date="2022-02-23T11:56:00Z">
        <w:r w:rsidRPr="005A2C14">
          <w:t xml:space="preserve">The offset X for the cell quality criteria is </w:t>
        </w:r>
      </w:ins>
      <w:ins w:id="1635" w:author="Hsuanli Lin (林烜立)" w:date="2022-02-23T11:54:00Z">
        <w:r w:rsidRPr="005A2C14">
          <w:t>per UE with FR differentiation</w:t>
        </w:r>
        <w:r>
          <w:t xml:space="preserve"> (Moderator)</w:t>
        </w:r>
      </w:ins>
    </w:p>
    <w:p w14:paraId="13C89340" w14:textId="1909B288" w:rsidR="00E86143" w:rsidRDefault="00A67FE1">
      <w:pPr>
        <w:pStyle w:val="aff6"/>
        <w:numPr>
          <w:ilvl w:val="0"/>
          <w:numId w:val="6"/>
        </w:numPr>
        <w:overflowPunct/>
        <w:autoSpaceDE/>
        <w:autoSpaceDN/>
        <w:adjustRightInd/>
        <w:spacing w:after="120"/>
        <w:ind w:firstLineChars="0"/>
        <w:textAlignment w:val="auto"/>
        <w:rPr>
          <w:ins w:id="1636" w:author="Hsuanli Lin (林烜立)" w:date="2022-02-22T15:38:00Z"/>
          <w:rFonts w:eastAsia="宋体"/>
          <w:szCs w:val="24"/>
          <w:lang w:eastAsia="zh-CN"/>
        </w:rPr>
      </w:pPr>
      <w:r>
        <w:rPr>
          <w:rFonts w:eastAsia="宋体"/>
          <w:szCs w:val="24"/>
          <w:lang w:eastAsia="zh-CN"/>
        </w:rPr>
        <w:t xml:space="preserve">Recommended WF: </w:t>
      </w:r>
      <w:del w:id="1637" w:author="Hsuanli Lin (林烜立)" w:date="2022-02-22T15:38:00Z">
        <w:r w:rsidDel="000F4934">
          <w:rPr>
            <w:rFonts w:eastAsia="宋体"/>
            <w:szCs w:val="24"/>
            <w:lang w:eastAsia="zh-CN"/>
          </w:rPr>
          <w:delText xml:space="preserve">Discuss the proposal. </w:delText>
        </w:r>
      </w:del>
      <w:r>
        <w:rPr>
          <w:rFonts w:eastAsia="宋体"/>
          <w:szCs w:val="24"/>
          <w:lang w:eastAsia="zh-CN"/>
        </w:rPr>
        <w:t>Moderator’s understanding on the Option 1</w:t>
      </w:r>
      <w:ins w:id="1638" w:author="Hsuanli Lin (林烜立)" w:date="2022-02-22T13:00:00Z">
        <w:r w:rsidR="006D40FC">
          <w:rPr>
            <w:rFonts w:eastAsia="宋体"/>
            <w:szCs w:val="24"/>
            <w:lang w:eastAsia="zh-CN"/>
          </w:rPr>
          <w:t>a</w:t>
        </w:r>
      </w:ins>
      <w:r>
        <w:rPr>
          <w:rFonts w:eastAsia="宋体"/>
          <w:szCs w:val="24"/>
          <w:lang w:eastAsia="zh-CN"/>
        </w:rPr>
        <w:t xml:space="preserve"> is that the offset configuration type will follow the configuration type of the enabling signalling</w:t>
      </w:r>
      <w:ins w:id="1639" w:author="Hsuanli Lin (林烜立)" w:date="2022-02-22T13:00:00Z">
        <w:r w:rsidR="006D40FC">
          <w:rPr>
            <w:rFonts w:eastAsia="宋体"/>
            <w:szCs w:val="24"/>
            <w:lang w:eastAsia="zh-CN"/>
          </w:rPr>
          <w:t xml:space="preserve"> agreed in RAN2</w:t>
        </w:r>
      </w:ins>
      <w:r>
        <w:rPr>
          <w:rFonts w:eastAsia="宋体"/>
          <w:szCs w:val="24"/>
          <w:lang w:eastAsia="zh-CN"/>
        </w:rPr>
        <w:t xml:space="preserve">.  </w:t>
      </w:r>
      <w:ins w:id="1640" w:author="Hsuanli Lin (林烜立)" w:date="2022-02-22T13:01:00Z">
        <w:r w:rsidR="006D40FC" w:rsidRPr="006D40FC">
          <w:rPr>
            <w:rFonts w:eastAsia="宋体"/>
            <w:szCs w:val="24"/>
            <w:highlight w:val="cyan"/>
            <w:lang w:eastAsia="zh-CN"/>
            <w:rPrChange w:id="1641" w:author="Hsuanli Lin (林烜立)" w:date="2022-02-22T13:02:00Z">
              <w:rPr>
                <w:rFonts w:eastAsia="宋体"/>
                <w:szCs w:val="24"/>
                <w:lang w:eastAsia="zh-CN"/>
              </w:rPr>
            </w:rPrChange>
          </w:rPr>
          <w:t xml:space="preserve">Since </w:t>
        </w:r>
      </w:ins>
      <w:ins w:id="1642" w:author="Hsuanli Lin (林烜立)" w:date="2022-02-22T15:36:00Z">
        <w:r w:rsidR="000F4934">
          <w:rPr>
            <w:rFonts w:eastAsia="宋体"/>
            <w:szCs w:val="24"/>
            <w:highlight w:val="cyan"/>
            <w:lang w:eastAsia="zh-CN"/>
          </w:rPr>
          <w:t>it will impact on RAN2 signalling design</w:t>
        </w:r>
      </w:ins>
      <w:del w:id="1643" w:author="Hsuanli Lin (林烜立)" w:date="2022-02-22T13:03:00Z">
        <w:r w:rsidRPr="006D40FC" w:rsidDel="006D40FC">
          <w:rPr>
            <w:rFonts w:eastAsia="宋体"/>
            <w:szCs w:val="24"/>
            <w:highlight w:val="cyan"/>
            <w:lang w:eastAsia="zh-CN"/>
            <w:rPrChange w:id="1644" w:author="Hsuanli Lin (林烜立)" w:date="2022-02-22T13:00:00Z">
              <w:rPr>
                <w:rFonts w:eastAsia="宋体"/>
                <w:szCs w:val="24"/>
                <w:lang w:eastAsia="zh-CN"/>
              </w:rPr>
            </w:rPrChange>
          </w:rPr>
          <w:delText>I</w:delText>
        </w:r>
      </w:del>
      <w:del w:id="1645" w:author="Hsuanli Lin (林烜立)" w:date="2022-02-22T15:35:00Z">
        <w:r w:rsidRPr="006D40FC" w:rsidDel="000F4934">
          <w:rPr>
            <w:rFonts w:eastAsia="宋体"/>
            <w:szCs w:val="24"/>
            <w:highlight w:val="cyan"/>
            <w:lang w:eastAsia="zh-CN"/>
            <w:rPrChange w:id="1646" w:author="Hsuanli Lin (林烜立)" w:date="2022-02-22T13:00:00Z">
              <w:rPr>
                <w:rFonts w:eastAsia="宋体"/>
                <w:szCs w:val="24"/>
                <w:lang w:eastAsia="zh-CN"/>
              </w:rPr>
            </w:rPrChange>
          </w:rPr>
          <w:delText>f there is no consensus</w:delText>
        </w:r>
      </w:del>
      <w:r w:rsidRPr="006D40FC">
        <w:rPr>
          <w:rFonts w:eastAsia="宋体"/>
          <w:szCs w:val="24"/>
          <w:highlight w:val="cyan"/>
          <w:lang w:eastAsia="zh-CN"/>
          <w:rPrChange w:id="1647" w:author="Hsuanli Lin (林烜立)" w:date="2022-02-22T13:00:00Z">
            <w:rPr>
              <w:rFonts w:eastAsia="宋体"/>
              <w:szCs w:val="24"/>
              <w:lang w:eastAsia="zh-CN"/>
            </w:rPr>
          </w:rPrChange>
        </w:rPr>
        <w:t>, th</w:t>
      </w:r>
      <w:ins w:id="1648" w:author="Hsuanli Lin (林烜立)" w:date="2022-02-22T12:59:00Z">
        <w:r w:rsidR="006D40FC" w:rsidRPr="006D40FC">
          <w:rPr>
            <w:rFonts w:eastAsia="宋体"/>
            <w:szCs w:val="24"/>
            <w:highlight w:val="cyan"/>
            <w:lang w:eastAsia="zh-CN"/>
            <w:rPrChange w:id="1649" w:author="Hsuanli Lin (林烜立)" w:date="2022-02-22T13:00:00Z">
              <w:rPr>
                <w:rFonts w:eastAsia="宋体"/>
                <w:szCs w:val="24"/>
                <w:lang w:eastAsia="zh-CN"/>
              </w:rPr>
            </w:rPrChange>
          </w:rPr>
          <w:t xml:space="preserve">is issue </w:t>
        </w:r>
      </w:ins>
      <w:del w:id="1650" w:author="Hsuanli Lin (林烜立)" w:date="2022-02-22T12:59:00Z">
        <w:r w:rsidRPr="006D40FC" w:rsidDel="006D40FC">
          <w:rPr>
            <w:rFonts w:eastAsia="宋体"/>
            <w:szCs w:val="24"/>
            <w:highlight w:val="cyan"/>
            <w:lang w:eastAsia="zh-CN"/>
            <w:rPrChange w:id="1651" w:author="Hsuanli Lin (林烜立)" w:date="2022-02-22T13:00:00Z">
              <w:rPr>
                <w:rFonts w:eastAsia="宋体"/>
                <w:szCs w:val="24"/>
                <w:lang w:eastAsia="zh-CN"/>
              </w:rPr>
            </w:rPrChange>
          </w:rPr>
          <w:delText xml:space="preserve">e signalling design </w:delText>
        </w:r>
      </w:del>
      <w:r w:rsidRPr="006D40FC">
        <w:rPr>
          <w:rFonts w:eastAsia="宋体"/>
          <w:szCs w:val="24"/>
          <w:highlight w:val="cyan"/>
          <w:lang w:eastAsia="zh-CN"/>
          <w:rPrChange w:id="1652" w:author="Hsuanli Lin (林烜立)" w:date="2022-02-22T13:00:00Z">
            <w:rPr>
              <w:rFonts w:eastAsia="宋体"/>
              <w:szCs w:val="24"/>
              <w:lang w:eastAsia="zh-CN"/>
            </w:rPr>
          </w:rPrChange>
        </w:rPr>
        <w:t xml:space="preserve">will be </w:t>
      </w:r>
      <w:ins w:id="1653" w:author="Hsuanli Lin (林烜立)" w:date="2022-02-22T12:59:00Z">
        <w:r w:rsidR="006D40FC" w:rsidRPr="006D40FC">
          <w:rPr>
            <w:rFonts w:eastAsia="宋体"/>
            <w:szCs w:val="24"/>
            <w:highlight w:val="cyan"/>
            <w:lang w:eastAsia="zh-CN"/>
            <w:rPrChange w:id="1654" w:author="Hsuanli Lin (林烜立)" w:date="2022-02-22T13:00:00Z">
              <w:rPr>
                <w:rFonts w:eastAsia="宋体"/>
                <w:szCs w:val="24"/>
                <w:lang w:eastAsia="zh-CN"/>
              </w:rPr>
            </w:rPrChange>
          </w:rPr>
          <w:t>suggested for GTW</w:t>
        </w:r>
      </w:ins>
      <w:del w:id="1655" w:author="Hsuanli Lin (林烜立)" w:date="2022-02-22T12:59:00Z">
        <w:r w:rsidRPr="006D40FC" w:rsidDel="006D40FC">
          <w:rPr>
            <w:rFonts w:eastAsia="宋体"/>
            <w:szCs w:val="24"/>
            <w:highlight w:val="cyan"/>
            <w:lang w:eastAsia="zh-CN"/>
            <w:rPrChange w:id="1656" w:author="Hsuanli Lin (林烜立)" w:date="2022-02-22T13:00:00Z">
              <w:rPr>
                <w:rFonts w:eastAsia="宋体"/>
                <w:szCs w:val="24"/>
                <w:lang w:eastAsia="zh-CN"/>
              </w:rPr>
            </w:rPrChange>
          </w:rPr>
          <w:delText>up to RAN2</w:delText>
        </w:r>
      </w:del>
      <w:r w:rsidRPr="006D40FC">
        <w:rPr>
          <w:rFonts w:eastAsia="宋体"/>
          <w:szCs w:val="24"/>
          <w:highlight w:val="cyan"/>
          <w:lang w:eastAsia="zh-CN"/>
          <w:rPrChange w:id="1657" w:author="Hsuanli Lin (林烜立)" w:date="2022-02-22T13:00:00Z">
            <w:rPr>
              <w:rFonts w:eastAsia="宋体"/>
              <w:szCs w:val="24"/>
              <w:lang w:eastAsia="zh-CN"/>
            </w:rPr>
          </w:rPrChange>
        </w:rPr>
        <w:t>.</w:t>
      </w:r>
      <w:r>
        <w:rPr>
          <w:rFonts w:eastAsia="宋体"/>
          <w:szCs w:val="24"/>
          <w:lang w:eastAsia="zh-CN"/>
        </w:rPr>
        <w:t xml:space="preserve">  </w:t>
      </w:r>
      <w:ins w:id="1658" w:author="Hsuanli Lin (林烜立)" w:date="2022-02-22T15:38:00Z">
        <w:r w:rsidR="000F4934">
          <w:rPr>
            <w:rFonts w:eastAsia="宋体"/>
            <w:szCs w:val="24"/>
            <w:lang w:eastAsia="zh-CN"/>
          </w:rPr>
          <w:t xml:space="preserve">Companies please provide views on these questions: </w:t>
        </w:r>
      </w:ins>
    </w:p>
    <w:p w14:paraId="6A7802A0" w14:textId="3F5D5C6A" w:rsidR="000F4934" w:rsidRPr="000F4934" w:rsidRDefault="000F4934">
      <w:pPr>
        <w:pStyle w:val="aff6"/>
        <w:numPr>
          <w:ilvl w:val="1"/>
          <w:numId w:val="6"/>
        </w:numPr>
        <w:overflowPunct/>
        <w:autoSpaceDE/>
        <w:autoSpaceDN/>
        <w:adjustRightInd/>
        <w:spacing w:after="120"/>
        <w:ind w:firstLineChars="0"/>
        <w:textAlignment w:val="auto"/>
        <w:rPr>
          <w:ins w:id="1659" w:author="Hsuanli Lin (林烜立)" w:date="2022-02-22T15:38:00Z"/>
          <w:rPrChange w:id="1660" w:author="Hsuanli Lin (林烜立)" w:date="2022-02-22T15:39:00Z">
            <w:rPr>
              <w:ins w:id="1661" w:author="Hsuanli Lin (林烜立)" w:date="2022-02-22T15:38:00Z"/>
              <w:rFonts w:eastAsia="宋体"/>
              <w:szCs w:val="24"/>
              <w:lang w:eastAsia="zh-CN"/>
            </w:rPr>
          </w:rPrChange>
        </w:rPr>
        <w:pPrChange w:id="1662" w:author="Hsuanli Lin (林烜立)" w:date="2022-02-22T15:38:00Z">
          <w:pPr>
            <w:pStyle w:val="aff6"/>
            <w:numPr>
              <w:numId w:val="6"/>
            </w:numPr>
            <w:overflowPunct/>
            <w:autoSpaceDE/>
            <w:autoSpaceDN/>
            <w:adjustRightInd/>
            <w:spacing w:after="120"/>
            <w:ind w:left="360" w:firstLineChars="0" w:hanging="360"/>
            <w:textAlignment w:val="auto"/>
          </w:pPr>
        </w:pPrChange>
      </w:pPr>
      <w:ins w:id="1663" w:author="Hsuanli Lin (林烜立)" w:date="2022-02-22T15:38:00Z">
        <w:r w:rsidRPr="000F4934">
          <w:rPr>
            <w:rPrChange w:id="1664" w:author="Hsuanli Lin (林烜立)" w:date="2022-02-22T15:39:00Z">
              <w:rPr>
                <w:rFonts w:eastAsia="宋体"/>
                <w:szCs w:val="24"/>
                <w:lang w:eastAsia="zh-CN"/>
              </w:rPr>
            </w:rPrChange>
          </w:rPr>
          <w:t xml:space="preserve">Q1: Regarding the </w:t>
        </w:r>
      </w:ins>
      <w:ins w:id="1665" w:author="Hsuanli Lin (林烜立)" w:date="2022-02-22T15:39:00Z">
        <w:r w:rsidRPr="000F4934">
          <w:rPr>
            <w:rPrChange w:id="1666" w:author="Hsuanli Lin (林烜立)" w:date="2022-02-22T15:39:00Z">
              <w:rPr>
                <w:rFonts w:ascii="PMingLiU" w:eastAsia="PMingLiU" w:hAnsi="PMingLiU"/>
                <w:szCs w:val="24"/>
                <w:lang w:eastAsia="zh-TW"/>
              </w:rPr>
            </w:rPrChange>
          </w:rPr>
          <w:t>offset for the cell quality criteria</w:t>
        </w:r>
        <w:r>
          <w:t xml:space="preserve">, which option </w:t>
        </w:r>
      </w:ins>
      <w:ins w:id="1667" w:author="Hsuanli Lin (林烜立)" w:date="2022-02-22T15:43:00Z">
        <w:r w:rsidR="007C07AC">
          <w:t>can be supported</w:t>
        </w:r>
      </w:ins>
      <w:ins w:id="1668" w:author="Hsuanli Lin (林烜立)" w:date="2022-02-22T15:39:00Z">
        <w:r>
          <w:t xml:space="preserve">? Or any middle ground can be considered. </w:t>
        </w:r>
      </w:ins>
    </w:p>
    <w:p w14:paraId="1A239C4C" w14:textId="518F3EEF" w:rsidR="000F4934" w:rsidRDefault="000F4934">
      <w:pPr>
        <w:pStyle w:val="aff6"/>
        <w:numPr>
          <w:ilvl w:val="1"/>
          <w:numId w:val="6"/>
        </w:numPr>
        <w:overflowPunct/>
        <w:autoSpaceDE/>
        <w:autoSpaceDN/>
        <w:adjustRightInd/>
        <w:spacing w:after="120"/>
        <w:ind w:firstLineChars="0"/>
        <w:textAlignment w:val="auto"/>
        <w:rPr>
          <w:ins w:id="1669" w:author="Hsuanli Lin (林烜立)" w:date="2022-02-22T15:40:00Z"/>
          <w:rFonts w:eastAsia="宋体"/>
          <w:szCs w:val="24"/>
          <w:lang w:eastAsia="zh-CN"/>
        </w:rPr>
        <w:pPrChange w:id="1670" w:author="Hsuanli Lin (林烜立)" w:date="2022-02-22T15:38:00Z">
          <w:pPr>
            <w:pStyle w:val="aff6"/>
            <w:numPr>
              <w:numId w:val="6"/>
            </w:numPr>
            <w:overflowPunct/>
            <w:autoSpaceDE/>
            <w:autoSpaceDN/>
            <w:adjustRightInd/>
            <w:spacing w:after="120"/>
            <w:ind w:left="360" w:firstLineChars="0" w:hanging="360"/>
            <w:textAlignment w:val="auto"/>
          </w:pPr>
        </w:pPrChange>
      </w:pPr>
      <w:ins w:id="1671" w:author="Hsuanli Lin (林烜立)" w:date="2022-02-22T15:38:00Z">
        <w:r w:rsidRPr="000F4934">
          <w:rPr>
            <w:rFonts w:eastAsia="宋体"/>
            <w:szCs w:val="24"/>
            <w:lang w:eastAsia="zh-CN"/>
            <w:rPrChange w:id="1672" w:author="Hsuanli Lin (林烜立)" w:date="2022-02-22T15:38:00Z">
              <w:rPr>
                <w:rFonts w:ascii="PMingLiU" w:eastAsia="PMingLiU" w:hAnsi="PMingLiU"/>
                <w:szCs w:val="24"/>
                <w:lang w:eastAsia="zh-TW"/>
              </w:rPr>
            </w:rPrChange>
          </w:rPr>
          <w:t xml:space="preserve">Q2: </w:t>
        </w:r>
      </w:ins>
      <w:ins w:id="1673" w:author="Hsuanli Lin (林烜立)" w:date="2022-02-22T15:40:00Z">
        <w:r w:rsidR="007C07AC">
          <w:rPr>
            <w:rFonts w:eastAsia="宋体"/>
            <w:szCs w:val="24"/>
            <w:lang w:eastAsia="zh-CN"/>
          </w:rPr>
          <w:t xml:space="preserve">whether the offset is configured </w:t>
        </w:r>
      </w:ins>
      <w:ins w:id="1674" w:author="Hsuanli Lin (林烜立)" w:date="2022-02-22T15:41:00Z">
        <w:r w:rsidR="007C07AC">
          <w:rPr>
            <w:rFonts w:eastAsia="宋体"/>
            <w:szCs w:val="24"/>
            <w:lang w:eastAsia="zh-CN"/>
          </w:rPr>
          <w:t>separately</w:t>
        </w:r>
      </w:ins>
      <w:ins w:id="1675" w:author="Hsuanli Lin (林烜立)" w:date="2022-02-22T15:40:00Z">
        <w:r w:rsidR="007C07AC">
          <w:rPr>
            <w:rFonts w:eastAsia="宋体"/>
            <w:szCs w:val="24"/>
            <w:lang w:eastAsia="zh-CN"/>
          </w:rPr>
          <w:t xml:space="preserve"> </w:t>
        </w:r>
        <w:r>
          <w:rPr>
            <w:rFonts w:eastAsia="宋体"/>
            <w:szCs w:val="24"/>
            <w:lang w:eastAsia="zh-CN"/>
          </w:rPr>
          <w:t>for RLM and BFD</w:t>
        </w:r>
      </w:ins>
      <w:ins w:id="1676" w:author="Hsuanli Lin (林烜立)" w:date="2022-02-22T15:46:00Z">
        <w:r w:rsidR="007C07AC">
          <w:rPr>
            <w:rFonts w:eastAsia="宋体"/>
            <w:szCs w:val="24"/>
            <w:lang w:eastAsia="zh-CN"/>
          </w:rPr>
          <w:t xml:space="preserve"> or not</w:t>
        </w:r>
      </w:ins>
      <w:ins w:id="1677" w:author="Hsuanli Lin (林烜立)" w:date="2022-02-22T15:40:00Z">
        <w:r>
          <w:rPr>
            <w:rFonts w:eastAsia="宋体"/>
            <w:szCs w:val="24"/>
            <w:lang w:eastAsia="zh-CN"/>
          </w:rPr>
          <w:t>?</w:t>
        </w:r>
      </w:ins>
    </w:p>
    <w:p w14:paraId="78394F7C" w14:textId="5E8FC427" w:rsidR="000F4934" w:rsidRDefault="000F4934">
      <w:pPr>
        <w:pStyle w:val="aff6"/>
        <w:numPr>
          <w:ilvl w:val="2"/>
          <w:numId w:val="6"/>
        </w:numPr>
        <w:overflowPunct/>
        <w:autoSpaceDE/>
        <w:autoSpaceDN/>
        <w:adjustRightInd/>
        <w:spacing w:after="120"/>
        <w:ind w:firstLineChars="0"/>
        <w:textAlignment w:val="auto"/>
        <w:rPr>
          <w:ins w:id="1678" w:author="Hsuanli Lin (林烜立)" w:date="2022-02-22T15:40:00Z"/>
          <w:rFonts w:eastAsia="宋体"/>
          <w:szCs w:val="24"/>
          <w:lang w:eastAsia="zh-CN"/>
        </w:rPr>
        <w:pPrChange w:id="1679" w:author="Hsuanli Lin (林烜立)" w:date="2022-02-22T15:40:00Z">
          <w:pPr>
            <w:pStyle w:val="aff6"/>
            <w:numPr>
              <w:numId w:val="6"/>
            </w:numPr>
            <w:overflowPunct/>
            <w:autoSpaceDE/>
            <w:autoSpaceDN/>
            <w:adjustRightInd/>
            <w:spacing w:after="120"/>
            <w:ind w:left="360" w:firstLineChars="0" w:hanging="360"/>
            <w:textAlignment w:val="auto"/>
          </w:pPr>
        </w:pPrChange>
      </w:pPr>
      <w:ins w:id="1680" w:author="Hsuanli Lin (林烜立)" w:date="2022-02-22T15:40:00Z">
        <w:r>
          <w:rPr>
            <w:rFonts w:eastAsia="宋体"/>
            <w:szCs w:val="24"/>
            <w:lang w:eastAsia="zh-CN"/>
          </w:rPr>
          <w:t xml:space="preserve">Option 1: the offset are configured </w:t>
        </w:r>
      </w:ins>
      <w:ins w:id="1681" w:author="Hsuanli Lin (林烜立)" w:date="2022-02-22T15:41:00Z">
        <w:r w:rsidR="007C07AC">
          <w:rPr>
            <w:rFonts w:eastAsia="宋体"/>
            <w:szCs w:val="24"/>
            <w:lang w:eastAsia="zh-CN"/>
          </w:rPr>
          <w:t xml:space="preserve">separately for RLM and BFD. </w:t>
        </w:r>
      </w:ins>
      <w:ins w:id="1682" w:author="Hsuanli Lin (林烜立)" w:date="2022-02-22T15:44:00Z">
        <w:r w:rsidR="007C07AC">
          <w:rPr>
            <w:rFonts w:eastAsia="宋体"/>
            <w:szCs w:val="24"/>
            <w:lang w:eastAsia="zh-CN"/>
          </w:rPr>
          <w:t>(….)</w:t>
        </w:r>
      </w:ins>
    </w:p>
    <w:p w14:paraId="4A83F67C" w14:textId="7E6ECD8E" w:rsidR="000F4934" w:rsidRDefault="007C07AC">
      <w:pPr>
        <w:pStyle w:val="aff6"/>
        <w:numPr>
          <w:ilvl w:val="2"/>
          <w:numId w:val="6"/>
        </w:numPr>
        <w:overflowPunct/>
        <w:autoSpaceDE/>
        <w:autoSpaceDN/>
        <w:adjustRightInd/>
        <w:spacing w:after="120"/>
        <w:ind w:firstLineChars="0"/>
        <w:textAlignment w:val="auto"/>
        <w:rPr>
          <w:rFonts w:eastAsia="宋体"/>
          <w:szCs w:val="24"/>
          <w:lang w:eastAsia="zh-CN"/>
        </w:rPr>
        <w:pPrChange w:id="1683" w:author="Hsuanli Lin (林烜立)" w:date="2022-02-22T15:40:00Z">
          <w:pPr>
            <w:pStyle w:val="aff6"/>
            <w:numPr>
              <w:numId w:val="6"/>
            </w:numPr>
            <w:overflowPunct/>
            <w:autoSpaceDE/>
            <w:autoSpaceDN/>
            <w:adjustRightInd/>
            <w:spacing w:after="120"/>
            <w:ind w:left="360" w:firstLineChars="0" w:hanging="360"/>
            <w:textAlignment w:val="auto"/>
          </w:pPr>
        </w:pPrChange>
      </w:pPr>
      <w:ins w:id="1684" w:author="Hsuanli Lin (林烜立)" w:date="2022-02-22T15:40:00Z">
        <w:r>
          <w:rPr>
            <w:rFonts w:eastAsia="宋体"/>
            <w:szCs w:val="24"/>
            <w:lang w:eastAsia="zh-CN"/>
          </w:rPr>
          <w:t xml:space="preserve">Option 2: </w:t>
        </w:r>
      </w:ins>
      <w:ins w:id="1685" w:author="Hsuanli Lin (林烜立)" w:date="2022-02-22T15:41:00Z">
        <w:r>
          <w:rPr>
            <w:rFonts w:eastAsia="宋体"/>
            <w:szCs w:val="24"/>
            <w:lang w:eastAsia="zh-CN"/>
          </w:rPr>
          <w:t xml:space="preserve">the </w:t>
        </w:r>
        <w:r>
          <w:t>offset X is shared for both RLM and BFD</w:t>
        </w:r>
      </w:ins>
      <w:ins w:id="1686" w:author="Hsuanli Lin (林烜立)" w:date="2022-02-22T15:40:00Z">
        <w:r w:rsidR="000F4934">
          <w:rPr>
            <w:rFonts w:eastAsia="宋体"/>
            <w:szCs w:val="24"/>
            <w:lang w:eastAsia="zh-CN"/>
          </w:rPr>
          <w:t xml:space="preserve"> </w:t>
        </w:r>
      </w:ins>
      <w:ins w:id="1687" w:author="Hsuanli Lin (林烜立)" w:date="2022-02-22T15:44:00Z">
        <w:r>
          <w:rPr>
            <w:rFonts w:eastAsia="宋体"/>
            <w:szCs w:val="24"/>
            <w:lang w:eastAsia="zh-CN"/>
          </w:rPr>
          <w:t>(Qualcomm)</w:t>
        </w:r>
      </w:ins>
    </w:p>
    <w:tbl>
      <w:tblPr>
        <w:tblStyle w:val="afd"/>
        <w:tblW w:w="0" w:type="auto"/>
        <w:tblLook w:val="04A0" w:firstRow="1" w:lastRow="0" w:firstColumn="1" w:lastColumn="0" w:noHBand="0" w:noVBand="1"/>
        <w:tblPrChange w:id="1688" w:author="Hsuanli Lin (林烜立)" w:date="2022-02-22T13:05:00Z">
          <w:tblPr>
            <w:tblStyle w:val="afd"/>
            <w:tblW w:w="0" w:type="auto"/>
            <w:tblLook w:val="04A0" w:firstRow="1" w:lastRow="0" w:firstColumn="1" w:lastColumn="0" w:noHBand="0" w:noVBand="1"/>
          </w:tblPr>
        </w:tblPrChange>
      </w:tblPr>
      <w:tblGrid>
        <w:gridCol w:w="1232"/>
        <w:gridCol w:w="8255"/>
        <w:tblGridChange w:id="1689">
          <w:tblGrid>
            <w:gridCol w:w="1232"/>
            <w:gridCol w:w="8255"/>
            <w:gridCol w:w="144"/>
          </w:tblGrid>
        </w:tblGridChange>
      </w:tblGrid>
      <w:tr w:rsidR="00E86143" w14:paraId="75AB86F6" w14:textId="77777777" w:rsidTr="006D40FC">
        <w:tc>
          <w:tcPr>
            <w:tcW w:w="1232" w:type="dxa"/>
            <w:tcPrChange w:id="1690" w:author="Hsuanli Lin (林烜立)" w:date="2022-02-22T13:05:00Z">
              <w:tcPr>
                <w:tcW w:w="1236" w:type="dxa"/>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255" w:type="dxa"/>
            <w:tcPrChange w:id="1691" w:author="Hsuanli Lin (林烜立)" w:date="2022-02-22T13:05:00Z">
              <w:tcPr>
                <w:tcW w:w="8542" w:type="dxa"/>
                <w:gridSpan w:val="2"/>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2" w:author="Hsuanli Lin (林烜立)" w:date="2022-02-22T13:05:00Z">
              <w:tcPr>
                <w:tcW w:w="1236" w:type="dxa"/>
              </w:tcPr>
            </w:tcPrChange>
          </w:tcPr>
          <w:p w14:paraId="506593A9" w14:textId="77777777" w:rsidR="00E86143" w:rsidRDefault="00A67FE1">
            <w:pPr>
              <w:spacing w:after="120"/>
              <w:rPr>
                <w:rFonts w:eastAsiaTheme="minorEastAsia"/>
                <w:b/>
                <w:bCs/>
                <w:color w:val="0070C0"/>
                <w:lang w:val="en-US" w:eastAsia="zh-CN"/>
              </w:rPr>
            </w:pPr>
            <w:ins w:id="1693" w:author="Althea Huang (黃汀華)" w:date="2022-02-21T17:01:00Z">
              <w:r>
                <w:rPr>
                  <w:rFonts w:eastAsia="PMingLiU" w:hint="eastAsia"/>
                  <w:color w:val="0070C0"/>
                  <w:lang w:val="en-US" w:eastAsia="zh-TW"/>
                </w:rPr>
                <w:t>M</w:t>
              </w:r>
              <w:r>
                <w:rPr>
                  <w:rFonts w:eastAsia="PMingLiU"/>
                  <w:color w:val="0070C0"/>
                  <w:lang w:val="en-US" w:eastAsia="zh-TW"/>
                </w:rPr>
                <w:t>TK</w:t>
              </w:r>
            </w:ins>
          </w:p>
        </w:tc>
        <w:tc>
          <w:tcPr>
            <w:tcW w:w="8255" w:type="dxa"/>
            <w:tcPrChange w:id="1694" w:author="Hsuanli Lin (林烜立)" w:date="2022-02-22T13:05:00Z">
              <w:tcPr>
                <w:tcW w:w="8542" w:type="dxa"/>
                <w:gridSpan w:val="2"/>
              </w:tcPr>
            </w:tcPrChange>
          </w:tcPr>
          <w:p w14:paraId="63DEA3D1" w14:textId="507B7680" w:rsidR="00E86143" w:rsidRDefault="00A67FE1">
            <w:pPr>
              <w:spacing w:after="120"/>
              <w:rPr>
                <w:rFonts w:eastAsiaTheme="minorEastAsia"/>
                <w:b/>
                <w:bCs/>
                <w:color w:val="0070C0"/>
                <w:lang w:val="en-US" w:eastAsia="zh-CN"/>
              </w:rPr>
            </w:pPr>
            <w:ins w:id="1695" w:author="Althea Huang (黃汀華)" w:date="2022-02-21T17:01:00Z">
              <w:r>
                <w:rPr>
                  <w:rFonts w:eastAsia="PMingLiU" w:hint="eastAsia"/>
                  <w:color w:val="0070C0"/>
                  <w:lang w:val="en-US" w:eastAsia="zh-TW"/>
                </w:rPr>
                <w:t>S</w:t>
              </w:r>
              <w:r>
                <w:rPr>
                  <w:rFonts w:eastAsia="PMingLiU"/>
                  <w:color w:val="0070C0"/>
                  <w:lang w:val="en-US" w:eastAsia="zh-TW"/>
                </w:rPr>
                <w:t xml:space="preserve">upport option 1-a. Our understanding is </w:t>
              </w:r>
            </w:ins>
            <w:ins w:id="1696" w:author="Althea Huang (黃汀華)" w:date="2022-02-21T17:05:00Z">
              <w:r>
                <w:rPr>
                  <w:rFonts w:eastAsia="PMingLiU"/>
                  <w:color w:val="0070C0"/>
                  <w:lang w:val="en-US" w:eastAsia="zh-TW"/>
                </w:rPr>
                <w:t xml:space="preserve">that </w:t>
              </w:r>
            </w:ins>
            <w:ins w:id="1697" w:author="Althea Huang (黃汀華)" w:date="2022-02-21T17:02:00Z">
              <w:r>
                <w:rPr>
                  <w:rFonts w:eastAsia="PMingLiU"/>
                  <w:color w:val="0070C0"/>
                  <w:lang w:val="en-US" w:eastAsia="zh-TW"/>
                </w:rPr>
                <w:t>offset values can be separately configured for RLM and BFD</w:t>
              </w:r>
            </w:ins>
            <w:ins w:id="1698" w:author="Althea Huang (黃汀華)" w:date="2022-02-21T17:03:00Z">
              <w:r>
                <w:rPr>
                  <w:rFonts w:eastAsia="PMingLiU"/>
                  <w:color w:val="0070C0"/>
                  <w:lang w:val="en-US" w:eastAsia="zh-TW"/>
                </w:rPr>
                <w:t xml:space="preserve">, </w:t>
              </w:r>
            </w:ins>
            <w:ins w:id="1699" w:author="Althea Huang (黃汀華)" w:date="2022-02-21T17:04:00Z">
              <w:r>
                <w:rPr>
                  <w:rFonts w:eastAsia="PMingLiU"/>
                  <w:color w:val="0070C0"/>
                  <w:lang w:val="en-US" w:eastAsia="zh-TW"/>
                </w:rPr>
                <w:t xml:space="preserve">because </w:t>
              </w:r>
            </w:ins>
            <w:ins w:id="1700" w:author="Althea Huang (黃汀華)" w:date="2022-02-21T17:06:00Z">
              <w:r>
                <w:rPr>
                  <w:rFonts w:eastAsia="PMingLiU"/>
                  <w:color w:val="0070C0"/>
                  <w:lang w:val="en-US" w:eastAsia="zh-TW"/>
                </w:rPr>
                <w:t xml:space="preserve">it will be more aligned with current </w:t>
              </w:r>
            </w:ins>
            <w:ins w:id="1701" w:author="Althea Huang (黃汀華)" w:date="2022-02-21T17:04:00Z">
              <w:r>
                <w:rPr>
                  <w:rFonts w:eastAsia="PMingLiU"/>
                  <w:color w:val="0070C0"/>
                  <w:lang w:val="en-US" w:eastAsia="zh-TW"/>
                </w:rPr>
                <w:t xml:space="preserve">RAN2 </w:t>
              </w:r>
            </w:ins>
            <w:ins w:id="1702" w:author="Althea Huang (黃汀華)" w:date="2022-02-21T17:06:00Z">
              <w:r>
                <w:rPr>
                  <w:rFonts w:eastAsia="PMingLiU"/>
                  <w:color w:val="0070C0"/>
                  <w:lang w:val="en-US" w:eastAsia="zh-TW"/>
                </w:rPr>
                <w:t xml:space="preserve">design that </w:t>
              </w:r>
            </w:ins>
            <w:ins w:id="1703" w:author="Althea Huang (黃汀華)" w:date="2022-02-21T17:04:00Z">
              <w:r>
                <w:rPr>
                  <w:rFonts w:eastAsia="PMingLiU"/>
                  <w:color w:val="0070C0"/>
                  <w:lang w:val="en-US" w:eastAsia="zh-TW"/>
                </w:rPr>
                <w:t xml:space="preserve">the explicit </w:t>
              </w:r>
              <w:del w:id="1704" w:author="Huaning Niu" w:date="2022-02-21T11:23:00Z">
                <w:r w:rsidDel="00147F8F">
                  <w:rPr>
                    <w:rFonts w:eastAsia="PMingLiU"/>
                    <w:color w:val="0070C0"/>
                    <w:lang w:val="en-US" w:eastAsia="zh-TW"/>
                  </w:rPr>
                  <w:delText>signal</w:delText>
                </w:r>
              </w:del>
            </w:ins>
            <w:ins w:id="1705" w:author="Althea Huang (黃汀華)" w:date="2022-02-21T17:05:00Z">
              <w:del w:id="1706" w:author="Huaning Niu" w:date="2022-02-21T11:23:00Z">
                <w:r w:rsidDel="00147F8F">
                  <w:rPr>
                    <w:rFonts w:eastAsia="PMingLiU"/>
                    <w:color w:val="0070C0"/>
                    <w:lang w:val="en-US" w:eastAsia="zh-TW"/>
                  </w:rPr>
                  <w:delText>l</w:delText>
                </w:r>
              </w:del>
            </w:ins>
            <w:ins w:id="1707" w:author="Althea Huang (黃汀華)" w:date="2022-02-21T17:04:00Z">
              <w:del w:id="1708" w:author="Huaning Niu" w:date="2022-02-21T11:23:00Z">
                <w:r w:rsidDel="00147F8F">
                  <w:rPr>
                    <w:rFonts w:eastAsia="PMingLiU"/>
                    <w:color w:val="0070C0"/>
                    <w:lang w:val="en-US" w:eastAsia="zh-TW"/>
                  </w:rPr>
                  <w:delText>ing</w:delText>
                </w:r>
              </w:del>
            </w:ins>
            <w:ins w:id="1709" w:author="Huaning Niu" w:date="2022-02-21T11:23:00Z">
              <w:r w:rsidR="00147F8F">
                <w:rPr>
                  <w:rFonts w:eastAsia="PMingLiU"/>
                  <w:color w:val="0070C0"/>
                  <w:lang w:val="en-US" w:eastAsia="zh-TW"/>
                </w:rPr>
                <w:pgNum/>
              </w:r>
              <w:r w:rsidR="00147F8F">
                <w:rPr>
                  <w:rFonts w:eastAsia="PMingLiU"/>
                  <w:color w:val="0070C0"/>
                  <w:lang w:val="en-US" w:eastAsia="zh-TW"/>
                </w:rPr>
                <w:t>ignaling</w:t>
              </w:r>
            </w:ins>
            <w:ins w:id="1710" w:author="Althea Huang (黃汀華)" w:date="2022-02-21T17:04:00Z">
              <w:r>
                <w:rPr>
                  <w:rFonts w:eastAsia="PMingLiU"/>
                  <w:color w:val="0070C0"/>
                  <w:lang w:val="en-US" w:eastAsia="zh-TW"/>
                </w:rPr>
                <w:t xml:space="preserve"> to enable the RLM</w:t>
              </w:r>
            </w:ins>
            <w:ins w:id="1711" w:author="Althea Huang (黃汀華)" w:date="2022-02-21T17:05:00Z">
              <w:r>
                <w:rPr>
                  <w:rFonts w:eastAsia="PMingLiU"/>
                  <w:color w:val="0070C0"/>
                  <w:lang w:val="en-US" w:eastAsia="zh-TW"/>
                </w:rPr>
                <w:t xml:space="preserve"> and BFD relaxation will be separately configured.</w:t>
              </w:r>
            </w:ins>
          </w:p>
        </w:tc>
      </w:tr>
      <w:tr w:rsidR="00952DA7" w14:paraId="4A95C815" w14:textId="77777777" w:rsidTr="006D40FC">
        <w:trPr>
          <w:ins w:id="1712" w:author="Chu-Hsiang Huang" w:date="2022-02-21T05:33:00Z"/>
        </w:trPr>
        <w:tc>
          <w:tcPr>
            <w:tcW w:w="1232" w:type="dxa"/>
            <w:tcPrChange w:id="1713" w:author="Hsuanli Lin (林烜立)" w:date="2022-02-22T13:05:00Z">
              <w:tcPr>
                <w:tcW w:w="1236" w:type="dxa"/>
              </w:tcPr>
            </w:tcPrChange>
          </w:tcPr>
          <w:p w14:paraId="34AEC146" w14:textId="754BDB13" w:rsidR="00952DA7" w:rsidRDefault="00952DA7" w:rsidP="00952DA7">
            <w:pPr>
              <w:spacing w:after="120"/>
              <w:rPr>
                <w:ins w:id="1714" w:author="Chu-Hsiang Huang" w:date="2022-02-21T05:33:00Z"/>
                <w:rFonts w:eastAsia="PMingLiU"/>
                <w:color w:val="0070C0"/>
                <w:lang w:val="en-US" w:eastAsia="zh-TW"/>
              </w:rPr>
            </w:pPr>
            <w:ins w:id="1715" w:author="Chu-Hsiang Huang" w:date="2022-02-21T05:33:00Z">
              <w:r>
                <w:rPr>
                  <w:rFonts w:eastAsia="PMingLiU"/>
                  <w:color w:val="0070C0"/>
                  <w:lang w:val="en-US" w:eastAsia="zh-TW"/>
                </w:rPr>
                <w:t>QC</w:t>
              </w:r>
            </w:ins>
          </w:p>
        </w:tc>
        <w:tc>
          <w:tcPr>
            <w:tcW w:w="8255" w:type="dxa"/>
            <w:tcPrChange w:id="1716" w:author="Hsuanli Lin (林烜立)" w:date="2022-02-22T13:05:00Z">
              <w:tcPr>
                <w:tcW w:w="8542" w:type="dxa"/>
                <w:gridSpan w:val="2"/>
              </w:tcPr>
            </w:tcPrChange>
          </w:tcPr>
          <w:p w14:paraId="54FBD974" w14:textId="77777777" w:rsidR="00952DA7" w:rsidRDefault="00952DA7" w:rsidP="00952DA7">
            <w:pPr>
              <w:spacing w:after="120"/>
              <w:rPr>
                <w:ins w:id="1717" w:author="Chu-Hsiang Huang" w:date="2022-02-21T05:34:00Z"/>
                <w:rFonts w:eastAsiaTheme="minorEastAsia"/>
                <w:color w:val="0070C0"/>
                <w:lang w:val="en-US" w:eastAsia="zh-CN"/>
              </w:rPr>
            </w:pPr>
            <w:ins w:id="1718"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19" w:author="Chu-Hsiang Huang" w:date="2022-02-21T05:33:00Z"/>
                <w:rFonts w:eastAsia="PMingLiU"/>
                <w:color w:val="0070C0"/>
                <w:lang w:val="en-US" w:eastAsia="zh-TW"/>
              </w:rPr>
            </w:pPr>
            <w:ins w:id="1720" w:author="Chu-Hsiang Huang" w:date="2022-02-21T05:34:00Z">
              <w:r>
                <w:rPr>
                  <w:rFonts w:eastAsiaTheme="minorEastAsia"/>
                  <w:color w:val="0070C0"/>
                  <w:lang w:val="en-US" w:eastAsia="zh-CN"/>
                </w:rPr>
                <w:lastRenderedPageBreak/>
                <w:t>Ou</w:t>
              </w:r>
            </w:ins>
            <w:ins w:id="1721" w:author="Chu-Hsiang Huang" w:date="2022-02-21T05:35:00Z">
              <w:r>
                <w:rPr>
                  <w:rFonts w:eastAsiaTheme="minorEastAsia"/>
                  <w:color w:val="0070C0"/>
                  <w:lang w:val="en-US" w:eastAsia="zh-CN"/>
                </w:rPr>
                <w:t>r</w:t>
              </w:r>
            </w:ins>
            <w:ins w:id="1722" w:author="Chu-Hsiang Huang" w:date="2022-02-21T05:34:00Z">
              <w:r>
                <w:rPr>
                  <w:rFonts w:eastAsiaTheme="minorEastAsia"/>
                  <w:color w:val="0070C0"/>
                  <w:lang w:val="en-US" w:eastAsia="zh-CN"/>
                </w:rPr>
                <w:t xml:space="preserve"> understanding is that the enabl</w:t>
              </w:r>
            </w:ins>
            <w:ins w:id="1723" w:author="Chu-Hsiang Huang" w:date="2022-02-21T05:35:00Z">
              <w:r>
                <w:rPr>
                  <w:rFonts w:eastAsiaTheme="minorEastAsia"/>
                  <w:color w:val="0070C0"/>
                  <w:lang w:val="en-US" w:eastAsia="zh-CN"/>
                </w:rPr>
                <w:t>ing signal is different than criterion configuration</w:t>
              </w:r>
            </w:ins>
            <w:ins w:id="1724"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25" w:author="vivo-Yanliang SUN" w:date="2022-02-22T00:40:00Z"/>
          <w:trPrChange w:id="1726" w:author="Hsuanli Lin (林烜立)" w:date="2022-02-22T13:05:00Z">
            <w:trPr>
              <w:gridAfter w:val="0"/>
              <w:wAfter w:w="147" w:type="dxa"/>
            </w:trPr>
          </w:trPrChange>
        </w:trPr>
        <w:tc>
          <w:tcPr>
            <w:tcW w:w="1232" w:type="dxa"/>
            <w:tcPrChange w:id="1727" w:author="Hsuanli Lin (林烜立)" w:date="2022-02-22T13:05:00Z">
              <w:tcPr>
                <w:tcW w:w="1236" w:type="dxa"/>
              </w:tcPr>
            </w:tcPrChange>
          </w:tcPr>
          <w:p w14:paraId="20BBBA6F" w14:textId="1972F857" w:rsidR="002F4166" w:rsidRDefault="00147F8F" w:rsidP="002F4166">
            <w:pPr>
              <w:spacing w:after="120"/>
              <w:rPr>
                <w:ins w:id="1728" w:author="vivo-Yanliang SUN" w:date="2022-02-22T00:40:00Z"/>
                <w:rFonts w:eastAsia="PMingLiU"/>
                <w:color w:val="0070C0"/>
                <w:lang w:val="en-US" w:eastAsia="zh-TW"/>
              </w:rPr>
            </w:pPr>
            <w:ins w:id="1729" w:author="vivo-Yanliang SUN" w:date="2022-02-22T00:40:00Z">
              <w:r>
                <w:rPr>
                  <w:rFonts w:eastAsiaTheme="minorEastAsia"/>
                  <w:b/>
                  <w:bCs/>
                  <w:color w:val="0070C0"/>
                  <w:lang w:val="en-US" w:eastAsia="zh-CN"/>
                </w:rPr>
                <w:lastRenderedPageBreak/>
                <w:t>V</w:t>
              </w:r>
              <w:r w:rsidR="002F4166">
                <w:rPr>
                  <w:rFonts w:eastAsiaTheme="minorEastAsia"/>
                  <w:b/>
                  <w:bCs/>
                  <w:color w:val="0070C0"/>
                  <w:lang w:val="en-US" w:eastAsia="zh-CN"/>
                </w:rPr>
                <w:t>ivo</w:t>
              </w:r>
            </w:ins>
          </w:p>
        </w:tc>
        <w:tc>
          <w:tcPr>
            <w:tcW w:w="8255" w:type="dxa"/>
            <w:tcPrChange w:id="1730" w:author="Hsuanli Lin (林烜立)" w:date="2022-02-22T13:05:00Z">
              <w:tcPr>
                <w:tcW w:w="8395" w:type="dxa"/>
              </w:tcPr>
            </w:tcPrChange>
          </w:tcPr>
          <w:p w14:paraId="6860A9D5" w14:textId="77777777" w:rsidR="002F4166" w:rsidRDefault="002F4166" w:rsidP="002F4166">
            <w:pPr>
              <w:spacing w:after="120"/>
              <w:rPr>
                <w:ins w:id="1731" w:author="vivo-Yanliang SUN" w:date="2022-02-22T00:40:00Z"/>
                <w:rFonts w:eastAsiaTheme="minorEastAsia"/>
                <w:b/>
                <w:bCs/>
                <w:color w:val="0070C0"/>
                <w:lang w:val="en-US" w:eastAsia="zh-CN"/>
              </w:rPr>
            </w:pPr>
            <w:ins w:id="1732"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3" w:author="vivo-Yanliang SUN" w:date="2022-02-22T00:40:00Z"/>
                <w:rFonts w:eastAsiaTheme="minorEastAsia"/>
                <w:b/>
                <w:bCs/>
                <w:color w:val="0070C0"/>
                <w:lang w:val="en-US" w:eastAsia="zh-CN"/>
              </w:rPr>
            </w:pPr>
            <w:ins w:id="1734"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35" w:author="vivo-Yanliang SUN" w:date="2022-02-22T00:40:00Z"/>
                <w:i/>
                <w:lang w:eastAsia="zh-CN"/>
              </w:rPr>
            </w:pPr>
            <w:ins w:id="1736"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37" w:author="vivo-Yanliang SUN" w:date="2022-02-22T00:40:00Z"/>
                <w:i/>
                <w:lang w:eastAsia="zh-CN"/>
              </w:rPr>
            </w:pPr>
            <w:ins w:id="1738"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39" w:author="vivo-Yanliang SUN" w:date="2022-02-22T00:40:00Z"/>
                <w:rFonts w:eastAsiaTheme="minorEastAsia"/>
                <w:color w:val="0070C0"/>
                <w:lang w:val="en-US" w:eastAsia="zh-CN"/>
              </w:rPr>
            </w:pPr>
            <w:ins w:id="1740"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1" w:author="Huaning Niu" w:date="2022-02-21T11:23:00Z"/>
          <w:trPrChange w:id="1742" w:author="Hsuanli Lin (林烜立)" w:date="2022-02-22T13:05:00Z">
            <w:trPr>
              <w:gridAfter w:val="0"/>
              <w:wAfter w:w="147" w:type="dxa"/>
            </w:trPr>
          </w:trPrChange>
        </w:trPr>
        <w:tc>
          <w:tcPr>
            <w:tcW w:w="1232" w:type="dxa"/>
            <w:tcPrChange w:id="1743" w:author="Hsuanli Lin (林烜立)" w:date="2022-02-22T13:05:00Z">
              <w:tcPr>
                <w:tcW w:w="1236" w:type="dxa"/>
              </w:tcPr>
            </w:tcPrChange>
          </w:tcPr>
          <w:p w14:paraId="0A91B8B1" w14:textId="789F9F11" w:rsidR="00147F8F" w:rsidRDefault="00147F8F" w:rsidP="002F4166">
            <w:pPr>
              <w:spacing w:after="120"/>
              <w:rPr>
                <w:ins w:id="1744" w:author="Huaning Niu" w:date="2022-02-21T11:23:00Z"/>
                <w:rFonts w:eastAsiaTheme="minorEastAsia"/>
                <w:b/>
                <w:bCs/>
                <w:color w:val="0070C0"/>
                <w:lang w:val="en-US" w:eastAsia="zh-CN"/>
              </w:rPr>
            </w:pPr>
            <w:ins w:id="1745" w:author="Huaning Niu" w:date="2022-02-21T11:23:00Z">
              <w:r>
                <w:rPr>
                  <w:rFonts w:eastAsiaTheme="minorEastAsia"/>
                  <w:b/>
                  <w:bCs/>
                  <w:color w:val="0070C0"/>
                  <w:lang w:val="en-US" w:eastAsia="zh-CN"/>
                </w:rPr>
                <w:t>Apple</w:t>
              </w:r>
            </w:ins>
          </w:p>
        </w:tc>
        <w:tc>
          <w:tcPr>
            <w:tcW w:w="8255" w:type="dxa"/>
            <w:tcPrChange w:id="1746" w:author="Hsuanli Lin (林烜立)" w:date="2022-02-22T13:05:00Z">
              <w:tcPr>
                <w:tcW w:w="8395" w:type="dxa"/>
              </w:tcPr>
            </w:tcPrChange>
          </w:tcPr>
          <w:p w14:paraId="13671274" w14:textId="7220467E" w:rsidR="00147F8F" w:rsidRDefault="00147F8F" w:rsidP="00292A80">
            <w:pPr>
              <w:spacing w:after="120"/>
              <w:rPr>
                <w:ins w:id="1747" w:author="Huaning Niu" w:date="2022-02-21T11:23:00Z"/>
                <w:rFonts w:eastAsiaTheme="minorEastAsia"/>
                <w:b/>
                <w:bCs/>
                <w:color w:val="0070C0"/>
                <w:lang w:val="en-US" w:eastAsia="zh-CN"/>
              </w:rPr>
            </w:pPr>
            <w:ins w:id="1748"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49" w:author="Hsuanli Lin (林烜立)" w:date="2022-02-22T12:59:00Z"/>
          <w:trPrChange w:id="1750" w:author="Hsuanli Lin (林烜立)" w:date="2022-02-22T13:05:00Z">
            <w:trPr>
              <w:gridAfter w:val="0"/>
              <w:wAfter w:w="147" w:type="dxa"/>
            </w:trPr>
          </w:trPrChange>
        </w:trPr>
        <w:tc>
          <w:tcPr>
            <w:tcW w:w="1232" w:type="dxa"/>
            <w:tcPrChange w:id="1751" w:author="Hsuanli Lin (林烜立)" w:date="2022-02-22T13:05:00Z">
              <w:tcPr>
                <w:tcW w:w="1236" w:type="dxa"/>
              </w:tcPr>
            </w:tcPrChange>
          </w:tcPr>
          <w:p w14:paraId="24F0B807" w14:textId="7BAF16BC" w:rsidR="006D40FC" w:rsidRPr="007C07AC" w:rsidRDefault="007C07AC" w:rsidP="002F4166">
            <w:pPr>
              <w:spacing w:after="120"/>
              <w:rPr>
                <w:ins w:id="1752" w:author="Hsuanli Lin (林烜立)" w:date="2022-02-22T12:59:00Z"/>
                <w:rFonts w:eastAsiaTheme="minorEastAsia"/>
                <w:bCs/>
                <w:color w:val="0070C0"/>
                <w:lang w:val="en-US" w:eastAsia="zh-CN"/>
                <w:rPrChange w:id="1753" w:author="Hsuanli Lin (林烜立)" w:date="2022-02-22T15:43:00Z">
                  <w:rPr>
                    <w:ins w:id="1754" w:author="Hsuanli Lin (林烜立)" w:date="2022-02-22T12:59:00Z"/>
                    <w:rFonts w:eastAsiaTheme="minorEastAsia"/>
                    <w:b/>
                    <w:bCs/>
                    <w:color w:val="0070C0"/>
                    <w:lang w:val="en-US" w:eastAsia="zh-CN"/>
                  </w:rPr>
                </w:rPrChange>
              </w:rPr>
            </w:pPr>
            <w:ins w:id="1755" w:author="Hsuanli Lin (林烜立)" w:date="2022-02-22T15:43:00Z">
              <w:r w:rsidRPr="007C07AC">
                <w:rPr>
                  <w:rFonts w:eastAsiaTheme="minorEastAsia"/>
                  <w:bCs/>
                  <w:color w:val="0070C0"/>
                  <w:highlight w:val="cyan"/>
                  <w:lang w:val="en-US" w:eastAsia="zh-CN"/>
                  <w:rPrChange w:id="1756" w:author="Hsuanli Lin (林烜立)" w:date="2022-02-22T15:44:00Z">
                    <w:rPr>
                      <w:rFonts w:eastAsiaTheme="minorEastAsia"/>
                      <w:b/>
                      <w:bCs/>
                      <w:color w:val="0070C0"/>
                      <w:lang w:val="en-US" w:eastAsia="zh-CN"/>
                    </w:rPr>
                  </w:rPrChange>
                </w:rPr>
                <w:t>Moderator</w:t>
              </w:r>
            </w:ins>
          </w:p>
        </w:tc>
        <w:tc>
          <w:tcPr>
            <w:tcW w:w="8255" w:type="dxa"/>
            <w:tcPrChange w:id="1757" w:author="Hsuanli Lin (林烜立)" w:date="2022-02-22T13:05:00Z">
              <w:tcPr>
                <w:tcW w:w="8395" w:type="dxa"/>
              </w:tcPr>
            </w:tcPrChange>
          </w:tcPr>
          <w:p w14:paraId="41D0B757" w14:textId="352F6045" w:rsidR="006D40FC" w:rsidRPr="007C07AC" w:rsidRDefault="007C07AC" w:rsidP="00292A80">
            <w:pPr>
              <w:spacing w:after="120"/>
              <w:rPr>
                <w:ins w:id="1758" w:author="Hsuanli Lin (林烜立)" w:date="2022-02-22T12:59:00Z"/>
                <w:rFonts w:eastAsiaTheme="minorEastAsia"/>
                <w:bCs/>
                <w:color w:val="0070C0"/>
                <w:lang w:val="en-US" w:eastAsia="zh-CN"/>
                <w:rPrChange w:id="1759" w:author="Hsuanli Lin (林烜立)" w:date="2022-02-22T15:43:00Z">
                  <w:rPr>
                    <w:ins w:id="1760" w:author="Hsuanli Lin (林烜立)" w:date="2022-02-22T12:59:00Z"/>
                    <w:rFonts w:eastAsiaTheme="minorEastAsia"/>
                    <w:b/>
                    <w:bCs/>
                    <w:color w:val="0070C0"/>
                    <w:lang w:val="en-US" w:eastAsia="zh-CN"/>
                  </w:rPr>
                </w:rPrChange>
              </w:rPr>
            </w:pPr>
            <w:ins w:id="1761"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2" w:author="Hsuanli Lin (林烜立)" w:date="2022-02-22T15:47:00Z">
              <w:r>
                <w:rPr>
                  <w:rFonts w:eastAsiaTheme="minorEastAsia"/>
                  <w:bCs/>
                  <w:color w:val="0070C0"/>
                  <w:lang w:val="en-US" w:eastAsia="zh-CN"/>
                </w:rPr>
                <w:t xml:space="preserve">so </w:t>
              </w:r>
            </w:ins>
            <w:ins w:id="1763"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4"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65" w:author="Hsuanli Lin (林烜立)" w:date="2022-02-22T15:47:00Z">
                    <w:rPr>
                      <w:szCs w:val="24"/>
                      <w:lang w:eastAsia="zh-CN"/>
                    </w:rPr>
                  </w:rPrChange>
                </w:rPr>
                <w:t>whether the offset is configured separately for RLM and BFD or not</w:t>
              </w:r>
            </w:ins>
            <w:ins w:id="1766" w:author="Hsuanli Lin (林烜立)" w:date="2022-02-22T15:47:00Z">
              <w:r w:rsidRPr="007C07AC">
                <w:rPr>
                  <w:rFonts w:eastAsiaTheme="minorEastAsia"/>
                  <w:bCs/>
                  <w:color w:val="0070C0"/>
                  <w:lang w:val="en-US" w:eastAsia="zh-CN"/>
                  <w:rPrChange w:id="1767" w:author="Hsuanli Lin (林烜立)" w:date="2022-02-22T15:47:00Z">
                    <w:rPr>
                      <w:szCs w:val="24"/>
                      <w:lang w:eastAsia="zh-CN"/>
                    </w:rPr>
                  </w:rPrChange>
                </w:rPr>
                <w:t>.</w:t>
              </w:r>
            </w:ins>
            <w:ins w:id="1768" w:author="Hsuanli Lin (林烜立)" w:date="2022-02-22T15:46:00Z">
              <w:r>
                <w:rPr>
                  <w:rFonts w:eastAsiaTheme="minorEastAsia"/>
                  <w:bCs/>
                  <w:color w:val="0070C0"/>
                  <w:lang w:val="en-US" w:eastAsia="zh-CN"/>
                </w:rPr>
                <w:t xml:space="preserve"> </w:t>
              </w:r>
            </w:ins>
            <w:ins w:id="1769"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0" w:author="CMCC-shiyuan" w:date="2022-02-22T16:15:00Z"/>
        </w:trPr>
        <w:tc>
          <w:tcPr>
            <w:tcW w:w="1232" w:type="dxa"/>
          </w:tcPr>
          <w:p w14:paraId="09C5C53D" w14:textId="6D24C0F7" w:rsidR="009035E8" w:rsidRPr="009035E8" w:rsidRDefault="009035E8" w:rsidP="009035E8">
            <w:pPr>
              <w:spacing w:after="120"/>
              <w:rPr>
                <w:ins w:id="1771" w:author="CMCC-shiyuan" w:date="2022-02-22T16:15:00Z"/>
                <w:rFonts w:eastAsiaTheme="minorEastAsia"/>
                <w:bCs/>
                <w:color w:val="0070C0"/>
                <w:highlight w:val="cyan"/>
                <w:lang w:val="en-US" w:eastAsia="zh-CN"/>
              </w:rPr>
            </w:pPr>
            <w:ins w:id="1772"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3" w:author="CMCC-shiyuan" w:date="2022-02-22T16:15:00Z"/>
                <w:rFonts w:eastAsiaTheme="minorEastAsia"/>
                <w:b/>
                <w:bCs/>
                <w:color w:val="0070C0"/>
                <w:lang w:val="en-US" w:eastAsia="zh-CN"/>
              </w:rPr>
            </w:pPr>
            <w:ins w:id="1774"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75" w:author="CMCC-shiyuan" w:date="2022-02-22T16:18:00Z"/>
                <w:rFonts w:eastAsiaTheme="minorEastAsia"/>
                <w:b/>
                <w:bCs/>
                <w:color w:val="0070C0"/>
                <w:lang w:val="en-US" w:eastAsia="zh-CN"/>
              </w:rPr>
            </w:pPr>
            <w:ins w:id="1776"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77" w:author="CMCC-shiyuan" w:date="2022-02-22T16:18:00Z"/>
                <w:rFonts w:eastAsiaTheme="minorEastAsia"/>
                <w:bCs/>
                <w:color w:val="0070C0"/>
                <w:lang w:val="en-US" w:eastAsia="zh-CN"/>
              </w:rPr>
            </w:pPr>
            <w:ins w:id="1778"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79" w:author="CMCC-shiyuan" w:date="2022-02-22T16:15:00Z"/>
                <w:rFonts w:eastAsiaTheme="minorEastAsia"/>
                <w:bCs/>
                <w:color w:val="0070C0"/>
                <w:lang w:val="en-US" w:eastAsia="zh-CN"/>
              </w:rPr>
            </w:pPr>
            <w:ins w:id="1780"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1" w:author="CMCC-shiyuan" w:date="2022-02-22T16:19:00Z">
              <w:r>
                <w:rPr>
                  <w:rFonts w:eastAsiaTheme="minorEastAsia"/>
                  <w:bCs/>
                  <w:color w:val="0070C0"/>
                  <w:lang w:val="en-US" w:eastAsia="zh-CN"/>
                </w:rPr>
                <w:t xml:space="preserve">slightly </w:t>
              </w:r>
            </w:ins>
            <w:ins w:id="1782" w:author="CMCC-shiyuan" w:date="2022-02-22T16:18:00Z">
              <w:r>
                <w:rPr>
                  <w:rFonts w:eastAsiaTheme="minorEastAsia"/>
                  <w:bCs/>
                  <w:color w:val="0070C0"/>
                  <w:lang w:val="en-US" w:eastAsia="zh-CN"/>
                </w:rPr>
                <w:t xml:space="preserve">prefer </w:t>
              </w:r>
            </w:ins>
            <w:ins w:id="1783" w:author="CMCC-shiyuan" w:date="2022-02-22T16:19:00Z">
              <w:r>
                <w:rPr>
                  <w:rFonts w:eastAsiaTheme="minorEastAsia"/>
                  <w:bCs/>
                  <w:color w:val="0070C0"/>
                  <w:lang w:val="en-US" w:eastAsia="zh-CN"/>
                </w:rPr>
                <w:t>Option 1</w:t>
              </w:r>
            </w:ins>
          </w:p>
        </w:tc>
      </w:tr>
      <w:tr w:rsidR="008E2A4C" w14:paraId="65828BA1" w14:textId="77777777" w:rsidTr="006D40FC">
        <w:trPr>
          <w:ins w:id="1784" w:author="Santhan Thangarasa" w:date="2022-02-22T10:00:00Z"/>
        </w:trPr>
        <w:tc>
          <w:tcPr>
            <w:tcW w:w="1232" w:type="dxa"/>
          </w:tcPr>
          <w:p w14:paraId="7E792D1F" w14:textId="7A8F0AA9" w:rsidR="008E2A4C" w:rsidRDefault="008E2A4C" w:rsidP="008E2A4C">
            <w:pPr>
              <w:spacing w:after="120"/>
              <w:rPr>
                <w:ins w:id="1785" w:author="Santhan Thangarasa" w:date="2022-02-22T10:00:00Z"/>
                <w:rFonts w:eastAsiaTheme="minorEastAsia"/>
                <w:b/>
                <w:bCs/>
                <w:color w:val="0070C0"/>
                <w:lang w:val="en-US" w:eastAsia="zh-CN"/>
              </w:rPr>
            </w:pPr>
            <w:ins w:id="1786"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87" w:author="Santhan Thangarasa" w:date="2022-02-22T10:00:00Z"/>
                <w:rFonts w:eastAsiaTheme="minorEastAsia"/>
                <w:b/>
                <w:bCs/>
                <w:color w:val="0070C0"/>
                <w:lang w:val="en-US" w:eastAsia="zh-CN"/>
              </w:rPr>
            </w:pPr>
            <w:ins w:id="1788"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89" w:author="Althea Huang (黃汀華)" w:date="2022-02-22T17:20:00Z"/>
        </w:trPr>
        <w:tc>
          <w:tcPr>
            <w:tcW w:w="1232" w:type="dxa"/>
          </w:tcPr>
          <w:p w14:paraId="137C7327" w14:textId="4B579BEF" w:rsidR="00A43552" w:rsidRPr="00B310F7" w:rsidRDefault="00A43552" w:rsidP="00A43552">
            <w:pPr>
              <w:spacing w:after="120"/>
              <w:rPr>
                <w:ins w:id="1790" w:author="Althea Huang (黃汀華)" w:date="2022-02-22T17:20:00Z"/>
                <w:rFonts w:eastAsiaTheme="minorEastAsia"/>
                <w:color w:val="0070C0"/>
                <w:lang w:val="en-US" w:eastAsia="zh-CN"/>
              </w:rPr>
            </w:pPr>
            <w:ins w:id="1791" w:author="Althea Huang (黃汀華)" w:date="2022-02-22T17:20:00Z">
              <w:r w:rsidRPr="00781577">
                <w:rPr>
                  <w:rFonts w:eastAsia="PMingLiU" w:hint="eastAsia"/>
                  <w:color w:val="0070C0"/>
                  <w:lang w:val="en-US" w:eastAsia="zh-TW"/>
                </w:rPr>
                <w:t>MTK</w:t>
              </w:r>
            </w:ins>
          </w:p>
        </w:tc>
        <w:tc>
          <w:tcPr>
            <w:tcW w:w="8255" w:type="dxa"/>
          </w:tcPr>
          <w:p w14:paraId="7B060280" w14:textId="77777777" w:rsidR="00A43552" w:rsidRDefault="00A43552" w:rsidP="00A43552">
            <w:pPr>
              <w:spacing w:after="120"/>
              <w:rPr>
                <w:ins w:id="1792" w:author="Althea Huang (黃汀華)" w:date="2022-02-22T17:20:00Z"/>
                <w:rFonts w:eastAsia="PMingLiU"/>
                <w:color w:val="0070C0"/>
                <w:lang w:val="en-US" w:eastAsia="zh-TW"/>
              </w:rPr>
            </w:pPr>
            <w:ins w:id="1793" w:author="Althea Huang (黃汀華)" w:date="2022-02-22T17:20:00Z">
              <w:r>
                <w:rPr>
                  <w:rFonts w:eastAsia="PMingLiU"/>
                  <w:color w:val="0070C0"/>
                  <w:lang w:val="en-US" w:eastAsia="zh-TW"/>
                </w:rPr>
                <w:t>For Q1: (reply to QC)</w:t>
              </w:r>
            </w:ins>
          </w:p>
          <w:p w14:paraId="309AF12C" w14:textId="77777777" w:rsidR="00A43552" w:rsidRDefault="00A43552" w:rsidP="00A43552">
            <w:pPr>
              <w:spacing w:after="120"/>
              <w:rPr>
                <w:ins w:id="1794" w:author="Althea Huang (黃汀華)" w:date="2022-02-22T17:20:00Z"/>
                <w:rFonts w:eastAsia="PMingLiU"/>
                <w:color w:val="0070C0"/>
                <w:lang w:val="en-US" w:eastAsia="zh-TW"/>
              </w:rPr>
            </w:pPr>
            <w:ins w:id="1795"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Based on previous evaluation results, the appropriate entering condition (SINR threshold) in FR1 is much lower than that in FR2. If RAN4 agree on “c</w:t>
              </w:r>
              <w:r w:rsidRPr="00781577">
                <w:rPr>
                  <w:rFonts w:eastAsia="PMingLiU"/>
                  <w:color w:val="0070C0"/>
                  <w:lang w:val="en-US" w:eastAsia="zh-TW"/>
                </w:rPr>
                <w:t xml:space="preserve">onfiguration type of offset </w:t>
              </w:r>
              <w:r>
                <w:rPr>
                  <w:rFonts w:eastAsia="PMingLiU"/>
                  <w:color w:val="0070C0"/>
                  <w:lang w:val="en-US" w:eastAsia="zh-TW"/>
                </w:rPr>
                <w:t xml:space="preserve">is </w:t>
              </w:r>
              <w:r w:rsidRPr="00781577">
                <w:rPr>
                  <w:rFonts w:eastAsia="PMingLiU"/>
                  <w:color w:val="0070C0"/>
                  <w:lang w:val="en-US" w:eastAsia="zh-TW"/>
                </w:rPr>
                <w:t>per-UE basis</w:t>
              </w:r>
              <w:r>
                <w:rPr>
                  <w:rFonts w:eastAsia="PMingLiU"/>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PMingLiU"/>
                  <w:color w:val="0070C0"/>
                  <w:lang w:val="en-US" w:eastAsia="zh-TW"/>
                </w:rPr>
                <w:t>per serving cell</w:t>
              </w:r>
              <w:r>
                <w:rPr>
                  <w:rFonts w:eastAsia="PMingLiU"/>
                  <w:color w:val="0070C0"/>
                  <w:lang w:val="en-US" w:eastAsia="zh-TW"/>
                </w:rPr>
                <w:t>. As a compromise, we would like to suggest that the offset value X can be configured per FR, as shown below</w:t>
              </w:r>
              <w:r w:rsidRPr="002240CF">
                <w:rPr>
                  <w:rFonts w:eastAsia="PMingLiU"/>
                  <w:color w:val="0070C0"/>
                  <w:lang w:val="en-US" w:eastAsia="zh-TW"/>
                </w:rPr>
                <w:t xml:space="preserve"> </w:t>
              </w:r>
            </w:ins>
          </w:p>
          <w:p w14:paraId="4322E473" w14:textId="77777777" w:rsidR="00A43552" w:rsidRDefault="00A43552" w:rsidP="00A43552">
            <w:pPr>
              <w:spacing w:after="120"/>
              <w:rPr>
                <w:ins w:id="1796" w:author="Althea Huang (黃汀華)" w:date="2022-02-22T17:20:00Z"/>
                <w:rFonts w:eastAsia="PMingLiU"/>
                <w:color w:val="0070C0"/>
                <w:lang w:val="en-US" w:eastAsia="zh-TW"/>
              </w:rPr>
            </w:pPr>
          </w:p>
          <w:p w14:paraId="2CA2E3D9" w14:textId="77777777" w:rsidR="00A43552" w:rsidRDefault="00A43552" w:rsidP="00A43552">
            <w:pPr>
              <w:spacing w:after="120"/>
              <w:rPr>
                <w:ins w:id="1797" w:author="Althea Huang (黃汀華)" w:date="2022-02-22T17:20:00Z"/>
                <w:rFonts w:eastAsia="PMingLiU"/>
                <w:color w:val="0070C0"/>
                <w:lang w:val="en-US" w:eastAsia="zh-TW"/>
              </w:rPr>
            </w:pPr>
            <w:ins w:id="1798" w:author="Althea Huang (黃汀華)" w:date="2022-02-22T17:20:00Z">
              <w:r w:rsidRPr="002240CF">
                <w:rPr>
                  <w:rFonts w:eastAsia="PMingLiU"/>
                  <w:color w:val="0070C0"/>
                  <w:lang w:val="en-US" w:eastAsia="zh-TW"/>
                </w:rPr>
                <w:t xml:space="preserve">Option 3: The offset X for the cell quality criteria </w:t>
              </w:r>
              <w:r>
                <w:rPr>
                  <w:rFonts w:eastAsia="PMingLiU"/>
                  <w:color w:val="0070C0"/>
                  <w:lang w:val="en-US" w:eastAsia="zh-TW"/>
                </w:rPr>
                <w:t>is</w:t>
              </w:r>
              <w:r w:rsidRPr="002240CF">
                <w:rPr>
                  <w:rFonts w:eastAsia="PMingLiU"/>
                  <w:color w:val="0070C0"/>
                  <w:lang w:val="en-US" w:eastAsia="zh-TW"/>
                </w:rPr>
                <w:t xml:space="preserve"> configured separately for FR1 and FR2</w:t>
              </w:r>
              <w:r>
                <w:rPr>
                  <w:rFonts w:eastAsia="PMingLiU"/>
                  <w:color w:val="0070C0"/>
                  <w:lang w:val="en-US" w:eastAsia="zh-TW"/>
                </w:rPr>
                <w:t xml:space="preserve">. </w:t>
              </w:r>
            </w:ins>
          </w:p>
          <w:p w14:paraId="000BCE08" w14:textId="77777777" w:rsidR="00A43552" w:rsidRDefault="00A43552" w:rsidP="00A43552">
            <w:pPr>
              <w:spacing w:after="120"/>
              <w:rPr>
                <w:ins w:id="1799" w:author="Althea Huang (黃汀華)" w:date="2022-02-22T17:20:00Z"/>
                <w:rFonts w:eastAsia="PMingLiU"/>
                <w:color w:val="0070C0"/>
                <w:lang w:val="en-US" w:eastAsia="zh-TW"/>
              </w:rPr>
            </w:pPr>
          </w:p>
          <w:p w14:paraId="5FEBC659" w14:textId="77777777" w:rsidR="00A43552" w:rsidRDefault="00A43552" w:rsidP="00A43552">
            <w:pPr>
              <w:spacing w:after="120"/>
              <w:rPr>
                <w:ins w:id="1800" w:author="Althea Huang (黃汀華)" w:date="2022-02-22T17:20:00Z"/>
                <w:rFonts w:eastAsia="PMingLiU"/>
                <w:color w:val="0070C0"/>
                <w:lang w:val="en-US" w:eastAsia="zh-TW"/>
              </w:rPr>
            </w:pPr>
            <w:ins w:id="1801" w:author="Althea Huang (黃汀華)" w:date="2022-02-22T17:20:00Z">
              <w:r>
                <w:rPr>
                  <w:rFonts w:eastAsia="PMingLiU"/>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2" w:author="Althea Huang (黃汀華)" w:date="2022-02-22T17:20:00Z"/>
                <w:rFonts w:eastAsia="PMingLiU"/>
                <w:color w:val="0070C0"/>
                <w:lang w:val="en-US" w:eastAsia="zh-TW"/>
              </w:rPr>
            </w:pPr>
          </w:p>
          <w:p w14:paraId="71B2E0E9" w14:textId="77777777" w:rsidR="00A43552" w:rsidRDefault="00A43552" w:rsidP="00A43552">
            <w:pPr>
              <w:spacing w:after="120"/>
              <w:rPr>
                <w:ins w:id="1803" w:author="Althea Huang (黃汀華)" w:date="2022-02-22T17:20:00Z"/>
                <w:rFonts w:eastAsia="PMingLiU"/>
                <w:color w:val="0070C0"/>
                <w:lang w:val="en-US" w:eastAsia="zh-TW"/>
              </w:rPr>
            </w:pPr>
            <w:ins w:id="1804" w:author="Althea Huang (黃汀華)" w:date="2022-02-22T17:20:00Z">
              <w:r>
                <w:rPr>
                  <w:rFonts w:eastAsia="PMingLiU"/>
                  <w:color w:val="0070C0"/>
                  <w:lang w:val="en-US" w:eastAsia="zh-TW"/>
                </w:rPr>
                <w:t>For Q2:</w:t>
              </w:r>
            </w:ins>
          </w:p>
          <w:p w14:paraId="285A5711" w14:textId="766B4CF1" w:rsidR="00A43552" w:rsidRPr="00B310F7" w:rsidRDefault="00A43552" w:rsidP="00A43552">
            <w:pPr>
              <w:spacing w:after="120"/>
              <w:rPr>
                <w:ins w:id="1805" w:author="Althea Huang (黃汀華)" w:date="2022-02-22T17:20:00Z"/>
                <w:rFonts w:eastAsiaTheme="minorEastAsia"/>
                <w:color w:val="0070C0"/>
                <w:lang w:val="en-US" w:eastAsia="zh-CN"/>
              </w:rPr>
            </w:pPr>
            <w:ins w:id="1806"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We support option 1. This option can provide more Network implementation flexibility. </w:t>
              </w:r>
              <w:r w:rsidRPr="00467013">
                <w:rPr>
                  <w:rFonts w:eastAsia="PMingLiU"/>
                  <w:color w:val="0070C0"/>
                  <w:lang w:val="en-US" w:eastAsia="zh-TW"/>
                </w:rPr>
                <w:t>Based on previous evaluation results, the appropriate entering condition</w:t>
              </w:r>
              <w:r>
                <w:rPr>
                  <w:rFonts w:eastAsia="PMingLiU"/>
                  <w:color w:val="0070C0"/>
                  <w:lang w:val="en-US" w:eastAsia="zh-TW"/>
                </w:rPr>
                <w:t>s (SINR thresholds) for RLM/BFD relaxation are not the same.</w:t>
              </w:r>
            </w:ins>
          </w:p>
        </w:tc>
      </w:tr>
      <w:tr w:rsidR="00B412B4" w14:paraId="6F3F57A3" w14:textId="77777777" w:rsidTr="006D40FC">
        <w:trPr>
          <w:ins w:id="1807" w:author="Xiaomi" w:date="2022-02-22T20:41:00Z"/>
        </w:trPr>
        <w:tc>
          <w:tcPr>
            <w:tcW w:w="1232" w:type="dxa"/>
          </w:tcPr>
          <w:p w14:paraId="069675B5" w14:textId="43D90746" w:rsidR="00B412B4" w:rsidRPr="00781577" w:rsidRDefault="00B412B4" w:rsidP="00B412B4">
            <w:pPr>
              <w:spacing w:after="120"/>
              <w:rPr>
                <w:ins w:id="1808" w:author="Xiaomi" w:date="2022-02-22T20:41:00Z"/>
                <w:rFonts w:eastAsia="PMingLiU"/>
                <w:color w:val="0070C0"/>
                <w:lang w:val="en-US" w:eastAsia="zh-TW"/>
              </w:rPr>
            </w:pPr>
            <w:ins w:id="1809" w:author="Xiaomi" w:date="2022-02-22T20:41:00Z">
              <w:r>
                <w:rPr>
                  <w:rFonts w:eastAsiaTheme="minorEastAsia"/>
                  <w:color w:val="0070C0"/>
                  <w:lang w:val="en-US" w:eastAsia="zh-CN"/>
                </w:rPr>
                <w:t>Xiaomi</w:t>
              </w:r>
            </w:ins>
          </w:p>
        </w:tc>
        <w:tc>
          <w:tcPr>
            <w:tcW w:w="8255" w:type="dxa"/>
          </w:tcPr>
          <w:p w14:paraId="77F8EB2F" w14:textId="77777777" w:rsidR="00B412B4" w:rsidRDefault="00B412B4" w:rsidP="00B412B4">
            <w:pPr>
              <w:rPr>
                <w:ins w:id="1810" w:author="Xiaomi" w:date="2022-02-22T20:41:00Z"/>
              </w:rPr>
            </w:pPr>
            <w:ins w:id="1811" w:author="Xiaomi" w:date="2022-02-22T20:41:00Z">
              <w:r>
                <w:rPr>
                  <w:rFonts w:eastAsia="PMingLiU"/>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2" w:author="Xiaomi" w:date="2022-02-22T20:41:00Z"/>
                <w:rFonts w:eastAsia="PMingLiU"/>
                <w:color w:val="0070C0"/>
                <w:lang w:val="en-US" w:eastAsia="zh-TW"/>
              </w:rPr>
            </w:pPr>
            <w:ins w:id="1813" w:author="Xiaomi" w:date="2022-02-22T20:41:00Z">
              <w:r>
                <w:rPr>
                  <w:rFonts w:eastAsia="PMingLiU"/>
                  <w:color w:val="0070C0"/>
                  <w:lang w:val="en-US" w:eastAsia="zh-TW"/>
                </w:rPr>
                <w:lastRenderedPageBreak/>
                <w:t xml:space="preserve">For Q2: Support Option 1. </w:t>
              </w:r>
            </w:ins>
          </w:p>
          <w:p w14:paraId="552E60AB" w14:textId="77777777" w:rsidR="00B412B4" w:rsidRDefault="00B412B4" w:rsidP="00B412B4">
            <w:pPr>
              <w:spacing w:after="120"/>
              <w:rPr>
                <w:ins w:id="1814" w:author="Xiaomi" w:date="2022-02-22T20:41:00Z"/>
                <w:rFonts w:eastAsia="PMingLiU"/>
                <w:color w:val="0070C0"/>
                <w:lang w:val="en-US" w:eastAsia="zh-TW"/>
              </w:rPr>
            </w:pPr>
          </w:p>
        </w:tc>
      </w:tr>
      <w:tr w:rsidR="008B1F77" w14:paraId="6CB2C596" w14:textId="77777777" w:rsidTr="006D40FC">
        <w:trPr>
          <w:ins w:id="1815" w:author="Huawei" w:date="2022-02-22T21:02:00Z"/>
        </w:trPr>
        <w:tc>
          <w:tcPr>
            <w:tcW w:w="1232" w:type="dxa"/>
          </w:tcPr>
          <w:p w14:paraId="46760A76" w14:textId="74A9A919" w:rsidR="008B1F77" w:rsidRDefault="008B1F77" w:rsidP="008B1F77">
            <w:pPr>
              <w:spacing w:after="120"/>
              <w:rPr>
                <w:ins w:id="1816" w:author="Huawei" w:date="2022-02-22T21:02:00Z"/>
                <w:rFonts w:eastAsiaTheme="minorEastAsia"/>
                <w:color w:val="0070C0"/>
                <w:lang w:val="en-US" w:eastAsia="zh-CN"/>
              </w:rPr>
            </w:pPr>
            <w:ins w:id="1817" w:author="Huawei" w:date="2022-02-22T21: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55" w:type="dxa"/>
          </w:tcPr>
          <w:p w14:paraId="397C32B9" w14:textId="2BC91E5E" w:rsidR="008B1F77" w:rsidRDefault="008B1F77" w:rsidP="008B1F77">
            <w:pPr>
              <w:rPr>
                <w:ins w:id="1818" w:author="Huawei" w:date="2022-02-22T21:02:00Z"/>
                <w:rFonts w:eastAsia="PMingLiU"/>
                <w:color w:val="0070C0"/>
                <w:lang w:val="en-US" w:eastAsia="zh-TW"/>
              </w:rPr>
            </w:pPr>
            <w:ins w:id="1819"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0" w:author="Hsuanli Lin (林烜立)" w:date="2022-02-23T12:15:00Z"/>
        </w:trPr>
        <w:tc>
          <w:tcPr>
            <w:tcW w:w="1232" w:type="dxa"/>
          </w:tcPr>
          <w:p w14:paraId="33A64B4A" w14:textId="15FF9AAD" w:rsidR="005C5420" w:rsidRDefault="005C5420" w:rsidP="008B1F77">
            <w:pPr>
              <w:spacing w:after="120"/>
              <w:rPr>
                <w:ins w:id="1821" w:author="Hsuanli Lin (林烜立)" w:date="2022-02-23T12:15:00Z"/>
                <w:rFonts w:eastAsiaTheme="minorEastAsia"/>
                <w:color w:val="0070C0"/>
                <w:lang w:val="en-US" w:eastAsia="zh-CN"/>
              </w:rPr>
            </w:pPr>
            <w:ins w:id="1822"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3" w:author="Hsuanli Lin (林烜立)" w:date="2022-02-23T12:15:00Z"/>
                <w:rFonts w:eastAsiaTheme="minorEastAsia"/>
                <w:color w:val="0070C0"/>
                <w:lang w:val="en-US" w:eastAsia="zh-CN"/>
              </w:rPr>
            </w:pPr>
            <w:ins w:id="1824" w:author="Hsuanli Lin (林烜立)" w:date="2022-02-23T12:15:00Z">
              <w:r>
                <w:rPr>
                  <w:rFonts w:eastAsiaTheme="minorEastAsia"/>
                  <w:color w:val="0070C0"/>
                  <w:lang w:val="en-US" w:eastAsia="zh-CN"/>
                </w:rPr>
                <w:t xml:space="preserve">Update RAN2 progress and add </w:t>
              </w:r>
            </w:ins>
            <w:ins w:id="1825" w:author="Hsuanli Lin (林烜立)" w:date="2022-02-23T12:16:00Z">
              <w:r>
                <w:rPr>
                  <w:rFonts w:eastAsiaTheme="minorEastAsia"/>
                  <w:color w:val="0070C0"/>
                  <w:lang w:val="en-US" w:eastAsia="zh-CN"/>
                </w:rPr>
                <w:t>the corresponding “</w:t>
              </w:r>
            </w:ins>
            <w:ins w:id="1826"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27" w:author="Hsuanli Lin (林烜立)" w:date="2022-02-23T12:16:00Z">
              <w:r>
                <w:rPr>
                  <w:rFonts w:eastAsiaTheme="minorEastAsia"/>
                  <w:color w:val="0070C0"/>
                  <w:lang w:val="en-US" w:eastAsia="zh-CN"/>
                </w:rPr>
                <w:t>”</w:t>
              </w:r>
            </w:ins>
          </w:p>
        </w:tc>
      </w:tr>
      <w:tr w:rsidR="00D82275" w14:paraId="26E17324" w14:textId="77777777" w:rsidTr="006D40FC">
        <w:trPr>
          <w:ins w:id="1828" w:author="Li, Hua" w:date="2022-02-23T14:46:00Z"/>
        </w:trPr>
        <w:tc>
          <w:tcPr>
            <w:tcW w:w="1232" w:type="dxa"/>
          </w:tcPr>
          <w:p w14:paraId="03729C05" w14:textId="35A6EBE5" w:rsidR="00D82275" w:rsidRPr="006665BC" w:rsidRDefault="009A4F17" w:rsidP="008B1F77">
            <w:pPr>
              <w:spacing w:after="120"/>
              <w:rPr>
                <w:ins w:id="1829" w:author="Li, Hua" w:date="2022-02-23T14:46:00Z"/>
                <w:rFonts w:eastAsiaTheme="minorEastAsia"/>
                <w:bCs/>
                <w:color w:val="0070C0"/>
                <w:highlight w:val="cyan"/>
                <w:lang w:val="en-US" w:eastAsia="zh-CN"/>
              </w:rPr>
            </w:pPr>
            <w:ins w:id="1830" w:author="Li, Hua" w:date="2022-02-23T14:46:00Z">
              <w:r w:rsidRPr="009A4F17">
                <w:rPr>
                  <w:rFonts w:eastAsiaTheme="minorEastAsia"/>
                  <w:bCs/>
                  <w:color w:val="0070C0"/>
                  <w:lang w:val="en-US" w:eastAsia="zh-CN"/>
                  <w:rPrChange w:id="1831"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2" w:author="Li, Hua" w:date="2022-02-23T14:46:00Z"/>
                <w:rFonts w:eastAsia="MS Mincho"/>
                <w:color w:val="0070C0"/>
              </w:rPr>
            </w:pPr>
            <w:ins w:id="1833"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4" w:author="Li, Hua" w:date="2022-02-23T14:46:00Z"/>
                <w:color w:val="0070C0"/>
              </w:rPr>
            </w:pPr>
            <w:ins w:id="1835"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afd"/>
              <w:tblW w:w="0" w:type="auto"/>
              <w:tblLook w:val="04A0" w:firstRow="1" w:lastRow="0" w:firstColumn="1" w:lastColumn="0" w:noHBand="0" w:noVBand="1"/>
            </w:tblPr>
            <w:tblGrid>
              <w:gridCol w:w="8029"/>
            </w:tblGrid>
            <w:tr w:rsidR="009A4F17" w:rsidRPr="009E2221" w14:paraId="02DEDC53" w14:textId="77777777" w:rsidTr="00625B1C">
              <w:trPr>
                <w:ins w:id="1836" w:author="Li, Hua" w:date="2022-02-23T14:46:00Z"/>
              </w:trPr>
              <w:tc>
                <w:tcPr>
                  <w:tcW w:w="8029" w:type="dxa"/>
                </w:tcPr>
                <w:p w14:paraId="4D7704F1" w14:textId="77777777" w:rsidR="009A4F17" w:rsidRPr="009E2221" w:rsidRDefault="009A4F17" w:rsidP="009A4F17">
                  <w:pPr>
                    <w:pStyle w:val="5"/>
                    <w:numPr>
                      <w:ilvl w:val="0"/>
                      <w:numId w:val="0"/>
                    </w:numPr>
                    <w:ind w:left="1008" w:hanging="1008"/>
                    <w:outlineLvl w:val="4"/>
                    <w:rPr>
                      <w:ins w:id="1837" w:author="Li, Hua" w:date="2022-02-23T14:46:00Z"/>
                      <w:rFonts w:ascii="Times New Roman" w:hAnsi="Times New Roman"/>
                      <w:b/>
                      <w:color w:val="0070C0"/>
                      <w:sz w:val="20"/>
                      <w:szCs w:val="20"/>
                      <w:u w:val="single"/>
                      <w:lang w:val="en-US"/>
                    </w:rPr>
                  </w:pPr>
                  <w:ins w:id="1838"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39" w:author="Li, Hua" w:date="2022-02-23T14:46:00Z"/>
                      <w:rFonts w:eastAsiaTheme="minorEastAsia"/>
                      <w:color w:val="0070C0"/>
                      <w:lang w:eastAsia="zh-CN"/>
                    </w:rPr>
                  </w:pPr>
                  <w:ins w:id="1840"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1" w:author="Li, Hua" w:date="2022-02-23T14:46:00Z"/>
                      <w:i/>
                      <w:color w:val="0070C0"/>
                    </w:rPr>
                  </w:pPr>
                  <w:ins w:id="1842" w:author="Li, Hua" w:date="2022-02-23T14:46:00Z">
                    <w:r w:rsidRPr="009E2221">
                      <w:rPr>
                        <w:i/>
                        <w:color w:val="0070C0"/>
                      </w:rPr>
                      <w:t>For the case of NR-DC and inter-band CA, UE can make the relaxation decisions  separately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3"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4" w:author="Li, Hua" w:date="2022-02-23T14:46:00Z"/>
                <w:rFonts w:eastAsiaTheme="minorEastAsia"/>
                <w:color w:val="0070C0"/>
                <w:lang w:eastAsia="zh-CN"/>
                <w:rPrChange w:id="1845" w:author="lihua" w:date="2022-02-23T17:24:00Z">
                  <w:rPr>
                    <w:ins w:id="1846" w:author="Li, Hua" w:date="2022-02-23T14:46:00Z"/>
                    <w:rFonts w:eastAsia="MS Mincho"/>
                    <w:color w:val="0070C0"/>
                  </w:rPr>
                </w:rPrChange>
              </w:rPr>
            </w:pPr>
            <w:ins w:id="1847"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48" w:author="lihua" w:date="2022-02-23T17:29:00Z">
              <w:r w:rsidR="004E49B0">
                <w:rPr>
                  <w:rFonts w:eastAsiaTheme="minorEastAsia" w:hint="eastAsia"/>
                  <w:color w:val="0070C0"/>
                  <w:lang w:eastAsia="zh-CN"/>
                </w:rPr>
                <w:t xml:space="preserve"> also</w:t>
              </w:r>
            </w:ins>
            <w:ins w:id="1849"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0" w:author="Li, Hua" w:date="2022-02-23T14:46:00Z"/>
                <w:rFonts w:eastAsia="宋体"/>
                <w:color w:val="0070C0"/>
                <w:lang w:eastAsia="zh-CN"/>
              </w:rPr>
            </w:pPr>
            <w:ins w:id="1851" w:author="Li, Hua" w:date="2022-02-23T14:46:00Z">
              <w:r w:rsidRPr="009E2221">
                <w:rPr>
                  <w:rFonts w:eastAsia="宋体"/>
                  <w:color w:val="0070C0"/>
                  <w:lang w:eastAsia="zh-CN"/>
                </w:rPr>
                <w:t xml:space="preserve">Q2: </w:t>
              </w:r>
              <w:r>
                <w:rPr>
                  <w:rFonts w:eastAsia="宋体"/>
                  <w:color w:val="0070C0"/>
                  <w:lang w:eastAsia="zh-CN"/>
                </w:rPr>
                <w:t>W</w:t>
              </w:r>
              <w:r w:rsidRPr="009E2221">
                <w:rPr>
                  <w:rFonts w:eastAsia="宋体"/>
                  <w:color w:val="0070C0"/>
                  <w:lang w:eastAsia="zh-CN"/>
                </w:rPr>
                <w:t>hether the offset is configured separately for RLM and BFD or not?</w:t>
              </w:r>
            </w:ins>
          </w:p>
          <w:p w14:paraId="5ED83120" w14:textId="6DF974D1" w:rsidR="00D82275" w:rsidRDefault="009A4F17" w:rsidP="009A4F17">
            <w:pPr>
              <w:rPr>
                <w:ins w:id="1852" w:author="Li, Hua" w:date="2022-02-23T14:46:00Z"/>
                <w:rFonts w:eastAsiaTheme="minorEastAsia"/>
                <w:color w:val="0070C0"/>
                <w:lang w:val="en-US" w:eastAsia="zh-CN"/>
              </w:rPr>
            </w:pPr>
            <w:ins w:id="1853" w:author="Li, Hua" w:date="2022-02-23T14:46:00Z">
              <w:r>
                <w:rPr>
                  <w:rFonts w:eastAsia="宋体"/>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4" w:author="OPPO-RAN4#102" w:date="2022-02-23T18:35:00Z"/>
        </w:trPr>
        <w:tc>
          <w:tcPr>
            <w:tcW w:w="1232" w:type="dxa"/>
          </w:tcPr>
          <w:p w14:paraId="112B99E4" w14:textId="7DD3797B" w:rsidR="006C0691" w:rsidRPr="006C0691" w:rsidRDefault="006C0691" w:rsidP="008B1F77">
            <w:pPr>
              <w:spacing w:after="120"/>
              <w:rPr>
                <w:ins w:id="1855" w:author="OPPO-RAN4#102" w:date="2022-02-23T18:35:00Z"/>
                <w:rFonts w:eastAsiaTheme="minorEastAsia"/>
                <w:bCs/>
                <w:color w:val="0070C0"/>
                <w:lang w:val="en-US" w:eastAsia="zh-CN"/>
              </w:rPr>
            </w:pPr>
            <w:ins w:id="1856"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57" w:author="OPPO-RAN4#102" w:date="2022-02-23T18:35:00Z"/>
              </w:rPr>
            </w:pPr>
            <w:ins w:id="1858" w:author="OPPO-RAN4#102" w:date="2022-02-23T18:35:00Z">
              <w:r>
                <w:rPr>
                  <w:rFonts w:eastAsia="PMingLiU"/>
                  <w:color w:val="0070C0"/>
                  <w:lang w:val="en-US" w:eastAsia="zh-TW"/>
                </w:rPr>
                <w:t>For Q1: We prefer per-UE basis</w:t>
              </w:r>
            </w:ins>
          </w:p>
          <w:p w14:paraId="50BB6E48" w14:textId="6B1E3D13" w:rsidR="006C0691" w:rsidRPr="006C0691" w:rsidRDefault="006C0691" w:rsidP="006C0691">
            <w:pPr>
              <w:tabs>
                <w:tab w:val="left" w:pos="3016"/>
              </w:tabs>
              <w:spacing w:after="120"/>
              <w:rPr>
                <w:ins w:id="1859" w:author="OPPO-RAN4#102" w:date="2022-02-23T18:35:00Z"/>
                <w:rFonts w:eastAsia="PMingLiU"/>
                <w:color w:val="0070C0"/>
                <w:lang w:val="en-US" w:eastAsia="zh-TW"/>
              </w:rPr>
            </w:pPr>
            <w:ins w:id="1860" w:author="OPPO-RAN4#102" w:date="2022-02-23T18:35:00Z">
              <w:r>
                <w:rPr>
                  <w:rFonts w:eastAsia="PMingLiU"/>
                  <w:color w:val="0070C0"/>
                  <w:lang w:val="en-US" w:eastAsia="zh-TW"/>
                </w:rPr>
                <w:t xml:space="preserve">For Q2: </w:t>
              </w:r>
            </w:ins>
            <w:ins w:id="1861"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2" w:author="OPPO-RAN4#102" w:date="2022-02-23T18:37:00Z">
              <w:r>
                <w:rPr>
                  <w:rFonts w:eastAsiaTheme="minorEastAsia"/>
                  <w:bCs/>
                  <w:color w:val="0070C0"/>
                  <w:lang w:val="en-US" w:eastAsia="zh-CN"/>
                </w:rPr>
                <w:t>D as well.</w:t>
              </w:r>
            </w:ins>
          </w:p>
        </w:tc>
      </w:tr>
      <w:tr w:rsidR="00EC0806" w14:paraId="52494FA1" w14:textId="77777777" w:rsidTr="006D40FC">
        <w:trPr>
          <w:ins w:id="1863" w:author="NSB" w:date="2022-02-24T01:26:00Z"/>
        </w:trPr>
        <w:tc>
          <w:tcPr>
            <w:tcW w:w="1232" w:type="dxa"/>
          </w:tcPr>
          <w:p w14:paraId="6CFD7B58" w14:textId="4A444FFD" w:rsidR="00EC0806" w:rsidRDefault="00EC0806" w:rsidP="008B1F77">
            <w:pPr>
              <w:spacing w:after="120"/>
              <w:rPr>
                <w:ins w:id="1864" w:author="NSB" w:date="2022-02-24T01:26:00Z"/>
                <w:rFonts w:eastAsiaTheme="minorEastAsia"/>
                <w:bCs/>
                <w:color w:val="0070C0"/>
                <w:lang w:val="en-US" w:eastAsia="zh-CN"/>
              </w:rPr>
            </w:pPr>
            <w:ins w:id="1865"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66" w:author="NSB" w:date="2022-02-24T01:27:00Z"/>
                <w:rFonts w:eastAsia="PMingLiU"/>
                <w:color w:val="0070C0"/>
                <w:lang w:val="en-US" w:eastAsia="zh-TW"/>
              </w:rPr>
            </w:pPr>
            <w:ins w:id="1867" w:author="NSB" w:date="2022-02-24T01:27:00Z">
              <w:r>
                <w:rPr>
                  <w:rFonts w:eastAsia="PMingLiU"/>
                  <w:color w:val="0070C0"/>
                  <w:lang w:val="en-US" w:eastAsia="zh-TW"/>
                </w:rPr>
                <w:t>Q1: Option 2.</w:t>
              </w:r>
            </w:ins>
          </w:p>
          <w:p w14:paraId="5371DD72" w14:textId="69C4E484" w:rsidR="003C6162" w:rsidRDefault="003C6162" w:rsidP="006C0691">
            <w:pPr>
              <w:rPr>
                <w:ins w:id="1868" w:author="NSB" w:date="2022-02-24T01:26:00Z"/>
                <w:rFonts w:eastAsia="PMingLiU"/>
                <w:color w:val="0070C0"/>
                <w:lang w:val="en-US" w:eastAsia="zh-TW"/>
              </w:rPr>
            </w:pPr>
            <w:ins w:id="1869" w:author="NSB" w:date="2022-02-24T01:27:00Z">
              <w:r>
                <w:rPr>
                  <w:rFonts w:eastAsia="PMingLiU"/>
                  <w:color w:val="0070C0"/>
                  <w:lang w:val="en-US" w:eastAsia="zh-TW"/>
                </w:rPr>
                <w:t xml:space="preserve">Q2: </w:t>
              </w:r>
            </w:ins>
            <w:ins w:id="1870" w:author="NSB" w:date="2022-02-24T01:29:00Z">
              <w:r>
                <w:rPr>
                  <w:rFonts w:eastAsia="PMingLiU"/>
                  <w:color w:val="0070C0"/>
                  <w:lang w:val="en-US" w:eastAsia="zh-TW"/>
                </w:rPr>
                <w:t>Opti</w:t>
              </w:r>
            </w:ins>
            <w:ins w:id="1871" w:author="NSB" w:date="2022-02-24T01:30:00Z">
              <w:r>
                <w:rPr>
                  <w:rFonts w:eastAsia="PMingLiU"/>
                  <w:color w:val="0070C0"/>
                  <w:lang w:val="en-US" w:eastAsia="zh-TW"/>
                </w:rPr>
                <w:t>on 1.</w:t>
              </w:r>
            </w:ins>
          </w:p>
        </w:tc>
      </w:tr>
      <w:tr w:rsidR="002C2BF4" w14:paraId="545EFC40" w14:textId="77777777" w:rsidTr="006D40FC">
        <w:trPr>
          <w:ins w:id="1872" w:author="Hsuanli Lin (林烜立)" w:date="2022-02-24T10:56:00Z"/>
        </w:trPr>
        <w:tc>
          <w:tcPr>
            <w:tcW w:w="1232" w:type="dxa"/>
          </w:tcPr>
          <w:p w14:paraId="4C05A3B3" w14:textId="5AFFF5BF" w:rsidR="002C2BF4" w:rsidRDefault="002C2BF4" w:rsidP="008B1F77">
            <w:pPr>
              <w:spacing w:after="120"/>
              <w:rPr>
                <w:ins w:id="1873" w:author="Hsuanli Lin (林烜立)" w:date="2022-02-24T10:56:00Z"/>
                <w:rFonts w:eastAsiaTheme="minorEastAsia"/>
                <w:bCs/>
                <w:color w:val="0070C0"/>
                <w:lang w:val="en-US" w:eastAsia="zh-CN"/>
              </w:rPr>
            </w:pPr>
            <w:ins w:id="1874"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75" w:author="Hsuanli Lin (林烜立)" w:date="2022-02-24T10:56:00Z"/>
                <w:rFonts w:eastAsia="PMingLiU"/>
                <w:color w:val="0070C0"/>
                <w:u w:val="single"/>
                <w:lang w:val="en-US" w:eastAsia="zh-TW"/>
                <w:rPrChange w:id="1876" w:author="Hsuanli Lin (林烜立)" w:date="2022-02-24T10:56:00Z">
                  <w:rPr>
                    <w:ins w:id="1877" w:author="Hsuanli Lin (林烜立)" w:date="2022-02-24T10:56:00Z"/>
                    <w:rFonts w:eastAsia="PMingLiU"/>
                    <w:color w:val="0070C0"/>
                    <w:lang w:val="en-US" w:eastAsia="zh-TW"/>
                  </w:rPr>
                </w:rPrChange>
              </w:rPr>
            </w:pPr>
            <w:ins w:id="1878" w:author="Hsuanli Lin (林烜立)" w:date="2022-02-24T10:56:00Z">
              <w:r w:rsidRPr="00C81AAB">
                <w:rPr>
                  <w:rFonts w:eastAsia="PMingLiU"/>
                  <w:color w:val="0070C0"/>
                  <w:highlight w:val="cyan"/>
                  <w:u w:val="single"/>
                  <w:lang w:val="en-US" w:eastAsia="zh-TW"/>
                  <w:rPrChange w:id="1879" w:author="Hsuanli Lin (林烜立)" w:date="2022-02-24T11:46:00Z">
                    <w:rPr>
                      <w:rFonts w:eastAsia="PMingLiU"/>
                      <w:color w:val="0070C0"/>
                      <w:lang w:val="en-US" w:eastAsia="zh-TW"/>
                    </w:rPr>
                  </w:rPrChange>
                </w:rPr>
                <w:t>The current status is summarized below:</w:t>
              </w:r>
              <w:r w:rsidRPr="002C2BF4">
                <w:rPr>
                  <w:rFonts w:eastAsia="PMingLiU"/>
                  <w:color w:val="0070C0"/>
                  <w:u w:val="single"/>
                  <w:lang w:val="en-US" w:eastAsia="zh-TW"/>
                  <w:rPrChange w:id="1880" w:author="Hsuanli Lin (林烜立)" w:date="2022-02-24T10:56:00Z">
                    <w:rPr>
                      <w:rFonts w:eastAsia="PMingLiU"/>
                      <w:color w:val="0070C0"/>
                      <w:lang w:val="en-US" w:eastAsia="zh-TW"/>
                    </w:rPr>
                  </w:rPrChange>
                </w:rPr>
                <w:t xml:space="preserve"> </w:t>
              </w:r>
            </w:ins>
          </w:p>
          <w:p w14:paraId="61B33CEB" w14:textId="77777777" w:rsidR="002C2BF4" w:rsidRPr="00AD3753" w:rsidRDefault="002C2BF4" w:rsidP="002C2BF4">
            <w:pPr>
              <w:rPr>
                <w:ins w:id="1881" w:author="Hsuanli Lin (林烜立)" w:date="2022-02-24T10:57:00Z"/>
                <w:i/>
                <w:color w:val="0070C0"/>
                <w:lang w:val="en-US" w:eastAsia="zh-CN"/>
              </w:rPr>
            </w:pPr>
            <w:ins w:id="1882" w:author="Hsuanli Lin (林烜立)" w:date="2022-02-24T10:57:00Z">
              <w:r w:rsidRPr="00DE2472">
                <w:rPr>
                  <w:i/>
                  <w:color w:val="0070C0"/>
                  <w:lang w:val="en-US" w:eastAsia="zh-CN"/>
                </w:rPr>
                <w:t>Summary of the status:</w:t>
              </w:r>
            </w:ins>
          </w:p>
          <w:p w14:paraId="3434EFB8" w14:textId="77777777" w:rsidR="002C2BF4" w:rsidRDefault="002C2BF4" w:rsidP="002C2BF4">
            <w:pPr>
              <w:pStyle w:val="aff6"/>
              <w:numPr>
                <w:ilvl w:val="0"/>
                <w:numId w:val="6"/>
              </w:numPr>
              <w:overflowPunct/>
              <w:autoSpaceDE/>
              <w:autoSpaceDN/>
              <w:adjustRightInd/>
              <w:spacing w:after="120"/>
              <w:ind w:firstLineChars="0"/>
              <w:textAlignment w:val="auto"/>
              <w:rPr>
                <w:ins w:id="1883" w:author="Hsuanli Lin (林烜立)" w:date="2022-02-24T10:57:00Z"/>
              </w:rPr>
            </w:pPr>
            <w:ins w:id="1884"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aff6"/>
              <w:numPr>
                <w:ilvl w:val="1"/>
                <w:numId w:val="6"/>
              </w:numPr>
              <w:overflowPunct/>
              <w:autoSpaceDE/>
              <w:autoSpaceDN/>
              <w:adjustRightInd/>
              <w:spacing w:before="100" w:beforeAutospacing="1" w:after="120" w:line="240" w:lineRule="auto"/>
              <w:ind w:firstLineChars="0"/>
              <w:textAlignment w:val="auto"/>
              <w:rPr>
                <w:ins w:id="1885" w:author="Hsuanli Lin (林烜立)" w:date="2022-02-24T10:57:00Z"/>
              </w:rPr>
            </w:pPr>
            <w:ins w:id="1886"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aff6"/>
              <w:numPr>
                <w:ilvl w:val="1"/>
                <w:numId w:val="6"/>
              </w:numPr>
              <w:overflowPunct/>
              <w:autoSpaceDE/>
              <w:autoSpaceDN/>
              <w:adjustRightInd/>
              <w:spacing w:before="100" w:beforeAutospacing="1" w:after="120" w:line="240" w:lineRule="auto"/>
              <w:ind w:firstLineChars="0"/>
              <w:textAlignment w:val="auto"/>
              <w:rPr>
                <w:ins w:id="1887" w:author="Hsuanli Lin (林烜立)" w:date="2022-02-24T10:57:00Z"/>
                <w:rFonts w:eastAsia="宋体"/>
              </w:rPr>
            </w:pPr>
            <w:ins w:id="1888" w:author="Hsuanli Lin (林烜立)" w:date="2022-02-24T10:57:00Z">
              <w:r>
                <w:rPr>
                  <w:rFonts w:eastAsia="宋体"/>
                </w:rPr>
                <w:t>Option 2: per-UE basis. (Qualcomm, Apple, CMCC, Ericsson, Xiaomi, Oppo, Nokia)</w:t>
              </w:r>
            </w:ins>
          </w:p>
          <w:p w14:paraId="51572B86" w14:textId="77777777" w:rsidR="002C2BF4" w:rsidRPr="00AD3753" w:rsidRDefault="002C2BF4" w:rsidP="002C2BF4">
            <w:pPr>
              <w:pStyle w:val="aff6"/>
              <w:numPr>
                <w:ilvl w:val="2"/>
                <w:numId w:val="6"/>
              </w:numPr>
              <w:overflowPunct/>
              <w:autoSpaceDE/>
              <w:autoSpaceDN/>
              <w:adjustRightInd/>
              <w:spacing w:before="100" w:beforeAutospacing="1" w:after="120" w:line="240" w:lineRule="auto"/>
              <w:ind w:firstLineChars="0"/>
              <w:textAlignment w:val="auto"/>
              <w:rPr>
                <w:ins w:id="1889" w:author="Hsuanli Lin (林烜立)" w:date="2022-02-24T10:57:00Z"/>
                <w:rFonts w:eastAsia="宋体"/>
              </w:rPr>
            </w:pPr>
            <w:ins w:id="1890" w:author="Hsuanli Lin (林烜立)" w:date="2022-02-24T10:57:00Z">
              <w:r>
                <w:t>Option 2a: per-UE basis, and the offset is shared for both RLM and BFD. (Qualcomm)</w:t>
              </w:r>
            </w:ins>
          </w:p>
          <w:p w14:paraId="182D9158" w14:textId="77777777" w:rsidR="002C2BF4" w:rsidRDefault="002C2BF4" w:rsidP="002C2BF4">
            <w:pPr>
              <w:pStyle w:val="aff6"/>
              <w:numPr>
                <w:ilvl w:val="1"/>
                <w:numId w:val="6"/>
              </w:numPr>
              <w:overflowPunct/>
              <w:autoSpaceDE/>
              <w:autoSpaceDN/>
              <w:adjustRightInd/>
              <w:spacing w:before="100" w:beforeAutospacing="1" w:after="120" w:line="240" w:lineRule="auto"/>
              <w:ind w:firstLineChars="0"/>
              <w:textAlignment w:val="auto"/>
              <w:rPr>
                <w:ins w:id="1891" w:author="Hsuanli Lin (林烜立)" w:date="2022-02-24T10:57:00Z"/>
                <w:rFonts w:eastAsia="宋体"/>
              </w:rPr>
            </w:pPr>
            <w:ins w:id="1892" w:author="Hsuanli Lin (林烜立)" w:date="2022-02-24T10:57:00Z">
              <w:r>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893" w:author="Hsuanli Lin (林烜立)" w:date="2022-02-24T10:57:00Z"/>
                <w:lang w:eastAsia="zh-CN"/>
              </w:rPr>
            </w:pPr>
          </w:p>
          <w:p w14:paraId="1A55F3BA" w14:textId="77777777" w:rsidR="002C2BF4" w:rsidRDefault="002C2BF4" w:rsidP="002C2BF4">
            <w:pPr>
              <w:pStyle w:val="aff6"/>
              <w:numPr>
                <w:ilvl w:val="0"/>
                <w:numId w:val="6"/>
              </w:numPr>
              <w:overflowPunct/>
              <w:autoSpaceDE/>
              <w:autoSpaceDN/>
              <w:adjustRightInd/>
              <w:spacing w:after="120"/>
              <w:ind w:firstLineChars="0"/>
              <w:textAlignment w:val="auto"/>
              <w:rPr>
                <w:ins w:id="1894" w:author="Hsuanli Lin (林烜立)" w:date="2022-02-24T10:57:00Z"/>
                <w:rFonts w:eastAsia="宋体"/>
                <w:szCs w:val="24"/>
                <w:lang w:eastAsia="zh-CN"/>
              </w:rPr>
            </w:pPr>
            <w:ins w:id="1895" w:author="Hsuanli Lin (林烜立)" w:date="2022-02-24T10:57:00Z">
              <w:r w:rsidRPr="00AD3753">
                <w:rPr>
                  <w:rFonts w:eastAsia="宋体"/>
                  <w:szCs w:val="24"/>
                  <w:lang w:eastAsia="zh-CN"/>
                </w:rPr>
                <w:t xml:space="preserve">Q2: </w:t>
              </w:r>
              <w:r>
                <w:rPr>
                  <w:rFonts w:eastAsia="宋体"/>
                  <w:szCs w:val="24"/>
                  <w:lang w:eastAsia="zh-CN"/>
                </w:rPr>
                <w:t>whether the offset is configured separately for RLM and BFD or not?</w:t>
              </w:r>
            </w:ins>
          </w:p>
          <w:p w14:paraId="6E73E189" w14:textId="3B42EDE8" w:rsidR="002C2BF4" w:rsidRDefault="002C2BF4" w:rsidP="002C2BF4">
            <w:pPr>
              <w:pStyle w:val="aff6"/>
              <w:numPr>
                <w:ilvl w:val="1"/>
                <w:numId w:val="6"/>
              </w:numPr>
              <w:overflowPunct/>
              <w:autoSpaceDE/>
              <w:autoSpaceDN/>
              <w:adjustRightInd/>
              <w:spacing w:after="120"/>
              <w:ind w:firstLineChars="0"/>
              <w:textAlignment w:val="auto"/>
              <w:rPr>
                <w:ins w:id="1896" w:author="Hsuanli Lin (林烜立)" w:date="2022-02-24T10:57:00Z"/>
                <w:rFonts w:eastAsia="宋体"/>
                <w:szCs w:val="24"/>
                <w:lang w:eastAsia="zh-CN"/>
              </w:rPr>
            </w:pPr>
            <w:ins w:id="1897" w:author="Hsuanli Lin (林烜立)" w:date="2022-02-24T10:57:00Z">
              <w:r>
                <w:rPr>
                  <w:rFonts w:eastAsia="宋体"/>
                  <w:szCs w:val="24"/>
                  <w:lang w:eastAsia="zh-CN"/>
                </w:rPr>
                <w:t>Option 1: the offset are configured separately for RLM and BFD. (Huawei, MTK, Nokia</w:t>
              </w:r>
            </w:ins>
            <w:ins w:id="1898" w:author="Hsuanli Lin (林烜立)" w:date="2022-02-24T11:40:00Z">
              <w:r w:rsidR="00FB3C8B">
                <w:rPr>
                  <w:rFonts w:eastAsia="宋体"/>
                  <w:szCs w:val="24"/>
                  <w:lang w:eastAsia="zh-CN"/>
                </w:rPr>
                <w:t>, Ericsson</w:t>
              </w:r>
            </w:ins>
            <w:ins w:id="1899" w:author="Hsuanli Lin (林烜立)" w:date="2022-02-24T10:57:00Z">
              <w:r>
                <w:rPr>
                  <w:rFonts w:eastAsia="宋体"/>
                  <w:szCs w:val="24"/>
                  <w:lang w:eastAsia="zh-CN"/>
                </w:rPr>
                <w:t>)</w:t>
              </w:r>
            </w:ins>
          </w:p>
          <w:p w14:paraId="6EA04319" w14:textId="77777777" w:rsidR="002C2BF4" w:rsidRDefault="002C2BF4" w:rsidP="002C2BF4">
            <w:pPr>
              <w:pStyle w:val="aff6"/>
              <w:numPr>
                <w:ilvl w:val="1"/>
                <w:numId w:val="6"/>
              </w:numPr>
              <w:overflowPunct/>
              <w:autoSpaceDE/>
              <w:autoSpaceDN/>
              <w:adjustRightInd/>
              <w:spacing w:after="120"/>
              <w:ind w:firstLineChars="0"/>
              <w:textAlignment w:val="auto"/>
              <w:rPr>
                <w:ins w:id="1900" w:author="Hsuanli Lin (林烜立)" w:date="2022-02-24T11:03:00Z"/>
                <w:rFonts w:eastAsia="宋体"/>
                <w:szCs w:val="24"/>
                <w:lang w:eastAsia="zh-CN"/>
              </w:rPr>
            </w:pPr>
            <w:ins w:id="1901" w:author="Hsuanli Lin (林烜立)" w:date="2022-02-24T10:57:00Z">
              <w:r>
                <w:rPr>
                  <w:rFonts w:eastAsia="宋体"/>
                  <w:szCs w:val="24"/>
                  <w:lang w:eastAsia="zh-CN"/>
                </w:rPr>
                <w:t xml:space="preserve">Option 2: the </w:t>
              </w:r>
              <w:r>
                <w:t>offset X is shared for both RLM and BFD</w:t>
              </w:r>
              <w:r>
                <w:rPr>
                  <w:rFonts w:eastAsia="宋体"/>
                  <w:szCs w:val="24"/>
                  <w:lang w:eastAsia="zh-CN"/>
                </w:rPr>
                <w:t xml:space="preserve"> (Qualcomm, Intel)</w:t>
              </w:r>
            </w:ins>
          </w:p>
          <w:p w14:paraId="7DBADA44" w14:textId="77777777" w:rsidR="002C2BF4" w:rsidRDefault="002C2BF4">
            <w:pPr>
              <w:pStyle w:val="aff6"/>
              <w:overflowPunct/>
              <w:autoSpaceDE/>
              <w:autoSpaceDN/>
              <w:adjustRightInd/>
              <w:spacing w:after="120"/>
              <w:ind w:left="1080" w:firstLineChars="0" w:firstLine="0"/>
              <w:textAlignment w:val="auto"/>
              <w:rPr>
                <w:ins w:id="1902" w:author="Hsuanli Lin (林烜立)" w:date="2022-02-24T10:57:00Z"/>
                <w:rFonts w:eastAsia="宋体"/>
                <w:szCs w:val="24"/>
                <w:lang w:eastAsia="zh-CN"/>
              </w:rPr>
              <w:pPrChange w:id="1903" w:author="Huaning Niu" w:date="2022-02-24T11:03:00Z">
                <w:pPr>
                  <w:pStyle w:val="aff6"/>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04" w:author="Hsuanli Lin (林烜立)" w:date="2022-02-24T11:02:00Z"/>
                <w:rFonts w:eastAsiaTheme="minorEastAsia"/>
                <w:i/>
                <w:color w:val="0070C0"/>
                <w:lang w:val="en-US" w:eastAsia="zh-CN"/>
              </w:rPr>
            </w:pPr>
            <w:ins w:id="1905"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aff6"/>
              <w:numPr>
                <w:ilvl w:val="0"/>
                <w:numId w:val="59"/>
              </w:numPr>
              <w:spacing w:after="120"/>
              <w:ind w:firstLineChars="0"/>
              <w:rPr>
                <w:ins w:id="1906" w:author="Hsuanli Lin (林烜立)" w:date="2022-02-24T15:36:00Z"/>
                <w:rFonts w:eastAsiaTheme="minorEastAsia"/>
                <w:i/>
                <w:color w:val="0070C0"/>
                <w:lang w:val="en-US" w:eastAsia="zh-CN"/>
              </w:rPr>
              <w:pPrChange w:id="1907" w:author="Huaning Niu" w:date="2022-02-24T11:03:00Z">
                <w:pPr/>
              </w:pPrChange>
            </w:pPr>
            <w:ins w:id="1908" w:author="Hsuanli Lin (林烜立)" w:date="2022-02-24T11:02:00Z">
              <w:r>
                <w:rPr>
                  <w:rFonts w:eastAsiaTheme="minorEastAsia"/>
                  <w:i/>
                  <w:color w:val="0070C0"/>
                  <w:lang w:val="en-US" w:eastAsia="zh-CN"/>
                </w:rPr>
                <w:lastRenderedPageBreak/>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5407C4C3" w14:textId="77777777" w:rsidR="00437029" w:rsidRDefault="00437029">
            <w:pPr>
              <w:spacing w:after="120"/>
              <w:rPr>
                <w:ins w:id="1909" w:author="Hsuanli Lin (林烜立)" w:date="2022-02-24T15:36:00Z"/>
                <w:rFonts w:eastAsiaTheme="minorEastAsia"/>
                <w:i/>
                <w:color w:val="0070C0"/>
                <w:lang w:val="en-US" w:eastAsia="zh-CN"/>
              </w:rPr>
              <w:pPrChange w:id="1910" w:author="Huaning Niu" w:date="2022-02-24T15:36:00Z">
                <w:pPr/>
              </w:pPrChange>
            </w:pPr>
          </w:p>
          <w:p w14:paraId="491442B5" w14:textId="77777777" w:rsidR="00437029" w:rsidRPr="00234E55" w:rsidRDefault="00437029" w:rsidP="00437029">
            <w:pPr>
              <w:spacing w:after="120"/>
              <w:rPr>
                <w:ins w:id="1911" w:author="Hsuanli Lin (林烜立)" w:date="2022-02-24T15:36:00Z"/>
                <w:rFonts w:eastAsiaTheme="minorEastAsia"/>
                <w:i/>
                <w:color w:val="0070C0"/>
                <w:lang w:val="en-US" w:eastAsia="zh-CN"/>
              </w:rPr>
            </w:pPr>
            <w:ins w:id="1912"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13" w:author="Hsuanli Lin (林烜立)" w:date="2022-02-24T15:36:00Z"/>
                <w:lang w:val="en-US" w:eastAsia="zh-CN"/>
              </w:rPr>
            </w:pPr>
            <w:ins w:id="1914" w:author="Hsuanli Lin (林烜立)" w:date="2022-02-24T15:36:00Z">
              <w:r>
                <w:rPr>
                  <w:lang w:val="en-US" w:eastAsia="zh-CN"/>
                </w:rPr>
                <w:t xml:space="preserve">Suggested WF: </w:t>
              </w:r>
            </w:ins>
          </w:p>
          <w:p w14:paraId="7C2C9548" w14:textId="77777777" w:rsidR="00437029" w:rsidRPr="00234E55" w:rsidRDefault="00437029" w:rsidP="00437029">
            <w:pPr>
              <w:pStyle w:val="aff6"/>
              <w:numPr>
                <w:ilvl w:val="0"/>
                <w:numId w:val="60"/>
              </w:numPr>
              <w:ind w:firstLineChars="0"/>
              <w:rPr>
                <w:ins w:id="1915" w:author="Hsuanli Lin (林烜立)" w:date="2022-02-24T15:36:00Z"/>
                <w:rFonts w:eastAsiaTheme="minorEastAsia"/>
                <w:i/>
                <w:color w:val="0070C0"/>
                <w:lang w:val="en-US" w:eastAsia="zh-CN"/>
              </w:rPr>
            </w:pPr>
            <w:ins w:id="1916" w:author="Hsuanli Lin (林烜立)" w:date="2022-02-24T15:36: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0F65EDC3" w14:textId="0CDB155A" w:rsidR="00437029" w:rsidRPr="00437029" w:rsidRDefault="00437029">
            <w:pPr>
              <w:pStyle w:val="aff6"/>
              <w:numPr>
                <w:ilvl w:val="0"/>
                <w:numId w:val="60"/>
              </w:numPr>
              <w:ind w:firstLineChars="0"/>
              <w:rPr>
                <w:ins w:id="1917" w:author="Hsuanli Lin (林烜立)" w:date="2022-02-24T10:56:00Z"/>
                <w:rFonts w:eastAsiaTheme="minorEastAsia"/>
                <w:i/>
                <w:color w:val="0070C0"/>
                <w:lang w:val="en-US" w:eastAsia="zh-CN"/>
                <w:rPrChange w:id="1918" w:author="Hsuanli Lin (林烜立)" w:date="2022-02-24T15:36:00Z">
                  <w:rPr>
                    <w:ins w:id="1919" w:author="Hsuanli Lin (林烜立)" w:date="2022-02-24T10:56:00Z"/>
                    <w:lang w:val="en-US" w:eastAsia="zh-TW"/>
                  </w:rPr>
                </w:rPrChange>
              </w:rPr>
              <w:pPrChange w:id="1920" w:author="Huaning Niu" w:date="2022-02-24T15:36:00Z">
                <w:pPr/>
              </w:pPrChange>
            </w:pPr>
            <w:ins w:id="1921"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tc>
      </w:tr>
      <w:tr w:rsidR="00FD4F71" w14:paraId="1CFB8561" w14:textId="77777777" w:rsidTr="006D40FC">
        <w:trPr>
          <w:ins w:id="1922" w:author="vivo-Yanliang SUN" w:date="2022-02-24T13:07:00Z"/>
        </w:trPr>
        <w:tc>
          <w:tcPr>
            <w:tcW w:w="1232" w:type="dxa"/>
          </w:tcPr>
          <w:p w14:paraId="67E382BD" w14:textId="3D18F971" w:rsidR="00FD4F71" w:rsidRDefault="00FD4F71" w:rsidP="008B1F77">
            <w:pPr>
              <w:spacing w:after="120"/>
              <w:rPr>
                <w:ins w:id="1923" w:author="vivo-Yanliang SUN" w:date="2022-02-24T13:07:00Z"/>
                <w:rFonts w:eastAsiaTheme="minorEastAsia"/>
                <w:bCs/>
                <w:color w:val="0070C0"/>
                <w:lang w:val="en-US" w:eastAsia="zh-CN"/>
              </w:rPr>
            </w:pPr>
            <w:ins w:id="1924"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25" w:author="vivo-Yanliang SUN" w:date="2022-02-24T13:11:00Z"/>
                <w:rFonts w:eastAsiaTheme="minorEastAsia"/>
                <w:color w:val="0070C0"/>
                <w:lang w:val="en-US" w:eastAsia="zh-CN"/>
              </w:rPr>
            </w:pPr>
            <w:ins w:id="1926" w:author="vivo-Yanliang SUN" w:date="2022-02-24T13:09:00Z">
              <w:r w:rsidRPr="00FD4F71">
                <w:rPr>
                  <w:rFonts w:eastAsiaTheme="minorEastAsia"/>
                  <w:color w:val="0070C0"/>
                  <w:lang w:val="en-US" w:eastAsia="zh-CN"/>
                  <w:rPrChange w:id="1927"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28"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29" w:author="vivo-Yanliang SUN" w:date="2022-02-24T13:10:00Z"/>
                <w:rFonts w:eastAsiaTheme="minorEastAsia"/>
                <w:color w:val="0070C0"/>
                <w:lang w:val="en-US" w:eastAsia="zh-CN"/>
              </w:rPr>
            </w:pPr>
            <w:ins w:id="1930" w:author="vivo-Yanliang SUN" w:date="2022-02-24T13:12:00Z">
              <w:r w:rsidRPr="00FD4F71">
                <w:rPr>
                  <w:rFonts w:eastAsiaTheme="minorEastAsia"/>
                  <w:color w:val="0070C0"/>
                  <w:lang w:val="en-US" w:eastAsia="zh-CN"/>
                </w:rPr>
                <w:t>Sam</w:t>
              </w:r>
            </w:ins>
            <w:ins w:id="1931" w:author="vivo-Yanliang SUN" w:date="2022-02-24T13:13:00Z">
              <w:r w:rsidRPr="00FD4F71">
                <w:rPr>
                  <w:rFonts w:eastAsiaTheme="minorEastAsia"/>
                  <w:color w:val="0070C0"/>
                  <w:lang w:val="en-US" w:eastAsia="zh-CN"/>
                </w:rPr>
                <w:t>e view as MTK. It is important to have FR1/FR2 differentiation, according the evaluation results submitted in previous meetings.</w:t>
              </w:r>
            </w:ins>
          </w:p>
          <w:p w14:paraId="0AA543C3" w14:textId="77777777" w:rsidR="00FD4F71" w:rsidRPr="00FD4F71" w:rsidRDefault="00FD4F71" w:rsidP="006C0691">
            <w:pPr>
              <w:rPr>
                <w:ins w:id="1932" w:author="vivo-Yanliang SUN" w:date="2022-02-24T13:15:00Z"/>
                <w:rFonts w:eastAsiaTheme="minorEastAsia"/>
                <w:color w:val="0070C0"/>
                <w:lang w:val="en-US" w:eastAsia="zh-CN"/>
              </w:rPr>
            </w:pPr>
            <w:ins w:id="1933" w:author="vivo-Yanliang SUN" w:date="2022-02-24T13:10:00Z">
              <w:r w:rsidRPr="00FD4F71">
                <w:rPr>
                  <w:rFonts w:eastAsiaTheme="minorEastAsia"/>
                  <w:color w:val="0070C0"/>
                  <w:lang w:val="en-US" w:eastAsia="zh-CN"/>
                  <w:rPrChange w:id="1934" w:author="vivo-Yanliang SUN" w:date="2022-02-24T13:16:00Z">
                    <w:rPr>
                      <w:rFonts w:eastAsiaTheme="minorEastAsia"/>
                      <w:color w:val="0070C0"/>
                      <w:highlight w:val="cyan"/>
                      <w:lang w:val="en-US" w:eastAsia="zh-CN"/>
                    </w:rPr>
                  </w:rPrChange>
                </w:rPr>
                <w:t xml:space="preserve">For Q2, </w:t>
              </w:r>
            </w:ins>
            <w:ins w:id="1935"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36" w:author="vivo-Yanliang SUN" w:date="2022-02-24T13:18:00Z"/>
                <w:rFonts w:eastAsiaTheme="minorEastAsia"/>
                <w:color w:val="0070C0"/>
                <w:lang w:val="en-US" w:eastAsia="zh-CN"/>
              </w:rPr>
            </w:pPr>
            <w:ins w:id="1937" w:author="vivo-Yanliang SUN" w:date="2022-02-24T13:15:00Z">
              <w:r w:rsidRPr="00FD4F71">
                <w:rPr>
                  <w:rFonts w:eastAsiaTheme="minorEastAsia"/>
                  <w:color w:val="0070C0"/>
                  <w:lang w:val="en-US" w:eastAsia="zh-CN"/>
                  <w:rPrChange w:id="1938" w:author="vivo-Yanliang SUN" w:date="2022-02-24T13:16:00Z">
                    <w:rPr>
                      <w:rFonts w:eastAsiaTheme="minorEastAsia"/>
                      <w:color w:val="0070C0"/>
                      <w:highlight w:val="cyan"/>
                      <w:lang w:val="en-US" w:eastAsia="zh-CN"/>
                    </w:rPr>
                  </w:rPrChange>
                </w:rPr>
                <w:t xml:space="preserve">Moreover, we think it is important to answer RAN2’s question on </w:t>
              </w:r>
            </w:ins>
            <w:ins w:id="1939" w:author="vivo-Yanliang SUN" w:date="2022-02-24T13:16:00Z">
              <w:r>
                <w:rPr>
                  <w:rFonts w:eastAsiaTheme="minorEastAsia"/>
                  <w:color w:val="0070C0"/>
                  <w:lang w:val="en-US" w:eastAsia="zh-CN"/>
                </w:rPr>
                <w:t>how to evaluate the cell quality criterion. We have provided our proposal in the previous post</w:t>
              </w:r>
            </w:ins>
            <w:ins w:id="1940"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1" w:author="vivo-Yanliang SUN" w:date="2022-02-24T13:18:00Z"/>
                <w:rFonts w:eastAsiaTheme="minorEastAsia"/>
                <w:b/>
                <w:bCs/>
                <w:color w:val="0070C0"/>
                <w:lang w:val="en-US" w:eastAsia="zh-CN"/>
              </w:rPr>
            </w:pPr>
            <w:ins w:id="1942" w:author="vivo-Yanliang SUN" w:date="2022-02-24T13:18:00Z">
              <w:r>
                <w:rPr>
                  <w:rFonts w:eastAsiaTheme="minorEastAsia"/>
                  <w:b/>
                  <w:bCs/>
                  <w:color w:val="0070C0"/>
                  <w:lang w:val="en-US" w:eastAsia="zh-CN"/>
                </w:rPr>
                <w:t>At least we think how to evaluate the criteria would be agreeable for cell quality criteria</w:t>
              </w:r>
            </w:ins>
            <w:ins w:id="1943" w:author="vivo-Yanliang SUN" w:date="2022-02-24T13:19:00Z">
              <w:r>
                <w:rPr>
                  <w:rFonts w:eastAsiaTheme="minorEastAsia"/>
                  <w:b/>
                  <w:bCs/>
                  <w:color w:val="0070C0"/>
                  <w:lang w:val="en-US" w:eastAsia="zh-CN"/>
                </w:rPr>
                <w:t>, i.e. on a per-CC basis</w:t>
              </w:r>
            </w:ins>
            <w:ins w:id="1944"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45" w:author="vivo-Yanliang SUN" w:date="2022-02-24T13:18:00Z"/>
                <w:i/>
                <w:lang w:eastAsia="zh-CN"/>
              </w:rPr>
            </w:pPr>
            <w:ins w:id="1946"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47" w:author="vivo-Yanliang SUN" w:date="2022-02-24T13:18:00Z"/>
                <w:i/>
                <w:lang w:eastAsia="zh-CN"/>
              </w:rPr>
            </w:pPr>
            <w:ins w:id="1948"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49" w:author="vivo-Yanliang SUN" w:date="2022-02-24T13:07:00Z"/>
                <w:rFonts w:eastAsiaTheme="minorEastAsia"/>
                <w:color w:val="0070C0"/>
                <w:lang w:val="en-US" w:eastAsia="zh-CN"/>
                <w:rPrChange w:id="1950" w:author="vivo-Yanliang SUN" w:date="2022-02-24T13:16:00Z">
                  <w:rPr>
                    <w:ins w:id="1951" w:author="vivo-Yanliang SUN" w:date="2022-02-24T13:07:00Z"/>
                    <w:rFonts w:eastAsia="PMingLiU"/>
                    <w:color w:val="0070C0"/>
                    <w:highlight w:val="cyan"/>
                    <w:u w:val="single"/>
                    <w:lang w:val="en-US" w:eastAsia="zh-TW"/>
                  </w:rPr>
                </w:rPrChange>
              </w:rPr>
              <w:pPrChange w:id="1952" w:author="Althea Huang (黃汀華)" w:date="2022-02-24T13:19:00Z">
                <w:pPr/>
              </w:pPrChange>
            </w:pPr>
            <w:ins w:id="1953"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54" w:author="Hsuanli Lin (林烜立)" w:date="2022-02-24T15:14:00Z"/>
        </w:trPr>
        <w:tc>
          <w:tcPr>
            <w:tcW w:w="1232" w:type="dxa"/>
          </w:tcPr>
          <w:p w14:paraId="5E0C3EEB" w14:textId="634F9AE1" w:rsidR="00A2705B" w:rsidRDefault="00A2705B" w:rsidP="008B1F77">
            <w:pPr>
              <w:spacing w:after="120"/>
              <w:rPr>
                <w:ins w:id="1955" w:author="Hsuanli Lin (林烜立)" w:date="2022-02-24T15:14:00Z"/>
                <w:rFonts w:eastAsiaTheme="minorEastAsia"/>
                <w:bCs/>
                <w:color w:val="0070C0"/>
                <w:lang w:val="en-US" w:eastAsia="zh-CN"/>
              </w:rPr>
            </w:pPr>
            <w:ins w:id="1956"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57" w:author="Hsuanli Lin (林烜立)" w:date="2022-02-24T15:16:00Z"/>
                <w:rFonts w:eastAsiaTheme="minorEastAsia"/>
                <w:color w:val="0070C0"/>
                <w:lang w:val="en-US" w:eastAsia="zh-CN"/>
              </w:rPr>
            </w:pPr>
            <w:ins w:id="1958" w:author="Hsuanli Lin (林烜立)" w:date="2022-02-24T15:19:00Z">
              <w:r>
                <w:rPr>
                  <w:rFonts w:eastAsiaTheme="minorEastAsia"/>
                  <w:color w:val="0070C0"/>
                  <w:lang w:val="en-US" w:eastAsia="zh-CN"/>
                </w:rPr>
                <w:t xml:space="preserve">@vivo, </w:t>
              </w:r>
            </w:ins>
            <w:ins w:id="1959" w:author="Hsuanli Lin (林烜立)" w:date="2022-02-24T15:14:00Z">
              <w:r>
                <w:rPr>
                  <w:rFonts w:eastAsiaTheme="minorEastAsia"/>
                  <w:color w:val="0070C0"/>
                  <w:lang w:val="en-US" w:eastAsia="zh-CN"/>
                </w:rPr>
                <w:t xml:space="preserve">On the good serving cell quality criterion evaluation, </w:t>
              </w:r>
            </w:ins>
            <w:ins w:id="1960" w:author="Hsuanli Lin (林烜立)" w:date="2022-02-24T15:15:00Z">
              <w:r>
                <w:rPr>
                  <w:rFonts w:eastAsiaTheme="minorEastAsia"/>
                  <w:color w:val="0070C0"/>
                  <w:lang w:val="en-US" w:eastAsia="zh-CN"/>
                </w:rPr>
                <w:t xml:space="preserve">we already sent RAN2 LS in </w:t>
              </w:r>
            </w:ins>
            <w:ins w:id="1961" w:author="Hsuanli Lin (林烜立)" w:date="2022-02-24T15:19:00Z">
              <w:r>
                <w:rPr>
                  <w:rFonts w:eastAsiaTheme="minorEastAsia"/>
                  <w:color w:val="0070C0"/>
                  <w:lang w:val="en-US" w:eastAsia="zh-CN"/>
                </w:rPr>
                <w:t xml:space="preserve">RAN4 </w:t>
              </w:r>
            </w:ins>
            <w:ins w:id="1962" w:author="Hsuanli Lin (林烜立)" w:date="2022-02-24T15:16:00Z">
              <w:r>
                <w:rPr>
                  <w:rFonts w:eastAsiaTheme="minorEastAsia"/>
                  <w:color w:val="0070C0"/>
                  <w:lang w:val="en-US" w:eastAsia="zh-CN"/>
                </w:rPr>
                <w:t xml:space="preserve">meeting#101-e, as </w:t>
              </w:r>
            </w:ins>
            <w:ins w:id="1963" w:author="Hsuanli Lin (林烜立)" w:date="2022-02-24T15:15:00Z">
              <w:r w:rsidRPr="00A2705B">
                <w:rPr>
                  <w:rFonts w:eastAsiaTheme="minorEastAsia"/>
                  <w:color w:val="0070C0"/>
                  <w:lang w:val="en-US" w:eastAsia="zh-CN"/>
                  <w:rPrChange w:id="1964" w:author="Hsuanli Lin (林烜立)" w:date="2022-02-24T15:15:00Z">
                    <w:rPr>
                      <w:rFonts w:ascii="PMingLiU" w:eastAsia="PMingLiU" w:hAnsi="PMingLiU"/>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65" w:author="Hsuanli Lin (林烜立)" w:date="2022-02-24T15:16:00Z"/>
                <w:rFonts w:eastAsia="宋体"/>
                <w:i/>
                <w:lang w:eastAsia="zh-CN"/>
              </w:rPr>
            </w:pPr>
            <w:ins w:id="1966" w:author="Hsuanli Lin (林烜立)" w:date="2022-02-24T15:16:00Z">
              <w:r w:rsidRPr="00A2705B">
                <w:rPr>
                  <w:i/>
                  <w:highlight w:val="yellow"/>
                  <w:lang w:eastAsia="zh-CN"/>
                  <w:rPrChange w:id="1967" w:author="Hsuanli Lin (林烜立)" w:date="2022-02-24T15:16:00Z">
                    <w:rPr>
                      <w:i/>
                      <w:lang w:eastAsia="zh-CN"/>
                    </w:rPr>
                  </w:rPrChange>
                </w:rPr>
                <w:t>Reuse the existing method to evaluate</w:t>
              </w:r>
              <w:r w:rsidRPr="001307A7">
                <w:rPr>
                  <w:rFonts w:eastAsia="宋体"/>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68" w:author="Hsuanli Lin (林烜立)" w:date="2022-02-24T15:16:00Z"/>
                <w:rFonts w:eastAsia="宋体"/>
                <w:i/>
                <w:lang w:eastAsia="zh-CN"/>
              </w:rPr>
            </w:pPr>
            <w:ins w:id="1969" w:author="Hsuanli Lin (林烜立)" w:date="2022-02-24T15:16:00Z">
              <w:r w:rsidRPr="001307A7">
                <w:rPr>
                  <w:rFonts w:eastAsia="宋体"/>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0" w:author="Hsuanli Lin (林烜立)" w:date="2022-02-24T15:17:00Z"/>
                <w:rFonts w:eastAsia="宋体"/>
                <w:i/>
                <w:lang w:eastAsia="zh-CN"/>
              </w:rPr>
              <w:pPrChange w:id="1971" w:author="Huaning Niu" w:date="2022-02-24T15:16:00Z">
                <w:pPr/>
              </w:pPrChange>
            </w:pPr>
            <w:ins w:id="1972" w:author="Hsuanli Lin (林烜立)" w:date="2022-02-24T15:16:00Z">
              <w:r w:rsidRPr="00EC2A53">
                <w:rPr>
                  <w:rFonts w:eastAsia="宋体"/>
                  <w:i/>
                  <w:lang w:eastAsia="zh-CN"/>
                </w:rPr>
                <w:t>The good serving cell quality criteria for RLM is based on an offset X dB and Qx, while Qx is derived from PDCCH transmission parameters.</w:t>
              </w:r>
            </w:ins>
          </w:p>
          <w:p w14:paraId="78BE8F89" w14:textId="7EBFA6DB" w:rsidR="00A2705B" w:rsidRPr="00A2705B" w:rsidRDefault="00A83005" w:rsidP="00A2705B">
            <w:pPr>
              <w:spacing w:line="240" w:lineRule="auto"/>
              <w:jc w:val="both"/>
              <w:rPr>
                <w:ins w:id="1973" w:author="Hsuanli Lin (林烜立)" w:date="2022-02-24T15:18:00Z"/>
                <w:rFonts w:eastAsiaTheme="minorEastAsia"/>
                <w:color w:val="0070C0"/>
                <w:lang w:val="en-US" w:eastAsia="zh-CN"/>
              </w:rPr>
            </w:pPr>
            <w:ins w:id="1974" w:author="Hsuanli Lin (林烜立)" w:date="2022-02-24T15:24:00Z">
              <w:r>
                <w:rPr>
                  <w:rFonts w:eastAsiaTheme="minorEastAsia"/>
                  <w:color w:val="0070C0"/>
                  <w:lang w:val="en-US" w:eastAsia="zh-CN"/>
                </w:rPr>
                <w:t xml:space="preserve">My understanding is </w:t>
              </w:r>
            </w:ins>
            <w:ins w:id="1975" w:author="Hsuanli Lin (林烜立)" w:date="2022-02-24T15:25:00Z">
              <w:r>
                <w:rPr>
                  <w:rFonts w:eastAsiaTheme="minorEastAsia"/>
                  <w:color w:val="0070C0"/>
                  <w:lang w:val="en-US" w:eastAsia="zh-CN"/>
                </w:rPr>
                <w:t xml:space="preserve">the evaluation is clearly per cell as the legacy. </w:t>
              </w:r>
            </w:ins>
            <w:ins w:id="1976" w:author="Hsuanli Lin (林烜立)" w:date="2022-02-24T15:17:00Z">
              <w:r w:rsidR="00A2705B" w:rsidRPr="00A2705B">
                <w:rPr>
                  <w:rFonts w:eastAsiaTheme="minorEastAsia"/>
                  <w:color w:val="0070C0"/>
                  <w:lang w:val="en-US" w:eastAsia="zh-CN"/>
                  <w:rPrChange w:id="1977" w:author="Hsuanli Lin (林烜立)" w:date="2022-02-24T15:17:00Z">
                    <w:rPr>
                      <w:i/>
                      <w:lang w:eastAsia="zh-CN"/>
                    </w:rPr>
                  </w:rPrChange>
                </w:rPr>
                <w:t xml:space="preserve">And also, </w:t>
              </w:r>
            </w:ins>
            <w:ins w:id="1978" w:author="Hsuanli Lin (林烜立)" w:date="2022-02-24T15:25:00Z">
              <w:r>
                <w:rPr>
                  <w:rFonts w:eastAsiaTheme="minorEastAsia"/>
                  <w:color w:val="0070C0"/>
                  <w:lang w:val="en-US" w:eastAsia="zh-CN"/>
                </w:rPr>
                <w:t xml:space="preserve">it should be clear in </w:t>
              </w:r>
            </w:ins>
            <w:ins w:id="1979" w:author="Hsuanli Lin (林烜立)" w:date="2022-02-24T15:17:00Z">
              <w:r w:rsidR="00A2705B" w:rsidRPr="00A2705B">
                <w:rPr>
                  <w:rFonts w:eastAsiaTheme="minorEastAsia"/>
                  <w:color w:val="0070C0"/>
                  <w:lang w:val="en-US" w:eastAsia="zh-CN"/>
                  <w:rPrChange w:id="1980" w:author="Hsuanli Lin (林烜立)" w:date="2022-02-24T15:17:00Z">
                    <w:rPr>
                      <w:i/>
                      <w:lang w:eastAsia="zh-CN"/>
                    </w:rPr>
                  </w:rPrChange>
                </w:rPr>
                <w:t xml:space="preserve">the </w:t>
              </w:r>
              <w:r w:rsidR="00A2705B">
                <w:rPr>
                  <w:rFonts w:eastAsiaTheme="minorEastAsia"/>
                  <w:color w:val="0070C0"/>
                  <w:lang w:val="en-US" w:eastAsia="zh-CN"/>
                </w:rPr>
                <w:t>agreement</w:t>
              </w:r>
            </w:ins>
            <w:ins w:id="1981"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aff6"/>
              <w:numPr>
                <w:ilvl w:val="0"/>
                <w:numId w:val="59"/>
              </w:numPr>
              <w:spacing w:line="240" w:lineRule="auto"/>
              <w:ind w:firstLineChars="0"/>
              <w:jc w:val="both"/>
              <w:rPr>
                <w:ins w:id="1982" w:author="Hsuanli Lin (林烜立)" w:date="2022-02-24T15:19:00Z"/>
                <w:rFonts w:eastAsia="宋体"/>
                <w:i/>
                <w:lang w:eastAsia="zh-CN"/>
                <w:rPrChange w:id="1983" w:author="Hsuanli Lin (林烜立)" w:date="2022-02-24T15:19:00Z">
                  <w:rPr>
                    <w:ins w:id="1984" w:author="Hsuanli Lin (林烜立)" w:date="2022-02-24T15:19:00Z"/>
                    <w:rFonts w:eastAsiaTheme="minorEastAsia"/>
                    <w:color w:val="0070C0"/>
                    <w:lang w:val="en-US" w:eastAsia="zh-CN"/>
                  </w:rPr>
                </w:rPrChange>
              </w:rPr>
              <w:pPrChange w:id="1985" w:author="Huaning Niu" w:date="2022-02-24T15:18:00Z">
                <w:pPr/>
              </w:pPrChange>
            </w:pPr>
            <w:ins w:id="1986" w:author="Hsuanli Lin (林烜立)" w:date="2022-02-24T15:18:00Z">
              <w:r w:rsidRPr="00A2705B">
                <w:rPr>
                  <w:rFonts w:eastAsiaTheme="minorEastAsia"/>
                  <w:color w:val="0070C0"/>
                  <w:lang w:val="en-US" w:eastAsia="zh-CN"/>
                  <w:rPrChange w:id="1987" w:author="Hsuanli Lin (林烜立)" w:date="2022-02-24T15:18:00Z">
                    <w:rPr>
                      <w:rFonts w:eastAsia="宋体"/>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88" w:author="Hsuanli Lin (林烜立)" w:date="2022-02-24T15:18:00Z">
                    <w:rPr>
                      <w:rFonts w:eastAsia="宋体"/>
                      <w:lang w:val="en-US" w:eastAsia="zh-CN"/>
                    </w:rPr>
                  </w:rPrChange>
                </w:rPr>
                <w:t xml:space="preserve">separately </w:t>
              </w:r>
              <w:r w:rsidRPr="00A2705B">
                <w:rPr>
                  <w:rFonts w:eastAsiaTheme="minorEastAsia"/>
                  <w:color w:val="0070C0"/>
                  <w:highlight w:val="yellow"/>
                  <w:lang w:val="en-US" w:eastAsia="zh-CN"/>
                  <w:rPrChange w:id="1989" w:author="Hsuanli Lin (林烜立)" w:date="2022-02-24T15:20:00Z">
                    <w:rPr>
                      <w:rFonts w:eastAsia="宋体"/>
                      <w:lang w:val="en-US" w:eastAsia="zh-CN"/>
                    </w:rPr>
                  </w:rPrChange>
                </w:rPr>
                <w:t>for each serving cell</w:t>
              </w:r>
              <w:r w:rsidRPr="00A2705B">
                <w:rPr>
                  <w:rFonts w:eastAsiaTheme="minorEastAsia"/>
                  <w:color w:val="0070C0"/>
                  <w:lang w:val="en-US" w:eastAsia="zh-CN"/>
                  <w:rPrChange w:id="1990" w:author="Hsuanli Lin (林烜立)" w:date="2022-02-24T15:18:00Z">
                    <w:rPr>
                      <w:rFonts w:eastAsia="宋体"/>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1" w:author="Hsuanli Lin (林烜立)" w:date="2022-02-24T15:14:00Z"/>
                <w:rFonts w:eastAsia="宋体"/>
                <w:lang w:eastAsia="zh-CN"/>
                <w:rPrChange w:id="1992" w:author="Hsuanli Lin (林烜立)" w:date="2022-02-24T15:19:00Z">
                  <w:rPr>
                    <w:ins w:id="1993" w:author="Hsuanli Lin (林烜立)" w:date="2022-02-24T15:14:00Z"/>
                    <w:rFonts w:eastAsiaTheme="minorEastAsia"/>
                    <w:color w:val="0070C0"/>
                    <w:lang w:val="en-US" w:eastAsia="zh-TW"/>
                  </w:rPr>
                </w:rPrChange>
              </w:rPr>
              <w:pPrChange w:id="1994" w:author="Huaning Niu" w:date="2022-02-24T15:19:00Z">
                <w:pPr/>
              </w:pPrChange>
            </w:pPr>
            <w:ins w:id="1995"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1996" w:author="Hsuanli Lin (林烜立)" w:date="2022-02-24T15:20:00Z">
                    <w:rPr>
                      <w:lang w:eastAsia="zh-CN"/>
                    </w:rPr>
                  </w:rPrChange>
                </w:rPr>
                <w:t>to send</w:t>
              </w:r>
              <w:r w:rsidRPr="00A2705B">
                <w:rPr>
                  <w:rFonts w:eastAsiaTheme="minorEastAsia"/>
                  <w:color w:val="0070C0"/>
                  <w:lang w:val="en-US" w:eastAsia="zh-CN"/>
                  <w:rPrChange w:id="1997" w:author="Hsuanli Lin (林烜立)" w:date="2022-02-24T15:21:00Z">
                    <w:rPr>
                      <w:lang w:eastAsia="zh-CN"/>
                    </w:rPr>
                  </w:rPrChange>
                </w:rPr>
                <w:t xml:space="preserve"> </w:t>
              </w:r>
            </w:ins>
            <w:ins w:id="1998" w:author="Hsuanli Lin (林烜立)" w:date="2022-02-24T15:20:00Z">
              <w:r w:rsidRPr="00A2705B">
                <w:rPr>
                  <w:rFonts w:eastAsiaTheme="minorEastAsia"/>
                  <w:color w:val="0070C0"/>
                  <w:lang w:val="en-US" w:eastAsia="zh-CN"/>
                  <w:rPrChange w:id="1999" w:author="Hsuanli Lin (林烜立)" w:date="2022-02-24T15:21:00Z">
                    <w:rPr>
                      <w:lang w:eastAsia="zh-CN"/>
                    </w:rPr>
                  </w:rPrChange>
                </w:rPr>
                <w:t xml:space="preserve">another LS to RAN2 for the </w:t>
              </w:r>
            </w:ins>
            <w:ins w:id="2000" w:author="Hsuanli Lin (林烜立)" w:date="2022-02-24T15:21:00Z">
              <w:r w:rsidRPr="00A2705B">
                <w:rPr>
                  <w:rFonts w:eastAsiaTheme="minorEastAsia"/>
                  <w:color w:val="0070C0"/>
                  <w:lang w:val="en-US" w:eastAsia="zh-CN"/>
                  <w:rPrChange w:id="2001" w:author="Hsuanli Lin (林烜立)" w:date="2022-02-24T15:21:00Z">
                    <w:rPr>
                      <w:lang w:eastAsia="zh-CN"/>
                    </w:rPr>
                  </w:rPrChange>
                </w:rPr>
                <w:t xml:space="preserve">above requirement? </w:t>
              </w:r>
            </w:ins>
            <w:ins w:id="2002" w:author="Hsuanli Lin (林烜立)" w:date="2022-02-24T15:23:00Z">
              <w:r>
                <w:rPr>
                  <w:rFonts w:eastAsiaTheme="minorEastAsia"/>
                  <w:color w:val="0070C0"/>
                  <w:lang w:val="en-US" w:eastAsia="zh-CN"/>
                </w:rPr>
                <w:t>If yes, we can check with companies in the 2</w:t>
              </w:r>
              <w:r w:rsidRPr="00A2705B">
                <w:rPr>
                  <w:rFonts w:eastAsiaTheme="minorEastAsia"/>
                  <w:color w:val="0070C0"/>
                  <w:vertAlign w:val="superscript"/>
                  <w:lang w:val="en-US" w:eastAsia="zh-CN"/>
                  <w:rPrChange w:id="2003"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04" w:author="Hsuanli Lin (林烜立)" w:date="2022-02-24T15:24:00Z">
              <w:r>
                <w:rPr>
                  <w:rFonts w:eastAsiaTheme="minorEastAsia"/>
                  <w:color w:val="0070C0"/>
                  <w:lang w:val="en-US" w:eastAsia="zh-CN"/>
                </w:rPr>
                <w:t xml:space="preserve">round for sending LS. </w:t>
              </w:r>
            </w:ins>
            <w:ins w:id="2005" w:author="Hsuanli Lin (林烜立)" w:date="2022-02-24T15:21:00Z">
              <w:r w:rsidRPr="00A2705B">
                <w:rPr>
                  <w:rFonts w:eastAsiaTheme="minorEastAsia"/>
                  <w:color w:val="0070C0"/>
                  <w:lang w:val="en-US" w:eastAsia="zh-CN"/>
                  <w:rPrChange w:id="2006"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07"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08" w:author="Hsuanli Lin (林烜立)" w:date="2022-02-24T15:21:00Z">
                    <w:rPr>
                      <w:lang w:eastAsia="zh-CN"/>
                    </w:rPr>
                  </w:rPrChange>
                </w:rPr>
                <w:t xml:space="preserve"> LS</w:t>
              </w:r>
              <w:r w:rsidRPr="00A2705B">
                <w:rPr>
                  <w:rFonts w:eastAsiaTheme="minorEastAsia"/>
                  <w:color w:val="0070C0"/>
                  <w:lang w:val="en-US" w:eastAsia="zh-CN"/>
                  <w:rPrChange w:id="2009"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宋体"/>
                  <w:lang w:eastAsia="zh-CN"/>
                </w:rPr>
                <w:t xml:space="preserve"> </w:t>
              </w:r>
            </w:ins>
          </w:p>
        </w:tc>
      </w:tr>
    </w:tbl>
    <w:p w14:paraId="7101453D" w14:textId="419C15EF" w:rsidR="00E86143" w:rsidRPr="005C5420" w:rsidRDefault="00E86143">
      <w:pPr>
        <w:spacing w:after="160"/>
        <w:rPr>
          <w:rFonts w:ascii="Arial" w:hAnsi="Arial"/>
          <w:lang w:eastAsia="zh-CN"/>
          <w:rPrChange w:id="2010"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3"/>
        <w:ind w:leftChars="100" w:left="920"/>
        <w:rPr>
          <w:sz w:val="24"/>
          <w:szCs w:val="20"/>
        </w:rPr>
      </w:pPr>
      <w:r>
        <w:rPr>
          <w:sz w:val="24"/>
          <w:szCs w:val="20"/>
        </w:rPr>
        <w:lastRenderedPageBreak/>
        <w:t>Sub-topic 4 Exiting Relaxation criteria</w:t>
      </w:r>
    </w:p>
    <w:p w14:paraId="056EE6DB"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sub-topics</w:t>
      </w:r>
    </w:p>
    <w:tbl>
      <w:tblPr>
        <w:tblStyle w:val="afd"/>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1525D9">
            <w:pPr>
              <w:spacing w:before="120" w:after="120"/>
              <w:rPr>
                <w:rFonts w:asciiTheme="minorHAnsi" w:hAnsiTheme="minorHAnsi" w:cstheme="minorHAnsi"/>
              </w:rPr>
            </w:pPr>
            <w:hyperlink r:id="rId57"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Proposal 5: Set exit threshold as Qout, i.e., exit relaxation mode when OOS is detected.</w:t>
            </w:r>
          </w:p>
        </w:tc>
      </w:tr>
      <w:tr w:rsidR="00E86143" w14:paraId="78650E9A" w14:textId="77777777">
        <w:trPr>
          <w:trHeight w:val="468"/>
        </w:trPr>
        <w:tc>
          <w:tcPr>
            <w:tcW w:w="1129" w:type="dxa"/>
          </w:tcPr>
          <w:p w14:paraId="42C8BE4A" w14:textId="77777777" w:rsidR="00E86143" w:rsidRDefault="001525D9">
            <w:pPr>
              <w:spacing w:before="120" w:after="120"/>
              <w:rPr>
                <w:rFonts w:asciiTheme="minorHAnsi" w:hAnsiTheme="minorHAnsi" w:cstheme="minorHAnsi"/>
              </w:rPr>
            </w:pPr>
            <w:hyperlink r:id="rId58"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Qout.  </w:t>
            </w:r>
          </w:p>
        </w:tc>
      </w:tr>
      <w:tr w:rsidR="00E86143" w14:paraId="1535E3EA" w14:textId="77777777">
        <w:trPr>
          <w:trHeight w:val="468"/>
        </w:trPr>
        <w:tc>
          <w:tcPr>
            <w:tcW w:w="1129" w:type="dxa"/>
          </w:tcPr>
          <w:p w14:paraId="57EE1EFB" w14:textId="77777777" w:rsidR="00E86143" w:rsidRDefault="001525D9">
            <w:pPr>
              <w:spacing w:before="120" w:after="120"/>
              <w:rPr>
                <w:sz w:val="18"/>
                <w:szCs w:val="18"/>
              </w:rPr>
            </w:pPr>
            <w:hyperlink r:id="rId59"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楷体_GB2312"/>
                <w:szCs w:val="21"/>
                <w:lang w:val="en-US"/>
              </w:rPr>
              <w:t>good serving cell quality criteria</w:t>
            </w:r>
            <w:r>
              <w:rPr>
                <w:bCs/>
                <w:lang w:val="en-US"/>
              </w:rPr>
              <w:t xml:space="preserve"> </w:t>
            </w:r>
            <w:r>
              <w:rPr>
                <w:lang w:val="en-US"/>
              </w:rPr>
              <w:t>for RLM/BFD</w:t>
            </w:r>
            <w:r>
              <w:rPr>
                <w:bCs/>
                <w:lang w:val="en-US"/>
              </w:rPr>
              <w:t xml:space="preserve"> as </w:t>
            </w:r>
            <w:r>
              <w:rPr>
                <w:lang w:val="en-US"/>
              </w:rPr>
              <w:t>Q</w:t>
            </w:r>
            <w:r>
              <w:rPr>
                <w:vertAlign w:val="subscript"/>
                <w:lang w:val="en-US"/>
              </w:rPr>
              <w:t>out</w:t>
            </w:r>
            <w:r>
              <w:rPr>
                <w:lang w:val="en-US"/>
              </w:rPr>
              <w:t>/Q</w:t>
            </w:r>
            <w:r>
              <w:rPr>
                <w:vertAlign w:val="subscript"/>
                <w:lang w:val="en-US"/>
              </w:rPr>
              <w:t>out_LR</w:t>
            </w:r>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1525D9">
            <w:pPr>
              <w:spacing w:before="120" w:after="120"/>
              <w:rPr>
                <w:rFonts w:asciiTheme="minorHAnsi" w:hAnsiTheme="minorHAnsi" w:cstheme="minorHAnsi"/>
              </w:rPr>
            </w:pPr>
            <w:hyperlink r:id="rId60"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5  Agreements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Proposal 9  From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1525D9">
            <w:pPr>
              <w:spacing w:before="120" w:after="120"/>
              <w:rPr>
                <w:sz w:val="18"/>
                <w:szCs w:val="18"/>
              </w:rPr>
            </w:pPr>
            <w:hyperlink r:id="rId61"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PMingLiU"/>
                <w:bCs/>
                <w:lang w:eastAsia="zh-TW"/>
              </w:rPr>
            </w:pPr>
            <w:r>
              <w:rPr>
                <w:rFonts w:eastAsia="PMingLiU"/>
                <w:bCs/>
                <w:lang w:eastAsia="zh-TW"/>
              </w:rPr>
              <w:t xml:space="preserve">Proposal 4: Set the same exit criteria for both RLM and BFD, and </w:t>
            </w:r>
            <w:r>
              <w:rPr>
                <w:rFonts w:eastAsia="Times New Roman"/>
                <w:bCs/>
                <w:color w:val="000000"/>
                <w:lang w:eastAsia="zh-TW"/>
              </w:rPr>
              <w:t>Qout_LR is used as the exist threshold.</w:t>
            </w:r>
          </w:p>
        </w:tc>
      </w:tr>
      <w:tr w:rsidR="00E86143" w14:paraId="3EA7FF02" w14:textId="77777777">
        <w:trPr>
          <w:trHeight w:val="468"/>
        </w:trPr>
        <w:tc>
          <w:tcPr>
            <w:tcW w:w="1129" w:type="dxa"/>
          </w:tcPr>
          <w:p w14:paraId="091BFC92" w14:textId="77777777" w:rsidR="00E86143" w:rsidRDefault="001525D9">
            <w:pPr>
              <w:spacing w:before="120" w:after="120"/>
              <w:rPr>
                <w:rFonts w:asciiTheme="minorHAnsi" w:hAnsiTheme="minorHAnsi" w:cstheme="minorHAnsi"/>
              </w:rPr>
            </w:pPr>
            <w:hyperlink r:id="rId62"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r>
              <w:rPr>
                <w:bCs/>
                <w:i/>
              </w:rPr>
              <w:t xml:space="preserve">SINRexit = entering threshold – hysteresis of Z dB. </w:t>
            </w:r>
          </w:p>
        </w:tc>
      </w:tr>
      <w:tr w:rsidR="00E86143" w14:paraId="146618AA" w14:textId="77777777">
        <w:trPr>
          <w:trHeight w:val="468"/>
        </w:trPr>
        <w:tc>
          <w:tcPr>
            <w:tcW w:w="1129" w:type="dxa"/>
          </w:tcPr>
          <w:p w14:paraId="4DEECA17" w14:textId="77777777" w:rsidR="00E86143" w:rsidRDefault="001525D9">
            <w:pPr>
              <w:spacing w:before="120" w:after="120"/>
              <w:rPr>
                <w:rFonts w:asciiTheme="minorHAnsi" w:hAnsiTheme="minorHAnsi" w:cstheme="minorHAnsi"/>
              </w:rPr>
            </w:pPr>
            <w:hyperlink r:id="rId63"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PMingLiU"/>
          <w:shd w:val="pct10" w:color="auto" w:fill="FFFFFF"/>
          <w:lang w:eastAsia="zh-TW"/>
        </w:rPr>
      </w:pPr>
    </w:p>
    <w:p w14:paraId="6DD6883A" w14:textId="77777777" w:rsidR="00E86143" w:rsidRDefault="00A67FE1">
      <w:pPr>
        <w:pStyle w:val="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aff6"/>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aff6"/>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t>Agreement in RAN4 98-e-Bis meeting:</w:t>
      </w:r>
    </w:p>
    <w:p w14:paraId="2AA6FE6A" w14:textId="77777777" w:rsidR="00E86143" w:rsidRDefault="00A67FE1">
      <w:pPr>
        <w:pStyle w:val="aff6"/>
        <w:numPr>
          <w:ilvl w:val="2"/>
          <w:numId w:val="6"/>
        </w:numPr>
        <w:overflowPunct/>
        <w:autoSpaceDE/>
        <w:adjustRightInd/>
        <w:spacing w:after="120" w:line="256" w:lineRule="auto"/>
        <w:ind w:firstLineChars="0"/>
        <w:textAlignment w:val="auto"/>
        <w:rPr>
          <w:rFonts w:eastAsia="宋体"/>
          <w:i/>
          <w:lang w:val="en-US" w:eastAsia="zh-CN"/>
        </w:rPr>
      </w:pPr>
      <w:r>
        <w:rPr>
          <w:rFonts w:eastAsia="宋体"/>
          <w:i/>
          <w:lang w:eastAsia="zh-CN"/>
        </w:rPr>
        <w:t xml:space="preserve">The UE while performing relaxed RLM upon </w:t>
      </w:r>
      <w:r>
        <w:rPr>
          <w:rFonts w:eastAsia="宋体"/>
          <w:i/>
          <w:u w:val="single"/>
          <w:lang w:eastAsia="zh-CN"/>
        </w:rPr>
        <w:t>detecting certain number of out-of-sync indications</w:t>
      </w:r>
      <w:r>
        <w:rPr>
          <w:rFonts w:eastAsia="宋体"/>
          <w:i/>
          <w:lang w:eastAsia="zh-CN"/>
        </w:rPr>
        <w:t xml:space="preserve"> or upon </w:t>
      </w:r>
      <w:r>
        <w:rPr>
          <w:rFonts w:eastAsia="宋体"/>
          <w:i/>
          <w:u w:val="single"/>
          <w:lang w:eastAsia="zh-CN"/>
        </w:rPr>
        <w:t>triggering T310</w:t>
      </w:r>
      <w:r>
        <w:rPr>
          <w:rFonts w:eastAsia="宋体"/>
          <w:i/>
          <w:lang w:eastAsia="zh-CN"/>
        </w:rPr>
        <w:t xml:space="preserve"> or upon observed link quality degradation</w:t>
      </w:r>
      <w:r>
        <w:rPr>
          <w:rFonts w:eastAsia="宋体"/>
          <w:i/>
          <w:lang w:val="en-US" w:eastAsia="zh-CN"/>
        </w:rPr>
        <w:t xml:space="preserve"> or mobility state change</w:t>
      </w:r>
      <w:r>
        <w:rPr>
          <w:rFonts w:eastAsia="宋体"/>
          <w:i/>
          <w:lang w:eastAsia="zh-CN"/>
        </w:rPr>
        <w:t xml:space="preserve"> reverts to the normal RLM operation (i.e. without relaxation).</w:t>
      </w:r>
    </w:p>
    <w:p w14:paraId="637AF90E" w14:textId="77777777" w:rsidR="00E86143" w:rsidRDefault="00A67FE1">
      <w:pPr>
        <w:pStyle w:val="aff6"/>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aff6"/>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i.e. UE exit low mobility state as long as the entering condition is not met.</w:t>
      </w:r>
    </w:p>
    <w:p w14:paraId="5E3AD00F" w14:textId="77777777" w:rsidR="00E86143" w:rsidRDefault="00A67FE1">
      <w:pPr>
        <w:pStyle w:val="aff6"/>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PMingLiU"/>
          <w:lang w:eastAsia="zh-TW"/>
        </w:rPr>
        <w:lastRenderedPageBreak/>
        <w:t>Option</w:t>
      </w:r>
      <w:r>
        <w:t xml:space="preserve"> 1:</w:t>
      </w:r>
      <w:r>
        <w:rPr>
          <w:lang w:eastAsia="ja-JP"/>
        </w:rPr>
        <w:t xml:space="preserve"> </w:t>
      </w:r>
      <w:r>
        <w:rPr>
          <w:lang w:eastAsia="zh-CN"/>
        </w:rPr>
        <w:t>Set exit threshold as Qout,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t xml:space="preserve">Option 1b: </w:t>
      </w:r>
      <w:r>
        <w:rPr>
          <w:bCs/>
        </w:rPr>
        <w:t>UE shall exit from the relaxed RLM measurements at the 1</w:t>
      </w:r>
      <w:r>
        <w:rPr>
          <w:bCs/>
          <w:vertAlign w:val="superscript"/>
        </w:rPr>
        <w:t>st</w:t>
      </w:r>
      <w:r>
        <w:rPr>
          <w:bCs/>
        </w:rPr>
        <w:t xml:space="preserve"> Q</w:t>
      </w:r>
      <w:r>
        <w:rPr>
          <w:bCs/>
          <w:vertAlign w:val="subscript"/>
        </w:rPr>
        <w:t>out</w:t>
      </w:r>
      <w:r>
        <w:rPr>
          <w:bCs/>
        </w:rPr>
        <w:t xml:space="preserve"> occurrence, i.e.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PMingLiU"/>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r>
        <w:rPr>
          <w:rFonts w:eastAsia="等线"/>
          <w:i/>
          <w:iCs/>
        </w:rPr>
        <w:t>SINR</w:t>
      </w:r>
      <w:r>
        <w:rPr>
          <w:rFonts w:eastAsia="等线"/>
          <w:i/>
          <w:iCs/>
          <w:vertAlign w:val="subscript"/>
        </w:rPr>
        <w:t>exit</w:t>
      </w:r>
      <w:r>
        <w:rPr>
          <w:rFonts w:eastAsia="等线"/>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PMingLiU"/>
          <w:bCs/>
          <w:lang w:eastAsia="zh-TW"/>
        </w:rPr>
        <w:t xml:space="preserve"> Set the same exit criteria for both RLM and BFD, and </w:t>
      </w:r>
      <w:r>
        <w:rPr>
          <w:rFonts w:eastAsia="Times New Roman"/>
          <w:bCs/>
          <w:color w:val="000000"/>
          <w:lang w:eastAsia="zh-TW"/>
        </w:rPr>
        <w:t>Qout_LR is used as the exist threshold.(Intel)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aff6"/>
        <w:numPr>
          <w:ilvl w:val="0"/>
          <w:numId w:val="32"/>
        </w:numPr>
        <w:spacing w:after="120" w:line="240" w:lineRule="auto"/>
        <w:ind w:firstLineChars="0"/>
        <w:contextualSpacing/>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 xml:space="preserve">: </w:t>
      </w:r>
    </w:p>
    <w:p w14:paraId="77935466" w14:textId="77777777" w:rsidR="00E86143" w:rsidRDefault="00A67FE1">
      <w:pPr>
        <w:pStyle w:val="aff6"/>
        <w:numPr>
          <w:ilvl w:val="1"/>
          <w:numId w:val="32"/>
        </w:numPr>
        <w:spacing w:after="120" w:line="240" w:lineRule="auto"/>
        <w:ind w:firstLineChars="0"/>
        <w:contextualSpacing/>
        <w:rPr>
          <w:rFonts w:eastAsia="PMingLiU"/>
          <w:i/>
          <w:szCs w:val="24"/>
          <w:lang w:eastAsia="zh-TW"/>
        </w:rPr>
      </w:pPr>
      <w:r>
        <w:rPr>
          <w:rFonts w:eastAsia="PMingLiU"/>
          <w:i/>
          <w:szCs w:val="24"/>
          <w:lang w:eastAsia="zh-TW"/>
        </w:rPr>
        <w:t xml:space="preserve">No additional exit criterion for low mobility was agreed in the last meeting, and companies would like to clarify the </w:t>
      </w:r>
      <w:r>
        <w:rPr>
          <w:rFonts w:eastAsia="PMingLiU"/>
          <w:i/>
          <w:szCs w:val="24"/>
          <w:u w:val="single"/>
          <w:lang w:eastAsia="zh-TW"/>
        </w:rPr>
        <w:t xml:space="preserve">exit criterion upon serving cell quality. </w:t>
      </w:r>
    </w:p>
    <w:p w14:paraId="6A19C46A" w14:textId="77777777" w:rsidR="00E86143" w:rsidRDefault="00A67FE1">
      <w:pPr>
        <w:pStyle w:val="aff6"/>
        <w:numPr>
          <w:ilvl w:val="1"/>
          <w:numId w:val="32"/>
        </w:numPr>
        <w:spacing w:after="120" w:line="240" w:lineRule="auto"/>
        <w:ind w:firstLineChars="0"/>
        <w:contextualSpacing/>
        <w:rPr>
          <w:rFonts w:eastAsia="PMingLiU"/>
          <w:i/>
          <w:szCs w:val="24"/>
          <w:lang w:eastAsia="zh-TW"/>
        </w:rPr>
      </w:pPr>
      <w:r>
        <w:rPr>
          <w:rFonts w:eastAsia="PMingLiU" w:hint="eastAsia"/>
          <w:i/>
          <w:szCs w:val="24"/>
          <w:lang w:eastAsia="zh-TW"/>
        </w:rPr>
        <w:t>According to sub-topic 3</w:t>
      </w:r>
      <w:r>
        <w:rPr>
          <w:rFonts w:eastAsia="PMingLiU"/>
          <w:i/>
          <w:szCs w:val="24"/>
          <w:lang w:eastAsia="zh-TW"/>
        </w:rPr>
        <w:t xml:space="preserve">, the good serving cell quality criterion is either based on Qin + X dB or Qout_LR + 5 dB, thus Option 1, based on Qout, does provide a hysteresis value as described in Option 2.  </w:t>
      </w:r>
    </w:p>
    <w:p w14:paraId="7990FDFB" w14:textId="77777777" w:rsidR="00E86143" w:rsidRDefault="00E86143">
      <w:pPr>
        <w:pStyle w:val="aff6"/>
        <w:spacing w:after="120" w:line="240" w:lineRule="auto"/>
        <w:ind w:left="1230" w:firstLineChars="0" w:firstLine="0"/>
        <w:contextualSpacing/>
        <w:rPr>
          <w:rFonts w:eastAsia="PMingLiU"/>
          <w:i/>
          <w:szCs w:val="24"/>
          <w:lang w:eastAsia="zh-TW"/>
        </w:rPr>
      </w:pPr>
    </w:p>
    <w:p w14:paraId="4A6C8077" w14:textId="77777777" w:rsidR="00E86143" w:rsidRDefault="00A67FE1">
      <w:pPr>
        <w:pStyle w:val="aff6"/>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aff6"/>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aff6"/>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afd"/>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1" w:author="Althea Huang (黃汀華)" w:date="2022-02-21T17:07:00Z">
              <w:r>
                <w:rPr>
                  <w:rFonts w:eastAsia="PMingLiU" w:hint="eastAsia"/>
                  <w:color w:val="0070C0"/>
                  <w:lang w:val="en-US" w:eastAsia="zh-TW"/>
                </w:rPr>
                <w:t>M</w:t>
              </w:r>
              <w:r>
                <w:rPr>
                  <w:rFonts w:eastAsia="PMingLiU"/>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12" w:author="Althea Huang (黃汀華)" w:date="2022-02-21T17:07:00Z">
              <w:r>
                <w:rPr>
                  <w:rFonts w:eastAsia="PMingLiU" w:hint="eastAsia"/>
                  <w:color w:val="0070C0"/>
                  <w:lang w:val="en-US" w:eastAsia="zh-TW"/>
                </w:rPr>
                <w:t>S</w:t>
              </w:r>
              <w:r>
                <w:rPr>
                  <w:rFonts w:eastAsia="PMingLiU"/>
                  <w:color w:val="0070C0"/>
                  <w:lang w:val="en-US" w:eastAsia="zh-TW"/>
                </w:rPr>
                <w:t xml:space="preserve">upport </w:t>
              </w:r>
            </w:ins>
            <w:ins w:id="2013" w:author="Althea Huang (黃汀華)" w:date="2022-02-21T17:08:00Z">
              <w:r>
                <w:rPr>
                  <w:rFonts w:eastAsia="PMingLiU"/>
                  <w:color w:val="0070C0"/>
                  <w:lang w:val="en-US" w:eastAsia="zh-TW"/>
                </w:rPr>
                <w:t>recommended WF.</w:t>
              </w:r>
            </w:ins>
          </w:p>
        </w:tc>
      </w:tr>
      <w:tr w:rsidR="00952DA7" w14:paraId="2B4F4BD7" w14:textId="77777777">
        <w:trPr>
          <w:ins w:id="2014" w:author="Chu-Hsiang Huang" w:date="2022-02-21T05:37:00Z"/>
        </w:trPr>
        <w:tc>
          <w:tcPr>
            <w:tcW w:w="1236" w:type="dxa"/>
          </w:tcPr>
          <w:p w14:paraId="5A988E32" w14:textId="09257590" w:rsidR="00952DA7" w:rsidRDefault="00952DA7">
            <w:pPr>
              <w:spacing w:after="120"/>
              <w:rPr>
                <w:ins w:id="2015" w:author="Chu-Hsiang Huang" w:date="2022-02-21T05:37:00Z"/>
                <w:rFonts w:eastAsia="PMingLiU"/>
                <w:color w:val="0070C0"/>
                <w:lang w:val="en-US" w:eastAsia="zh-TW"/>
              </w:rPr>
            </w:pPr>
            <w:ins w:id="2016" w:author="Chu-Hsiang Huang" w:date="2022-02-21T05:37:00Z">
              <w:r>
                <w:rPr>
                  <w:rFonts w:eastAsia="PMingLiU"/>
                  <w:color w:val="0070C0"/>
                  <w:lang w:val="en-US" w:eastAsia="zh-TW"/>
                </w:rPr>
                <w:t>QC</w:t>
              </w:r>
            </w:ins>
          </w:p>
        </w:tc>
        <w:tc>
          <w:tcPr>
            <w:tcW w:w="8395" w:type="dxa"/>
          </w:tcPr>
          <w:p w14:paraId="2993EF47" w14:textId="7438705D" w:rsidR="00952DA7" w:rsidRDefault="00952DA7">
            <w:pPr>
              <w:spacing w:after="120"/>
              <w:rPr>
                <w:ins w:id="2017" w:author="Chu-Hsiang Huang" w:date="2022-02-21T05:37:00Z"/>
                <w:rFonts w:eastAsia="PMingLiU"/>
                <w:color w:val="0070C0"/>
                <w:lang w:val="en-US" w:eastAsia="zh-TW"/>
              </w:rPr>
            </w:pPr>
            <w:ins w:id="2018" w:author="Chu-Hsiang Huang" w:date="2022-02-21T05:37:00Z">
              <w:r>
                <w:rPr>
                  <w:rFonts w:eastAsiaTheme="minorEastAsia"/>
                  <w:color w:val="0070C0"/>
                  <w:lang w:val="en-US" w:eastAsia="zh-CN"/>
                </w:rPr>
                <w:t>Support recommended WF</w:t>
              </w:r>
            </w:ins>
          </w:p>
        </w:tc>
      </w:tr>
      <w:tr w:rsidR="001C3B5C" w14:paraId="44282F3D" w14:textId="77777777">
        <w:trPr>
          <w:ins w:id="2019" w:author="vivo-Yanliang SUN" w:date="2022-02-22T00:41:00Z"/>
        </w:trPr>
        <w:tc>
          <w:tcPr>
            <w:tcW w:w="1236" w:type="dxa"/>
          </w:tcPr>
          <w:p w14:paraId="07D214A9" w14:textId="6C04541F" w:rsidR="001C3B5C" w:rsidRDefault="001C3B5C" w:rsidP="001C3B5C">
            <w:pPr>
              <w:spacing w:after="120"/>
              <w:rPr>
                <w:ins w:id="2020" w:author="vivo-Yanliang SUN" w:date="2022-02-22T00:41:00Z"/>
                <w:rFonts w:eastAsia="PMingLiU"/>
                <w:color w:val="0070C0"/>
                <w:lang w:val="en-US" w:eastAsia="zh-TW"/>
              </w:rPr>
            </w:pPr>
            <w:ins w:id="2021"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22" w:author="vivo-Yanliang SUN" w:date="2022-02-22T00:41:00Z"/>
                <w:rFonts w:eastAsiaTheme="minorEastAsia"/>
                <w:color w:val="0070C0"/>
                <w:lang w:val="en-US" w:eastAsia="zh-CN"/>
              </w:rPr>
            </w:pPr>
            <w:ins w:id="202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r on how may OOS or beam failure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condition..</w:t>
              </w:r>
            </w:ins>
          </w:p>
        </w:tc>
      </w:tr>
      <w:tr w:rsidR="00292A80" w14:paraId="4C3118F6" w14:textId="77777777">
        <w:trPr>
          <w:ins w:id="2024" w:author="Huaning Niu" w:date="2022-02-21T11:28:00Z"/>
        </w:trPr>
        <w:tc>
          <w:tcPr>
            <w:tcW w:w="1236" w:type="dxa"/>
          </w:tcPr>
          <w:p w14:paraId="75C730A0" w14:textId="38CFA636" w:rsidR="00292A80" w:rsidRDefault="00292A80" w:rsidP="001C3B5C">
            <w:pPr>
              <w:spacing w:after="120"/>
              <w:rPr>
                <w:ins w:id="2025" w:author="Huaning Niu" w:date="2022-02-21T11:28:00Z"/>
                <w:rFonts w:eastAsiaTheme="minorEastAsia"/>
                <w:b/>
                <w:bCs/>
                <w:color w:val="0070C0"/>
                <w:lang w:val="en-US" w:eastAsia="zh-CN"/>
              </w:rPr>
            </w:pPr>
            <w:ins w:id="2026"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27" w:author="Huaning Niu" w:date="2022-02-21T11:28:00Z"/>
                <w:rFonts w:eastAsiaTheme="minorEastAsia"/>
                <w:b/>
                <w:bCs/>
                <w:color w:val="0070C0"/>
                <w:lang w:val="en-US" w:eastAsia="zh-CN"/>
              </w:rPr>
            </w:pPr>
            <w:ins w:id="2028" w:author="Huaning Niu" w:date="2022-02-21T11:28:00Z">
              <w:r>
                <w:rPr>
                  <w:rFonts w:eastAsiaTheme="minorEastAsia"/>
                  <w:b/>
                  <w:bCs/>
                  <w:color w:val="0070C0"/>
                  <w:lang w:val="en-US" w:eastAsia="zh-CN"/>
                </w:rPr>
                <w:t>Support the WF</w:t>
              </w:r>
            </w:ins>
          </w:p>
        </w:tc>
      </w:tr>
      <w:tr w:rsidR="00883E70" w14:paraId="04D99EC2" w14:textId="77777777">
        <w:trPr>
          <w:ins w:id="2029" w:author="CMCC-shiyuan" w:date="2022-02-22T16:19:00Z"/>
        </w:trPr>
        <w:tc>
          <w:tcPr>
            <w:tcW w:w="1236" w:type="dxa"/>
          </w:tcPr>
          <w:p w14:paraId="66905255" w14:textId="41E57FA2" w:rsidR="00883E70" w:rsidRDefault="00883E70" w:rsidP="00883E70">
            <w:pPr>
              <w:spacing w:after="120"/>
              <w:rPr>
                <w:ins w:id="2030" w:author="CMCC-shiyuan" w:date="2022-02-22T16:19:00Z"/>
                <w:rFonts w:eastAsiaTheme="minorEastAsia"/>
                <w:b/>
                <w:bCs/>
                <w:color w:val="0070C0"/>
                <w:lang w:val="en-US" w:eastAsia="zh-CN"/>
              </w:rPr>
            </w:pPr>
            <w:ins w:id="2031"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32" w:author="CMCC-shiyuan" w:date="2022-02-22T16:20:00Z"/>
                <w:rFonts w:eastAsiaTheme="minorEastAsia"/>
                <w:b/>
                <w:bCs/>
                <w:color w:val="0070C0"/>
                <w:lang w:val="en-US" w:eastAsia="zh-CN"/>
              </w:rPr>
            </w:pPr>
            <w:ins w:id="2033"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34" w:author="CMCC-shiyuan" w:date="2022-02-22T16:19:00Z"/>
                <w:rFonts w:eastAsiaTheme="minorEastAsia"/>
                <w:b/>
                <w:bCs/>
                <w:color w:val="0070C0"/>
                <w:lang w:val="en-US" w:eastAsia="zh-CN"/>
              </w:rPr>
            </w:pPr>
            <w:ins w:id="2035" w:author="CMCC-shiyuan" w:date="2022-02-22T16:19:00Z">
              <w:r>
                <w:rPr>
                  <w:rFonts w:eastAsiaTheme="minorEastAsia" w:hint="eastAsia"/>
                  <w:b/>
                  <w:bCs/>
                  <w:color w:val="0070C0"/>
                  <w:lang w:val="en-US" w:eastAsia="zh-CN"/>
                </w:rPr>
                <w:t>W</w:t>
              </w:r>
              <w:r>
                <w:rPr>
                  <w:rFonts w:eastAsiaTheme="minorEastAsia"/>
                  <w:b/>
                  <w:bCs/>
                  <w:color w:val="0070C0"/>
                  <w:lang w:val="en-US" w:eastAsia="zh-CN"/>
                </w:rPr>
                <w:t>e would like to clarify the purpose of Option 2. The hysteresis value is used to guarantee that the exit threshold is higher than Qout/Qout_LR. We think the relaxation should not be happened when Radio link/beam is about to failure.</w:t>
              </w:r>
            </w:ins>
          </w:p>
          <w:p w14:paraId="49B37699" w14:textId="42CBE787" w:rsidR="00883E70" w:rsidRPr="00883E70" w:rsidRDefault="00883E70" w:rsidP="00883E70">
            <w:pPr>
              <w:spacing w:after="120"/>
              <w:rPr>
                <w:ins w:id="2036" w:author="CMCC-shiyuan" w:date="2022-02-22T16:19:00Z"/>
                <w:rFonts w:eastAsiaTheme="minorEastAsia"/>
                <w:b/>
                <w:bCs/>
                <w:color w:val="0070C0"/>
                <w:lang w:eastAsia="zh-CN"/>
                <w:rPrChange w:id="2037" w:author="CMCC-shiyuan" w:date="2022-02-22T16:20:00Z">
                  <w:rPr>
                    <w:ins w:id="2038" w:author="CMCC-shiyuan" w:date="2022-02-22T16:19:00Z"/>
                    <w:rFonts w:eastAsiaTheme="minorEastAsia"/>
                    <w:b/>
                    <w:bCs/>
                    <w:color w:val="0070C0"/>
                    <w:lang w:val="en-US" w:eastAsia="zh-CN"/>
                  </w:rPr>
                </w:rPrChange>
              </w:rPr>
            </w:pPr>
            <w:ins w:id="2039" w:author="CMCC-shiyuan" w:date="2022-02-22T16:19:00Z">
              <w:r>
                <w:rPr>
                  <w:rFonts w:eastAsiaTheme="minorEastAsia" w:hint="eastAsia"/>
                  <w:b/>
                  <w:bCs/>
                  <w:color w:val="0070C0"/>
                  <w:lang w:val="en-US" w:eastAsia="zh-CN"/>
                </w:rPr>
                <w:t>I</w:t>
              </w:r>
              <w:r>
                <w:rPr>
                  <w:rFonts w:eastAsiaTheme="minorEastAsia"/>
                  <w:b/>
                  <w:bCs/>
                  <w:color w:val="0070C0"/>
                  <w:lang w:val="en-US" w:eastAsia="zh-CN"/>
                </w:rPr>
                <w:t>n order to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r w:rsidRPr="00E15092">
                <w:rPr>
                  <w:rFonts w:eastAsia="等线"/>
                  <w:i/>
                  <w:iCs/>
                </w:rPr>
                <w:t>SINR</w:t>
              </w:r>
              <w:r w:rsidRPr="00E15092">
                <w:rPr>
                  <w:rFonts w:eastAsia="等线"/>
                  <w:i/>
                  <w:iCs/>
                  <w:vertAlign w:val="subscript"/>
                </w:rPr>
                <w:t>exit</w:t>
              </w:r>
              <w:r>
                <w:rPr>
                  <w:rFonts w:eastAsia="等线"/>
                  <w:i/>
                  <w:iCs/>
                  <w:vertAlign w:val="subscript"/>
                </w:rPr>
                <w:t xml:space="preserve"> </w:t>
              </w:r>
              <w:r>
                <w:rPr>
                  <w:rFonts w:eastAsia="等线"/>
                </w:rPr>
                <w:t>&gt;</w:t>
              </w:r>
              <w:r>
                <w:rPr>
                  <w:rFonts w:eastAsiaTheme="minorEastAsia"/>
                  <w:b/>
                  <w:bCs/>
                  <w:color w:val="0070C0"/>
                  <w:lang w:eastAsia="zh-CN"/>
                </w:rPr>
                <w:t>Qout for RLM and</w:t>
              </w:r>
              <w:r w:rsidRPr="00E15092">
                <w:rPr>
                  <w:rFonts w:eastAsia="等线"/>
                  <w:i/>
                  <w:iCs/>
                </w:rPr>
                <w:t xml:space="preserve"> SINR</w:t>
              </w:r>
              <w:r w:rsidRPr="00E15092">
                <w:rPr>
                  <w:rFonts w:eastAsia="等线"/>
                  <w:i/>
                  <w:iCs/>
                  <w:vertAlign w:val="subscript"/>
                </w:rPr>
                <w:t>exit</w:t>
              </w:r>
              <w:r>
                <w:rPr>
                  <w:rFonts w:eastAsiaTheme="minorEastAsia"/>
                  <w:b/>
                  <w:bCs/>
                  <w:color w:val="0070C0"/>
                  <w:lang w:eastAsia="zh-CN"/>
                </w:rPr>
                <w:t xml:space="preserve"> &gt;Qout_LR for BFD can be added.</w:t>
              </w:r>
            </w:ins>
          </w:p>
        </w:tc>
      </w:tr>
      <w:tr w:rsidR="008E2A4C" w14:paraId="3DC3DEE2" w14:textId="77777777">
        <w:trPr>
          <w:ins w:id="2040" w:author="Santhan Thangarasa" w:date="2022-02-22T10:01:00Z"/>
        </w:trPr>
        <w:tc>
          <w:tcPr>
            <w:tcW w:w="1236" w:type="dxa"/>
          </w:tcPr>
          <w:p w14:paraId="236B0B3D" w14:textId="76D39225" w:rsidR="008E2A4C" w:rsidRDefault="008E2A4C" w:rsidP="008E2A4C">
            <w:pPr>
              <w:spacing w:after="120"/>
              <w:rPr>
                <w:ins w:id="2041" w:author="Santhan Thangarasa" w:date="2022-02-22T10:01:00Z"/>
                <w:rFonts w:eastAsiaTheme="minorEastAsia"/>
                <w:b/>
                <w:bCs/>
                <w:color w:val="0070C0"/>
                <w:lang w:val="en-US" w:eastAsia="zh-CN"/>
              </w:rPr>
            </w:pPr>
            <w:ins w:id="2042" w:author="Santhan Thangarasa" w:date="2022-02-22T10:01:00Z">
              <w:r w:rsidRPr="00B310F7">
                <w:rPr>
                  <w:rFonts w:eastAsiaTheme="minorEastAsia"/>
                  <w:color w:val="0070C0"/>
                  <w:lang w:val="en-US" w:eastAsia="zh-CN"/>
                </w:rPr>
                <w:t>Ericsson</w:t>
              </w:r>
            </w:ins>
          </w:p>
        </w:tc>
        <w:tc>
          <w:tcPr>
            <w:tcW w:w="8395" w:type="dxa"/>
          </w:tcPr>
          <w:p w14:paraId="5C9AE805" w14:textId="2D9A8BAE" w:rsidR="008E2A4C" w:rsidRPr="001D5BBD" w:rsidRDefault="008E2A4C" w:rsidP="008E2A4C">
            <w:pPr>
              <w:spacing w:after="120"/>
              <w:rPr>
                <w:ins w:id="2043" w:author="Santhan Thangarasa" w:date="2022-02-22T10:01:00Z"/>
                <w:rFonts w:eastAsiaTheme="minorEastAsia"/>
                <w:b/>
                <w:bCs/>
                <w:color w:val="0070C0"/>
                <w:lang w:val="en-US" w:eastAsia="zh-CN"/>
              </w:rPr>
            </w:pPr>
            <w:ins w:id="2044"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opitons presented here. See the agreements cited by the moderator from </w:t>
              </w:r>
              <w:r w:rsidRPr="00F07AFB">
                <w:rPr>
                  <w:rFonts w:eastAsia="宋体"/>
                  <w:lang w:eastAsia="zh-CN"/>
                </w:rPr>
                <w:t>RAN4 98-e-Bis</w:t>
              </w:r>
              <w:r>
                <w:rPr>
                  <w:rFonts w:eastAsia="宋体"/>
                  <w:lang w:eastAsia="zh-CN"/>
                </w:rPr>
                <w:t xml:space="preserve">. </w:t>
              </w:r>
              <w:r w:rsidRPr="00F07AFB">
                <w:rPr>
                  <w:rFonts w:eastAsia="宋体"/>
                  <w:lang w:eastAsia="zh-CN"/>
                </w:rPr>
                <w:t xml:space="preserve">Why is there a need to discuss those again? </w:t>
              </w:r>
            </w:ins>
          </w:p>
        </w:tc>
      </w:tr>
      <w:tr w:rsidR="00B412B4" w14:paraId="5B5DACD2" w14:textId="77777777">
        <w:trPr>
          <w:ins w:id="2045" w:author="Xiaomi" w:date="2022-02-22T20:42:00Z"/>
        </w:trPr>
        <w:tc>
          <w:tcPr>
            <w:tcW w:w="1236" w:type="dxa"/>
          </w:tcPr>
          <w:p w14:paraId="2FAB84F4" w14:textId="5B27B7A9" w:rsidR="00B412B4" w:rsidRPr="00B310F7" w:rsidRDefault="00B412B4" w:rsidP="00B412B4">
            <w:pPr>
              <w:spacing w:after="120"/>
              <w:rPr>
                <w:ins w:id="2046" w:author="Xiaomi" w:date="2022-02-22T20:42:00Z"/>
                <w:rFonts w:eastAsiaTheme="minorEastAsia"/>
                <w:color w:val="0070C0"/>
                <w:lang w:val="en-US" w:eastAsia="zh-CN"/>
              </w:rPr>
            </w:pPr>
            <w:ins w:id="2047"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48" w:author="Xiaomi" w:date="2022-02-22T20:42:00Z"/>
                <w:rFonts w:eastAsiaTheme="minorEastAsia"/>
                <w:color w:val="0070C0"/>
                <w:lang w:val="en-US" w:eastAsia="zh-CN"/>
              </w:rPr>
            </w:pPr>
            <w:ins w:id="2049" w:author="Xiaomi" w:date="2022-02-22T20:42:00Z">
              <w:r>
                <w:rPr>
                  <w:rFonts w:eastAsiaTheme="minorEastAsia"/>
                  <w:color w:val="0070C0"/>
                  <w:lang w:val="en-US" w:eastAsia="zh-CN"/>
                </w:rPr>
                <w:t>Fine with the recommended WF.</w:t>
              </w:r>
            </w:ins>
          </w:p>
        </w:tc>
      </w:tr>
      <w:tr w:rsidR="008B1F77" w14:paraId="67ACA0B2" w14:textId="77777777">
        <w:trPr>
          <w:ins w:id="2050" w:author="Huawei" w:date="2022-02-22T21:02:00Z"/>
        </w:trPr>
        <w:tc>
          <w:tcPr>
            <w:tcW w:w="1236" w:type="dxa"/>
          </w:tcPr>
          <w:p w14:paraId="1DE4040D" w14:textId="676D902F" w:rsidR="008B1F77" w:rsidRDefault="008B1F77" w:rsidP="008B1F77">
            <w:pPr>
              <w:spacing w:after="120"/>
              <w:rPr>
                <w:ins w:id="2051" w:author="Huawei" w:date="2022-02-22T21:02:00Z"/>
                <w:rFonts w:eastAsiaTheme="minorEastAsia"/>
                <w:color w:val="0070C0"/>
                <w:lang w:val="en-US" w:eastAsia="zh-CN"/>
              </w:rPr>
            </w:pPr>
            <w:ins w:id="2052"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53" w:author="Huawei" w:date="2022-02-22T21:02:00Z"/>
                <w:rFonts w:eastAsiaTheme="minorEastAsia"/>
                <w:color w:val="0070C0"/>
                <w:lang w:val="en-US" w:eastAsia="zh-CN"/>
              </w:rPr>
            </w:pPr>
            <w:ins w:id="2054" w:author="Huawei" w:date="2022-02-22T21:02:00Z">
              <w:r>
                <w:rPr>
                  <w:rFonts w:eastAsiaTheme="minorEastAsia" w:hint="eastAsia"/>
                  <w:color w:val="0070C0"/>
                  <w:lang w:val="en-US" w:eastAsia="zh-CN"/>
                </w:rPr>
                <w:t>G</w:t>
              </w:r>
              <w:r>
                <w:rPr>
                  <w:rFonts w:eastAsiaTheme="minorEastAsia"/>
                  <w:color w:val="0070C0"/>
                  <w:lang w:val="en-US" w:eastAsia="zh-CN"/>
                </w:rPr>
                <w:t>enerally we can agree with the recommended WF.</w:t>
              </w:r>
            </w:ins>
          </w:p>
          <w:p w14:paraId="4F7C1E8B" w14:textId="6EF956C5" w:rsidR="008B1F77" w:rsidRDefault="008B1F77" w:rsidP="008B1F77">
            <w:pPr>
              <w:spacing w:after="120"/>
              <w:rPr>
                <w:ins w:id="2055" w:author="Huawei" w:date="2022-02-22T21:02:00Z"/>
                <w:rFonts w:eastAsiaTheme="minorEastAsia"/>
                <w:color w:val="0070C0"/>
                <w:lang w:val="en-US" w:eastAsia="zh-CN"/>
              </w:rPr>
            </w:pPr>
            <w:ins w:id="2056" w:author="Huawei" w:date="2022-02-22T21:02:00Z">
              <w:r>
                <w:rPr>
                  <w:rFonts w:eastAsiaTheme="minorEastAsia"/>
                  <w:color w:val="0070C0"/>
                  <w:lang w:val="en-US" w:eastAsia="zh-CN"/>
                </w:rPr>
                <w:t>When the serving cell quality is worse than Qin but still better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 the good cell quality is not satisfied. Then UE is not allowed to apply relaxed RLM/BFD requirements and fall back to legacy RLM/BFD requirements. Based on legacy RLM/BFD measurements, the UE shall further evaluate whether the serving cell quality is worse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w:t>
              </w:r>
            </w:ins>
          </w:p>
        </w:tc>
      </w:tr>
      <w:tr w:rsidR="004E49B0" w14:paraId="7C6E1C79" w14:textId="77777777">
        <w:trPr>
          <w:ins w:id="2057" w:author="lihua" w:date="2022-02-23T17:29:00Z"/>
        </w:trPr>
        <w:tc>
          <w:tcPr>
            <w:tcW w:w="1236" w:type="dxa"/>
          </w:tcPr>
          <w:p w14:paraId="6C540DAA" w14:textId="1F9AC8BC" w:rsidR="004E49B0" w:rsidRDefault="004E49B0" w:rsidP="008B1F77">
            <w:pPr>
              <w:spacing w:after="120"/>
              <w:rPr>
                <w:ins w:id="2058" w:author="lihua" w:date="2022-02-23T17:29:00Z"/>
                <w:rFonts w:eastAsiaTheme="minorEastAsia"/>
                <w:color w:val="0070C0"/>
                <w:lang w:val="en-US" w:eastAsia="zh-CN"/>
              </w:rPr>
            </w:pPr>
            <w:ins w:id="2059" w:author="lihua" w:date="2022-02-23T17:29:00Z">
              <w:r>
                <w:rPr>
                  <w:rFonts w:eastAsiaTheme="minorEastAsia"/>
                  <w:color w:val="0070C0"/>
                  <w:lang w:val="en-US" w:eastAsia="zh-CN"/>
                </w:rPr>
                <w:t>Intel</w:t>
              </w:r>
            </w:ins>
          </w:p>
        </w:tc>
        <w:tc>
          <w:tcPr>
            <w:tcW w:w="8395" w:type="dxa"/>
          </w:tcPr>
          <w:p w14:paraId="6F9D3102" w14:textId="10139005" w:rsidR="004E49B0" w:rsidRDefault="004E49B0" w:rsidP="008B1F77">
            <w:pPr>
              <w:spacing w:after="120"/>
              <w:rPr>
                <w:ins w:id="2060" w:author="lihua" w:date="2022-02-23T17:29:00Z"/>
                <w:rFonts w:eastAsiaTheme="minorEastAsia"/>
                <w:color w:val="0070C0"/>
                <w:lang w:val="en-US" w:eastAsia="zh-CN"/>
              </w:rPr>
            </w:pPr>
            <w:ins w:id="2061" w:author="lihua" w:date="2022-02-23T17:29:00Z">
              <w:r>
                <w:rPr>
                  <w:rFonts w:eastAsiaTheme="minorEastAsia"/>
                  <w:color w:val="0070C0"/>
                  <w:lang w:val="en-US" w:eastAsia="zh-CN"/>
                </w:rPr>
                <w:t>We are fine with the recommended WF.</w:t>
              </w:r>
            </w:ins>
          </w:p>
        </w:tc>
      </w:tr>
      <w:tr w:rsidR="006A5E50" w14:paraId="066E1981" w14:textId="77777777">
        <w:trPr>
          <w:ins w:id="2062" w:author="OPPO-RAN4#102" w:date="2022-02-23T18:37:00Z"/>
        </w:trPr>
        <w:tc>
          <w:tcPr>
            <w:tcW w:w="1236" w:type="dxa"/>
          </w:tcPr>
          <w:p w14:paraId="73BE7EB9" w14:textId="305CF13A" w:rsidR="006A5E50" w:rsidRDefault="006A5E50" w:rsidP="008B1F77">
            <w:pPr>
              <w:spacing w:after="120"/>
              <w:rPr>
                <w:ins w:id="2063" w:author="OPPO-RAN4#102" w:date="2022-02-23T18:37:00Z"/>
                <w:rFonts w:eastAsiaTheme="minorEastAsia"/>
                <w:color w:val="0070C0"/>
                <w:lang w:val="en-US" w:eastAsia="zh-CN"/>
              </w:rPr>
            </w:pPr>
            <w:ins w:id="2064" w:author="OPPO-RAN4#102" w:date="2022-02-23T18:3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65" w:author="OPPO-RAN4#102" w:date="2022-02-23T18:37:00Z"/>
                <w:rFonts w:eastAsiaTheme="minorEastAsia"/>
                <w:color w:val="0070C0"/>
                <w:lang w:val="en-US" w:eastAsia="zh-CN"/>
              </w:rPr>
            </w:pPr>
            <w:ins w:id="2066" w:author="OPPO-RAN4#102" w:date="2022-02-23T18:38:00Z">
              <w:r>
                <w:rPr>
                  <w:rFonts w:eastAsia="PMingLiU" w:hint="eastAsia"/>
                  <w:color w:val="0070C0"/>
                  <w:lang w:val="en-US" w:eastAsia="zh-TW"/>
                </w:rPr>
                <w:t>S</w:t>
              </w:r>
              <w:r>
                <w:rPr>
                  <w:rFonts w:eastAsia="PMingLiU"/>
                  <w:color w:val="0070C0"/>
                  <w:lang w:val="en-US" w:eastAsia="zh-TW"/>
                </w:rPr>
                <w:t>upport recommended WF.</w:t>
              </w:r>
            </w:ins>
          </w:p>
        </w:tc>
      </w:tr>
      <w:tr w:rsidR="003C6162" w14:paraId="7F39A948" w14:textId="77777777">
        <w:trPr>
          <w:ins w:id="2067" w:author="NSB" w:date="2022-02-24T01:34:00Z"/>
        </w:trPr>
        <w:tc>
          <w:tcPr>
            <w:tcW w:w="1236" w:type="dxa"/>
          </w:tcPr>
          <w:p w14:paraId="1A5D2F31" w14:textId="03BA3951" w:rsidR="003C6162" w:rsidRDefault="003C6162" w:rsidP="008B1F77">
            <w:pPr>
              <w:spacing w:after="120"/>
              <w:rPr>
                <w:ins w:id="2068" w:author="NSB" w:date="2022-02-24T01:34:00Z"/>
                <w:rFonts w:eastAsiaTheme="minorEastAsia"/>
                <w:color w:val="0070C0"/>
                <w:lang w:val="en-US" w:eastAsia="zh-CN"/>
              </w:rPr>
            </w:pPr>
            <w:ins w:id="2069" w:author="NSB" w:date="2022-02-24T01:34:00Z">
              <w:r>
                <w:rPr>
                  <w:rFonts w:eastAsiaTheme="minorEastAsia"/>
                  <w:color w:val="0070C0"/>
                  <w:lang w:val="en-US" w:eastAsia="zh-CN"/>
                </w:rPr>
                <w:t>Nokia</w:t>
              </w:r>
            </w:ins>
          </w:p>
        </w:tc>
        <w:tc>
          <w:tcPr>
            <w:tcW w:w="8395" w:type="dxa"/>
          </w:tcPr>
          <w:p w14:paraId="03E83B5A" w14:textId="6FAF9BE8" w:rsidR="003C6162" w:rsidRDefault="003C6162" w:rsidP="008B1F77">
            <w:pPr>
              <w:spacing w:after="120"/>
              <w:rPr>
                <w:ins w:id="2070" w:author="NSB" w:date="2022-02-24T01:34:00Z"/>
                <w:rFonts w:eastAsia="PMingLiU"/>
                <w:color w:val="0070C0"/>
                <w:lang w:val="en-US" w:eastAsia="zh-TW"/>
              </w:rPr>
            </w:pPr>
            <w:ins w:id="2071" w:author="NSB" w:date="2022-02-24T01:34:00Z">
              <w:r>
                <w:rPr>
                  <w:rFonts w:eastAsia="PMingLiU"/>
                  <w:color w:val="0070C0"/>
                  <w:lang w:val="en-US" w:eastAsia="zh-TW"/>
                </w:rPr>
                <w:t>Fine with the recommended WF</w:t>
              </w:r>
            </w:ins>
            <w:ins w:id="2072" w:author="NSB" w:date="2022-02-24T01:54:00Z">
              <w:r w:rsidR="005C2777">
                <w:rPr>
                  <w:rFonts w:eastAsia="PMingLiU"/>
                  <w:color w:val="0070C0"/>
                  <w:lang w:val="en-US" w:eastAsia="zh-TW"/>
                </w:rPr>
                <w:t xml:space="preserve"> in principle</w:t>
              </w:r>
            </w:ins>
            <w:ins w:id="2073" w:author="NSB" w:date="2022-02-24T01:34:00Z">
              <w:r>
                <w:rPr>
                  <w:rFonts w:eastAsia="PMingLiU"/>
                  <w:color w:val="0070C0"/>
                  <w:lang w:val="en-US" w:eastAsia="zh-TW"/>
                </w:rPr>
                <w:t xml:space="preserve">. </w:t>
              </w:r>
            </w:ins>
            <w:ins w:id="2074" w:author="NSB" w:date="2022-02-24T01:53:00Z">
              <w:r w:rsidR="005C2777">
                <w:rPr>
                  <w:rFonts w:eastAsia="PMingLiU"/>
                  <w:color w:val="0070C0"/>
                  <w:lang w:val="en-US" w:eastAsia="zh-TW"/>
                </w:rPr>
                <w:t>Just wonder why the wording says “</w:t>
              </w:r>
              <w:r w:rsidR="005C2777">
                <w:rPr>
                  <w:lang w:eastAsia="zh-CN"/>
                </w:rPr>
                <w:t>UE is not allowed to apply the relaxed RLM requirement</w:t>
              </w:r>
              <w:r w:rsidR="005C2777">
                <w:rPr>
                  <w:rFonts w:eastAsia="PMingLiU"/>
                  <w:color w:val="0070C0"/>
                  <w:lang w:val="en-US" w:eastAsia="zh-TW"/>
                </w:rPr>
                <w:t>” instead of “UE is not allowed to rela</w:t>
              </w:r>
            </w:ins>
            <w:ins w:id="2075" w:author="NSB" w:date="2022-02-24T01:54:00Z">
              <w:r w:rsidR="005C2777">
                <w:rPr>
                  <w:rFonts w:eastAsia="PMingLiU"/>
                  <w:color w:val="0070C0"/>
                  <w:lang w:val="en-US" w:eastAsia="zh-TW"/>
                </w:rPr>
                <w:t>x the RLM measurements</w:t>
              </w:r>
            </w:ins>
            <w:ins w:id="2076" w:author="NSB" w:date="2022-02-24T01:53:00Z">
              <w:r w:rsidR="005C2777">
                <w:rPr>
                  <w:rFonts w:eastAsia="PMingLiU"/>
                  <w:color w:val="0070C0"/>
                  <w:lang w:val="en-US" w:eastAsia="zh-TW"/>
                </w:rPr>
                <w:t>”</w:t>
              </w:r>
            </w:ins>
            <w:ins w:id="2077" w:author="NSB" w:date="2022-02-24T01:54:00Z">
              <w:r w:rsidR="005C2777">
                <w:rPr>
                  <w:rFonts w:eastAsia="PMingLiU"/>
                  <w:color w:val="0070C0"/>
                  <w:lang w:val="en-US" w:eastAsia="zh-TW"/>
                </w:rPr>
                <w:t xml:space="preserve">? We think the latter formulation is more clear? </w:t>
              </w:r>
            </w:ins>
          </w:p>
        </w:tc>
      </w:tr>
      <w:tr w:rsidR="007B10CE" w14:paraId="0EC4C818" w14:textId="77777777">
        <w:trPr>
          <w:ins w:id="2078" w:author="Hsuanli Lin (林烜立)" w:date="2022-02-24T10:29:00Z"/>
        </w:trPr>
        <w:tc>
          <w:tcPr>
            <w:tcW w:w="1236" w:type="dxa"/>
          </w:tcPr>
          <w:p w14:paraId="191C07B7" w14:textId="2E3CEE0D" w:rsidR="007B10CE" w:rsidRDefault="007B10CE" w:rsidP="008B1F77">
            <w:pPr>
              <w:spacing w:after="120"/>
              <w:rPr>
                <w:ins w:id="2079" w:author="Hsuanli Lin (林烜立)" w:date="2022-02-24T10:29:00Z"/>
                <w:rFonts w:eastAsiaTheme="minorEastAsia"/>
                <w:color w:val="0070C0"/>
                <w:lang w:val="en-US" w:eastAsia="zh-CN"/>
              </w:rPr>
            </w:pPr>
            <w:ins w:id="2080"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1" w:author="Hsuanli Lin (林烜立)" w:date="2022-02-24T10:29:00Z"/>
                <w:rFonts w:eastAsia="PMingLiU"/>
                <w:color w:val="0070C0"/>
                <w:lang w:val="en-US" w:eastAsia="zh-TW"/>
              </w:rPr>
            </w:pPr>
            <w:ins w:id="2082" w:author="Hsuanli Lin (林烜立)" w:date="2022-02-24T10:29:00Z">
              <w:r>
                <w:rPr>
                  <w:rFonts w:eastAsia="PMingLiU"/>
                  <w:color w:val="0070C0"/>
                  <w:lang w:val="en-US" w:eastAsia="zh-TW"/>
                </w:rPr>
                <w:t xml:space="preserve">@Niokia, we can </w:t>
              </w:r>
            </w:ins>
            <w:ins w:id="2083" w:author="Hsuanli Lin (林烜立)" w:date="2022-02-24T10:35:00Z">
              <w:r>
                <w:rPr>
                  <w:rFonts w:eastAsia="PMingLiU"/>
                  <w:color w:val="0070C0"/>
                  <w:lang w:val="en-US" w:eastAsia="zh-TW"/>
                </w:rPr>
                <w:t>further</w:t>
              </w:r>
            </w:ins>
            <w:ins w:id="2084" w:author="Hsuanli Lin (林烜立)" w:date="2022-02-24T10:29:00Z">
              <w:r>
                <w:rPr>
                  <w:rFonts w:eastAsia="PMingLiU"/>
                  <w:color w:val="0070C0"/>
                  <w:lang w:val="en-US" w:eastAsia="zh-TW"/>
                </w:rPr>
                <w:t xml:space="preserve"> work </w:t>
              </w:r>
            </w:ins>
            <w:ins w:id="2085" w:author="Hsuanli Lin (林烜立)" w:date="2022-02-24T10:35:00Z">
              <w:r>
                <w:rPr>
                  <w:rFonts w:eastAsia="PMingLiU"/>
                  <w:color w:val="0070C0"/>
                  <w:lang w:val="en-US" w:eastAsia="zh-TW"/>
                </w:rPr>
                <w:t>on the wording in the CRs. O</w:t>
              </w:r>
            </w:ins>
            <w:ins w:id="2086" w:author="Hsuanli Lin (林烜立)" w:date="2022-02-24T10:36:00Z">
              <w:r>
                <w:rPr>
                  <w:rFonts w:eastAsia="PMingLiU"/>
                  <w:color w:val="0070C0"/>
                  <w:lang w:val="en-US" w:eastAsia="zh-TW"/>
                </w:rPr>
                <w:t xml:space="preserve">ne consideration is </w:t>
              </w:r>
            </w:ins>
            <w:ins w:id="2087" w:author="Hsuanli Lin (林烜立)" w:date="2022-02-24T10:37:00Z">
              <w:r>
                <w:rPr>
                  <w:rFonts w:eastAsia="PMingLiU"/>
                  <w:color w:val="0070C0"/>
                  <w:lang w:val="en-US" w:eastAsia="zh-TW"/>
                </w:rPr>
                <w:t xml:space="preserve">that </w:t>
              </w:r>
            </w:ins>
            <w:ins w:id="2088" w:author="Hsuanli Lin (林烜立)" w:date="2022-02-24T10:36:00Z">
              <w:r>
                <w:rPr>
                  <w:rFonts w:eastAsia="PMingLiU"/>
                  <w:color w:val="0070C0"/>
                  <w:lang w:val="en-US" w:eastAsia="zh-TW"/>
                </w:rPr>
                <w:t>UE still need</w:t>
              </w:r>
            </w:ins>
            <w:ins w:id="2089" w:author="Hsuanli Lin (林烜立)" w:date="2022-02-24T10:37:00Z">
              <w:r>
                <w:rPr>
                  <w:rFonts w:eastAsia="PMingLiU"/>
                  <w:color w:val="0070C0"/>
                  <w:lang w:val="en-US" w:eastAsia="zh-TW"/>
                </w:rPr>
                <w:t>s</w:t>
              </w:r>
            </w:ins>
            <w:ins w:id="2090" w:author="Hsuanli Lin (林烜立)" w:date="2022-02-24T10:36:00Z">
              <w:r>
                <w:rPr>
                  <w:rFonts w:eastAsia="PMingLiU"/>
                  <w:color w:val="0070C0"/>
                  <w:lang w:val="en-US" w:eastAsia="zh-TW"/>
                </w:rPr>
                <w:t xml:space="preserve"> to meet certain relaxed requirement even it is allowed to relax the RLM measurement</w:t>
              </w:r>
            </w:ins>
            <w:ins w:id="2091" w:author="Hsuanli Lin (林烜立)" w:date="2022-02-24T10:38:00Z">
              <w:r>
                <w:rPr>
                  <w:rFonts w:eastAsia="PMingLiU"/>
                  <w:color w:val="0070C0"/>
                  <w:lang w:val="en-US" w:eastAsia="zh-TW"/>
                </w:rPr>
                <w:t xml:space="preserve">. E.g. </w:t>
              </w:r>
              <w:r w:rsidRPr="007B10CE">
                <w:rPr>
                  <w:rFonts w:eastAsia="PMingLiU"/>
                  <w:color w:val="0070C0"/>
                  <w:lang w:val="en-US" w:eastAsia="zh-TW"/>
                </w:rPr>
                <w:t xml:space="preserve">The UE is </w:t>
              </w:r>
            </w:ins>
            <w:ins w:id="2092" w:author="Hsuanli Lin (林烜立)" w:date="2022-02-24T10:40:00Z">
              <w:r w:rsidR="00C97875">
                <w:rPr>
                  <w:rFonts w:eastAsia="PMingLiU"/>
                  <w:color w:val="0070C0"/>
                  <w:lang w:val="en-US" w:eastAsia="zh-TW"/>
                </w:rPr>
                <w:t xml:space="preserve">not </w:t>
              </w:r>
            </w:ins>
            <w:ins w:id="2093" w:author="Hsuanli Lin (林烜立)" w:date="2022-02-24T10:38:00Z">
              <w:r w:rsidRPr="007B10CE">
                <w:rPr>
                  <w:rFonts w:eastAsia="PMingLiU"/>
                  <w:color w:val="0070C0"/>
                  <w:lang w:val="en-US" w:eastAsia="zh-TW"/>
                </w:rPr>
                <w:t xml:space="preserve">allowed to </w:t>
              </w:r>
              <w:r w:rsidRPr="007B10CE">
                <w:rPr>
                  <w:rFonts w:eastAsia="PMingLiU"/>
                  <w:color w:val="0070C0"/>
                  <w:highlight w:val="yellow"/>
                  <w:lang w:val="en-US" w:eastAsia="zh-TW"/>
                  <w:rPrChange w:id="2094" w:author="Hsuanli Lin (林烜立)" w:date="2022-02-24T10:38:00Z">
                    <w:rPr>
                      <w:rFonts w:eastAsia="PMingLiU"/>
                      <w:color w:val="0070C0"/>
                      <w:lang w:val="en-US" w:eastAsia="zh-TW"/>
                    </w:rPr>
                  </w:rPrChange>
                </w:rPr>
                <w:t>relax the RLM measurements</w:t>
              </w:r>
              <w:r w:rsidRPr="007B10CE">
                <w:rPr>
                  <w:rFonts w:eastAsia="PMingLiU"/>
                  <w:color w:val="0070C0"/>
                  <w:lang w:val="en-US" w:eastAsia="zh-TW"/>
                </w:rPr>
                <w:t xml:space="preserve"> </w:t>
              </w:r>
              <w:r>
                <w:rPr>
                  <w:rFonts w:eastAsia="PMingLiU"/>
                  <w:color w:val="0070C0"/>
                  <w:lang w:val="en-US" w:eastAsia="zh-TW"/>
                </w:rPr>
                <w:t xml:space="preserve">and </w:t>
              </w:r>
              <w:r w:rsidRPr="007B10CE">
                <w:rPr>
                  <w:rFonts w:eastAsia="PMingLiU"/>
                  <w:color w:val="0070C0"/>
                  <w:lang w:val="en-US" w:eastAsia="zh-TW"/>
                </w:rPr>
                <w:t>apply the relaxed requirements</w:t>
              </w:r>
              <w:r>
                <w:rPr>
                  <w:rFonts w:eastAsia="PMingLiU"/>
                  <w:color w:val="0070C0"/>
                  <w:lang w:val="en-US" w:eastAsia="zh-TW"/>
                </w:rPr>
                <w:t xml:space="preserve">… </w:t>
              </w:r>
            </w:ins>
            <w:ins w:id="2095" w:author="Hsuanli Lin (林烜立)" w:date="2022-02-24T10:39:00Z">
              <w:r w:rsidR="00C97875">
                <w:rPr>
                  <w:rFonts w:eastAsia="PMingLiU"/>
                  <w:color w:val="0070C0"/>
                  <w:lang w:val="en-US" w:eastAsia="zh-TW"/>
                </w:rPr>
                <w:t>,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3"/>
        <w:ind w:leftChars="100" w:left="920"/>
        <w:rPr>
          <w:sz w:val="24"/>
        </w:rPr>
      </w:pPr>
      <w:r>
        <w:rPr>
          <w:sz w:val="24"/>
        </w:rPr>
        <w:t>Sub-topic 5 During Relaxation mode</w:t>
      </w:r>
    </w:p>
    <w:p w14:paraId="608847C8" w14:textId="77777777" w:rsidR="00E86143" w:rsidRDefault="00A67FE1">
      <w:pPr>
        <w:pStyle w:val="aff6"/>
        <w:numPr>
          <w:ilvl w:val="0"/>
          <w:numId w:val="34"/>
        </w:numPr>
        <w:spacing w:after="120"/>
        <w:ind w:left="284" w:firstLineChars="0" w:hanging="284"/>
        <w:rPr>
          <w:rFonts w:eastAsia="宋体"/>
          <w:szCs w:val="24"/>
          <w:lang w:eastAsia="zh-CN"/>
        </w:rPr>
      </w:pPr>
      <w:r>
        <w:rPr>
          <w:rFonts w:eastAsia="PMingLiU" w:hint="eastAsia"/>
          <w:szCs w:val="24"/>
          <w:lang w:eastAsia="zh-TW"/>
        </w:rPr>
        <w:t>Background</w:t>
      </w:r>
      <w:r>
        <w:rPr>
          <w:rFonts w:eastAsia="PMingLiU"/>
          <w:szCs w:val="24"/>
          <w:lang w:eastAsia="zh-TW"/>
        </w:rPr>
        <w:t xml:space="preserve">: </w:t>
      </w:r>
    </w:p>
    <w:p w14:paraId="6736A1D7" w14:textId="77777777" w:rsidR="00E86143" w:rsidRDefault="00A67FE1">
      <w:pPr>
        <w:pStyle w:val="aff6"/>
        <w:numPr>
          <w:ilvl w:val="1"/>
          <w:numId w:val="35"/>
        </w:numPr>
        <w:spacing w:after="120"/>
        <w:ind w:firstLineChars="0"/>
        <w:rPr>
          <w:rFonts w:eastAsia="宋体"/>
          <w:szCs w:val="24"/>
          <w:lang w:eastAsia="zh-CN"/>
        </w:rPr>
      </w:pPr>
      <w:r>
        <w:rPr>
          <w:lang w:val="en-US"/>
        </w:rPr>
        <w:t xml:space="preserve">Agreement in RAN4#100e: </w:t>
      </w:r>
    </w:p>
    <w:p w14:paraId="35EB9B4F" w14:textId="77777777" w:rsidR="00E86143" w:rsidRDefault="00A67FE1">
      <w:pPr>
        <w:pStyle w:val="aff6"/>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aff6"/>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r>
        <w:rPr>
          <w:i/>
          <w:lang w:eastAsia="zh-CN"/>
        </w:rPr>
        <w:t>Max(T,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aff6"/>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aff6"/>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aff6"/>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Scaling factor K is defining the relaxed RLM/BFD evaluation period is defined based on max(T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aff6"/>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aff6"/>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aff6"/>
        <w:numPr>
          <w:ilvl w:val="1"/>
          <w:numId w:val="36"/>
        </w:numPr>
        <w:spacing w:after="120"/>
        <w:ind w:firstLineChars="0"/>
        <w:rPr>
          <w:rFonts w:eastAsia="宋体"/>
          <w:szCs w:val="24"/>
          <w:lang w:eastAsia="zh-CN"/>
        </w:rPr>
      </w:pPr>
      <w:r>
        <w:rPr>
          <w:rFonts w:eastAsia="PMingLiU"/>
          <w:szCs w:val="24"/>
          <w:lang w:eastAsia="zh-TW"/>
        </w:rPr>
        <w:t xml:space="preserve">Regarding the lower bound, as </w:t>
      </w:r>
      <w:r>
        <w:rPr>
          <w:lang w:val="en-US"/>
        </w:rPr>
        <w:t xml:space="preserve">agreement in RAN4#101e-bis: </w:t>
      </w:r>
    </w:p>
    <w:p w14:paraId="4BCDF743" w14:textId="77777777" w:rsidR="00E86143" w:rsidRDefault="00A67FE1">
      <w:pPr>
        <w:pStyle w:val="aff6"/>
        <w:numPr>
          <w:ilvl w:val="2"/>
          <w:numId w:val="36"/>
        </w:numPr>
        <w:ind w:firstLineChars="0"/>
        <w:rPr>
          <w:i/>
          <w:szCs w:val="24"/>
          <w:lang w:eastAsia="zh-CN"/>
        </w:rPr>
      </w:pPr>
      <w:r>
        <w:rPr>
          <w:i/>
          <w:szCs w:val="24"/>
          <w:lang w:eastAsia="zh-CN"/>
        </w:rPr>
        <w:t xml:space="preserve">The lower bound of relaxed evaluation period is NOT relaxed by K, if </w:t>
      </w:r>
      <w:r>
        <w:rPr>
          <w:rFonts w:eastAsia="PMingLiU"/>
          <w:i/>
          <w:szCs w:val="24"/>
          <w:lang w:eastAsia="zh-TW"/>
        </w:rPr>
        <w:t>K &gt; 2 is applying.</w:t>
      </w:r>
    </w:p>
    <w:p w14:paraId="37939B49" w14:textId="77777777" w:rsidR="00E86143" w:rsidRDefault="00A67FE1">
      <w:pPr>
        <w:pStyle w:val="aff6"/>
        <w:numPr>
          <w:ilvl w:val="2"/>
          <w:numId w:val="36"/>
        </w:numPr>
        <w:ind w:firstLineChars="0"/>
        <w:rPr>
          <w:i/>
          <w:szCs w:val="24"/>
          <w:lang w:eastAsia="zh-CN"/>
        </w:rPr>
      </w:pPr>
      <w:r>
        <w:rPr>
          <w:i/>
          <w:szCs w:val="24"/>
          <w:lang w:eastAsia="zh-CN"/>
        </w:rPr>
        <w:t xml:space="preserve">The lower bound of relaxed evaluation period is relaxed by K, if </w:t>
      </w:r>
      <w:r>
        <w:rPr>
          <w:rFonts w:eastAsia="PMingLiU"/>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aff6"/>
        <w:numPr>
          <w:ilvl w:val="0"/>
          <w:numId w:val="37"/>
        </w:numPr>
        <w:spacing w:after="120"/>
        <w:ind w:firstLineChars="0"/>
        <w:contextualSpacing/>
        <w:rPr>
          <w:rFonts w:eastAsia="宋体"/>
          <w:szCs w:val="24"/>
          <w:lang w:eastAsia="zh-CN"/>
        </w:rPr>
      </w:pPr>
      <w:r>
        <w:rPr>
          <w:rFonts w:eastAsia="PMingLiU" w:hint="eastAsia"/>
          <w:szCs w:val="24"/>
          <w:lang w:eastAsia="zh-TW"/>
        </w:rPr>
        <w:t>Background</w:t>
      </w:r>
      <w:r>
        <w:rPr>
          <w:rFonts w:eastAsia="PMingLiU"/>
          <w:szCs w:val="24"/>
          <w:lang w:eastAsia="zh-TW"/>
        </w:rPr>
        <w:t xml:space="preserve">: </w:t>
      </w:r>
    </w:p>
    <w:p w14:paraId="58F90610" w14:textId="77777777" w:rsidR="00E86143" w:rsidRDefault="00A67FE1">
      <w:pPr>
        <w:pStyle w:val="aff6"/>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aff6"/>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aff6"/>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is the periodicity of SSB for the case of SSB based, and the periodicity of CSI-RS for the case of CSI-RS based.</w:t>
      </w:r>
    </w:p>
    <w:p w14:paraId="1B42B812"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ms &lt; </w:t>
      </w:r>
      <w:r>
        <w:rPr>
          <w:bCs/>
          <w:i/>
        </w:rPr>
        <w:t>MAX(T</w:t>
      </w:r>
      <w:r>
        <w:rPr>
          <w:bCs/>
          <w:i/>
          <w:vertAlign w:val="subscript"/>
        </w:rPr>
        <w:t>DRX</w:t>
      </w:r>
      <w:r>
        <w:rPr>
          <w:bCs/>
          <w:i/>
        </w:rPr>
        <w:t xml:space="preserve">, </w:t>
      </w:r>
      <w:bookmarkStart w:id="2096" w:name="_Hlk87456476"/>
      <w:r>
        <w:rPr>
          <w:bCs/>
          <w:i/>
        </w:rPr>
        <w:t>T</w:t>
      </w:r>
      <w:r>
        <w:rPr>
          <w:bCs/>
          <w:i/>
          <w:vertAlign w:val="subscript"/>
        </w:rPr>
        <w:t>RS</w:t>
      </w:r>
      <w:bookmarkEnd w:id="2096"/>
      <w:r>
        <w:rPr>
          <w:bCs/>
          <w:i/>
        </w:rPr>
        <w:t>)</w:t>
      </w:r>
      <w:r>
        <w:rPr>
          <w:rFonts w:eastAsiaTheme="minorEastAsia"/>
          <w:i/>
        </w:rPr>
        <w:t xml:space="preserve"> ≤ 160 ms. </w:t>
      </w:r>
    </w:p>
    <w:p w14:paraId="699C5311"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FR1</w:t>
      </w:r>
      <w:r>
        <w:rPr>
          <w:rFonts w:eastAsiaTheme="minorEastAsia"/>
          <w:i/>
        </w:rPr>
        <w:t>=[2, 3 or 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2D2BACC9"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7F906D4A"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aff6"/>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ms &lt;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160 ms </w:t>
      </w:r>
    </w:p>
    <w:p w14:paraId="03869F4B"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FR2, SSB</w:t>
      </w:r>
      <w:r>
        <w:rPr>
          <w:rFonts w:eastAsiaTheme="minorEastAsia"/>
          <w:i/>
        </w:rPr>
        <w:t xml:space="preserve">= [1.5 or 2] for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[80] ms for SSB based relaxation.</w:t>
      </w:r>
    </w:p>
    <w:p w14:paraId="5E99ABEE" w14:textId="77777777" w:rsidR="00E86143" w:rsidRDefault="00A67FE1">
      <w:pPr>
        <w:pStyle w:val="aff6"/>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ms &lt;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160 ms </w:t>
      </w:r>
    </w:p>
    <w:p w14:paraId="7D9E397F" w14:textId="77777777" w:rsidR="00E86143" w:rsidRDefault="00A67FE1">
      <w:pPr>
        <w:pStyle w:val="aff6"/>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80 ms for CSI-RS based relaxation.</w:t>
      </w:r>
    </w:p>
    <w:p w14:paraId="3A10B120" w14:textId="77777777" w:rsidR="00E86143" w:rsidRDefault="00E86143">
      <w:pPr>
        <w:pStyle w:val="aff6"/>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aff6"/>
        <w:spacing w:after="120" w:line="360" w:lineRule="auto"/>
        <w:ind w:left="1080" w:firstLineChars="0" w:hanging="371"/>
        <w:contextualSpacing/>
        <w:rPr>
          <w:i/>
          <w:lang w:val="en-US"/>
        </w:rPr>
      </w:pPr>
      <w:r>
        <w:rPr>
          <w:i/>
          <w:lang w:val="en-US"/>
        </w:rPr>
        <w:lastRenderedPageBreak/>
        <w:t xml:space="preserve">Agreement in RAN4#101e-bis: </w:t>
      </w:r>
    </w:p>
    <w:p w14:paraId="08D60502" w14:textId="77777777" w:rsidR="00E86143" w:rsidRDefault="00A67FE1">
      <w:pPr>
        <w:pStyle w:val="aff6"/>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158AD540" w14:textId="77777777" w:rsidR="00E86143" w:rsidRDefault="00A67FE1">
      <w:pPr>
        <w:pStyle w:val="aff6"/>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aff6"/>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18EC88CD" w14:textId="77777777" w:rsidR="00E86143" w:rsidRDefault="00A67FE1">
      <w:pPr>
        <w:pStyle w:val="aff6"/>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4548DC91" w14:textId="77777777" w:rsidR="00E86143" w:rsidRDefault="00E86143">
      <w:pPr>
        <w:pStyle w:val="aff6"/>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aff6"/>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aff6"/>
        <w:numPr>
          <w:ilvl w:val="1"/>
          <w:numId w:val="37"/>
        </w:numPr>
        <w:spacing w:after="120" w:line="240" w:lineRule="auto"/>
        <w:ind w:left="2500" w:firstLineChars="0"/>
        <w:contextualSpacing/>
        <w:rPr>
          <w:rFonts w:eastAsia="PMingLiU"/>
          <w:i/>
          <w:lang w:val="en-US" w:eastAsia="zh-TW"/>
        </w:rPr>
      </w:pPr>
      <w:r>
        <w:rPr>
          <w:rFonts w:eastAsia="PMingLiU"/>
          <w:i/>
          <w:lang w:val="en-US" w:eastAsia="zh-TW"/>
        </w:rPr>
        <w:t>For FR1 RLM: (consider only DRx &lt;= 80ms)</w:t>
      </w:r>
    </w:p>
    <w:p w14:paraId="26C03EAB" w14:textId="77777777" w:rsidR="00E86143" w:rsidRDefault="00A67FE1">
      <w:pPr>
        <w:pStyle w:val="aff6"/>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2 when DRx &gt; 40ms *or* T310 &lt;= 640ms; </w:t>
      </w:r>
    </w:p>
    <w:p w14:paraId="3830DC98" w14:textId="77777777" w:rsidR="00E86143" w:rsidRDefault="00A67FE1">
      <w:pPr>
        <w:pStyle w:val="aff6"/>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4 when DRx &lt;= 40ms *and * T310&gt;640ms, </w:t>
      </w:r>
    </w:p>
    <w:p w14:paraId="458B8F15" w14:textId="77777777" w:rsidR="00E86143" w:rsidRDefault="00A67FE1">
      <w:pPr>
        <w:pStyle w:val="aff6"/>
        <w:numPr>
          <w:ilvl w:val="1"/>
          <w:numId w:val="37"/>
        </w:numPr>
        <w:spacing w:line="240" w:lineRule="auto"/>
        <w:ind w:left="2500" w:firstLineChars="0"/>
        <w:contextualSpacing/>
        <w:rPr>
          <w:i/>
          <w:szCs w:val="24"/>
          <w:lang w:eastAsia="zh-CN"/>
        </w:rPr>
      </w:pPr>
      <w:r>
        <w:rPr>
          <w:rFonts w:eastAsia="PMingLiU"/>
          <w:i/>
          <w:lang w:val="en-US" w:eastAsia="zh-TW"/>
        </w:rPr>
        <w:t>For FR1 BFD: K = 2</w:t>
      </w:r>
    </w:p>
    <w:p w14:paraId="15FCE6A2" w14:textId="77777777" w:rsidR="00E86143" w:rsidRDefault="00E86143">
      <w:pPr>
        <w:pStyle w:val="aff6"/>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aff6"/>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aff6"/>
        <w:ind w:firstLine="400"/>
        <w:rPr>
          <w:ins w:id="2097" w:author="NSB" w:date="2022-02-24T01:57:00Z"/>
          <w:rFonts w:eastAsia="PMingLiU"/>
          <w:lang w:eastAsia="zh-TW"/>
        </w:rPr>
      </w:pPr>
    </w:p>
    <w:p w14:paraId="54EED766" w14:textId="77777777" w:rsidR="007378B0" w:rsidRPr="007378B0" w:rsidRDefault="007378B0">
      <w:pPr>
        <w:pStyle w:val="aff6"/>
        <w:ind w:firstLine="400"/>
        <w:rPr>
          <w:ins w:id="2098" w:author="Huaning Niu" w:date="2022-02-21T11:31:00Z"/>
          <w:rFonts w:eastAsia="PMingLiU"/>
          <w:lang w:eastAsia="zh-TW"/>
          <w:rPrChange w:id="2099" w:author="Huaning Niu" w:date="2022-02-21T11:31:00Z">
            <w:rPr>
              <w:ins w:id="2100" w:author="Huaning Niu" w:date="2022-02-21T11:31:00Z"/>
              <w:lang w:eastAsia="zh-TW"/>
            </w:rPr>
          </w:rPrChange>
        </w:rPr>
        <w:pPrChange w:id="2101" w:author="Huaning Niu" w:date="2022-02-21T11:31:00Z">
          <w:pPr>
            <w:pStyle w:val="aff6"/>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aff6"/>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PMingLiU"/>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ms &lt; </w:t>
      </w:r>
      <w:r>
        <w:rPr>
          <w:bCs/>
        </w:rPr>
        <w:t>MAX(T</w:t>
      </w:r>
      <w:r>
        <w:rPr>
          <w:bCs/>
          <w:vertAlign w:val="subscript"/>
        </w:rPr>
        <w:t>DRX</w:t>
      </w:r>
      <w:r>
        <w:rPr>
          <w:bCs/>
        </w:rPr>
        <w:t>, T</w:t>
      </w:r>
      <w:r>
        <w:rPr>
          <w:bCs/>
          <w:vertAlign w:val="subscript"/>
        </w:rPr>
        <w:t>SSB</w:t>
      </w:r>
      <w:r>
        <w:rPr>
          <w:bCs/>
        </w:rPr>
        <w:t>)</w:t>
      </w:r>
      <w:r>
        <w:rPr>
          <w:rFonts w:eastAsiaTheme="minorEastAsia"/>
        </w:rPr>
        <w:t xml:space="preserve"> ≤ 160 ms. </w:t>
      </w:r>
    </w:p>
    <w:p w14:paraId="515A37E8" w14:textId="77777777" w:rsidR="00E86143" w:rsidRDefault="00A67FE1">
      <w:pPr>
        <w:pStyle w:val="aff6"/>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p>
    <w:p w14:paraId="0D1F9E5E" w14:textId="77777777" w:rsidR="00E86143" w:rsidRDefault="00A67FE1">
      <w:pPr>
        <w:pStyle w:val="aff6"/>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aff6"/>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78119D8F" w14:textId="77777777" w:rsidR="00E86143" w:rsidRDefault="00A67FE1">
      <w:pPr>
        <w:pStyle w:val="aff6"/>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56D65F66" w14:textId="77777777" w:rsidR="00E86143" w:rsidRDefault="00E86143">
      <w:pPr>
        <w:spacing w:after="120"/>
        <w:rPr>
          <w:szCs w:val="24"/>
          <w:lang w:eastAsia="zh-CN"/>
        </w:rPr>
      </w:pPr>
    </w:p>
    <w:p w14:paraId="7916ADFC" w14:textId="77777777" w:rsidR="00E86143" w:rsidRDefault="00A67FE1">
      <w:pPr>
        <w:pStyle w:val="aff6"/>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issue</w:t>
      </w:r>
    </w:p>
    <w:tbl>
      <w:tblPr>
        <w:tblStyle w:val="afd"/>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1525D9">
            <w:pPr>
              <w:spacing w:before="120" w:after="120"/>
              <w:rPr>
                <w:rFonts w:asciiTheme="minorHAnsi" w:hAnsiTheme="minorHAnsi" w:cstheme="minorHAnsi"/>
              </w:rPr>
            </w:pPr>
            <w:hyperlink r:id="rId64"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1525D9">
            <w:pPr>
              <w:spacing w:before="120" w:after="120"/>
              <w:rPr>
                <w:rFonts w:asciiTheme="minorHAnsi" w:hAnsiTheme="minorHAnsi" w:cstheme="minorHAnsi"/>
              </w:rPr>
            </w:pPr>
            <w:hyperlink r:id="rId65"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aff6"/>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196AC3C7" w14:textId="77777777" w:rsidR="00E86143" w:rsidRDefault="00A67FE1">
            <w:pPr>
              <w:pStyle w:val="aff6"/>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tc>
      </w:tr>
      <w:tr w:rsidR="00E86143" w14:paraId="1D5C8F58" w14:textId="77777777">
        <w:trPr>
          <w:trHeight w:val="468"/>
        </w:trPr>
        <w:tc>
          <w:tcPr>
            <w:tcW w:w="1129" w:type="dxa"/>
          </w:tcPr>
          <w:p w14:paraId="0C8F49F7" w14:textId="77777777" w:rsidR="00E86143" w:rsidRDefault="001525D9">
            <w:pPr>
              <w:spacing w:before="120" w:after="120"/>
              <w:rPr>
                <w:rStyle w:val="aff1"/>
                <w:rFonts w:ascii="Arial" w:hAnsi="Arial" w:cs="Arial"/>
                <w:b/>
                <w:bCs/>
                <w:sz w:val="16"/>
                <w:szCs w:val="16"/>
              </w:rPr>
            </w:pPr>
            <w:hyperlink r:id="rId66"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1525D9">
            <w:pPr>
              <w:spacing w:before="120" w:after="120"/>
              <w:rPr>
                <w:rFonts w:asciiTheme="minorHAnsi" w:hAnsiTheme="minorHAnsi" w:cstheme="minorHAnsi"/>
              </w:rPr>
            </w:pPr>
            <w:hyperlink r:id="rId67"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1525D9">
            <w:pPr>
              <w:spacing w:before="120" w:after="120"/>
              <w:rPr>
                <w:rFonts w:asciiTheme="minorHAnsi" w:hAnsiTheme="minorHAnsi" w:cstheme="minorHAnsi"/>
              </w:rPr>
            </w:pPr>
            <w:hyperlink r:id="rId68"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19E3324D"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8: The relaxation factor for FR</w:t>
            </w:r>
            <w:r>
              <w:rPr>
                <w:rFonts w:eastAsia="等线" w:hint="eastAsia"/>
                <w:bCs/>
                <w:i/>
                <w:iCs/>
                <w:sz w:val="18"/>
                <w:szCs w:val="18"/>
              </w:rPr>
              <w:t>2</w:t>
            </w:r>
            <w:r>
              <w:rPr>
                <w:rFonts w:eastAsia="等线"/>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K=1.5 for 60 ms ≤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 80 ms.</w:t>
            </w:r>
          </w:p>
          <w:p w14:paraId="6CCFEFB6"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lastRenderedPageBreak/>
              <w:t>K=2 for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xml:space="preserve">) ≤ 60 ms </w:t>
            </w:r>
          </w:p>
        </w:tc>
      </w:tr>
      <w:tr w:rsidR="00E86143" w14:paraId="4E57D500" w14:textId="77777777">
        <w:trPr>
          <w:trHeight w:val="468"/>
        </w:trPr>
        <w:tc>
          <w:tcPr>
            <w:tcW w:w="1129" w:type="dxa"/>
          </w:tcPr>
          <w:p w14:paraId="31F1C8B8" w14:textId="77777777" w:rsidR="00E86143" w:rsidRDefault="001525D9">
            <w:pPr>
              <w:spacing w:before="120" w:after="120"/>
              <w:rPr>
                <w:rFonts w:asciiTheme="minorHAnsi" w:hAnsiTheme="minorHAnsi" w:cstheme="minorHAnsi"/>
              </w:rPr>
            </w:pPr>
            <w:hyperlink r:id="rId69"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5947C4FF" w14:textId="77777777" w:rsidR="00E86143" w:rsidRDefault="00A67FE1">
            <w:pPr>
              <w:pStyle w:val="aff6"/>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315D406E"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aff6"/>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aff6"/>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40 ms</w:t>
            </w:r>
            <w:r>
              <w:rPr>
                <w:bCs/>
                <w:sz w:val="18"/>
                <w:szCs w:val="18"/>
                <w:lang w:eastAsia="zh-CN"/>
              </w:rPr>
              <w:t xml:space="preserve"> in FR1</w:t>
            </w:r>
          </w:p>
          <w:p w14:paraId="4A58DE60" w14:textId="77777777" w:rsidR="00E86143" w:rsidRDefault="00A67FE1">
            <w:pPr>
              <w:pStyle w:val="aff6"/>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tc>
      </w:tr>
      <w:tr w:rsidR="00E86143" w14:paraId="01A28509" w14:textId="77777777">
        <w:trPr>
          <w:trHeight w:val="468"/>
        </w:trPr>
        <w:tc>
          <w:tcPr>
            <w:tcW w:w="1129" w:type="dxa"/>
          </w:tcPr>
          <w:p w14:paraId="1A934FD2" w14:textId="77777777" w:rsidR="00E86143" w:rsidRDefault="001525D9">
            <w:pPr>
              <w:spacing w:before="120" w:after="120"/>
              <w:rPr>
                <w:sz w:val="18"/>
                <w:szCs w:val="18"/>
              </w:rPr>
            </w:pPr>
            <w:hyperlink r:id="rId70"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FR1 </w:t>
            </w:r>
            <w:r>
              <w:rPr>
                <w:rFonts w:eastAsia="等线"/>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 xml:space="preserve">1, FR1 </w:t>
            </w:r>
            <w:r>
              <w:rPr>
                <w:rFonts w:eastAsia="等线"/>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p>
          <w:p w14:paraId="5BDA7FDA"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2, FR1</w:t>
            </w:r>
            <w:r>
              <w:rPr>
                <w:rFonts w:eastAsia="等线"/>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40 ms</w:t>
            </w:r>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FR2, SSB </w:t>
            </w:r>
            <w:r>
              <w:rPr>
                <w:rFonts w:eastAsia="等线"/>
                <w:i/>
                <w:sz w:val="18"/>
                <w:szCs w:val="18"/>
              </w:rPr>
              <w:t>=2</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等线"/>
                <w:i/>
                <w:sz w:val="18"/>
                <w:szCs w:val="18"/>
              </w:rPr>
              <w:t>K</w:t>
            </w:r>
            <w:r>
              <w:rPr>
                <w:rFonts w:eastAsia="等线"/>
                <w:i/>
                <w:sz w:val="18"/>
                <w:szCs w:val="18"/>
                <w:vertAlign w:val="subscript"/>
              </w:rPr>
              <w:t>1, FR2, SSB</w:t>
            </w:r>
            <w:r>
              <w:rPr>
                <w:rFonts w:eastAsia="等线"/>
                <w:i/>
                <w:sz w:val="18"/>
                <w:szCs w:val="18"/>
              </w:rPr>
              <w:t xml:space="preserve">= 2 </w:t>
            </w:r>
            <w:r>
              <w:rPr>
                <w:rFonts w:eastAsia="等线"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等线"/>
                <w:i/>
                <w:sz w:val="18"/>
                <w:szCs w:val="18"/>
              </w:rPr>
              <w:t xml:space="preserve"> ≤ 80 ms</w:t>
            </w:r>
          </w:p>
        </w:tc>
      </w:tr>
      <w:tr w:rsidR="00E86143" w14:paraId="14DD9B3B" w14:textId="77777777">
        <w:trPr>
          <w:trHeight w:val="468"/>
        </w:trPr>
        <w:tc>
          <w:tcPr>
            <w:tcW w:w="1129" w:type="dxa"/>
          </w:tcPr>
          <w:p w14:paraId="52D65CD8" w14:textId="77777777" w:rsidR="00E86143" w:rsidRDefault="001525D9">
            <w:pPr>
              <w:spacing w:before="120" w:after="120"/>
              <w:rPr>
                <w:rFonts w:ascii="Arial" w:hAnsi="Arial" w:cs="Arial"/>
                <w:b/>
                <w:bCs/>
                <w:color w:val="0000FF"/>
                <w:sz w:val="16"/>
                <w:szCs w:val="16"/>
                <w:u w:val="single"/>
              </w:rPr>
            </w:pPr>
            <w:hyperlink r:id="rId71"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aff6"/>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454BCEFA" w14:textId="77777777" w:rsidR="00E86143" w:rsidRDefault="00A67FE1">
            <w:pPr>
              <w:pStyle w:val="aff6"/>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aff6"/>
              <w:numPr>
                <w:ilvl w:val="0"/>
                <w:numId w:val="25"/>
              </w:numPr>
              <w:spacing w:after="120"/>
              <w:ind w:firstLineChars="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67F3F3D2" w14:textId="77777777" w:rsidR="00E86143" w:rsidRDefault="00A67FE1">
            <w:pPr>
              <w:pStyle w:val="aff6"/>
              <w:numPr>
                <w:ilvl w:val="0"/>
                <w:numId w:val="25"/>
              </w:numPr>
              <w:spacing w:after="120"/>
              <w:ind w:firstLineChars="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PMingLiU"/>
          <w:b/>
          <w:bCs/>
          <w:sz w:val="16"/>
          <w:szCs w:val="16"/>
          <w:lang w:eastAsia="zh-TW"/>
        </w:rPr>
      </w:pPr>
    </w:p>
    <w:p w14:paraId="581227F8" w14:textId="77777777" w:rsidR="00E86143" w:rsidRDefault="00A67FE1">
      <w:pPr>
        <w:spacing w:line="240" w:lineRule="auto"/>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w:t>
      </w:r>
      <w:r>
        <w:rPr>
          <w:rFonts w:eastAsia="PMingLiU"/>
          <w:i/>
          <w:szCs w:val="24"/>
          <w:lang w:eastAsia="zh-TW"/>
        </w:rPr>
        <w:t xml:space="preserve"> </w:t>
      </w:r>
    </w:p>
    <w:p w14:paraId="4B944603" w14:textId="77777777" w:rsidR="00E86143" w:rsidRDefault="00A67FE1">
      <w:pPr>
        <w:pStyle w:val="aff6"/>
        <w:numPr>
          <w:ilvl w:val="0"/>
          <w:numId w:val="38"/>
        </w:numPr>
        <w:spacing w:line="240" w:lineRule="auto"/>
        <w:ind w:firstLineChars="0"/>
        <w:rPr>
          <w:rFonts w:eastAsia="PMingLiU"/>
          <w:b/>
          <w:bCs/>
          <w:sz w:val="16"/>
          <w:szCs w:val="16"/>
          <w:lang w:val="en-US" w:eastAsia="zh-TW"/>
        </w:rPr>
      </w:pPr>
      <w:r>
        <w:rPr>
          <w:rFonts w:eastAsiaTheme="minorEastAsia"/>
        </w:rPr>
        <w:t>No need to discuss</w:t>
      </w:r>
      <w:r>
        <w:rPr>
          <w:lang w:val="en-US" w:eastAsia="zh-CN"/>
        </w:rPr>
        <w:t xml:space="preserve">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ms, which has been conclude as K=1 </w:t>
      </w:r>
      <w:r>
        <w:rPr>
          <w:lang w:val="en-US"/>
        </w:rPr>
        <w:t>in RAN4#101e-bis.</w:t>
      </w:r>
    </w:p>
    <w:p w14:paraId="124EB0AB" w14:textId="77777777" w:rsidR="00E86143" w:rsidRDefault="00A67FE1">
      <w:pPr>
        <w:pStyle w:val="aff6"/>
        <w:numPr>
          <w:ilvl w:val="0"/>
          <w:numId w:val="38"/>
        </w:numPr>
        <w:spacing w:line="240" w:lineRule="auto"/>
        <w:ind w:firstLineChars="0"/>
        <w:rPr>
          <w:rFonts w:eastAsia="PMingLiU"/>
          <w:b/>
          <w:bCs/>
          <w:sz w:val="16"/>
          <w:szCs w:val="16"/>
          <w:lang w:val="en-US" w:eastAsia="zh-TW"/>
        </w:rPr>
      </w:pPr>
      <w:r>
        <w:rPr>
          <w:lang w:val="en-US"/>
        </w:rPr>
        <w:t xml:space="preserve">No need to discuss </w:t>
      </w:r>
      <w:r>
        <w:rPr>
          <w:rFonts w:eastAsia="PMingLiU"/>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aff6"/>
        <w:spacing w:line="240" w:lineRule="auto"/>
        <w:ind w:left="480" w:firstLineChars="0" w:firstLine="0"/>
        <w:rPr>
          <w:rFonts w:eastAsia="PMingLiU"/>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r>
        <w:rPr>
          <w:szCs w:val="24"/>
          <w:lang w:eastAsia="zh-CN"/>
        </w:rPr>
        <w:t xml:space="preserve">Proposals summary: </w:t>
      </w:r>
    </w:p>
    <w:p w14:paraId="587D6B86" w14:textId="77777777" w:rsidR="00E86143" w:rsidRDefault="00A67FE1">
      <w:pPr>
        <w:pStyle w:val="aff6"/>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w:t>
      </w:r>
      <w:r>
        <w:t>relaxation factor</w:t>
      </w:r>
      <w:r>
        <w:rPr>
          <w:rFonts w:eastAsiaTheme="minorEastAsia"/>
        </w:rPr>
        <w:t xml:space="preserve"> for FR1: </w:t>
      </w:r>
    </w:p>
    <w:p w14:paraId="5E92DD07" w14:textId="77777777" w:rsidR="00E86143" w:rsidRDefault="00A67FE1">
      <w:pPr>
        <w:pStyle w:val="aff6"/>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12FDBAAC"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EF012C" w14:textId="77777777" w:rsidR="00E86143" w:rsidRDefault="00E86143">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aff6"/>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lastRenderedPageBreak/>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77058A34"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93E766"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Note: to consider the inconsistency across 80 ms and 160 ms DRX cycles caused by K=4 in FR1.</w:t>
      </w:r>
    </w:p>
    <w:p w14:paraId="07210D4C" w14:textId="77777777" w:rsidR="00E86143" w:rsidRDefault="00E86143">
      <w:pPr>
        <w:pStyle w:val="aff6"/>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aff6"/>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6209E773" w14:textId="77777777" w:rsidR="00E86143" w:rsidRDefault="00A67FE1">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r>
        <w:rPr>
          <w:bCs/>
        </w:rPr>
        <w:t>MAX(T</w:t>
      </w:r>
      <w:r>
        <w:rPr>
          <w:bCs/>
          <w:vertAlign w:val="subscript"/>
        </w:rPr>
        <w:t>DRX</w:t>
      </w:r>
      <w:r>
        <w:rPr>
          <w:bCs/>
        </w:rPr>
        <w:t>, T</w:t>
      </w:r>
      <w:r>
        <w:rPr>
          <w:bCs/>
          <w:vertAlign w:val="subscript"/>
        </w:rPr>
        <w:t>RS</w:t>
      </w:r>
      <w:r>
        <w:rPr>
          <w:bCs/>
        </w:rPr>
        <w:t>)</w:t>
      </w:r>
      <w:r>
        <w:rPr>
          <w:rFonts w:eastAsiaTheme="minorEastAsia"/>
        </w:rPr>
        <w:t xml:space="preserve"> ≤ 40 ms </w:t>
      </w:r>
    </w:p>
    <w:p w14:paraId="31010EB4" w14:textId="77777777" w:rsidR="00E86143" w:rsidRDefault="00E86143">
      <w:pPr>
        <w:pStyle w:val="aff6"/>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aff6"/>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For FR1 RLM: (consider only DRx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DRx &gt; 40ms *or* T310 &lt;= 640ms;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DRx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aff6"/>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aff6"/>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aff6"/>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w:t>
      </w:r>
    </w:p>
    <w:p w14:paraId="34AD9B34" w14:textId="77777777" w:rsidR="00E86143" w:rsidRDefault="00A67FE1">
      <w:pPr>
        <w:pStyle w:val="aff6"/>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aff6"/>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2C347BD6" w14:textId="77777777" w:rsidR="00E86143" w:rsidRDefault="00A67FE1">
      <w:pPr>
        <w:pStyle w:val="aff6"/>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747F7E68" w14:textId="77777777" w:rsidR="00E86143" w:rsidRDefault="00A67FE1">
      <w:pPr>
        <w:pStyle w:val="aff6"/>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(vivo)</w:t>
      </w:r>
    </w:p>
    <w:p w14:paraId="5A215F6E" w14:textId="77777777" w:rsidR="00E86143" w:rsidRDefault="00E86143">
      <w:pPr>
        <w:pStyle w:val="aff6"/>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aff6"/>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aff6"/>
        <w:ind w:firstLine="400"/>
        <w:rPr>
          <w:ins w:id="2102" w:author="NSB" w:date="2022-02-24T01:57:00Z"/>
          <w:szCs w:val="24"/>
          <w:lang w:eastAsia="zh-CN"/>
        </w:rPr>
      </w:pPr>
    </w:p>
    <w:p w14:paraId="682FE816" w14:textId="77777777" w:rsidR="007378B0" w:rsidRPr="007378B0" w:rsidRDefault="007378B0">
      <w:pPr>
        <w:pStyle w:val="aff6"/>
        <w:ind w:firstLine="400"/>
        <w:rPr>
          <w:ins w:id="2103" w:author="Huaning Niu" w:date="2022-02-21T11:31:00Z"/>
          <w:szCs w:val="24"/>
          <w:lang w:eastAsia="zh-CN"/>
        </w:rPr>
        <w:pPrChange w:id="2104" w:author="Huaning Niu" w:date="2022-02-21T11:31:00Z">
          <w:pPr>
            <w:pStyle w:val="aff6"/>
            <w:numPr>
              <w:ilvl w:val="1"/>
              <w:numId w:val="39"/>
            </w:numPr>
            <w:spacing w:before="100" w:after="0" w:line="256" w:lineRule="auto"/>
            <w:ind w:left="1080" w:firstLineChars="0" w:hanging="360"/>
            <w:textAlignment w:val="center"/>
          </w:pPr>
        </w:pPrChange>
      </w:pPr>
    </w:p>
    <w:p w14:paraId="189CB894" w14:textId="77777777" w:rsidR="00E86143" w:rsidRDefault="00A67FE1">
      <w:pPr>
        <w:pStyle w:val="aff6"/>
        <w:numPr>
          <w:ilvl w:val="1"/>
          <w:numId w:val="39"/>
        </w:numPr>
        <w:spacing w:before="100" w:after="0" w:line="256" w:lineRule="auto"/>
        <w:ind w:firstLineChars="0"/>
        <w:textAlignment w:val="center"/>
        <w:rPr>
          <w:szCs w:val="24"/>
          <w:lang w:eastAsia="zh-CN"/>
        </w:rPr>
      </w:pPr>
      <w:r>
        <w:rPr>
          <w:szCs w:val="24"/>
          <w:lang w:eastAsia="zh-CN"/>
        </w:rPr>
        <w:t>For FR1, consider Option 1b as compromise, because it also addresses the inconsistency across 80 ms and 160 ms DRX cycles caused by K=4 in FR1.</w:t>
      </w:r>
    </w:p>
    <w:p w14:paraId="4F61BABD" w14:textId="77777777" w:rsidR="00E86143" w:rsidRDefault="00A67FE1">
      <w:pPr>
        <w:pStyle w:val="aff6"/>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afd"/>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05" w:author="Althea Huang (黃汀華)" w:date="2022-02-21T17:08:00Z">
              <w:r>
                <w:rPr>
                  <w:rFonts w:eastAsia="PMingLiU" w:hint="eastAsia"/>
                  <w:color w:val="0070C0"/>
                  <w:lang w:val="en-US" w:eastAsia="zh-TW"/>
                </w:rPr>
                <w:t>M</w:t>
              </w:r>
              <w:r>
                <w:rPr>
                  <w:rFonts w:eastAsia="PMingLiU"/>
                  <w:color w:val="0070C0"/>
                  <w:lang w:val="en-US" w:eastAsia="zh-TW"/>
                </w:rPr>
                <w:t>TK</w:t>
              </w:r>
            </w:ins>
          </w:p>
        </w:tc>
        <w:tc>
          <w:tcPr>
            <w:tcW w:w="8395" w:type="dxa"/>
          </w:tcPr>
          <w:p w14:paraId="5B459F6C" w14:textId="77777777" w:rsidR="00E86143" w:rsidRDefault="00A67FE1">
            <w:pPr>
              <w:spacing w:after="120"/>
              <w:rPr>
                <w:rFonts w:eastAsia="PMingLiU"/>
                <w:color w:val="0070C0"/>
                <w:lang w:val="en-US" w:eastAsia="zh-TW"/>
              </w:rPr>
            </w:pPr>
            <w:ins w:id="2106" w:author="Althea Huang (黃汀華)" w:date="2022-02-21T17:08:00Z">
              <w:r>
                <w:rPr>
                  <w:rFonts w:eastAsia="PMingLiU" w:hint="eastAsia"/>
                  <w:color w:val="0070C0"/>
                  <w:lang w:val="en-US" w:eastAsia="zh-TW"/>
                </w:rPr>
                <w:t>S</w:t>
              </w:r>
              <w:r>
                <w:rPr>
                  <w:rFonts w:eastAsia="PMingLiU"/>
                  <w:color w:val="0070C0"/>
                  <w:lang w:val="en-US" w:eastAsia="zh-TW"/>
                </w:rPr>
                <w:t>upport recommended WF.</w:t>
              </w:r>
            </w:ins>
            <w:ins w:id="2107" w:author="Althea Huang (黃汀華)" w:date="2022-02-21T17:09:00Z">
              <w:r>
                <w:rPr>
                  <w:rFonts w:eastAsia="PMingLiU"/>
                  <w:color w:val="0070C0"/>
                  <w:lang w:val="en-US" w:eastAsia="zh-TW"/>
                </w:rPr>
                <w:br/>
              </w:r>
              <w:r>
                <w:rPr>
                  <w:rFonts w:eastAsiaTheme="minorEastAsia"/>
                  <w:color w:val="0070C0"/>
                  <w:lang w:val="en-US" w:eastAsia="zh-CN"/>
                </w:rPr>
                <w:t xml:space="preserve">For FR1, support option 1b. </w:t>
              </w:r>
              <w:r>
                <w:rPr>
                  <w:rFonts w:eastAsia="PMingLiU" w:hint="eastAsia"/>
                  <w:color w:val="0070C0"/>
                  <w:lang w:val="en-US" w:eastAsia="zh-TW"/>
                </w:rPr>
                <w:t>F</w:t>
              </w:r>
              <w:r>
                <w:rPr>
                  <w:rFonts w:eastAsia="PMingLiU"/>
                  <w:color w:val="0070C0"/>
                  <w:lang w:val="en-US" w:eastAsia="zh-TW"/>
                </w:rPr>
                <w:t xml:space="preserve">or FR2, support </w:t>
              </w:r>
            </w:ins>
            <w:ins w:id="2108" w:author="Althea Huang (黃汀華)" w:date="2022-02-21T17:10:00Z">
              <w:r>
                <w:rPr>
                  <w:rFonts w:eastAsia="PMingLiU"/>
                  <w:color w:val="0070C0"/>
                  <w:lang w:val="en-US" w:eastAsia="zh-TW"/>
                </w:rPr>
                <w:t>option 2.</w:t>
              </w:r>
            </w:ins>
          </w:p>
        </w:tc>
      </w:tr>
      <w:tr w:rsidR="00952DA7" w14:paraId="3BC33DAD" w14:textId="77777777">
        <w:trPr>
          <w:ins w:id="2109" w:author="Chu-Hsiang Huang" w:date="2022-02-21T05:37:00Z"/>
        </w:trPr>
        <w:tc>
          <w:tcPr>
            <w:tcW w:w="1236" w:type="dxa"/>
          </w:tcPr>
          <w:p w14:paraId="023D1ACF" w14:textId="5989BC0E" w:rsidR="00952DA7" w:rsidRDefault="00952DA7">
            <w:pPr>
              <w:spacing w:after="120"/>
              <w:rPr>
                <w:ins w:id="2110" w:author="Chu-Hsiang Huang" w:date="2022-02-21T05:37:00Z"/>
                <w:rFonts w:eastAsia="PMingLiU"/>
                <w:color w:val="0070C0"/>
                <w:lang w:val="en-US" w:eastAsia="zh-TW"/>
              </w:rPr>
            </w:pPr>
            <w:ins w:id="2111" w:author="Chu-Hsiang Huang" w:date="2022-02-21T05:37:00Z">
              <w:r>
                <w:rPr>
                  <w:rFonts w:eastAsia="PMingLiU"/>
                  <w:color w:val="0070C0"/>
                  <w:lang w:val="en-US" w:eastAsia="zh-TW"/>
                </w:rPr>
                <w:t>QC</w:t>
              </w:r>
            </w:ins>
          </w:p>
        </w:tc>
        <w:tc>
          <w:tcPr>
            <w:tcW w:w="8395" w:type="dxa"/>
          </w:tcPr>
          <w:p w14:paraId="2E14B5E6" w14:textId="77777777" w:rsidR="00952DA7" w:rsidRDefault="00952DA7" w:rsidP="00952DA7">
            <w:pPr>
              <w:spacing w:after="120"/>
              <w:rPr>
                <w:ins w:id="2112" w:author="Chu-Hsiang Huang" w:date="2022-02-21T05:38:00Z"/>
                <w:rFonts w:eastAsiaTheme="minorEastAsia"/>
                <w:color w:val="0070C0"/>
                <w:lang w:val="en-US" w:eastAsia="zh-CN"/>
              </w:rPr>
            </w:pPr>
            <w:ins w:id="2113"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14" w:author="Chu-Hsiang Huang" w:date="2022-02-21T05:38:00Z"/>
                <w:rFonts w:eastAsiaTheme="minorEastAsia"/>
                <w:color w:val="0070C0"/>
                <w:lang w:val="en-US" w:eastAsia="zh-CN"/>
              </w:rPr>
            </w:pPr>
            <w:ins w:id="2115" w:author="Chu-Hsiang Huang" w:date="2022-02-21T05:38:00Z">
              <w:r>
                <w:rPr>
                  <w:rFonts w:eastAsiaTheme="minorEastAsia"/>
                  <w:color w:val="0070C0"/>
                  <w:lang w:val="en-US" w:eastAsia="zh-CN"/>
                </w:rPr>
                <w:t>We don’t see why relaxation factor should depend on DRx. Our preference is option 2, but between option 1 abc, we support option 1a. The misalignment should be addressed by scaling the DRx &gt; 80ms cases, otherwise the inconsistency still exists in certain values, e.g., with</w:t>
              </w:r>
            </w:ins>
          </w:p>
          <w:p w14:paraId="03C56369" w14:textId="77777777" w:rsidR="00952DA7" w:rsidRPr="00362900" w:rsidRDefault="00952DA7" w:rsidP="00952DA7">
            <w:pPr>
              <w:pStyle w:val="aff6"/>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16" w:author="Chu-Hsiang Huang" w:date="2022-02-21T05:38:00Z"/>
                <w:rFonts w:eastAsiaTheme="minorEastAsia"/>
              </w:rPr>
            </w:pPr>
            <w:ins w:id="2117"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ins>
          </w:p>
          <w:p w14:paraId="46836D83" w14:textId="77777777" w:rsidR="00952DA7" w:rsidRDefault="00952DA7" w:rsidP="00952DA7">
            <w:pPr>
              <w:spacing w:after="120"/>
              <w:rPr>
                <w:ins w:id="2118" w:author="Chu-Hsiang Huang" w:date="2022-02-21T05:38:00Z"/>
                <w:rFonts w:eastAsiaTheme="minorEastAsia"/>
                <w:color w:val="0070C0"/>
                <w:lang w:eastAsia="zh-CN"/>
              </w:rPr>
            </w:pPr>
            <w:ins w:id="2119" w:author="Chu-Hsiang Huang" w:date="2022-02-21T05:38:00Z">
              <w:r>
                <w:rPr>
                  <w:rFonts w:eastAsiaTheme="minorEastAsia"/>
                  <w:color w:val="0070C0"/>
                  <w:lang w:eastAsia="zh-CN"/>
                </w:rPr>
                <w:t>DRx 80ms: 80*2*1.5 = 240ms</w:t>
              </w:r>
            </w:ins>
          </w:p>
          <w:p w14:paraId="3B0D2789" w14:textId="77777777" w:rsidR="00952DA7" w:rsidRDefault="00952DA7" w:rsidP="00952DA7">
            <w:pPr>
              <w:spacing w:after="120"/>
              <w:rPr>
                <w:ins w:id="2120" w:author="Chu-Hsiang Huang" w:date="2022-02-21T05:38:00Z"/>
                <w:rFonts w:eastAsiaTheme="minorEastAsia"/>
                <w:color w:val="0070C0"/>
                <w:lang w:eastAsia="zh-CN"/>
              </w:rPr>
            </w:pPr>
            <w:ins w:id="2121" w:author="Chu-Hsiang Huang" w:date="2022-02-21T05:38:00Z">
              <w:r>
                <w:rPr>
                  <w:rFonts w:eastAsiaTheme="minorEastAsia"/>
                  <w:color w:val="0070C0"/>
                  <w:lang w:eastAsia="zh-CN"/>
                </w:rPr>
                <w:t>DRx 120ms: 120*1.5 = 180ms</w:t>
              </w:r>
            </w:ins>
          </w:p>
          <w:p w14:paraId="02B290A9" w14:textId="77777777" w:rsidR="00952DA7" w:rsidRDefault="00952DA7" w:rsidP="00952DA7">
            <w:pPr>
              <w:spacing w:after="120"/>
              <w:rPr>
                <w:ins w:id="2122" w:author="Chu-Hsiang Huang" w:date="2022-02-21T05:38:00Z"/>
                <w:rFonts w:eastAsiaTheme="minorEastAsia"/>
                <w:color w:val="0070C0"/>
                <w:lang w:eastAsia="zh-CN"/>
              </w:rPr>
            </w:pPr>
            <w:ins w:id="2123" w:author="Chu-Hsiang Huang" w:date="2022-02-21T05:38:00Z">
              <w:r>
                <w:rPr>
                  <w:rFonts w:eastAsiaTheme="minorEastAsia"/>
                  <w:color w:val="0070C0"/>
                  <w:lang w:eastAsia="zh-CN"/>
                </w:rPr>
                <w:t>DRx 160ms: 160*1.5 = 240ms</w:t>
              </w:r>
            </w:ins>
          </w:p>
          <w:p w14:paraId="1764475D" w14:textId="77777777" w:rsidR="00952DA7" w:rsidRDefault="00952DA7" w:rsidP="00952DA7">
            <w:pPr>
              <w:spacing w:after="120"/>
              <w:rPr>
                <w:ins w:id="2124" w:author="Chu-Hsiang Huang" w:date="2022-02-21T05:38:00Z"/>
                <w:rFonts w:eastAsiaTheme="minorEastAsia"/>
                <w:color w:val="0070C0"/>
                <w:lang w:eastAsia="zh-CN"/>
              </w:rPr>
            </w:pPr>
            <w:ins w:id="2125" w:author="Chu-Hsiang Huang" w:date="2022-02-21T05:38:00Z">
              <w:r>
                <w:rPr>
                  <w:rFonts w:eastAsiaTheme="minorEastAsia"/>
                  <w:color w:val="0070C0"/>
                  <w:lang w:eastAsia="zh-CN"/>
                </w:rPr>
                <w:t>However, when we replace the 1.5 by 2 for DRx &gt; 80ms, we have</w:t>
              </w:r>
            </w:ins>
          </w:p>
          <w:p w14:paraId="7D127574" w14:textId="77777777" w:rsidR="00952DA7" w:rsidRDefault="00952DA7" w:rsidP="00952DA7">
            <w:pPr>
              <w:spacing w:after="120"/>
              <w:rPr>
                <w:ins w:id="2126" w:author="Chu-Hsiang Huang" w:date="2022-02-21T05:38:00Z"/>
                <w:rFonts w:eastAsiaTheme="minorEastAsia"/>
                <w:color w:val="0070C0"/>
                <w:lang w:eastAsia="zh-CN"/>
              </w:rPr>
            </w:pPr>
            <w:ins w:id="2127" w:author="Chu-Hsiang Huang" w:date="2022-02-21T05:38:00Z">
              <w:r>
                <w:rPr>
                  <w:rFonts w:eastAsiaTheme="minorEastAsia"/>
                  <w:color w:val="0070C0"/>
                  <w:lang w:eastAsia="zh-CN"/>
                </w:rPr>
                <w:t>DRx 80ms: 80*2*1.5 = 240ms</w:t>
              </w:r>
            </w:ins>
          </w:p>
          <w:p w14:paraId="4830DC99" w14:textId="77777777" w:rsidR="00952DA7" w:rsidRDefault="00952DA7" w:rsidP="00952DA7">
            <w:pPr>
              <w:spacing w:after="120"/>
              <w:rPr>
                <w:ins w:id="2128" w:author="Chu-Hsiang Huang" w:date="2022-02-21T05:38:00Z"/>
                <w:rFonts w:eastAsiaTheme="minorEastAsia"/>
                <w:color w:val="0070C0"/>
                <w:lang w:eastAsia="zh-CN"/>
              </w:rPr>
            </w:pPr>
            <w:ins w:id="2129" w:author="Chu-Hsiang Huang" w:date="2022-02-21T05:38:00Z">
              <w:r>
                <w:rPr>
                  <w:rFonts w:eastAsiaTheme="minorEastAsia"/>
                  <w:color w:val="0070C0"/>
                  <w:lang w:eastAsia="zh-CN"/>
                </w:rPr>
                <w:t>DRx 120ms: 120*2 = 240ms</w:t>
              </w:r>
            </w:ins>
          </w:p>
          <w:p w14:paraId="158BC45C" w14:textId="77777777" w:rsidR="00952DA7" w:rsidRDefault="00952DA7" w:rsidP="00952DA7">
            <w:pPr>
              <w:spacing w:after="120"/>
              <w:rPr>
                <w:ins w:id="2130" w:author="Chu-Hsiang Huang" w:date="2022-02-21T05:38:00Z"/>
                <w:rFonts w:eastAsiaTheme="minorEastAsia"/>
                <w:color w:val="0070C0"/>
                <w:lang w:eastAsia="zh-CN"/>
              </w:rPr>
            </w:pPr>
            <w:ins w:id="2131" w:author="Chu-Hsiang Huang" w:date="2022-02-21T05:38:00Z">
              <w:r>
                <w:rPr>
                  <w:rFonts w:eastAsiaTheme="minorEastAsia"/>
                  <w:color w:val="0070C0"/>
                  <w:lang w:eastAsia="zh-CN"/>
                </w:rPr>
                <w:t>DRx 160ms: 160*2 = 320ms</w:t>
              </w:r>
            </w:ins>
          </w:p>
          <w:p w14:paraId="2DF8AAAE" w14:textId="77777777" w:rsidR="00952DA7" w:rsidRDefault="00952DA7" w:rsidP="00952DA7">
            <w:pPr>
              <w:spacing w:after="120"/>
              <w:rPr>
                <w:ins w:id="2132" w:author="Chu-Hsiang Huang" w:date="2022-02-21T05:38:00Z"/>
                <w:rFonts w:eastAsiaTheme="minorEastAsia"/>
                <w:color w:val="0070C0"/>
                <w:lang w:eastAsia="zh-CN"/>
              </w:rPr>
            </w:pPr>
            <w:ins w:id="2133" w:author="Chu-Hsiang Huang" w:date="2022-02-21T05:38:00Z">
              <w:r>
                <w:rPr>
                  <w:rFonts w:eastAsiaTheme="minorEastAsia"/>
                  <w:color w:val="0070C0"/>
                  <w:lang w:eastAsia="zh-CN"/>
                </w:rPr>
                <w:lastRenderedPageBreak/>
                <w:t xml:space="preserve">Hence we suggest to </w:t>
              </w:r>
              <w:r w:rsidRPr="00BB642B">
                <w:rPr>
                  <w:rFonts w:eastAsiaTheme="minorEastAsia"/>
                  <w:b/>
                  <w:bCs/>
                  <w:color w:val="0070C0"/>
                  <w:lang w:eastAsia="zh-CN"/>
                  <w:rPrChange w:id="2134" w:author="Chu-Hsiang Huang" w:date="2022-02-21T05:38:00Z">
                    <w:rPr>
                      <w:rFonts w:eastAsiaTheme="minorEastAsia"/>
                      <w:color w:val="0070C0"/>
                      <w:lang w:eastAsia="zh-CN"/>
                    </w:rPr>
                  </w:rPrChange>
                </w:rPr>
                <w:t>allow relaxation for 80ms &lt; DRx &lt;= 320ms via replacing 1.5 by 2</w:t>
              </w:r>
              <w:r>
                <w:rPr>
                  <w:rFonts w:eastAsiaTheme="minorEastAsia"/>
                  <w:color w:val="0070C0"/>
                  <w:lang w:eastAsia="zh-CN"/>
                </w:rPr>
                <w:t>.</w:t>
              </w:r>
            </w:ins>
          </w:p>
          <w:p w14:paraId="37B8A3F6" w14:textId="77777777" w:rsidR="00952DA7" w:rsidRDefault="00952DA7" w:rsidP="00952DA7">
            <w:pPr>
              <w:spacing w:after="120"/>
              <w:rPr>
                <w:ins w:id="2135" w:author="Chu-Hsiang Huang" w:date="2022-02-21T05:38:00Z"/>
                <w:rFonts w:eastAsiaTheme="minorEastAsia"/>
                <w:color w:val="0070C0"/>
                <w:lang w:eastAsia="zh-CN"/>
              </w:rPr>
            </w:pPr>
            <w:ins w:id="2136" w:author="Chu-Hsiang Huang" w:date="2022-02-21T05:38:00Z">
              <w:r>
                <w:rPr>
                  <w:rFonts w:eastAsiaTheme="minorEastAsia"/>
                  <w:color w:val="0070C0"/>
                  <w:lang w:eastAsia="zh-CN"/>
                </w:rPr>
                <w:t>FR2:</w:t>
              </w:r>
            </w:ins>
          </w:p>
          <w:p w14:paraId="7D3A2C52" w14:textId="4176EA89" w:rsidR="00952DA7" w:rsidRDefault="00952DA7" w:rsidP="00952DA7">
            <w:pPr>
              <w:spacing w:after="120"/>
              <w:rPr>
                <w:ins w:id="2137" w:author="Chu-Hsiang Huang" w:date="2022-02-21T05:37:00Z"/>
                <w:rFonts w:eastAsia="PMingLiU"/>
                <w:color w:val="0070C0"/>
                <w:lang w:val="en-US" w:eastAsia="zh-TW"/>
              </w:rPr>
            </w:pPr>
            <w:ins w:id="2138"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39" w:author="vivo-Yanliang SUN" w:date="2022-02-22T00:41:00Z"/>
        </w:trPr>
        <w:tc>
          <w:tcPr>
            <w:tcW w:w="1236" w:type="dxa"/>
          </w:tcPr>
          <w:p w14:paraId="5EE7EF34" w14:textId="3C2E7D9B" w:rsidR="003644C0" w:rsidRDefault="007378B0" w:rsidP="003644C0">
            <w:pPr>
              <w:spacing w:after="120"/>
              <w:rPr>
                <w:ins w:id="2140" w:author="vivo-Yanliang SUN" w:date="2022-02-22T00:41:00Z"/>
                <w:rFonts w:eastAsia="PMingLiU"/>
                <w:color w:val="0070C0"/>
                <w:lang w:val="en-US" w:eastAsia="zh-TW"/>
              </w:rPr>
            </w:pPr>
            <w:ins w:id="2141" w:author="vivo-Yanliang SUN" w:date="2022-02-22T00:41:00Z">
              <w:r>
                <w:rPr>
                  <w:rFonts w:eastAsiaTheme="minorEastAsia"/>
                  <w:b/>
                  <w:bCs/>
                  <w:color w:val="0070C0"/>
                  <w:lang w:val="en-US" w:eastAsia="zh-CN"/>
                </w:rPr>
                <w:lastRenderedPageBreak/>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42" w:author="vivo-Yanliang SUN" w:date="2022-02-22T00:41:00Z"/>
                <w:rFonts w:eastAsiaTheme="minorEastAsia"/>
                <w:color w:val="0070C0"/>
                <w:lang w:val="en-US" w:eastAsia="zh-CN"/>
              </w:rPr>
            </w:pPr>
            <w:ins w:id="214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44" w:author="Huaning Niu" w:date="2022-02-21T11:31:00Z"/>
        </w:trPr>
        <w:tc>
          <w:tcPr>
            <w:tcW w:w="1236" w:type="dxa"/>
          </w:tcPr>
          <w:p w14:paraId="676BE016" w14:textId="7CDCFC15" w:rsidR="007378B0" w:rsidRDefault="007378B0" w:rsidP="003644C0">
            <w:pPr>
              <w:spacing w:after="120"/>
              <w:rPr>
                <w:ins w:id="2145" w:author="Huaning Niu" w:date="2022-02-21T11:31:00Z"/>
                <w:rFonts w:eastAsiaTheme="minorEastAsia"/>
                <w:b/>
                <w:bCs/>
                <w:color w:val="0070C0"/>
                <w:lang w:val="en-US" w:eastAsia="zh-CN"/>
              </w:rPr>
            </w:pPr>
            <w:ins w:id="2146"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47" w:author="Huaning Niu" w:date="2022-02-21T11:31:00Z"/>
                <w:rFonts w:eastAsiaTheme="minorEastAsia"/>
                <w:b/>
                <w:bCs/>
                <w:color w:val="0070C0"/>
                <w:lang w:val="en-US" w:eastAsia="zh-CN"/>
              </w:rPr>
            </w:pPr>
            <w:ins w:id="2148"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49" w:author="CMCC-shiyuan" w:date="2022-02-22T16:20:00Z"/>
        </w:trPr>
        <w:tc>
          <w:tcPr>
            <w:tcW w:w="1236" w:type="dxa"/>
          </w:tcPr>
          <w:p w14:paraId="1E91F9AC" w14:textId="0850D5CC" w:rsidR="00883E70" w:rsidRDefault="00883E70" w:rsidP="00883E70">
            <w:pPr>
              <w:spacing w:after="120"/>
              <w:rPr>
                <w:ins w:id="2150" w:author="CMCC-shiyuan" w:date="2022-02-22T16:20:00Z"/>
                <w:rFonts w:eastAsiaTheme="minorEastAsia"/>
                <w:b/>
                <w:bCs/>
                <w:color w:val="0070C0"/>
                <w:lang w:val="en-US" w:eastAsia="zh-CN"/>
              </w:rPr>
            </w:pPr>
            <w:ins w:id="2151"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52" w:author="CMCC-shiyuan" w:date="2022-02-22T16:20:00Z"/>
                <w:rFonts w:eastAsiaTheme="minorEastAsia"/>
                <w:b/>
                <w:bCs/>
                <w:color w:val="0070C0"/>
                <w:lang w:val="en-US" w:eastAsia="zh-CN"/>
              </w:rPr>
            </w:pPr>
            <w:ins w:id="2153"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54" w:author="Santhan Thangarasa" w:date="2022-02-22T10:01:00Z"/>
        </w:trPr>
        <w:tc>
          <w:tcPr>
            <w:tcW w:w="1236" w:type="dxa"/>
          </w:tcPr>
          <w:p w14:paraId="31D2EE9D" w14:textId="04025F4A" w:rsidR="008E2A4C" w:rsidRDefault="008E2A4C" w:rsidP="008E2A4C">
            <w:pPr>
              <w:spacing w:after="120"/>
              <w:rPr>
                <w:ins w:id="2155" w:author="Santhan Thangarasa" w:date="2022-02-22T10:01:00Z"/>
                <w:rFonts w:eastAsiaTheme="minorEastAsia"/>
                <w:b/>
                <w:bCs/>
                <w:color w:val="0070C0"/>
                <w:lang w:val="en-US" w:eastAsia="zh-CN"/>
              </w:rPr>
            </w:pPr>
            <w:ins w:id="2156"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57" w:author="Santhan Thangarasa" w:date="2022-02-22T10:01:00Z"/>
                <w:rFonts w:eastAsiaTheme="minorEastAsia"/>
                <w:b/>
                <w:bCs/>
                <w:color w:val="0070C0"/>
                <w:lang w:val="en-US" w:eastAsia="zh-CN"/>
              </w:rPr>
            </w:pPr>
            <w:ins w:id="2158"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59" w:author="CATT" w:date="2022-02-22T19:46:00Z"/>
        </w:trPr>
        <w:tc>
          <w:tcPr>
            <w:tcW w:w="1236" w:type="dxa"/>
          </w:tcPr>
          <w:p w14:paraId="3A8591C3" w14:textId="23DEDF8F" w:rsidR="00E54501" w:rsidRPr="00B310F7" w:rsidRDefault="00E54501" w:rsidP="008E2A4C">
            <w:pPr>
              <w:spacing w:after="120"/>
              <w:rPr>
                <w:ins w:id="2160" w:author="CATT" w:date="2022-02-22T19:46:00Z"/>
                <w:rFonts w:eastAsiaTheme="minorEastAsia"/>
                <w:color w:val="0070C0"/>
                <w:lang w:val="en-US" w:eastAsia="zh-CN"/>
              </w:rPr>
            </w:pPr>
            <w:ins w:id="2161"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62" w:author="CATT" w:date="2022-02-22T19:46:00Z"/>
                <w:rFonts w:eastAsiaTheme="minorEastAsia"/>
                <w:b/>
                <w:bCs/>
                <w:color w:val="0070C0"/>
                <w:lang w:val="en-US" w:eastAsia="zh-CN"/>
              </w:rPr>
            </w:pPr>
            <w:ins w:id="2163"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64" w:author="CATT" w:date="2022-02-22T19:46:00Z"/>
                <w:rFonts w:eastAsiaTheme="minorEastAsia"/>
                <w:b/>
                <w:bCs/>
                <w:color w:val="0070C0"/>
                <w:lang w:val="en-US" w:eastAsia="zh-CN"/>
              </w:rPr>
            </w:pPr>
            <w:ins w:id="2165"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66" w:author="CATT" w:date="2022-02-22T19:46:00Z"/>
                <w:rFonts w:eastAsiaTheme="minorEastAsia"/>
                <w:b/>
                <w:bCs/>
                <w:color w:val="0070C0"/>
                <w:lang w:val="en-US" w:eastAsia="zh-CN"/>
              </w:rPr>
            </w:pPr>
            <w:ins w:id="2167" w:author="CATT" w:date="2022-02-22T19:46:00Z">
              <w:r>
                <w:rPr>
                  <w:rFonts w:eastAsiaTheme="minorEastAsia"/>
                  <w:b/>
                  <w:bCs/>
                  <w:color w:val="0070C0"/>
                  <w:lang w:val="en-US" w:eastAsia="zh-CN"/>
                </w:rPr>
                <w:t xml:space="preserve">e.g. current requirement </w:t>
              </w: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68" w:author="CATT" w:date="2022-02-22T19:46:00Z"/>
                <w:rFonts w:eastAsiaTheme="minorEastAsia"/>
                <w:color w:val="0070C0"/>
                <w:lang w:val="en-US" w:eastAsia="zh-CN"/>
              </w:rPr>
            </w:pPr>
            <w:ins w:id="2169"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70" w:author="Xiaomi" w:date="2022-02-22T20:42:00Z"/>
        </w:trPr>
        <w:tc>
          <w:tcPr>
            <w:tcW w:w="1236" w:type="dxa"/>
          </w:tcPr>
          <w:p w14:paraId="18B2AC26" w14:textId="606D7194" w:rsidR="00B412B4" w:rsidRDefault="00B412B4" w:rsidP="00B412B4">
            <w:pPr>
              <w:spacing w:after="120"/>
              <w:rPr>
                <w:ins w:id="2171" w:author="Xiaomi" w:date="2022-02-22T20:42:00Z"/>
                <w:rFonts w:eastAsiaTheme="minorEastAsia"/>
                <w:color w:val="0070C0"/>
                <w:lang w:val="en-US" w:eastAsia="zh-CN"/>
              </w:rPr>
            </w:pPr>
            <w:ins w:id="2172"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73" w:author="Xiaomi" w:date="2022-02-22T20:42:00Z"/>
                <w:rFonts w:eastAsiaTheme="minorEastAsia"/>
                <w:b/>
                <w:bCs/>
                <w:color w:val="0070C0"/>
                <w:lang w:val="en-US" w:eastAsia="zh-CN"/>
              </w:rPr>
            </w:pPr>
            <w:ins w:id="2174" w:author="Xiaomi" w:date="2022-02-22T20:42:00Z">
              <w:r>
                <w:rPr>
                  <w:rFonts w:eastAsiaTheme="minorEastAsia"/>
                  <w:color w:val="0070C0"/>
                  <w:lang w:val="en-US" w:eastAsia="zh-CN"/>
                </w:rPr>
                <w:t>Fine with the recommended WF.</w:t>
              </w:r>
            </w:ins>
          </w:p>
        </w:tc>
      </w:tr>
      <w:tr w:rsidR="008B1F77" w14:paraId="4DF76864" w14:textId="77777777">
        <w:trPr>
          <w:ins w:id="2175" w:author="Huawei" w:date="2022-02-22T21:03:00Z"/>
        </w:trPr>
        <w:tc>
          <w:tcPr>
            <w:tcW w:w="1236" w:type="dxa"/>
          </w:tcPr>
          <w:p w14:paraId="0B140966" w14:textId="5593D17D" w:rsidR="008B1F77" w:rsidRDefault="008B1F77" w:rsidP="008B1F77">
            <w:pPr>
              <w:spacing w:after="120"/>
              <w:rPr>
                <w:ins w:id="2176" w:author="Huawei" w:date="2022-02-22T21:03:00Z"/>
                <w:rFonts w:eastAsiaTheme="minorEastAsia"/>
                <w:color w:val="0070C0"/>
                <w:lang w:val="en-US" w:eastAsia="zh-CN"/>
              </w:rPr>
            </w:pPr>
            <w:ins w:id="217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78" w:author="Huawei" w:date="2022-02-22T21:03:00Z"/>
                <w:rFonts w:eastAsiaTheme="minorEastAsia"/>
                <w:color w:val="0070C0"/>
                <w:lang w:val="en-US" w:eastAsia="zh-CN"/>
              </w:rPr>
            </w:pPr>
            <w:ins w:id="2179"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80" w:author="Huawei" w:date="2022-02-22T21:03:00Z"/>
                <w:rFonts w:eastAsiaTheme="minorEastAsia"/>
                <w:color w:val="0070C0"/>
                <w:lang w:val="en-US" w:eastAsia="zh-CN"/>
              </w:rPr>
            </w:pPr>
            <w:ins w:id="2181" w:author="Huawei" w:date="2022-02-22T21:03:00Z">
              <w:r>
                <w:rPr>
                  <w:rFonts w:eastAsiaTheme="minorEastAsia"/>
                  <w:color w:val="0070C0"/>
                  <w:lang w:val="en-US" w:eastAsia="zh-CN"/>
                </w:rPr>
                <w:t>For FR2, we support option 1.</w:t>
              </w:r>
            </w:ins>
          </w:p>
        </w:tc>
      </w:tr>
      <w:tr w:rsidR="006A5E50" w14:paraId="0B7F6529" w14:textId="77777777">
        <w:trPr>
          <w:ins w:id="2182" w:author="OPPO-RAN4#102" w:date="2022-02-23T18:38:00Z"/>
        </w:trPr>
        <w:tc>
          <w:tcPr>
            <w:tcW w:w="1236" w:type="dxa"/>
          </w:tcPr>
          <w:p w14:paraId="6555F796" w14:textId="7966A000" w:rsidR="006A5E50" w:rsidRDefault="006A5E50" w:rsidP="008B1F77">
            <w:pPr>
              <w:spacing w:after="120"/>
              <w:rPr>
                <w:ins w:id="2183" w:author="OPPO-RAN4#102" w:date="2022-02-23T18:38:00Z"/>
                <w:rFonts w:eastAsiaTheme="minorEastAsia"/>
                <w:color w:val="0070C0"/>
                <w:lang w:val="en-US" w:eastAsia="zh-CN"/>
              </w:rPr>
            </w:pPr>
            <w:ins w:id="2184"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85" w:author="OPPO-RAN4#102" w:date="2022-02-23T18:38:00Z"/>
                <w:rFonts w:eastAsiaTheme="minorEastAsia"/>
                <w:color w:val="0070C0"/>
                <w:lang w:val="en-US" w:eastAsia="zh-CN"/>
              </w:rPr>
            </w:pPr>
            <w:ins w:id="2186"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87" w:author="NSB" w:date="2022-02-24T01:57:00Z"/>
        </w:trPr>
        <w:tc>
          <w:tcPr>
            <w:tcW w:w="1236" w:type="dxa"/>
          </w:tcPr>
          <w:p w14:paraId="1FC88401" w14:textId="5B1DD246" w:rsidR="005C2777" w:rsidRDefault="005C2777" w:rsidP="008B1F77">
            <w:pPr>
              <w:spacing w:after="120"/>
              <w:rPr>
                <w:ins w:id="2188" w:author="NSB" w:date="2022-02-24T01:57:00Z"/>
                <w:rFonts w:eastAsiaTheme="minorEastAsia"/>
                <w:color w:val="0070C0"/>
                <w:lang w:val="en-US" w:eastAsia="zh-CN"/>
              </w:rPr>
            </w:pPr>
            <w:ins w:id="2189"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190" w:author="NSB" w:date="2022-02-24T01:58:00Z"/>
                <w:rFonts w:eastAsiaTheme="minorEastAsia"/>
                <w:bCs/>
                <w:color w:val="0070C0"/>
                <w:lang w:val="en-US" w:eastAsia="zh-CN"/>
              </w:rPr>
            </w:pPr>
            <w:ins w:id="2191" w:author="NSB" w:date="2022-02-24T01:57:00Z">
              <w:r>
                <w:rPr>
                  <w:rFonts w:eastAsiaTheme="minorEastAsia"/>
                  <w:bCs/>
                  <w:color w:val="0070C0"/>
                  <w:lang w:val="en-US" w:eastAsia="zh-CN"/>
                </w:rPr>
                <w:t>FR1</w:t>
              </w:r>
            </w:ins>
            <w:ins w:id="2192"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193" w:author="NSB" w:date="2022-02-24T01:57:00Z"/>
                <w:rFonts w:eastAsiaTheme="minorEastAsia"/>
                <w:bCs/>
                <w:color w:val="0070C0"/>
                <w:lang w:eastAsia="zh-CN"/>
                <w:rPrChange w:id="2194" w:author="NSB" w:date="2022-02-24T01:59:00Z">
                  <w:rPr>
                    <w:ins w:id="2195" w:author="NSB" w:date="2022-02-24T01:57:00Z"/>
                    <w:rFonts w:eastAsiaTheme="minorEastAsia"/>
                    <w:bCs/>
                    <w:color w:val="0070C0"/>
                    <w:lang w:val="en-US" w:eastAsia="zh-CN"/>
                  </w:rPr>
                </w:rPrChange>
              </w:rPr>
            </w:pPr>
            <w:ins w:id="2196" w:author="NSB" w:date="2022-02-24T01:58:00Z">
              <w:r>
                <w:rPr>
                  <w:rFonts w:eastAsiaTheme="minorEastAsia"/>
                  <w:bCs/>
                  <w:color w:val="0070C0"/>
                  <w:lang w:val="en-US" w:eastAsia="zh-CN"/>
                </w:rPr>
                <w:t xml:space="preserve">FR2, is there any reason to use </w:t>
              </w:r>
            </w:ins>
            <w:ins w:id="2197" w:author="NSB" w:date="2022-02-24T01:59: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aff6"/>
        <w:numPr>
          <w:ilvl w:val="0"/>
          <w:numId w:val="34"/>
        </w:numPr>
        <w:spacing w:after="120"/>
        <w:ind w:left="284" w:firstLineChars="0" w:hanging="284"/>
        <w:rPr>
          <w:rFonts w:eastAsia="宋体"/>
          <w:lang w:eastAsia="zh-CN"/>
        </w:rPr>
      </w:pPr>
      <w:r>
        <w:rPr>
          <w:rFonts w:eastAsia="宋体"/>
          <w:lang w:eastAsia="zh-CN"/>
        </w:rPr>
        <w:t xml:space="preserve">Proposals: </w:t>
      </w:r>
    </w:p>
    <w:p w14:paraId="788E939A" w14:textId="77777777" w:rsidR="00E86143" w:rsidRDefault="00A67FE1">
      <w:pPr>
        <w:pStyle w:val="aff6"/>
        <w:numPr>
          <w:ilvl w:val="1"/>
          <w:numId w:val="34"/>
        </w:numPr>
        <w:spacing w:before="100" w:beforeAutospacing="1" w:after="120" w:line="240" w:lineRule="auto"/>
        <w:ind w:firstLineChars="0"/>
        <w:rPr>
          <w:rFonts w:eastAsia="宋体"/>
        </w:rPr>
      </w:pPr>
      <w:r>
        <w:t>Option 1: Do not send OOS indication in relaxation mode (Qualcomm)</w:t>
      </w:r>
    </w:p>
    <w:p w14:paraId="10C17349" w14:textId="77777777" w:rsidR="00E86143" w:rsidRDefault="00A67FE1">
      <w:pPr>
        <w:pStyle w:val="aff6"/>
        <w:numPr>
          <w:ilvl w:val="0"/>
          <w:numId w:val="39"/>
        </w:numPr>
        <w:spacing w:before="100" w:after="0" w:line="256" w:lineRule="auto"/>
        <w:ind w:firstLineChars="0"/>
        <w:textAlignment w:val="center"/>
        <w:rPr>
          <w:szCs w:val="24"/>
          <w:lang w:eastAsia="zh-CN"/>
        </w:rPr>
      </w:pPr>
      <w:r>
        <w:rPr>
          <w:rFonts w:eastAsia="宋体"/>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afd"/>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198" w:author="Chu-Hsiang Huang" w:date="2022-02-21T05:38:00Z">
              <w:r>
                <w:rPr>
                  <w:rFonts w:eastAsiaTheme="minorEastAsia"/>
                  <w:color w:val="0070C0"/>
                  <w:lang w:val="en-US" w:eastAsia="zh-CN"/>
                </w:rPr>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199"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00" w:author="vivo-Yanliang SUN" w:date="2022-02-22T00:42:00Z"/>
        </w:trPr>
        <w:tc>
          <w:tcPr>
            <w:tcW w:w="1236" w:type="dxa"/>
          </w:tcPr>
          <w:p w14:paraId="307AB9D9" w14:textId="5DDCC2EA" w:rsidR="003644C0" w:rsidRDefault="003644C0" w:rsidP="003644C0">
            <w:pPr>
              <w:spacing w:after="120"/>
              <w:rPr>
                <w:ins w:id="2201" w:author="vivo-Yanliang SUN" w:date="2022-02-22T00:42:00Z"/>
                <w:rFonts w:eastAsiaTheme="minorEastAsia"/>
                <w:color w:val="0070C0"/>
                <w:lang w:val="en-US" w:eastAsia="zh-CN"/>
              </w:rPr>
            </w:pPr>
            <w:ins w:id="2202"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03" w:author="vivo-Yanliang SUN" w:date="2022-02-22T00:42:00Z"/>
                <w:rFonts w:eastAsiaTheme="minorEastAsia"/>
                <w:color w:val="0070C0"/>
                <w:lang w:val="en-US" w:eastAsia="zh-CN"/>
              </w:rPr>
            </w:pPr>
            <w:ins w:id="2204"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05" w:author="Huaning Niu" w:date="2022-02-21T11:33:00Z"/>
        </w:trPr>
        <w:tc>
          <w:tcPr>
            <w:tcW w:w="1236" w:type="dxa"/>
          </w:tcPr>
          <w:p w14:paraId="139936AF" w14:textId="6CD3F1C4" w:rsidR="007378B0" w:rsidRDefault="007378B0" w:rsidP="003644C0">
            <w:pPr>
              <w:spacing w:after="120"/>
              <w:rPr>
                <w:ins w:id="2206" w:author="Huaning Niu" w:date="2022-02-21T11:33:00Z"/>
                <w:rFonts w:eastAsiaTheme="minorEastAsia"/>
                <w:b/>
                <w:bCs/>
                <w:color w:val="0070C0"/>
                <w:lang w:val="en-US" w:eastAsia="zh-CN"/>
              </w:rPr>
            </w:pPr>
            <w:ins w:id="2207"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08" w:author="Huaning Niu" w:date="2022-02-21T11:33:00Z"/>
                <w:rFonts w:eastAsiaTheme="minorEastAsia"/>
                <w:b/>
                <w:bCs/>
                <w:color w:val="0070C0"/>
                <w:lang w:val="en-US" w:eastAsia="zh-CN"/>
              </w:rPr>
            </w:pPr>
            <w:ins w:id="2209" w:author="Huaning Niu" w:date="2022-02-21T11:34:00Z">
              <w:r>
                <w:rPr>
                  <w:rFonts w:eastAsiaTheme="minorEastAsia"/>
                  <w:b/>
                  <w:bCs/>
                  <w:color w:val="0070C0"/>
                  <w:lang w:val="en-US" w:eastAsia="zh-CN"/>
                </w:rPr>
                <w:t xml:space="preserve">Support the WF. </w:t>
              </w:r>
            </w:ins>
          </w:p>
        </w:tc>
      </w:tr>
      <w:tr w:rsidR="00883E70" w14:paraId="4F0ED612" w14:textId="77777777">
        <w:trPr>
          <w:ins w:id="2210" w:author="CMCC-shiyuan" w:date="2022-02-22T16:21:00Z"/>
        </w:trPr>
        <w:tc>
          <w:tcPr>
            <w:tcW w:w="1236" w:type="dxa"/>
          </w:tcPr>
          <w:p w14:paraId="7B9B382E" w14:textId="1AE52CCC" w:rsidR="00883E70" w:rsidRDefault="00883E70" w:rsidP="00883E70">
            <w:pPr>
              <w:spacing w:after="120"/>
              <w:rPr>
                <w:ins w:id="2211" w:author="CMCC-shiyuan" w:date="2022-02-22T16:21:00Z"/>
                <w:rFonts w:eastAsiaTheme="minorEastAsia"/>
                <w:b/>
                <w:bCs/>
                <w:color w:val="0070C0"/>
                <w:lang w:val="en-US" w:eastAsia="zh-CN"/>
              </w:rPr>
            </w:pPr>
            <w:ins w:id="2212"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13" w:author="CMCC-shiyuan" w:date="2022-02-22T16:21:00Z"/>
                <w:rFonts w:eastAsiaTheme="minorEastAsia"/>
                <w:b/>
                <w:bCs/>
                <w:color w:val="0070C0"/>
                <w:lang w:val="en-US" w:eastAsia="zh-CN"/>
              </w:rPr>
            </w:pPr>
            <w:ins w:id="2214"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15" w:author="Santhan Thangarasa" w:date="2022-02-22T10:01:00Z"/>
        </w:trPr>
        <w:tc>
          <w:tcPr>
            <w:tcW w:w="1236" w:type="dxa"/>
          </w:tcPr>
          <w:p w14:paraId="2E2DCFB3" w14:textId="5D03C54B" w:rsidR="008E2A4C" w:rsidRDefault="008E2A4C" w:rsidP="008E2A4C">
            <w:pPr>
              <w:spacing w:after="120"/>
              <w:rPr>
                <w:ins w:id="2216" w:author="Santhan Thangarasa" w:date="2022-02-22T10:01:00Z"/>
                <w:rFonts w:eastAsiaTheme="minorEastAsia"/>
                <w:b/>
                <w:bCs/>
                <w:color w:val="0070C0"/>
                <w:lang w:val="en-US" w:eastAsia="zh-CN"/>
              </w:rPr>
            </w:pPr>
            <w:ins w:id="2217"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18" w:author="Santhan Thangarasa" w:date="2022-02-22T10:01:00Z"/>
                <w:rFonts w:eastAsiaTheme="minorEastAsia"/>
                <w:b/>
                <w:bCs/>
                <w:color w:val="0070C0"/>
                <w:lang w:val="en-US" w:eastAsia="zh-CN"/>
              </w:rPr>
            </w:pPr>
            <w:ins w:id="2219"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20" w:author="Xiaomi" w:date="2022-02-22T20:42:00Z"/>
        </w:trPr>
        <w:tc>
          <w:tcPr>
            <w:tcW w:w="1236" w:type="dxa"/>
          </w:tcPr>
          <w:p w14:paraId="238769BF" w14:textId="223834E4" w:rsidR="00B412B4" w:rsidRPr="00B310F7" w:rsidRDefault="00B412B4" w:rsidP="00B412B4">
            <w:pPr>
              <w:spacing w:after="120"/>
              <w:rPr>
                <w:ins w:id="2221" w:author="Xiaomi" w:date="2022-02-22T20:42:00Z"/>
                <w:rFonts w:eastAsiaTheme="minorEastAsia"/>
                <w:color w:val="0070C0"/>
                <w:lang w:val="en-US" w:eastAsia="zh-CN"/>
              </w:rPr>
            </w:pPr>
            <w:ins w:id="2222" w:author="Xiaomi" w:date="2022-02-22T20:42:00Z">
              <w:r>
                <w:rPr>
                  <w:rFonts w:eastAsiaTheme="minorEastAsia"/>
                  <w:color w:val="0070C0"/>
                  <w:lang w:val="en-US" w:eastAsia="zh-CN"/>
                </w:rPr>
                <w:t>Xiaomi</w:t>
              </w:r>
            </w:ins>
          </w:p>
        </w:tc>
        <w:tc>
          <w:tcPr>
            <w:tcW w:w="8395" w:type="dxa"/>
          </w:tcPr>
          <w:p w14:paraId="1CF08BB9" w14:textId="6151D9FB" w:rsidR="00B412B4" w:rsidRPr="00B310F7" w:rsidRDefault="00B412B4" w:rsidP="00B412B4">
            <w:pPr>
              <w:spacing w:after="120"/>
              <w:rPr>
                <w:ins w:id="2223" w:author="Xiaomi" w:date="2022-02-22T20:42:00Z"/>
                <w:rFonts w:eastAsiaTheme="minorEastAsia"/>
                <w:color w:val="0070C0"/>
                <w:lang w:val="en-US" w:eastAsia="zh-CN"/>
              </w:rPr>
            </w:pPr>
            <w:ins w:id="2224" w:author="Xiaomi" w:date="2022-02-22T20:42:00Z">
              <w:r>
                <w:rPr>
                  <w:rFonts w:eastAsiaTheme="minorEastAsia"/>
                  <w:color w:val="0070C0"/>
                  <w:lang w:val="en-US" w:eastAsia="zh-CN"/>
                </w:rPr>
                <w:t>Support the recommended WF.</w:t>
              </w:r>
            </w:ins>
          </w:p>
        </w:tc>
      </w:tr>
      <w:tr w:rsidR="008B1F77" w14:paraId="2D49A365" w14:textId="77777777">
        <w:trPr>
          <w:ins w:id="2225" w:author="Huawei" w:date="2022-02-22T21:03:00Z"/>
        </w:trPr>
        <w:tc>
          <w:tcPr>
            <w:tcW w:w="1236" w:type="dxa"/>
          </w:tcPr>
          <w:p w14:paraId="15DF2C5D" w14:textId="587BEF86" w:rsidR="008B1F77" w:rsidRDefault="008B1F77" w:rsidP="00B412B4">
            <w:pPr>
              <w:spacing w:after="120"/>
              <w:rPr>
                <w:ins w:id="2226" w:author="Huawei" w:date="2022-02-22T21:03:00Z"/>
                <w:rFonts w:eastAsiaTheme="minorEastAsia"/>
                <w:color w:val="0070C0"/>
                <w:lang w:val="en-US" w:eastAsia="zh-CN"/>
              </w:rPr>
            </w:pPr>
            <w:ins w:id="222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28" w:author="Huawei" w:date="2022-02-22T21:03:00Z"/>
                <w:rFonts w:eastAsiaTheme="minorEastAsia"/>
                <w:color w:val="0070C0"/>
                <w:lang w:val="en-US" w:eastAsia="zh-CN"/>
              </w:rPr>
            </w:pPr>
            <w:ins w:id="2229" w:author="Huawei" w:date="2022-02-22T21:03:00Z">
              <w:r>
                <w:rPr>
                  <w:rFonts w:eastAsiaTheme="minorEastAsia"/>
                  <w:color w:val="0070C0"/>
                  <w:lang w:val="en-US" w:eastAsia="zh-CN"/>
                </w:rPr>
                <w:t>Agree with the recommended WF.</w:t>
              </w:r>
            </w:ins>
          </w:p>
        </w:tc>
      </w:tr>
      <w:tr w:rsidR="004E49B0" w14:paraId="48B90CA7" w14:textId="77777777">
        <w:trPr>
          <w:ins w:id="2230" w:author="lihua" w:date="2022-02-23T17:30:00Z"/>
        </w:trPr>
        <w:tc>
          <w:tcPr>
            <w:tcW w:w="1236" w:type="dxa"/>
          </w:tcPr>
          <w:p w14:paraId="0C2CB831" w14:textId="1C38902E" w:rsidR="004E49B0" w:rsidRDefault="004E49B0" w:rsidP="00B412B4">
            <w:pPr>
              <w:spacing w:after="120"/>
              <w:rPr>
                <w:ins w:id="2231" w:author="lihua" w:date="2022-02-23T17:30:00Z"/>
                <w:rFonts w:eastAsiaTheme="minorEastAsia"/>
                <w:color w:val="0070C0"/>
                <w:lang w:val="en-US" w:eastAsia="zh-CN"/>
              </w:rPr>
            </w:pPr>
            <w:ins w:id="2232"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33" w:author="lihua" w:date="2022-02-23T17:30:00Z"/>
                <w:rFonts w:eastAsiaTheme="minorEastAsia"/>
                <w:color w:val="0070C0"/>
                <w:lang w:val="en-US" w:eastAsia="zh-CN"/>
              </w:rPr>
            </w:pPr>
            <w:ins w:id="2234" w:author="lihua" w:date="2022-02-23T17:30:00Z">
              <w:r>
                <w:rPr>
                  <w:rFonts w:eastAsiaTheme="minorEastAsia"/>
                  <w:color w:val="0070C0"/>
                  <w:lang w:val="en-US" w:eastAsia="zh-CN"/>
                </w:rPr>
                <w:t>Fine with the recommended WF.</w:t>
              </w:r>
            </w:ins>
          </w:p>
        </w:tc>
      </w:tr>
      <w:tr w:rsidR="006A5E50" w14:paraId="1374D87C" w14:textId="77777777">
        <w:trPr>
          <w:ins w:id="2235" w:author="OPPO-RAN4#102" w:date="2022-02-23T18:39:00Z"/>
        </w:trPr>
        <w:tc>
          <w:tcPr>
            <w:tcW w:w="1236" w:type="dxa"/>
          </w:tcPr>
          <w:p w14:paraId="437B2B7A" w14:textId="38EBF585" w:rsidR="006A5E50" w:rsidRDefault="006A5E50" w:rsidP="006A5E50">
            <w:pPr>
              <w:spacing w:after="120"/>
              <w:rPr>
                <w:ins w:id="2236" w:author="OPPO-RAN4#102" w:date="2022-02-23T18:39:00Z"/>
                <w:rFonts w:eastAsiaTheme="minorEastAsia"/>
                <w:color w:val="0070C0"/>
                <w:lang w:val="en-US" w:eastAsia="zh-CN"/>
              </w:rPr>
            </w:pPr>
            <w:ins w:id="2237"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38" w:author="OPPO-RAN4#102" w:date="2022-02-23T18:39:00Z"/>
                <w:rFonts w:eastAsiaTheme="minorEastAsia"/>
                <w:color w:val="0070C0"/>
                <w:lang w:val="en-US" w:eastAsia="zh-CN"/>
              </w:rPr>
            </w:pPr>
            <w:ins w:id="2239" w:author="OPPO-RAN4#102" w:date="2022-02-23T18:39:00Z">
              <w:r>
                <w:rPr>
                  <w:rFonts w:eastAsiaTheme="minorEastAsia"/>
                  <w:color w:val="0070C0"/>
                  <w:lang w:val="en-US" w:eastAsia="zh-CN"/>
                </w:rPr>
                <w:t>Support the recommended WF.</w:t>
              </w:r>
            </w:ins>
          </w:p>
        </w:tc>
      </w:tr>
      <w:tr w:rsidR="005C2777" w14:paraId="1060EF18" w14:textId="77777777">
        <w:trPr>
          <w:ins w:id="2240" w:author="NSB" w:date="2022-02-24T01:59:00Z"/>
        </w:trPr>
        <w:tc>
          <w:tcPr>
            <w:tcW w:w="1236" w:type="dxa"/>
          </w:tcPr>
          <w:p w14:paraId="1840D713" w14:textId="77FB4FA4" w:rsidR="005C2777" w:rsidRDefault="005C2777" w:rsidP="006A5E50">
            <w:pPr>
              <w:spacing w:after="120"/>
              <w:rPr>
                <w:ins w:id="2241" w:author="NSB" w:date="2022-02-24T01:59:00Z"/>
                <w:rFonts w:eastAsiaTheme="minorEastAsia"/>
                <w:color w:val="0070C0"/>
                <w:lang w:val="en-US" w:eastAsia="zh-CN"/>
              </w:rPr>
            </w:pPr>
            <w:ins w:id="2242"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43" w:author="NSB" w:date="2022-02-24T01:59:00Z"/>
                <w:rFonts w:eastAsiaTheme="minorEastAsia"/>
                <w:color w:val="0070C0"/>
                <w:lang w:val="en-US" w:eastAsia="zh-CN"/>
              </w:rPr>
            </w:pPr>
            <w:ins w:id="2244"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aff6"/>
        <w:numPr>
          <w:ilvl w:val="0"/>
          <w:numId w:val="34"/>
        </w:numPr>
        <w:spacing w:after="120"/>
        <w:ind w:left="284" w:firstLineChars="0" w:hanging="284"/>
        <w:rPr>
          <w:rFonts w:eastAsia="宋体"/>
          <w:lang w:eastAsia="zh-CN"/>
        </w:rPr>
      </w:pPr>
      <w:r>
        <w:rPr>
          <w:rFonts w:eastAsia="宋体"/>
          <w:lang w:eastAsia="zh-CN"/>
        </w:rPr>
        <w:t>Proposals</w:t>
      </w:r>
    </w:p>
    <w:p w14:paraId="743B6C72" w14:textId="77777777" w:rsidR="00E86143" w:rsidRDefault="00A67FE1">
      <w:pPr>
        <w:pStyle w:val="aff6"/>
        <w:numPr>
          <w:ilvl w:val="1"/>
          <w:numId w:val="34"/>
        </w:numPr>
        <w:spacing w:after="120"/>
        <w:ind w:firstLineChars="0"/>
        <w:rPr>
          <w:rFonts w:eastAsia="宋体"/>
          <w:lang w:eastAsia="zh-CN"/>
        </w:rPr>
      </w:pPr>
      <w:r>
        <w:rPr>
          <w:rFonts w:eastAsia="宋体"/>
          <w:lang w:eastAsia="zh-CN"/>
        </w:rPr>
        <w:t>Option 1: To reduce the negative impact to the system performance, it is allowed for the network to configure different values of the RLF parameters, e.g. T310/N310/N311, for the relaxed operation to reduce the negative impact to the system performance. (Nokia)</w:t>
      </w:r>
    </w:p>
    <w:p w14:paraId="26BC49AD" w14:textId="77777777" w:rsidR="00E86143" w:rsidRDefault="00A67FE1">
      <w:pPr>
        <w:pStyle w:val="aff6"/>
        <w:numPr>
          <w:ilvl w:val="0"/>
          <w:numId w:val="34"/>
        </w:numPr>
        <w:spacing w:after="120"/>
        <w:ind w:left="284" w:firstLineChars="0" w:hanging="284"/>
        <w:rPr>
          <w:rFonts w:eastAsia="宋体"/>
          <w:lang w:eastAsia="zh-CN"/>
        </w:rPr>
      </w:pPr>
      <w:r>
        <w:rPr>
          <w:rFonts w:eastAsia="宋体"/>
          <w:lang w:eastAsia="zh-CN"/>
        </w:rPr>
        <w:t xml:space="preserve">Recommended WF: Discuss if the additional values are needed. If no consensus, no additional values of N310/N311 will be introduced. </w:t>
      </w:r>
    </w:p>
    <w:tbl>
      <w:tblPr>
        <w:tblStyle w:val="afd"/>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PMingLiU"/>
                <w:color w:val="0070C0"/>
                <w:lang w:val="en-US" w:eastAsia="zh-TW"/>
              </w:rPr>
            </w:pPr>
            <w:ins w:id="2245" w:author="Althea Huang (黃汀華)" w:date="2022-02-21T17:11:00Z">
              <w:r>
                <w:rPr>
                  <w:rFonts w:eastAsia="PMingLiU" w:hint="eastAsia"/>
                  <w:color w:val="0070C0"/>
                  <w:lang w:val="en-US" w:eastAsia="zh-TW"/>
                </w:rPr>
                <w:t>M</w:t>
              </w:r>
              <w:r>
                <w:rPr>
                  <w:rFonts w:eastAsia="PMingLiU"/>
                  <w:color w:val="0070C0"/>
                  <w:lang w:val="en-US" w:eastAsia="zh-TW"/>
                </w:rPr>
                <w:t>TK</w:t>
              </w:r>
            </w:ins>
          </w:p>
        </w:tc>
        <w:tc>
          <w:tcPr>
            <w:tcW w:w="8395" w:type="dxa"/>
          </w:tcPr>
          <w:p w14:paraId="2950AFB7" w14:textId="77777777" w:rsidR="00E86143" w:rsidRDefault="00A67FE1">
            <w:pPr>
              <w:spacing w:after="120"/>
              <w:rPr>
                <w:rFonts w:eastAsia="PMingLiU"/>
                <w:color w:val="0070C0"/>
                <w:lang w:val="en-US" w:eastAsia="zh-TW"/>
              </w:rPr>
            </w:pPr>
            <w:ins w:id="2246" w:author="Althea Huang (黃汀華)" w:date="2022-02-21T17:13:00Z">
              <w:r>
                <w:rPr>
                  <w:rFonts w:eastAsia="PMingLiU" w:hint="eastAsia"/>
                  <w:color w:val="0070C0"/>
                  <w:lang w:val="en-US" w:eastAsia="zh-TW"/>
                </w:rPr>
                <w:t>O</w:t>
              </w:r>
              <w:r>
                <w:rPr>
                  <w:rFonts w:eastAsia="PMingLiU"/>
                  <w:color w:val="0070C0"/>
                  <w:lang w:val="en-US" w:eastAsia="zh-TW"/>
                </w:rPr>
                <w:t xml:space="preserve">ur understanding is UE will be not allowed </w:t>
              </w:r>
            </w:ins>
            <w:ins w:id="2247" w:author="Althea Huang (黃汀華)" w:date="2022-02-21T17:14:00Z">
              <w:r>
                <w:rPr>
                  <w:rFonts w:eastAsia="PMingLiU"/>
                  <w:color w:val="0070C0"/>
                  <w:lang w:val="en-US" w:eastAsia="zh-TW"/>
                </w:rPr>
                <w:t>to apply the relaxed requirement when T310/N310/N311</w:t>
              </w:r>
            </w:ins>
            <w:ins w:id="2248" w:author="Althea Huang (黃汀華)" w:date="2022-02-21T17:15:00Z">
              <w:r>
                <w:rPr>
                  <w:rFonts w:eastAsia="PMingLiU"/>
                  <w:color w:val="0070C0"/>
                  <w:lang w:val="en-US" w:eastAsia="zh-TW"/>
                </w:rPr>
                <w:t xml:space="preserve"> is triggered</w:t>
              </w:r>
            </w:ins>
            <w:ins w:id="2249" w:author="Althea Huang (黃汀華)" w:date="2022-02-21T17:14:00Z">
              <w:r>
                <w:rPr>
                  <w:rFonts w:eastAsia="PMingLiU"/>
                  <w:color w:val="0070C0"/>
                  <w:lang w:val="en-US" w:eastAsia="zh-TW"/>
                </w:rPr>
                <w:t xml:space="preserve">, </w:t>
              </w:r>
            </w:ins>
            <w:ins w:id="2250" w:author="Althea Huang (黃汀華)" w:date="2022-02-21T17:15:00Z">
              <w:r>
                <w:rPr>
                  <w:rFonts w:eastAsia="PMingLiU"/>
                  <w:color w:val="0070C0"/>
                  <w:lang w:val="en-US" w:eastAsia="zh-TW"/>
                </w:rPr>
                <w:t xml:space="preserve">so </w:t>
              </w:r>
            </w:ins>
            <w:ins w:id="2251" w:author="Althea Huang (黃汀華)" w:date="2022-02-21T17:14:00Z">
              <w:r>
                <w:rPr>
                  <w:rFonts w:eastAsia="PMingLiU"/>
                  <w:color w:val="0070C0"/>
                  <w:lang w:val="en-US" w:eastAsia="zh-TW"/>
                </w:rPr>
                <w:t>there is no need to configure different values for RLM/BFD rela</w:t>
              </w:r>
            </w:ins>
            <w:ins w:id="2252" w:author="Althea Huang (黃汀華)" w:date="2022-02-21T17:15:00Z">
              <w:r>
                <w:rPr>
                  <w:rFonts w:eastAsia="PMingLiU"/>
                  <w:color w:val="0070C0"/>
                  <w:lang w:val="en-US" w:eastAsia="zh-TW"/>
                </w:rPr>
                <w:t>xation.</w:t>
              </w:r>
            </w:ins>
          </w:p>
        </w:tc>
      </w:tr>
      <w:tr w:rsidR="00BB642B" w14:paraId="3D584C68" w14:textId="77777777">
        <w:trPr>
          <w:ins w:id="2253" w:author="Chu-Hsiang Huang" w:date="2022-02-21T05:39:00Z"/>
        </w:trPr>
        <w:tc>
          <w:tcPr>
            <w:tcW w:w="1236" w:type="dxa"/>
          </w:tcPr>
          <w:p w14:paraId="317C8354" w14:textId="0D5FE9A2" w:rsidR="00BB642B" w:rsidRDefault="00BB642B" w:rsidP="00BB642B">
            <w:pPr>
              <w:spacing w:after="120"/>
              <w:rPr>
                <w:ins w:id="2254" w:author="Chu-Hsiang Huang" w:date="2022-02-21T05:39:00Z"/>
                <w:rFonts w:eastAsia="PMingLiU"/>
                <w:color w:val="0070C0"/>
                <w:lang w:val="en-US" w:eastAsia="zh-TW"/>
              </w:rPr>
            </w:pPr>
            <w:ins w:id="2255" w:author="Chu-Hsiang Huang" w:date="2022-02-21T05:39:00Z">
              <w:r>
                <w:rPr>
                  <w:rFonts w:eastAsia="PMingLiU"/>
                  <w:color w:val="0070C0"/>
                  <w:lang w:val="en-US" w:eastAsia="zh-TW"/>
                </w:rPr>
                <w:t>QC</w:t>
              </w:r>
            </w:ins>
          </w:p>
        </w:tc>
        <w:tc>
          <w:tcPr>
            <w:tcW w:w="8395" w:type="dxa"/>
          </w:tcPr>
          <w:p w14:paraId="10C70004" w14:textId="597842E6" w:rsidR="00BB642B" w:rsidRDefault="00BB642B" w:rsidP="00BB642B">
            <w:pPr>
              <w:spacing w:after="120"/>
              <w:rPr>
                <w:ins w:id="2256" w:author="Chu-Hsiang Huang" w:date="2022-02-21T05:39:00Z"/>
                <w:rFonts w:eastAsia="PMingLiU"/>
                <w:color w:val="0070C0"/>
                <w:lang w:val="en-US" w:eastAsia="zh-TW"/>
              </w:rPr>
            </w:pPr>
            <w:ins w:id="2257" w:author="Chu-Hsiang Huang" w:date="2022-02-21T05:39:00Z">
              <w:r>
                <w:rPr>
                  <w:rFonts w:eastAsiaTheme="minorEastAsia"/>
                  <w:color w:val="0070C0"/>
                  <w:lang w:val="en-US" w:eastAsia="zh-CN"/>
                </w:rPr>
                <w:t>No additional values are needed.</w:t>
              </w:r>
            </w:ins>
          </w:p>
        </w:tc>
      </w:tr>
      <w:tr w:rsidR="003644C0" w14:paraId="43463D24" w14:textId="77777777">
        <w:trPr>
          <w:ins w:id="2258" w:author="vivo-Yanliang SUN" w:date="2022-02-22T00:42:00Z"/>
        </w:trPr>
        <w:tc>
          <w:tcPr>
            <w:tcW w:w="1236" w:type="dxa"/>
          </w:tcPr>
          <w:p w14:paraId="52DBA7A0" w14:textId="3687370D" w:rsidR="003644C0" w:rsidRDefault="00EA7FB6" w:rsidP="003644C0">
            <w:pPr>
              <w:spacing w:after="120"/>
              <w:rPr>
                <w:ins w:id="2259" w:author="vivo-Yanliang SUN" w:date="2022-02-22T00:42:00Z"/>
                <w:rFonts w:eastAsia="PMingLiU"/>
                <w:color w:val="0070C0"/>
                <w:lang w:val="en-US" w:eastAsia="zh-TW"/>
              </w:rPr>
            </w:pPr>
            <w:ins w:id="2260"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61" w:author="vivo-Yanliang SUN" w:date="2022-02-22T00:42:00Z"/>
                <w:rFonts w:eastAsiaTheme="minorEastAsia"/>
                <w:color w:val="0070C0"/>
                <w:lang w:val="en-US" w:eastAsia="zh-CN"/>
              </w:rPr>
            </w:pPr>
            <w:ins w:id="2262"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s we commended in last meeting, we do no think this is needed. It is up to NW to change N310/N311 if NW can know UE has entered relaxed mode. NW may also configure N310/N311 when NW enables this feature.</w:t>
              </w:r>
            </w:ins>
          </w:p>
        </w:tc>
      </w:tr>
      <w:tr w:rsidR="00EA7FB6" w14:paraId="152DCF4A" w14:textId="77777777">
        <w:trPr>
          <w:ins w:id="2263" w:author="Huaning Niu" w:date="2022-02-21T11:34:00Z"/>
        </w:trPr>
        <w:tc>
          <w:tcPr>
            <w:tcW w:w="1236" w:type="dxa"/>
          </w:tcPr>
          <w:p w14:paraId="5F58B6CC" w14:textId="23213DC0" w:rsidR="00EA7FB6" w:rsidRDefault="00EA7FB6" w:rsidP="003644C0">
            <w:pPr>
              <w:spacing w:after="120"/>
              <w:rPr>
                <w:ins w:id="2264" w:author="Huaning Niu" w:date="2022-02-21T11:34:00Z"/>
                <w:rFonts w:eastAsiaTheme="minorEastAsia"/>
                <w:b/>
                <w:bCs/>
                <w:color w:val="0070C0"/>
                <w:lang w:val="en-US" w:eastAsia="zh-CN"/>
              </w:rPr>
            </w:pPr>
            <w:ins w:id="2265"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66" w:author="Huaning Niu" w:date="2022-02-21T11:34:00Z"/>
                <w:rFonts w:eastAsiaTheme="minorEastAsia"/>
                <w:b/>
                <w:bCs/>
                <w:color w:val="0070C0"/>
                <w:lang w:val="en-US" w:eastAsia="zh-CN"/>
              </w:rPr>
            </w:pPr>
            <w:ins w:id="2267" w:author="Huaning Niu" w:date="2022-02-21T11:34:00Z">
              <w:r>
                <w:rPr>
                  <w:rFonts w:eastAsiaTheme="minorEastAsia"/>
                  <w:b/>
                  <w:bCs/>
                  <w:color w:val="0070C0"/>
                  <w:lang w:val="en-US" w:eastAsia="zh-CN"/>
                </w:rPr>
                <w:t xml:space="preserve">Do not see the need </w:t>
              </w:r>
            </w:ins>
          </w:p>
        </w:tc>
      </w:tr>
      <w:tr w:rsidR="008B1F77" w14:paraId="05456641" w14:textId="77777777">
        <w:trPr>
          <w:ins w:id="2268" w:author="Huawei" w:date="2022-02-22T21:04:00Z"/>
        </w:trPr>
        <w:tc>
          <w:tcPr>
            <w:tcW w:w="1236" w:type="dxa"/>
          </w:tcPr>
          <w:p w14:paraId="55DDC7CB" w14:textId="25CC7AD9" w:rsidR="008B1F77" w:rsidRDefault="008B1F77" w:rsidP="008B1F77">
            <w:pPr>
              <w:spacing w:after="120"/>
              <w:rPr>
                <w:ins w:id="2269" w:author="Huawei" w:date="2022-02-22T21:04:00Z"/>
                <w:rFonts w:eastAsiaTheme="minorEastAsia"/>
                <w:b/>
                <w:bCs/>
                <w:color w:val="0070C0"/>
                <w:lang w:val="en-US" w:eastAsia="zh-CN"/>
              </w:rPr>
            </w:pPr>
            <w:ins w:id="2270"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71" w:author="Huawei" w:date="2022-02-22T21:04:00Z"/>
                <w:rFonts w:eastAsiaTheme="minorEastAsia"/>
                <w:color w:val="0070C0"/>
                <w:lang w:val="en-US" w:eastAsia="zh-CN"/>
              </w:rPr>
            </w:pPr>
            <w:ins w:id="2272"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73" w:author="Huawei" w:date="2022-02-22T21:04:00Z"/>
                <w:rFonts w:eastAsiaTheme="minorEastAsia"/>
                <w:b/>
                <w:bCs/>
                <w:color w:val="0070C0"/>
                <w:lang w:val="en-US" w:eastAsia="zh-CN"/>
              </w:rPr>
            </w:pPr>
            <w:ins w:id="2274"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75" w:author="NSB" w:date="2022-02-24T02:00:00Z"/>
        </w:trPr>
        <w:tc>
          <w:tcPr>
            <w:tcW w:w="1236" w:type="dxa"/>
          </w:tcPr>
          <w:p w14:paraId="3175BE2A" w14:textId="12F3A732" w:rsidR="005C2777" w:rsidRDefault="005C2777" w:rsidP="008B1F77">
            <w:pPr>
              <w:spacing w:after="120"/>
              <w:rPr>
                <w:ins w:id="2276" w:author="NSB" w:date="2022-02-24T02:00:00Z"/>
                <w:rFonts w:eastAsiaTheme="minorEastAsia"/>
                <w:color w:val="0070C0"/>
                <w:lang w:val="en-US" w:eastAsia="zh-CN"/>
              </w:rPr>
            </w:pPr>
            <w:ins w:id="2277"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78" w:author="NSB" w:date="2022-02-24T02:00:00Z"/>
                <w:rFonts w:eastAsiaTheme="minorEastAsia"/>
                <w:color w:val="0070C0"/>
                <w:lang w:val="en-US" w:eastAsia="zh-CN"/>
              </w:rPr>
            </w:pPr>
            <w:ins w:id="2279" w:author="NSB" w:date="2022-02-24T02:00:00Z">
              <w:r>
                <w:rPr>
                  <w:rFonts w:eastAsiaTheme="minorEastAsia"/>
                  <w:color w:val="0070C0"/>
                  <w:lang w:val="en-US" w:eastAsia="zh-CN"/>
                </w:rPr>
                <w:t xml:space="preserve">The intention is to </w:t>
              </w:r>
            </w:ins>
            <w:ins w:id="2280" w:author="NSB" w:date="2022-02-24T02:01:00Z">
              <w:r>
                <w:rPr>
                  <w:rFonts w:eastAsiaTheme="minorEastAsia"/>
                  <w:color w:val="0070C0"/>
                  <w:lang w:val="en-US" w:eastAsia="zh-CN"/>
                </w:rPr>
                <w:t xml:space="preserve">compensate the negative impact i.e. delay due to relaxation. </w:t>
              </w:r>
            </w:ins>
            <w:ins w:id="2281" w:author="NSB" w:date="2022-02-24T02:02:00Z">
              <w:r>
                <w:rPr>
                  <w:rFonts w:eastAsiaTheme="minorEastAsia"/>
                  <w:color w:val="0070C0"/>
                  <w:lang w:val="en-US" w:eastAsia="zh-CN"/>
                </w:rPr>
                <w:t>Considering the R17 timeline,</w:t>
              </w:r>
            </w:ins>
            <w:ins w:id="2282" w:author="NSB" w:date="2022-02-24T02:01:00Z">
              <w:r>
                <w:rPr>
                  <w:rFonts w:eastAsiaTheme="minorEastAsia"/>
                  <w:color w:val="0070C0"/>
                  <w:lang w:val="en-US" w:eastAsia="zh-CN"/>
                </w:rPr>
                <w:t xml:space="preserve"> we </w:t>
              </w:r>
            </w:ins>
            <w:ins w:id="2283"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3"/>
        <w:ind w:leftChars="100" w:left="920"/>
        <w:rPr>
          <w:sz w:val="24"/>
        </w:rPr>
      </w:pPr>
      <w:r>
        <w:rPr>
          <w:sz w:val="24"/>
        </w:rPr>
        <w:t xml:space="preserve">Sub-topic 6 Other Aspects </w:t>
      </w:r>
    </w:p>
    <w:p w14:paraId="628F365A"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aff6"/>
        <w:numPr>
          <w:ilvl w:val="0"/>
          <w:numId w:val="41"/>
        </w:numPr>
        <w:spacing w:after="120"/>
        <w:ind w:firstLineChars="0"/>
        <w:rPr>
          <w:rFonts w:eastAsia="宋体"/>
          <w:lang w:eastAsia="zh-CN"/>
        </w:rPr>
      </w:pPr>
      <w:r>
        <w:rPr>
          <w:rFonts w:eastAsia="宋体"/>
          <w:lang w:eastAsia="zh-CN"/>
        </w:rPr>
        <w:t>Proposals</w:t>
      </w:r>
    </w:p>
    <w:p w14:paraId="46807E04" w14:textId="77777777" w:rsidR="00E86143" w:rsidRDefault="00A67FE1">
      <w:pPr>
        <w:pStyle w:val="aff6"/>
        <w:numPr>
          <w:ilvl w:val="1"/>
          <w:numId w:val="41"/>
        </w:numPr>
        <w:tabs>
          <w:tab w:val="left" w:pos="720"/>
          <w:tab w:val="left" w:pos="1440"/>
        </w:tabs>
        <w:spacing w:line="256" w:lineRule="auto"/>
        <w:ind w:firstLineChars="0"/>
        <w:rPr>
          <w:rFonts w:eastAsia="宋体"/>
          <w:lang w:eastAsia="zh-CN"/>
        </w:rPr>
      </w:pPr>
      <w:r>
        <w:rPr>
          <w:rFonts w:eastAsia="PMingLiU"/>
          <w:lang w:val="en-US" w:eastAsia="zh-TW"/>
        </w:rPr>
        <w:t xml:space="preserve">Option 1: </w:t>
      </w:r>
      <w:r>
        <w:rPr>
          <w:rFonts w:eastAsiaTheme="minorEastAsia"/>
          <w:lang w:val="en-US" w:eastAsia="zh-CN"/>
        </w:rPr>
        <w:t>Capture the relaxation criteria in the separate sub-section of RAN4 specification. Clause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aff6"/>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aff6"/>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aff6"/>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aff6"/>
        <w:numPr>
          <w:ilvl w:val="0"/>
          <w:numId w:val="41"/>
        </w:numPr>
        <w:tabs>
          <w:tab w:val="left" w:pos="720"/>
          <w:tab w:val="left" w:pos="1440"/>
        </w:tabs>
        <w:spacing w:line="256" w:lineRule="auto"/>
        <w:ind w:firstLineChars="0"/>
        <w:rPr>
          <w:rFonts w:eastAsia="宋体"/>
          <w:lang w:eastAsia="zh-CN"/>
        </w:rPr>
      </w:pPr>
      <w:r>
        <w:rPr>
          <w:rFonts w:eastAsia="宋体"/>
          <w:lang w:eastAsia="zh-CN"/>
        </w:rPr>
        <w:t xml:space="preserve">Recommended WF: </w:t>
      </w:r>
    </w:p>
    <w:p w14:paraId="74FD9F28" w14:textId="77777777" w:rsidR="00E86143" w:rsidRDefault="00A67FE1">
      <w:pPr>
        <w:pStyle w:val="aff6"/>
        <w:numPr>
          <w:ilvl w:val="1"/>
          <w:numId w:val="41"/>
        </w:numPr>
        <w:tabs>
          <w:tab w:val="left" w:pos="720"/>
          <w:tab w:val="left" w:pos="1440"/>
        </w:tabs>
        <w:spacing w:line="256" w:lineRule="auto"/>
        <w:ind w:firstLineChars="0"/>
        <w:rPr>
          <w:rFonts w:eastAsia="宋体"/>
          <w:lang w:eastAsia="zh-CN"/>
        </w:rPr>
      </w:pPr>
      <w:r>
        <w:rPr>
          <w:rFonts w:eastAsia="PMingLiU" w:hint="eastAsia"/>
          <w:lang w:eastAsia="zh-TW"/>
        </w:rPr>
        <w:t>Ac</w:t>
      </w:r>
      <w:r>
        <w:rPr>
          <w:rFonts w:eastAsia="PMingLiU"/>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lastRenderedPageBreak/>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aff6"/>
        <w:numPr>
          <w:ilvl w:val="1"/>
          <w:numId w:val="41"/>
        </w:numPr>
        <w:tabs>
          <w:tab w:val="left" w:pos="720"/>
          <w:tab w:val="left" w:pos="1440"/>
        </w:tabs>
        <w:spacing w:line="256" w:lineRule="auto"/>
        <w:ind w:firstLineChars="0"/>
        <w:rPr>
          <w:rFonts w:eastAsia="宋体"/>
          <w:lang w:eastAsia="zh-CN"/>
        </w:rPr>
      </w:pPr>
      <w:r>
        <w:rPr>
          <w:rFonts w:eastAsia="宋体"/>
          <w:lang w:eastAsia="zh-CN"/>
        </w:rPr>
        <w:t xml:space="preserve">Therefore, suggest to </w:t>
      </w:r>
      <w:r>
        <w:rPr>
          <w:rFonts w:eastAsiaTheme="minorEastAsia"/>
          <w:lang w:val="en-US" w:eastAsia="zh-CN"/>
        </w:rPr>
        <w:t xml:space="preserve">capture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afd"/>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84" w:author="Althea Huang (黃汀華)" w:date="2022-02-21T17:15:00Z">
              <w:r>
                <w:rPr>
                  <w:rFonts w:eastAsia="PMingLiU" w:hint="eastAsia"/>
                  <w:color w:val="0070C0"/>
                  <w:lang w:val="en-US" w:eastAsia="zh-TW"/>
                </w:rPr>
                <w:t>M</w:t>
              </w:r>
              <w:r>
                <w:rPr>
                  <w:rFonts w:eastAsia="PMingLiU"/>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85" w:author="Althea Huang (黃汀華)" w:date="2022-02-21T17:15:00Z">
              <w:r>
                <w:rPr>
                  <w:rFonts w:eastAsia="PMingLiU" w:hint="eastAsia"/>
                  <w:color w:val="0070C0"/>
                  <w:lang w:val="en-US" w:eastAsia="zh-TW"/>
                </w:rPr>
                <w:t>S</w:t>
              </w:r>
              <w:r>
                <w:rPr>
                  <w:rFonts w:eastAsia="PMingLiU"/>
                  <w:color w:val="0070C0"/>
                  <w:lang w:val="en-US" w:eastAsia="zh-TW"/>
                </w:rPr>
                <w:t xml:space="preserve">upport recommended WF. </w:t>
              </w:r>
            </w:ins>
            <w:ins w:id="2286" w:author="Althea Huang (黃汀華)" w:date="2022-02-21T17:16:00Z">
              <w:r>
                <w:rPr>
                  <w:rFonts w:eastAsia="PMingLiU"/>
                  <w:color w:val="0070C0"/>
                  <w:lang w:val="en-US" w:eastAsia="zh-TW"/>
                </w:rPr>
                <w:t>To capture the relaxation criteria for RLM/BFD relaxation in the RAN2 specifications.</w:t>
              </w:r>
            </w:ins>
          </w:p>
        </w:tc>
      </w:tr>
      <w:tr w:rsidR="00BB642B" w14:paraId="63C8828D" w14:textId="77777777">
        <w:trPr>
          <w:ins w:id="2287" w:author="Chu-Hsiang Huang" w:date="2022-02-21T05:39:00Z"/>
        </w:trPr>
        <w:tc>
          <w:tcPr>
            <w:tcW w:w="1236" w:type="dxa"/>
          </w:tcPr>
          <w:p w14:paraId="0AE8E3E8" w14:textId="6F09402D" w:rsidR="00BB642B" w:rsidRDefault="00BB642B">
            <w:pPr>
              <w:spacing w:after="120"/>
              <w:rPr>
                <w:ins w:id="2288" w:author="Chu-Hsiang Huang" w:date="2022-02-21T05:39:00Z"/>
                <w:rFonts w:eastAsia="PMingLiU"/>
                <w:color w:val="0070C0"/>
                <w:lang w:val="en-US" w:eastAsia="zh-TW"/>
              </w:rPr>
            </w:pPr>
            <w:ins w:id="2289" w:author="Chu-Hsiang Huang" w:date="2022-02-21T05:39:00Z">
              <w:r>
                <w:rPr>
                  <w:rFonts w:eastAsia="PMingLiU"/>
                  <w:color w:val="0070C0"/>
                  <w:lang w:val="en-US" w:eastAsia="zh-TW"/>
                </w:rPr>
                <w:t>QC</w:t>
              </w:r>
            </w:ins>
          </w:p>
        </w:tc>
        <w:tc>
          <w:tcPr>
            <w:tcW w:w="8395" w:type="dxa"/>
          </w:tcPr>
          <w:p w14:paraId="237BE9E4" w14:textId="697C479E" w:rsidR="00BB642B" w:rsidRDefault="00BB642B">
            <w:pPr>
              <w:spacing w:after="120"/>
              <w:rPr>
                <w:ins w:id="2290" w:author="Chu-Hsiang Huang" w:date="2022-02-21T05:39:00Z"/>
                <w:rFonts w:eastAsia="PMingLiU"/>
                <w:color w:val="0070C0"/>
                <w:lang w:val="en-US" w:eastAsia="zh-TW"/>
              </w:rPr>
            </w:pPr>
            <w:ins w:id="2291" w:author="Chu-Hsiang Huang" w:date="2022-02-21T05:39:00Z">
              <w:r>
                <w:rPr>
                  <w:rFonts w:eastAsiaTheme="minorEastAsia"/>
                  <w:color w:val="0070C0"/>
                  <w:lang w:val="en-US" w:eastAsia="zh-CN"/>
                </w:rPr>
                <w:t>Support the recommended WF based on RAN2 LS.</w:t>
              </w:r>
            </w:ins>
          </w:p>
        </w:tc>
      </w:tr>
      <w:tr w:rsidR="003644C0" w14:paraId="761DCD5A" w14:textId="77777777">
        <w:trPr>
          <w:ins w:id="2292" w:author="vivo-Yanliang SUN" w:date="2022-02-22T00:42:00Z"/>
        </w:trPr>
        <w:tc>
          <w:tcPr>
            <w:tcW w:w="1236" w:type="dxa"/>
          </w:tcPr>
          <w:p w14:paraId="3047D7BE" w14:textId="490F87AB" w:rsidR="003644C0" w:rsidRDefault="003644C0" w:rsidP="003644C0">
            <w:pPr>
              <w:spacing w:after="120"/>
              <w:rPr>
                <w:ins w:id="2293" w:author="vivo-Yanliang SUN" w:date="2022-02-22T00:42:00Z"/>
                <w:rFonts w:eastAsia="PMingLiU"/>
                <w:color w:val="0070C0"/>
                <w:lang w:val="en-US" w:eastAsia="zh-TW"/>
              </w:rPr>
            </w:pPr>
            <w:ins w:id="2294"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295" w:author="vivo-Yanliang SUN" w:date="2022-02-22T00:42:00Z"/>
                <w:rFonts w:eastAsiaTheme="minorEastAsia"/>
                <w:color w:val="0070C0"/>
                <w:lang w:val="en-US" w:eastAsia="zh-CN"/>
              </w:rPr>
            </w:pPr>
            <w:ins w:id="2296"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297" w:author="CATT" w:date="2022-02-22T19:47:00Z"/>
        </w:trPr>
        <w:tc>
          <w:tcPr>
            <w:tcW w:w="1236" w:type="dxa"/>
          </w:tcPr>
          <w:p w14:paraId="7262DA64" w14:textId="2BE5E6EC" w:rsidR="00E54501" w:rsidRDefault="00E54501" w:rsidP="003644C0">
            <w:pPr>
              <w:spacing w:after="120"/>
              <w:rPr>
                <w:ins w:id="2298" w:author="CATT" w:date="2022-02-22T19:47:00Z"/>
                <w:rFonts w:eastAsiaTheme="minorEastAsia"/>
                <w:b/>
                <w:bCs/>
                <w:color w:val="0070C0"/>
                <w:lang w:val="en-US" w:eastAsia="zh-CN"/>
              </w:rPr>
            </w:pPr>
            <w:ins w:id="2299"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00" w:author="CATT" w:date="2022-02-22T19:47:00Z"/>
                <w:rFonts w:eastAsiaTheme="minorEastAsia"/>
                <w:b/>
                <w:bCs/>
                <w:color w:val="0070C0"/>
                <w:lang w:val="en-US" w:eastAsia="zh-CN"/>
              </w:rPr>
            </w:pPr>
            <w:ins w:id="2301"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02" w:author="Xiaomi" w:date="2022-02-22T20:43:00Z"/>
        </w:trPr>
        <w:tc>
          <w:tcPr>
            <w:tcW w:w="1236" w:type="dxa"/>
          </w:tcPr>
          <w:p w14:paraId="7D0FF732" w14:textId="667DAAD2" w:rsidR="00B412B4" w:rsidRDefault="00B412B4" w:rsidP="00B412B4">
            <w:pPr>
              <w:spacing w:after="120"/>
              <w:rPr>
                <w:ins w:id="2303" w:author="Xiaomi" w:date="2022-02-22T20:43:00Z"/>
                <w:rFonts w:eastAsiaTheme="minorEastAsia"/>
                <w:b/>
                <w:bCs/>
                <w:color w:val="0070C0"/>
                <w:lang w:val="en-US" w:eastAsia="zh-CN"/>
              </w:rPr>
            </w:pPr>
            <w:ins w:id="2304"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05" w:author="Xiaomi" w:date="2022-02-22T20:43:00Z"/>
                <w:rFonts w:eastAsiaTheme="minorEastAsia"/>
                <w:b/>
                <w:bCs/>
                <w:color w:val="0070C0"/>
                <w:lang w:val="en-US" w:eastAsia="zh-CN"/>
              </w:rPr>
            </w:pPr>
            <w:ins w:id="2306" w:author="Xiaomi" w:date="2022-02-22T20:43:00Z">
              <w:r>
                <w:rPr>
                  <w:rFonts w:eastAsiaTheme="minorEastAsia"/>
                  <w:color w:val="0070C0"/>
                  <w:lang w:val="en-US" w:eastAsia="zh-CN"/>
                </w:rPr>
                <w:t>Support the recommended WF</w:t>
              </w:r>
            </w:ins>
          </w:p>
        </w:tc>
      </w:tr>
      <w:tr w:rsidR="008B1F77" w14:paraId="7628968F" w14:textId="77777777">
        <w:trPr>
          <w:ins w:id="2307" w:author="Huawei" w:date="2022-02-22T21:04:00Z"/>
        </w:trPr>
        <w:tc>
          <w:tcPr>
            <w:tcW w:w="1236" w:type="dxa"/>
          </w:tcPr>
          <w:p w14:paraId="1E071F77" w14:textId="37936C04" w:rsidR="008B1F77" w:rsidRDefault="008B1F77" w:rsidP="008B1F77">
            <w:pPr>
              <w:spacing w:after="120"/>
              <w:rPr>
                <w:ins w:id="2308" w:author="Huawei" w:date="2022-02-22T21:04:00Z"/>
                <w:rFonts w:eastAsiaTheme="minorEastAsia"/>
                <w:b/>
                <w:bCs/>
                <w:color w:val="0070C0"/>
                <w:lang w:val="en-US" w:eastAsia="zh-CN"/>
              </w:rPr>
            </w:pPr>
            <w:ins w:id="2309"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10" w:author="Huawei" w:date="2022-02-22T21:04:00Z"/>
                <w:rFonts w:eastAsiaTheme="minorEastAsia"/>
                <w:color w:val="0070C0"/>
                <w:lang w:val="en-US" w:eastAsia="zh-CN"/>
              </w:rPr>
            </w:pPr>
            <w:ins w:id="2311"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12" w:author="NSB" w:date="2022-02-24T02:03:00Z"/>
        </w:trPr>
        <w:tc>
          <w:tcPr>
            <w:tcW w:w="1236" w:type="dxa"/>
          </w:tcPr>
          <w:p w14:paraId="1C0938BD" w14:textId="17AEFC0C" w:rsidR="005C2777" w:rsidRDefault="005C2777" w:rsidP="008B1F77">
            <w:pPr>
              <w:spacing w:after="120"/>
              <w:rPr>
                <w:ins w:id="2313" w:author="NSB" w:date="2022-02-24T02:03:00Z"/>
                <w:rFonts w:eastAsiaTheme="minorEastAsia"/>
                <w:color w:val="0070C0"/>
                <w:lang w:val="en-US" w:eastAsia="zh-CN"/>
              </w:rPr>
            </w:pPr>
            <w:ins w:id="2314"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15" w:author="NSB" w:date="2022-02-24T02:03:00Z"/>
                <w:rFonts w:eastAsiaTheme="minorEastAsia"/>
                <w:color w:val="0070C0"/>
                <w:lang w:val="en-US" w:eastAsia="zh-CN"/>
              </w:rPr>
            </w:pPr>
            <w:ins w:id="2316" w:author="NSB" w:date="2022-02-24T02:05:00Z">
              <w:r>
                <w:rPr>
                  <w:rFonts w:eastAsiaTheme="minorEastAsia"/>
                  <w:color w:val="0070C0"/>
                  <w:lang w:val="en-US" w:eastAsia="zh-CN"/>
                </w:rPr>
                <w:t xml:space="preserve">We also think good serving cell quality criterion needs to be defined in RAN4, as the </w:t>
              </w:r>
            </w:ins>
            <w:ins w:id="2317" w:author="NSB" w:date="2022-02-24T02:06:00Z">
              <w:r>
                <w:rPr>
                  <w:rFonts w:eastAsiaTheme="minorEastAsia"/>
                  <w:color w:val="0070C0"/>
                  <w:lang w:val="en-US" w:eastAsia="zh-CN"/>
                </w:rPr>
                <w:t>downlink radio link quality</w:t>
              </w:r>
            </w:ins>
            <w:ins w:id="2318" w:author="NSB" w:date="2022-02-24T02:05:00Z">
              <w:r>
                <w:rPr>
                  <w:rFonts w:eastAsiaTheme="minorEastAsia"/>
                  <w:color w:val="0070C0"/>
                  <w:lang w:val="en-US" w:eastAsia="zh-CN"/>
                </w:rPr>
                <w:t xml:space="preserve"> is not visible in RAN2. </w:t>
              </w:r>
            </w:ins>
            <w:ins w:id="2319"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entering condition</w:t>
      </w:r>
      <w:r>
        <w:rPr>
          <w:rFonts w:eastAsia="PMingLiU"/>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p>
    <w:p w14:paraId="74F7B204" w14:textId="77777777" w:rsidR="00E86143" w:rsidRDefault="00A67FE1">
      <w:pPr>
        <w:pStyle w:val="aff6"/>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p>
    <w:p w14:paraId="5D753F75" w14:textId="77777777" w:rsidR="00E86143" w:rsidRDefault="00A67FE1">
      <w:pPr>
        <w:pStyle w:val="aff6"/>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exiting condition</w:t>
      </w:r>
      <w:r>
        <w:rPr>
          <w:rFonts w:eastAsia="PMingLiU"/>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Xiaomi, Apple, OPPO)</w:t>
      </w:r>
    </w:p>
    <w:p w14:paraId="1F5FAC92" w14:textId="77777777" w:rsidR="00E86143" w:rsidRDefault="00A67FE1">
      <w:pPr>
        <w:pStyle w:val="aff6"/>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p>
    <w:p w14:paraId="346C1636" w14:textId="77777777" w:rsidR="00E86143" w:rsidRDefault="00A67FE1">
      <w:pPr>
        <w:pStyle w:val="aff6"/>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(vivo)</w:t>
      </w:r>
    </w:p>
    <w:p w14:paraId="319CDFCC" w14:textId="77777777" w:rsidR="00E86143" w:rsidRDefault="00A67FE1">
      <w:pPr>
        <w:pStyle w:val="aff6"/>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4: pending by other issues (Intel)</w:t>
      </w:r>
    </w:p>
    <w:p w14:paraId="6A426834" w14:textId="77777777" w:rsidR="00E86143" w:rsidRDefault="00E86143">
      <w:pPr>
        <w:pStyle w:val="aff6"/>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10A47D97" w14:textId="77777777" w:rsidR="00E86143" w:rsidRDefault="00A67FE1">
      <w:pPr>
        <w:spacing w:line="240" w:lineRule="auto"/>
        <w:rPr>
          <w:rFonts w:eastAsia="PMingLiU"/>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PMingLiU"/>
          <w:szCs w:val="24"/>
          <w:lang w:eastAsia="zh-TW"/>
        </w:rPr>
        <w:t xml:space="preserve"> </w:t>
      </w:r>
    </w:p>
    <w:tbl>
      <w:tblPr>
        <w:tblStyle w:val="afd"/>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20" w:author="Ricky (ZTE)" w:date="2022-02-21T20:01:00Z">
              <w:r>
                <w:rPr>
                  <w:rFonts w:eastAsiaTheme="minorEastAsia" w:hint="eastAsia"/>
                  <w:b/>
                  <w:bCs/>
                  <w:color w:val="0070C0"/>
                  <w:lang w:val="en-US" w:eastAsia="zh-CN"/>
                </w:rPr>
                <w:lastRenderedPageBreak/>
                <w:t>ZTE</w:t>
              </w:r>
            </w:ins>
          </w:p>
        </w:tc>
        <w:tc>
          <w:tcPr>
            <w:tcW w:w="8395" w:type="dxa"/>
          </w:tcPr>
          <w:p w14:paraId="096B9FF3" w14:textId="77777777" w:rsidR="00E86143" w:rsidRDefault="00A67FE1">
            <w:pPr>
              <w:spacing w:after="120"/>
              <w:rPr>
                <w:rFonts w:eastAsiaTheme="minorEastAsia"/>
                <w:b/>
                <w:bCs/>
                <w:color w:val="0070C0"/>
                <w:lang w:val="en-US" w:eastAsia="zh-CN"/>
              </w:rPr>
            </w:pPr>
            <w:ins w:id="2321" w:author="Ricky (ZTE)" w:date="2022-02-21T20:01:00Z">
              <w:r>
                <w:rPr>
                  <w:rFonts w:eastAsiaTheme="minorEastAsia"/>
                  <w:color w:val="0070C0"/>
                  <w:lang w:val="en-US" w:eastAsia="zh-CN"/>
                  <w:rPrChange w:id="2322"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23" w:author="Ricky (ZTE)" w:date="2022-02-21T20:02:00Z">
              <w:r>
                <w:rPr>
                  <w:rFonts w:eastAsiaTheme="minorEastAsia" w:hint="eastAsia"/>
                  <w:color w:val="0070C0"/>
                  <w:lang w:val="en-US" w:eastAsia="zh-CN"/>
                </w:rPr>
                <w:t>riggered by any of the threshold, since any monitoring criterion indicates anom</w:t>
              </w:r>
            </w:ins>
            <w:ins w:id="2324" w:author="Ricky (ZTE)" w:date="2022-02-21T20:03:00Z">
              <w:r>
                <w:rPr>
                  <w:rFonts w:eastAsiaTheme="minorEastAsia" w:hint="eastAsia"/>
                  <w:color w:val="0070C0"/>
                  <w:lang w:val="en-US" w:eastAsia="zh-CN"/>
                </w:rPr>
                <w:t>a</w:t>
              </w:r>
            </w:ins>
            <w:ins w:id="2325" w:author="Ricky (ZTE)" w:date="2022-02-21T20:02:00Z">
              <w:r>
                <w:rPr>
                  <w:rFonts w:eastAsiaTheme="minorEastAsia" w:hint="eastAsia"/>
                  <w:color w:val="0070C0"/>
                  <w:lang w:val="en-US" w:eastAsia="zh-CN"/>
                </w:rPr>
                <w:t>ly</w:t>
              </w:r>
            </w:ins>
            <w:ins w:id="2326" w:author="Ricky (ZTE)" w:date="2022-02-21T20:03:00Z">
              <w:r>
                <w:rPr>
                  <w:rFonts w:eastAsiaTheme="minorEastAsia" w:hint="eastAsia"/>
                  <w:color w:val="0070C0"/>
                  <w:lang w:val="en-US" w:eastAsia="zh-CN"/>
                </w:rPr>
                <w:t xml:space="preserve">, and in this case the relaxation mode should be exited. If not, then the power saving gain might be destroyed since the UE may experience RLF or beam failure or any of the failure </w:t>
              </w:r>
            </w:ins>
            <w:ins w:id="2327" w:author="Ricky (ZTE)" w:date="2022-02-21T20:04:00Z">
              <w:r>
                <w:rPr>
                  <w:rFonts w:eastAsiaTheme="minorEastAsia" w:hint="eastAsia"/>
                  <w:color w:val="0070C0"/>
                  <w:lang w:val="en-US" w:eastAsia="zh-CN"/>
                </w:rPr>
                <w:t>that require re-establishment.</w:t>
              </w:r>
            </w:ins>
          </w:p>
        </w:tc>
      </w:tr>
      <w:tr w:rsidR="00BB642B" w14:paraId="2632774B" w14:textId="77777777">
        <w:trPr>
          <w:ins w:id="2328" w:author="Chu-Hsiang Huang" w:date="2022-02-21T05:39:00Z"/>
        </w:trPr>
        <w:tc>
          <w:tcPr>
            <w:tcW w:w="1236" w:type="dxa"/>
          </w:tcPr>
          <w:p w14:paraId="34C0D905" w14:textId="632D5CB5" w:rsidR="00BB642B" w:rsidRDefault="00BB642B">
            <w:pPr>
              <w:spacing w:after="120"/>
              <w:rPr>
                <w:ins w:id="2329" w:author="Chu-Hsiang Huang" w:date="2022-02-21T05:39:00Z"/>
                <w:rFonts w:eastAsiaTheme="minorEastAsia"/>
                <w:b/>
                <w:bCs/>
                <w:color w:val="0070C0"/>
                <w:lang w:val="en-US" w:eastAsia="zh-CN"/>
              </w:rPr>
            </w:pPr>
            <w:ins w:id="2330" w:author="Chu-Hsiang Huang" w:date="2022-02-21T05:39:00Z">
              <w:r>
                <w:rPr>
                  <w:rFonts w:eastAsiaTheme="minorEastAsia"/>
                  <w:b/>
                  <w:bCs/>
                  <w:color w:val="0070C0"/>
                  <w:lang w:val="en-US" w:eastAsia="zh-CN"/>
                </w:rPr>
                <w:t>QC</w:t>
              </w:r>
            </w:ins>
          </w:p>
        </w:tc>
        <w:tc>
          <w:tcPr>
            <w:tcW w:w="8395" w:type="dxa"/>
          </w:tcPr>
          <w:p w14:paraId="09991428" w14:textId="77777777" w:rsidR="00BB642B" w:rsidRDefault="00BB642B" w:rsidP="00BB642B">
            <w:pPr>
              <w:spacing w:after="120"/>
              <w:rPr>
                <w:ins w:id="2331" w:author="Chu-Hsiang Huang" w:date="2022-02-21T05:39:00Z"/>
                <w:rFonts w:eastAsiaTheme="minorEastAsia"/>
                <w:color w:val="0070C0"/>
                <w:lang w:val="en-US" w:eastAsia="zh-CN"/>
              </w:rPr>
            </w:pPr>
            <w:ins w:id="2332"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33" w:author="Chu-Hsiang Huang" w:date="2022-02-21T05:39:00Z"/>
                <w:rFonts w:eastAsiaTheme="minorEastAsia"/>
                <w:color w:val="0070C0"/>
                <w:lang w:val="en-US" w:eastAsia="zh-CN"/>
              </w:rPr>
            </w:pPr>
            <w:ins w:id="2334"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35" w:author="vivo-Yanliang SUN" w:date="2022-02-22T00:43:00Z"/>
        </w:trPr>
        <w:tc>
          <w:tcPr>
            <w:tcW w:w="1236" w:type="dxa"/>
          </w:tcPr>
          <w:p w14:paraId="29AB85F5" w14:textId="13C8B79C" w:rsidR="003644C0" w:rsidRDefault="00CE1413" w:rsidP="003644C0">
            <w:pPr>
              <w:spacing w:after="120"/>
              <w:rPr>
                <w:ins w:id="2336" w:author="vivo-Yanliang SUN" w:date="2022-02-22T00:43:00Z"/>
                <w:rFonts w:eastAsiaTheme="minorEastAsia"/>
                <w:b/>
                <w:bCs/>
                <w:color w:val="0070C0"/>
                <w:lang w:val="en-US" w:eastAsia="zh-CN"/>
              </w:rPr>
            </w:pPr>
            <w:ins w:id="2337"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38" w:author="vivo-Yanliang SUN" w:date="2022-02-22T00:43:00Z"/>
                <w:rFonts w:eastAsiaTheme="minorEastAsia"/>
                <w:b/>
                <w:bCs/>
                <w:color w:val="0070C0"/>
                <w:lang w:val="en-US" w:eastAsia="zh-CN"/>
              </w:rPr>
            </w:pPr>
            <w:ins w:id="2339"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40" w:author="vivo-Yanliang SUN" w:date="2022-02-22T00:43:00Z"/>
                <w:rFonts w:eastAsiaTheme="minorEastAsia"/>
                <w:b/>
                <w:bCs/>
                <w:color w:val="0070C0"/>
                <w:lang w:val="en-US" w:eastAsia="zh-CN"/>
              </w:rPr>
            </w:pPr>
            <w:ins w:id="2341"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42"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43" w:author="vivo-Yanliang SUN" w:date="2022-02-22T00:43:00Z"/>
                <w:rFonts w:eastAsiaTheme="minorEastAsia"/>
                <w:color w:val="0070C0"/>
                <w:lang w:val="en-US" w:eastAsia="zh-CN"/>
              </w:rPr>
            </w:pPr>
            <w:ins w:id="2344"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45" w:author="CMCC-shiyuan" w:date="2022-02-22T16:22:00Z"/>
        </w:trPr>
        <w:tc>
          <w:tcPr>
            <w:tcW w:w="1236" w:type="dxa"/>
          </w:tcPr>
          <w:p w14:paraId="2DE79763" w14:textId="08F33642" w:rsidR="006E628E" w:rsidRDefault="006E628E" w:rsidP="006E628E">
            <w:pPr>
              <w:spacing w:after="120"/>
              <w:rPr>
                <w:ins w:id="2346" w:author="CMCC-shiyuan" w:date="2022-02-22T16:22:00Z"/>
                <w:rFonts w:eastAsiaTheme="minorEastAsia"/>
                <w:b/>
                <w:bCs/>
                <w:color w:val="0070C0"/>
                <w:lang w:val="en-US" w:eastAsia="zh-CN"/>
              </w:rPr>
            </w:pPr>
            <w:ins w:id="2347"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48" w:author="CMCC-shiyuan" w:date="2022-02-22T16:22:00Z"/>
                <w:rFonts w:eastAsiaTheme="minorEastAsia"/>
                <w:b/>
                <w:bCs/>
                <w:color w:val="0070C0"/>
                <w:lang w:val="en-US" w:eastAsia="zh-CN"/>
              </w:rPr>
            </w:pPr>
            <w:ins w:id="2349"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50" w:author="CMCC-shiyuan" w:date="2022-02-22T16:22:00Z"/>
                <w:rFonts w:eastAsiaTheme="minorEastAsia"/>
                <w:b/>
                <w:bCs/>
                <w:color w:val="0070C0"/>
                <w:lang w:val="en-US" w:eastAsia="zh-CN"/>
              </w:rPr>
            </w:pPr>
            <w:ins w:id="2351"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52" w:author="CMCC-shiyuan" w:date="2022-02-22T16:22:00Z"/>
                <w:rFonts w:eastAsiaTheme="minorEastAsia"/>
                <w:b/>
                <w:bCs/>
                <w:color w:val="0070C0"/>
                <w:lang w:val="en-US" w:eastAsia="zh-CN"/>
              </w:rPr>
            </w:pPr>
            <w:ins w:id="2353" w:author="CMCC-shiyuan" w:date="2022-02-22T16:23:00Z">
              <w:r>
                <w:rPr>
                  <w:rFonts w:eastAsiaTheme="minorEastAsia"/>
                  <w:b/>
                  <w:bCs/>
                  <w:color w:val="0070C0"/>
                  <w:lang w:val="en-US" w:eastAsia="zh-CN"/>
                </w:rPr>
                <w:t>In our point of view,</w:t>
              </w:r>
            </w:ins>
            <w:ins w:id="2354" w:author="CMCC-shiyuan" w:date="2022-02-22T16:22:00Z">
              <w:r>
                <w:rPr>
                  <w:rFonts w:eastAsiaTheme="minorEastAsia"/>
                  <w:b/>
                  <w:bCs/>
                  <w:color w:val="0070C0"/>
                  <w:lang w:val="en-US" w:eastAsia="zh-CN"/>
                </w:rPr>
                <w:t xml:space="preserve"> declar</w:t>
              </w:r>
            </w:ins>
            <w:ins w:id="2355" w:author="CMCC-shiyuan" w:date="2022-02-22T16:23:00Z">
              <w:r>
                <w:rPr>
                  <w:rFonts w:eastAsiaTheme="minorEastAsia"/>
                  <w:b/>
                  <w:bCs/>
                  <w:color w:val="0070C0"/>
                  <w:lang w:val="en-US" w:eastAsia="zh-CN"/>
                </w:rPr>
                <w:t xml:space="preserve">ing IS is not equal </w:t>
              </w:r>
            </w:ins>
            <w:ins w:id="2356" w:author="CMCC-shiyuan" w:date="2022-02-22T16:24:00Z">
              <w:r>
                <w:rPr>
                  <w:rFonts w:eastAsiaTheme="minorEastAsia"/>
                  <w:b/>
                  <w:bCs/>
                  <w:color w:val="0070C0"/>
                  <w:lang w:val="en-US" w:eastAsia="zh-CN"/>
                </w:rPr>
                <w:t>to</w:t>
              </w:r>
            </w:ins>
            <w:ins w:id="2357"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58" w:author="CMCC-shiyuan" w:date="2022-02-22T16:25:00Z">
              <w:r>
                <w:rPr>
                  <w:rFonts w:eastAsiaTheme="minorEastAsia"/>
                  <w:b/>
                  <w:bCs/>
                  <w:color w:val="0070C0"/>
                  <w:lang w:val="en-US" w:eastAsia="zh-CN"/>
                </w:rPr>
                <w:t>ing</w:t>
              </w:r>
            </w:ins>
            <w:ins w:id="2359" w:author="CMCC-shiyuan" w:date="2022-02-22T16:23:00Z">
              <w:r w:rsidRPr="006E628E">
                <w:rPr>
                  <w:rFonts w:eastAsiaTheme="minorEastAsia"/>
                  <w:b/>
                  <w:bCs/>
                  <w:color w:val="0070C0"/>
                  <w:lang w:val="en-US" w:eastAsia="zh-CN"/>
                </w:rPr>
                <w:t xml:space="preserve"> power saving mode</w:t>
              </w:r>
            </w:ins>
            <w:ins w:id="2360" w:author="CMCC-shiyuan" w:date="2022-02-22T16:24:00Z">
              <w:r>
                <w:rPr>
                  <w:rFonts w:eastAsiaTheme="minorEastAsia"/>
                  <w:b/>
                  <w:bCs/>
                  <w:color w:val="0070C0"/>
                  <w:lang w:val="en-US" w:eastAsia="zh-CN"/>
                </w:rPr>
                <w:t>, they are separate behavior</w:t>
              </w:r>
            </w:ins>
            <w:ins w:id="2361" w:author="CMCC-shiyuan" w:date="2022-02-22T16:25:00Z">
              <w:r>
                <w:rPr>
                  <w:rFonts w:eastAsiaTheme="minorEastAsia"/>
                  <w:b/>
                  <w:bCs/>
                  <w:color w:val="0070C0"/>
                  <w:lang w:val="en-US" w:eastAsia="zh-CN"/>
                </w:rPr>
                <w:t>s</w:t>
              </w:r>
            </w:ins>
            <w:ins w:id="2362" w:author="CMCC-shiyuan" w:date="2022-02-22T16:24:00Z">
              <w:r>
                <w:rPr>
                  <w:rFonts w:eastAsiaTheme="minorEastAsia"/>
                  <w:b/>
                  <w:bCs/>
                  <w:color w:val="0070C0"/>
                  <w:lang w:val="en-US" w:eastAsia="zh-CN"/>
                </w:rPr>
                <w:t>, which can have different conditions</w:t>
              </w:r>
            </w:ins>
            <w:ins w:id="2363" w:author="CMCC-shiyuan" w:date="2022-02-22T16:23:00Z">
              <w:r>
                <w:rPr>
                  <w:rFonts w:eastAsiaTheme="minorEastAsia"/>
                  <w:b/>
                  <w:bCs/>
                  <w:color w:val="0070C0"/>
                  <w:lang w:val="en-US" w:eastAsia="zh-CN"/>
                </w:rPr>
                <w:t>.</w:t>
              </w:r>
            </w:ins>
            <w:ins w:id="2364" w:author="CMCC-shiyuan" w:date="2022-02-22T16:25:00Z">
              <w:r>
                <w:rPr>
                  <w:rFonts w:eastAsiaTheme="minorEastAsia"/>
                  <w:b/>
                  <w:bCs/>
                  <w:color w:val="0070C0"/>
                  <w:lang w:val="en-US" w:eastAsia="zh-CN"/>
                </w:rPr>
                <w:t xml:space="preserve"> Power saving is an enhanced feature </w:t>
              </w:r>
            </w:ins>
            <w:ins w:id="2365" w:author="CMCC-shiyuan" w:date="2022-02-22T16:26:00Z">
              <w:r>
                <w:rPr>
                  <w:rFonts w:eastAsiaTheme="minorEastAsia"/>
                  <w:b/>
                  <w:bCs/>
                  <w:color w:val="0070C0"/>
                  <w:lang w:val="en-US" w:eastAsia="zh-CN"/>
                </w:rPr>
                <w:t xml:space="preserve">for UE in good radio link, the entering conditions can be </w:t>
              </w:r>
            </w:ins>
            <w:ins w:id="2366" w:author="CMCC-shiyuan" w:date="2022-02-22T16:28:00Z">
              <w:r w:rsidR="000712CD">
                <w:rPr>
                  <w:rFonts w:eastAsiaTheme="minorEastAsia"/>
                  <w:b/>
                  <w:bCs/>
                  <w:color w:val="0070C0"/>
                  <w:lang w:val="en-US" w:eastAsia="zh-CN"/>
                </w:rPr>
                <w:t>stricter</w:t>
              </w:r>
            </w:ins>
            <w:ins w:id="2367" w:author="CMCC-shiyuan" w:date="2022-02-22T16:26:00Z">
              <w:r>
                <w:rPr>
                  <w:rFonts w:eastAsiaTheme="minorEastAsia"/>
                  <w:b/>
                  <w:bCs/>
                  <w:color w:val="0070C0"/>
                  <w:lang w:val="en-US" w:eastAsia="zh-CN"/>
                </w:rPr>
                <w:t>.</w:t>
              </w:r>
            </w:ins>
          </w:p>
        </w:tc>
      </w:tr>
      <w:tr w:rsidR="008E2A4C" w14:paraId="27CDE76D" w14:textId="77777777">
        <w:trPr>
          <w:ins w:id="2368" w:author="Santhan Thangarasa" w:date="2022-02-22T10:02:00Z"/>
        </w:trPr>
        <w:tc>
          <w:tcPr>
            <w:tcW w:w="1236" w:type="dxa"/>
          </w:tcPr>
          <w:p w14:paraId="1FFE0FC6" w14:textId="7FF3DDF7" w:rsidR="008E2A4C" w:rsidRDefault="008E2A4C" w:rsidP="008E2A4C">
            <w:pPr>
              <w:spacing w:after="120"/>
              <w:rPr>
                <w:ins w:id="2369" w:author="Santhan Thangarasa" w:date="2022-02-22T10:02:00Z"/>
                <w:rFonts w:eastAsiaTheme="minorEastAsia"/>
                <w:b/>
                <w:bCs/>
                <w:color w:val="0070C0"/>
                <w:lang w:val="en-US" w:eastAsia="zh-CN"/>
              </w:rPr>
            </w:pPr>
            <w:ins w:id="2370"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71" w:author="Santhan Thangarasa" w:date="2022-02-22T10:02:00Z"/>
                <w:rFonts w:eastAsiaTheme="minorEastAsia"/>
                <w:b/>
                <w:bCs/>
                <w:color w:val="0070C0"/>
                <w:lang w:val="en-US" w:eastAsia="zh-CN"/>
              </w:rPr>
            </w:pPr>
            <w:ins w:id="2372"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73" w:author="CATT" w:date="2022-02-22T19:47:00Z"/>
        </w:trPr>
        <w:tc>
          <w:tcPr>
            <w:tcW w:w="1236" w:type="dxa"/>
          </w:tcPr>
          <w:p w14:paraId="6BA556C4" w14:textId="087C3D8B" w:rsidR="00E54501" w:rsidRPr="00B310F7" w:rsidRDefault="00E54501" w:rsidP="008E2A4C">
            <w:pPr>
              <w:spacing w:after="120"/>
              <w:rPr>
                <w:ins w:id="2374" w:author="CATT" w:date="2022-02-22T19:47:00Z"/>
                <w:rFonts w:eastAsiaTheme="minorEastAsia"/>
                <w:color w:val="0070C0"/>
                <w:u w:val="single"/>
                <w:lang w:val="en-US" w:eastAsia="zh-CN"/>
              </w:rPr>
            </w:pPr>
            <w:ins w:id="2375"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76" w:author="CATT" w:date="2022-02-22T19:47:00Z"/>
                <w:rFonts w:eastAsiaTheme="minorEastAsia"/>
                <w:color w:val="0070C0"/>
                <w:u w:val="single"/>
                <w:lang w:val="en-US" w:eastAsia="zh-CN"/>
              </w:rPr>
            </w:pPr>
            <w:ins w:id="2377" w:author="CATT" w:date="2022-02-22T19:47:00Z">
              <w:r>
                <w:rPr>
                  <w:rFonts w:eastAsiaTheme="minorEastAsia"/>
                  <w:b/>
                  <w:bCs/>
                  <w:color w:val="0070C0"/>
                  <w:lang w:val="en-US" w:eastAsia="zh-CN"/>
                </w:rPr>
                <w:t>As the same as last meeting, we support option 2 to be stricter than option 1 .</w:t>
              </w:r>
            </w:ins>
          </w:p>
        </w:tc>
      </w:tr>
      <w:tr w:rsidR="009E3708" w14:paraId="5C8CBC93" w14:textId="77777777">
        <w:trPr>
          <w:ins w:id="2378" w:author="Xiaomi" w:date="2022-02-22T20:43:00Z"/>
        </w:trPr>
        <w:tc>
          <w:tcPr>
            <w:tcW w:w="1236" w:type="dxa"/>
          </w:tcPr>
          <w:p w14:paraId="59EDA08A" w14:textId="39F60F87" w:rsidR="009E3708" w:rsidRDefault="009E3708" w:rsidP="009E3708">
            <w:pPr>
              <w:spacing w:after="120"/>
              <w:rPr>
                <w:ins w:id="2379" w:author="Xiaomi" w:date="2022-02-22T20:43:00Z"/>
                <w:rFonts w:eastAsiaTheme="minorEastAsia"/>
                <w:color w:val="0070C0"/>
                <w:u w:val="single"/>
                <w:lang w:val="en-US" w:eastAsia="zh-CN"/>
              </w:rPr>
            </w:pPr>
            <w:ins w:id="2380"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81" w:author="Xiaomi" w:date="2022-02-22T20:43:00Z"/>
                <w:rFonts w:eastAsiaTheme="minorEastAsia"/>
                <w:b/>
                <w:bCs/>
                <w:color w:val="0070C0"/>
                <w:lang w:val="en-US" w:eastAsia="zh-CN"/>
              </w:rPr>
            </w:pPr>
            <w:ins w:id="2382"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83" w:author="Huawei" w:date="2022-02-22T21:04:00Z"/>
        </w:trPr>
        <w:tc>
          <w:tcPr>
            <w:tcW w:w="1236" w:type="dxa"/>
          </w:tcPr>
          <w:p w14:paraId="2C29E67F" w14:textId="3E6194E1" w:rsidR="008B1F77" w:rsidRDefault="008B1F77" w:rsidP="008B1F77">
            <w:pPr>
              <w:spacing w:after="120"/>
              <w:rPr>
                <w:ins w:id="2384" w:author="Huawei" w:date="2022-02-22T21:04:00Z"/>
                <w:rFonts w:eastAsiaTheme="minorEastAsia"/>
                <w:color w:val="0070C0"/>
                <w:u w:val="single"/>
                <w:lang w:val="en-US" w:eastAsia="zh-CN"/>
              </w:rPr>
            </w:pPr>
            <w:ins w:id="2385"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86" w:author="Huawei" w:date="2022-02-22T21:04:00Z"/>
                <w:rFonts w:eastAsiaTheme="minorEastAsia"/>
                <w:bCs/>
                <w:lang w:val="en-US" w:eastAsia="zh-CN"/>
              </w:rPr>
            </w:pPr>
            <w:ins w:id="2387"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88" w:author="Huawei" w:date="2022-02-22T21:04:00Z"/>
                <w:rFonts w:eastAsiaTheme="minorEastAsia"/>
                <w:b/>
                <w:bCs/>
                <w:color w:val="0070C0"/>
                <w:lang w:val="en-US" w:eastAsia="zh-CN"/>
              </w:rPr>
            </w:pPr>
            <w:ins w:id="2389"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390" w:author="lihua" w:date="2022-02-23T17:30:00Z"/>
        </w:trPr>
        <w:tc>
          <w:tcPr>
            <w:tcW w:w="1236" w:type="dxa"/>
          </w:tcPr>
          <w:p w14:paraId="55AE6F78" w14:textId="4D60F112" w:rsidR="004E49B0" w:rsidRPr="00323168" w:rsidRDefault="004E49B0" w:rsidP="008B1F77">
            <w:pPr>
              <w:spacing w:after="120"/>
              <w:rPr>
                <w:ins w:id="2391" w:author="lihua" w:date="2022-02-23T17:30:00Z"/>
                <w:rFonts w:eastAsiaTheme="minorEastAsia"/>
                <w:bCs/>
                <w:color w:val="0070C0"/>
                <w:lang w:val="en-US" w:eastAsia="zh-CN"/>
              </w:rPr>
            </w:pPr>
            <w:ins w:id="2392"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393" w:author="lihua" w:date="2022-02-23T17:30:00Z"/>
                <w:rFonts w:eastAsiaTheme="minorEastAsia"/>
                <w:bCs/>
                <w:color w:val="0070C0"/>
                <w:lang w:val="en-US" w:eastAsia="zh-CN"/>
              </w:rPr>
            </w:pPr>
            <w:ins w:id="2394" w:author="lihua" w:date="2022-02-23T17:30:00Z">
              <w:r>
                <w:rPr>
                  <w:rFonts w:eastAsiaTheme="minorEastAsia" w:hint="eastAsia"/>
                  <w:bCs/>
                  <w:color w:val="0070C0"/>
                  <w:lang w:val="en-US" w:eastAsia="zh-CN"/>
                </w:rPr>
                <w:t>Depends on issue 2-3-1 and 2-3-3.</w:t>
              </w:r>
            </w:ins>
          </w:p>
        </w:tc>
      </w:tr>
      <w:tr w:rsidR="00CE1413" w14:paraId="762423EE" w14:textId="77777777">
        <w:trPr>
          <w:ins w:id="2395" w:author="NSB" w:date="2022-02-24T02:10:00Z"/>
        </w:trPr>
        <w:tc>
          <w:tcPr>
            <w:tcW w:w="1236" w:type="dxa"/>
          </w:tcPr>
          <w:p w14:paraId="4EF4DD6E" w14:textId="036A4449" w:rsidR="00CE1413" w:rsidRDefault="00CE1413" w:rsidP="008B1F77">
            <w:pPr>
              <w:spacing w:after="120"/>
              <w:rPr>
                <w:ins w:id="2396" w:author="NSB" w:date="2022-02-24T02:10:00Z"/>
                <w:rFonts w:eastAsiaTheme="minorEastAsia"/>
                <w:bCs/>
                <w:color w:val="0070C0"/>
                <w:lang w:val="en-US" w:eastAsia="zh-CN"/>
              </w:rPr>
            </w:pPr>
            <w:ins w:id="2397"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398" w:author="NSB" w:date="2022-02-24T02:10:00Z"/>
                <w:rFonts w:eastAsiaTheme="minorEastAsia"/>
                <w:bCs/>
                <w:color w:val="0070C0"/>
                <w:lang w:val="en-US" w:eastAsia="zh-CN"/>
              </w:rPr>
            </w:pPr>
            <w:ins w:id="2399" w:author="NSB" w:date="2022-02-24T02:10:00Z">
              <w:r>
                <w:rPr>
                  <w:rFonts w:eastAsiaTheme="minorEastAsia"/>
                  <w:bCs/>
                  <w:color w:val="0070C0"/>
                  <w:lang w:val="en-US" w:eastAsia="zh-CN"/>
                </w:rPr>
                <w:t xml:space="preserve">We support Option 2 for </w:t>
              </w:r>
            </w:ins>
            <w:ins w:id="2400"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01"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aff6"/>
        <w:numPr>
          <w:ilvl w:val="0"/>
          <w:numId w:val="43"/>
        </w:numPr>
        <w:spacing w:after="120"/>
        <w:ind w:firstLineChars="0"/>
        <w:rPr>
          <w:rFonts w:eastAsia="宋体"/>
          <w:lang w:eastAsia="zh-CN"/>
        </w:rPr>
      </w:pPr>
      <w:r>
        <w:rPr>
          <w:rFonts w:eastAsia="宋体"/>
          <w:lang w:eastAsia="zh-CN"/>
        </w:rPr>
        <w:t>Proposals</w:t>
      </w:r>
    </w:p>
    <w:p w14:paraId="426C69F5" w14:textId="77777777" w:rsidR="00E86143" w:rsidRDefault="00A67FE1">
      <w:pPr>
        <w:pStyle w:val="aff6"/>
        <w:numPr>
          <w:ilvl w:val="1"/>
          <w:numId w:val="43"/>
        </w:numPr>
        <w:tabs>
          <w:tab w:val="left" w:pos="720"/>
          <w:tab w:val="left" w:pos="1440"/>
        </w:tabs>
        <w:spacing w:line="256" w:lineRule="auto"/>
        <w:ind w:firstLineChars="0"/>
        <w:rPr>
          <w:rFonts w:eastAsia="宋体"/>
          <w:lang w:eastAsia="zh-CN"/>
        </w:rPr>
      </w:pPr>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aff6"/>
        <w:numPr>
          <w:ilvl w:val="1"/>
          <w:numId w:val="43"/>
        </w:numPr>
        <w:tabs>
          <w:tab w:val="left" w:pos="720"/>
          <w:tab w:val="left" w:pos="1440"/>
        </w:tabs>
        <w:spacing w:line="256" w:lineRule="auto"/>
        <w:ind w:firstLineChars="0"/>
        <w:rPr>
          <w:rFonts w:eastAsia="宋体"/>
          <w:lang w:eastAsia="zh-CN"/>
        </w:rPr>
      </w:pPr>
      <w:r>
        <w:rPr>
          <w:rFonts w:eastAsiaTheme="minorEastAsia"/>
          <w:lang w:val="en-US" w:eastAsia="zh-CN"/>
        </w:rPr>
        <w:t>Option 2: Do not discuss the PDCCH monitoring relaxation in RRM for R17 power saving (Qualcomm)</w:t>
      </w:r>
    </w:p>
    <w:p w14:paraId="6096611A" w14:textId="77777777" w:rsidR="00E86143" w:rsidRDefault="00A67FE1">
      <w:pPr>
        <w:pStyle w:val="aff6"/>
        <w:numPr>
          <w:ilvl w:val="0"/>
          <w:numId w:val="43"/>
        </w:numPr>
        <w:tabs>
          <w:tab w:val="left" w:pos="720"/>
          <w:tab w:val="left" w:pos="1440"/>
        </w:tabs>
        <w:spacing w:line="256" w:lineRule="auto"/>
        <w:ind w:firstLineChars="0"/>
        <w:rPr>
          <w:rFonts w:eastAsia="宋体"/>
          <w:lang w:eastAsia="zh-CN"/>
        </w:rPr>
      </w:pPr>
      <w:r>
        <w:rPr>
          <w:rFonts w:eastAsia="宋体"/>
          <w:lang w:eastAsia="zh-CN"/>
        </w:rPr>
        <w:t xml:space="preserve">Recommended WF: Discuss if the clarification with R16 WUS is needed. </w:t>
      </w:r>
    </w:p>
    <w:tbl>
      <w:tblPr>
        <w:tblStyle w:val="afd"/>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02"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03" w:author="Chu-Hsiang Huang" w:date="2022-02-21T05:40:00Z">
              <w:r>
                <w:rPr>
                  <w:rFonts w:eastAsiaTheme="minorEastAsia"/>
                  <w:b/>
                  <w:bCs/>
                  <w:color w:val="0070C0"/>
                  <w:lang w:val="en-US" w:eastAsia="zh-CN"/>
                </w:rPr>
                <w:t>Option 2</w:t>
              </w:r>
            </w:ins>
          </w:p>
        </w:tc>
      </w:tr>
      <w:tr w:rsidR="009059A4" w14:paraId="2E20A9E1" w14:textId="77777777">
        <w:trPr>
          <w:ins w:id="2404" w:author="vivo-Yanliang SUN" w:date="2022-02-22T00:44:00Z"/>
        </w:trPr>
        <w:tc>
          <w:tcPr>
            <w:tcW w:w="1236" w:type="dxa"/>
          </w:tcPr>
          <w:p w14:paraId="756E38F4" w14:textId="482A4CEF" w:rsidR="009059A4" w:rsidRDefault="009059A4" w:rsidP="009059A4">
            <w:pPr>
              <w:spacing w:after="120"/>
              <w:rPr>
                <w:ins w:id="2405" w:author="vivo-Yanliang SUN" w:date="2022-02-22T00:44:00Z"/>
                <w:rFonts w:eastAsiaTheme="minorEastAsia"/>
                <w:b/>
                <w:bCs/>
                <w:color w:val="0070C0"/>
                <w:lang w:val="en-US" w:eastAsia="zh-CN"/>
              </w:rPr>
            </w:pPr>
            <w:ins w:id="2406"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07" w:author="vivo-Yanliang SUN" w:date="2022-02-22T00:44:00Z"/>
                <w:rFonts w:eastAsiaTheme="minorEastAsia"/>
                <w:b/>
                <w:bCs/>
                <w:color w:val="0070C0"/>
                <w:lang w:val="en-US" w:eastAsia="zh-CN"/>
              </w:rPr>
            </w:pPr>
            <w:ins w:id="2408"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09" w:author="Huaning Niu" w:date="2022-02-21T11:37:00Z"/>
        </w:trPr>
        <w:tc>
          <w:tcPr>
            <w:tcW w:w="1236" w:type="dxa"/>
          </w:tcPr>
          <w:p w14:paraId="62694BA0" w14:textId="6E85E124" w:rsidR="00EA7FB6" w:rsidRDefault="00EA7FB6" w:rsidP="009059A4">
            <w:pPr>
              <w:spacing w:after="120"/>
              <w:rPr>
                <w:ins w:id="2410" w:author="Huaning Niu" w:date="2022-02-21T11:37:00Z"/>
                <w:rFonts w:eastAsiaTheme="minorEastAsia"/>
                <w:b/>
                <w:bCs/>
                <w:color w:val="0070C0"/>
                <w:lang w:val="en-US" w:eastAsia="zh-CN"/>
              </w:rPr>
            </w:pPr>
            <w:ins w:id="2411" w:author="Huaning Niu" w:date="2022-02-21T11:37:00Z">
              <w:r>
                <w:rPr>
                  <w:rFonts w:eastAsiaTheme="minorEastAsia"/>
                  <w:b/>
                  <w:bCs/>
                  <w:color w:val="0070C0"/>
                  <w:lang w:val="en-US" w:eastAsia="zh-CN"/>
                </w:rPr>
                <w:lastRenderedPageBreak/>
                <w:t>Apple</w:t>
              </w:r>
            </w:ins>
          </w:p>
        </w:tc>
        <w:tc>
          <w:tcPr>
            <w:tcW w:w="8395" w:type="dxa"/>
          </w:tcPr>
          <w:p w14:paraId="7C8715A8" w14:textId="26AC9F60" w:rsidR="00EA7FB6" w:rsidRDefault="00EA7FB6" w:rsidP="009059A4">
            <w:pPr>
              <w:spacing w:after="120"/>
              <w:rPr>
                <w:ins w:id="2412" w:author="Huaning Niu" w:date="2022-02-21T11:37:00Z"/>
                <w:rFonts w:eastAsiaTheme="minorEastAsia"/>
                <w:b/>
                <w:bCs/>
                <w:color w:val="0070C0"/>
                <w:lang w:val="en-US" w:eastAsia="zh-CN"/>
              </w:rPr>
            </w:pPr>
            <w:ins w:id="2413" w:author="Huaning Niu" w:date="2022-02-21T11:37:00Z">
              <w:r>
                <w:rPr>
                  <w:rFonts w:eastAsiaTheme="minorEastAsia"/>
                  <w:b/>
                  <w:bCs/>
                  <w:color w:val="0070C0"/>
                  <w:lang w:val="en-US" w:eastAsia="zh-CN"/>
                </w:rPr>
                <w:t>Support opion 2</w:t>
              </w:r>
            </w:ins>
          </w:p>
        </w:tc>
      </w:tr>
      <w:tr w:rsidR="000712CD" w14:paraId="3D0E1A73" w14:textId="77777777">
        <w:trPr>
          <w:ins w:id="2414" w:author="CMCC-shiyuan" w:date="2022-02-22T16:28:00Z"/>
        </w:trPr>
        <w:tc>
          <w:tcPr>
            <w:tcW w:w="1236" w:type="dxa"/>
          </w:tcPr>
          <w:p w14:paraId="24FA1B04" w14:textId="661927C7" w:rsidR="000712CD" w:rsidRDefault="000712CD" w:rsidP="000712CD">
            <w:pPr>
              <w:spacing w:after="120"/>
              <w:rPr>
                <w:ins w:id="2415" w:author="CMCC-shiyuan" w:date="2022-02-22T16:28:00Z"/>
                <w:rFonts w:eastAsiaTheme="minorEastAsia"/>
                <w:b/>
                <w:bCs/>
                <w:color w:val="0070C0"/>
                <w:lang w:val="en-US" w:eastAsia="zh-CN"/>
              </w:rPr>
            </w:pPr>
            <w:ins w:id="2416" w:author="CMCC-shiyuan" w:date="2022-02-22T16:2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17" w:author="CMCC-shiyuan" w:date="2022-02-22T16:28:00Z"/>
                <w:rFonts w:eastAsiaTheme="minorEastAsia"/>
                <w:b/>
                <w:bCs/>
                <w:color w:val="0070C0"/>
                <w:lang w:val="en-US" w:eastAsia="zh-CN"/>
              </w:rPr>
            </w:pPr>
            <w:ins w:id="2418"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19" w:author="CATT" w:date="2022-02-22T19:48:00Z"/>
        </w:trPr>
        <w:tc>
          <w:tcPr>
            <w:tcW w:w="1236" w:type="dxa"/>
          </w:tcPr>
          <w:p w14:paraId="16106126" w14:textId="57B1E8B4" w:rsidR="00E54501" w:rsidRDefault="00E54501" w:rsidP="000712CD">
            <w:pPr>
              <w:spacing w:after="120"/>
              <w:rPr>
                <w:ins w:id="2420" w:author="CATT" w:date="2022-02-22T19:48:00Z"/>
                <w:rFonts w:eastAsiaTheme="minorEastAsia"/>
                <w:b/>
                <w:bCs/>
                <w:color w:val="0070C0"/>
                <w:lang w:val="en-US" w:eastAsia="zh-CN"/>
              </w:rPr>
            </w:pPr>
            <w:ins w:id="2421"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22" w:author="CATT" w:date="2022-02-22T19:48:00Z"/>
                <w:rFonts w:eastAsiaTheme="minorEastAsia"/>
                <w:b/>
                <w:bCs/>
                <w:color w:val="0070C0"/>
                <w:lang w:val="en-US" w:eastAsia="zh-CN"/>
              </w:rPr>
            </w:pPr>
            <w:ins w:id="2423" w:author="CATT" w:date="2022-02-22T19:48:00Z">
              <w:r>
                <w:rPr>
                  <w:rFonts w:eastAsiaTheme="minorEastAsia"/>
                  <w:b/>
                  <w:bCs/>
                  <w:color w:val="0070C0"/>
                  <w:lang w:val="en-US" w:eastAsia="zh-CN"/>
                </w:rPr>
                <w:t>Option 2.</w:t>
              </w:r>
            </w:ins>
          </w:p>
        </w:tc>
      </w:tr>
      <w:tr w:rsidR="008B1F77" w14:paraId="294B87AB" w14:textId="77777777">
        <w:trPr>
          <w:ins w:id="2424" w:author="Huawei" w:date="2022-02-22T21:04:00Z"/>
        </w:trPr>
        <w:tc>
          <w:tcPr>
            <w:tcW w:w="1236" w:type="dxa"/>
          </w:tcPr>
          <w:p w14:paraId="19FF03C5" w14:textId="5BDAC952" w:rsidR="008B1F77" w:rsidRDefault="008B1F77" w:rsidP="008B1F77">
            <w:pPr>
              <w:spacing w:after="120"/>
              <w:rPr>
                <w:ins w:id="2425" w:author="Huawei" w:date="2022-02-22T21:04:00Z"/>
                <w:rFonts w:eastAsiaTheme="minorEastAsia"/>
                <w:b/>
                <w:bCs/>
                <w:color w:val="0070C0"/>
                <w:lang w:val="en-US" w:eastAsia="zh-CN"/>
              </w:rPr>
            </w:pPr>
            <w:ins w:id="2426"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27" w:author="Huawei" w:date="2022-02-22T21:04:00Z"/>
                <w:rFonts w:eastAsiaTheme="minorEastAsia"/>
                <w:b/>
                <w:bCs/>
                <w:color w:val="0070C0"/>
                <w:lang w:val="en-US" w:eastAsia="zh-CN"/>
              </w:rPr>
            </w:pPr>
            <w:ins w:id="2428" w:author="Huawei" w:date="2022-02-22T21:04:00Z">
              <w:r>
                <w:rPr>
                  <w:rFonts w:eastAsiaTheme="minorEastAsia"/>
                  <w:bCs/>
                  <w:color w:val="0070C0"/>
                  <w:lang w:val="en-US" w:eastAsia="zh-CN"/>
                </w:rPr>
                <w:t>Option 2.</w:t>
              </w:r>
            </w:ins>
          </w:p>
        </w:tc>
      </w:tr>
      <w:tr w:rsidR="00CE1413" w14:paraId="1C52055D" w14:textId="77777777">
        <w:trPr>
          <w:ins w:id="2429" w:author="NSB" w:date="2022-02-24T02:11:00Z"/>
        </w:trPr>
        <w:tc>
          <w:tcPr>
            <w:tcW w:w="1236" w:type="dxa"/>
          </w:tcPr>
          <w:p w14:paraId="1AE886B3" w14:textId="204B546B" w:rsidR="00CE1413" w:rsidRPr="00323168" w:rsidRDefault="00CE1413" w:rsidP="008B1F77">
            <w:pPr>
              <w:spacing w:after="120"/>
              <w:rPr>
                <w:ins w:id="2430" w:author="NSB" w:date="2022-02-24T02:11:00Z"/>
                <w:rFonts w:eastAsiaTheme="minorEastAsia"/>
                <w:bCs/>
                <w:color w:val="0070C0"/>
                <w:lang w:val="en-US" w:eastAsia="zh-CN"/>
              </w:rPr>
            </w:pPr>
            <w:ins w:id="2431"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32" w:author="NSB" w:date="2022-02-24T02:11:00Z"/>
                <w:rFonts w:eastAsiaTheme="minorEastAsia"/>
                <w:bCs/>
                <w:color w:val="0070C0"/>
                <w:lang w:val="en-US" w:eastAsia="zh-CN"/>
              </w:rPr>
            </w:pPr>
            <w:ins w:id="2433" w:author="NSB" w:date="2022-02-24T02:39:00Z">
              <w:r>
                <w:rPr>
                  <w:rFonts w:eastAsiaTheme="minorEastAsia"/>
                  <w:bCs/>
                  <w:color w:val="0070C0"/>
                  <w:lang w:val="en-US" w:eastAsia="zh-CN"/>
                </w:rPr>
                <w:t xml:space="preserve">We wonder if the UE can still benefit from relaxation if </w:t>
              </w:r>
            </w:ins>
            <w:ins w:id="2434" w:author="NSB" w:date="2022-02-24T02:40:00Z">
              <w:r>
                <w:rPr>
                  <w:rFonts w:eastAsiaTheme="minorEastAsia"/>
                  <w:bCs/>
                  <w:color w:val="0070C0"/>
                  <w:lang w:val="en-US" w:eastAsia="zh-CN"/>
                </w:rPr>
                <w:t xml:space="preserve">it shall still monitor L1-RSRP and CSI reports </w:t>
              </w:r>
            </w:ins>
            <w:ins w:id="2435"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aff6"/>
        <w:numPr>
          <w:ilvl w:val="0"/>
          <w:numId w:val="41"/>
        </w:numPr>
        <w:spacing w:after="120"/>
        <w:ind w:firstLineChars="0"/>
        <w:rPr>
          <w:rFonts w:eastAsia="宋体"/>
          <w:lang w:eastAsia="zh-CN"/>
        </w:rPr>
      </w:pPr>
      <w:r>
        <w:rPr>
          <w:rFonts w:eastAsia="宋体"/>
          <w:lang w:eastAsia="zh-CN"/>
        </w:rPr>
        <w:t>Proposals</w:t>
      </w:r>
    </w:p>
    <w:p w14:paraId="5CFA5A41" w14:textId="77777777" w:rsidR="00E86143" w:rsidRDefault="00A67FE1">
      <w:pPr>
        <w:pStyle w:val="aff6"/>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(i.e. the UE fulfils the s-MeasureConfig based condition) (Nokia)</w:t>
      </w:r>
    </w:p>
    <w:p w14:paraId="0B654F60" w14:textId="77777777" w:rsidR="00E86143" w:rsidRDefault="00A67FE1">
      <w:pPr>
        <w:pStyle w:val="aff6"/>
        <w:numPr>
          <w:ilvl w:val="0"/>
          <w:numId w:val="43"/>
        </w:numPr>
        <w:tabs>
          <w:tab w:val="left" w:pos="720"/>
          <w:tab w:val="left" w:pos="1440"/>
        </w:tabs>
        <w:spacing w:line="256" w:lineRule="auto"/>
        <w:ind w:firstLineChars="0"/>
        <w:rPr>
          <w:rFonts w:eastAsia="宋体"/>
          <w:lang w:eastAsia="zh-CN"/>
        </w:rPr>
      </w:pPr>
      <w:r>
        <w:rPr>
          <w:rFonts w:eastAsia="宋体"/>
          <w:lang w:eastAsia="zh-CN"/>
        </w:rPr>
        <w:t xml:space="preserve">Recommended WF: Discuss the proposals. </w:t>
      </w:r>
    </w:p>
    <w:tbl>
      <w:tblPr>
        <w:tblStyle w:val="afd"/>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36"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37"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38" w:author="vivo-Yanliang SUN" w:date="2022-02-22T00:44:00Z"/>
        </w:trPr>
        <w:tc>
          <w:tcPr>
            <w:tcW w:w="1236" w:type="dxa"/>
          </w:tcPr>
          <w:p w14:paraId="6C12B579" w14:textId="010B6994" w:rsidR="009C04B8" w:rsidRDefault="000F31CC" w:rsidP="009C04B8">
            <w:pPr>
              <w:spacing w:after="120"/>
              <w:rPr>
                <w:ins w:id="2439" w:author="vivo-Yanliang SUN" w:date="2022-02-22T00:44:00Z"/>
                <w:rFonts w:eastAsiaTheme="minorEastAsia"/>
                <w:b/>
                <w:bCs/>
                <w:color w:val="0070C0"/>
                <w:lang w:val="en-US" w:eastAsia="zh-CN"/>
              </w:rPr>
            </w:pPr>
            <w:ins w:id="2440"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41" w:author="vivo-Yanliang SUN" w:date="2022-02-22T00:44:00Z"/>
                <w:rFonts w:eastAsiaTheme="minorEastAsia"/>
                <w:color w:val="0070C0"/>
                <w:lang w:val="en-US" w:eastAsia="zh-CN"/>
              </w:rPr>
            </w:pPr>
            <w:ins w:id="2442"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o need for option 1. P factor should be kept so as to simplify UE implementation.</w:t>
              </w:r>
            </w:ins>
          </w:p>
        </w:tc>
      </w:tr>
      <w:tr w:rsidR="008B1F77" w14:paraId="4402D22A" w14:textId="77777777">
        <w:trPr>
          <w:ins w:id="2443" w:author="Huawei" w:date="2022-02-22T21:04:00Z"/>
        </w:trPr>
        <w:tc>
          <w:tcPr>
            <w:tcW w:w="1236" w:type="dxa"/>
          </w:tcPr>
          <w:p w14:paraId="6E602E56" w14:textId="3319E106" w:rsidR="008B1F77" w:rsidRDefault="008B1F77" w:rsidP="008B1F77">
            <w:pPr>
              <w:spacing w:after="120"/>
              <w:rPr>
                <w:ins w:id="2444" w:author="Huawei" w:date="2022-02-22T21:04:00Z"/>
                <w:rFonts w:eastAsiaTheme="minorEastAsia"/>
                <w:b/>
                <w:bCs/>
                <w:color w:val="0070C0"/>
                <w:lang w:val="en-US" w:eastAsia="zh-CN"/>
              </w:rPr>
            </w:pPr>
            <w:ins w:id="2445"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46" w:author="Huawei" w:date="2022-02-22T21:05:00Z"/>
                <w:rFonts w:eastAsiaTheme="minorEastAsia"/>
                <w:bCs/>
                <w:color w:val="0070C0"/>
                <w:lang w:val="en-US" w:eastAsia="zh-CN"/>
              </w:rPr>
            </w:pPr>
            <w:ins w:id="2447"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48" w:author="Huawei" w:date="2022-02-22T21:04:00Z"/>
                <w:rFonts w:eastAsiaTheme="minorEastAsia"/>
                <w:b/>
                <w:bCs/>
                <w:color w:val="0070C0"/>
                <w:lang w:val="en-US" w:eastAsia="zh-CN"/>
              </w:rPr>
            </w:pPr>
            <w:ins w:id="2449" w:author="Huawei" w:date="2022-02-22T21:05:00Z">
              <w:r>
                <w:rPr>
                  <w:rFonts w:eastAsiaTheme="minorEastAsia"/>
                  <w:bCs/>
                  <w:color w:val="0070C0"/>
                  <w:lang w:val="en-US" w:eastAsia="zh-CN"/>
                </w:rPr>
                <w:t>RAN4 has agreed that there is no impacts on the existing RRM measurement requirements due to RLM/BFD relaxation.</w:t>
              </w:r>
            </w:ins>
          </w:p>
        </w:tc>
      </w:tr>
      <w:tr w:rsidR="00CE1413" w14:paraId="50B2D737" w14:textId="77777777">
        <w:trPr>
          <w:ins w:id="2450" w:author="NSB" w:date="2022-02-24T02:12:00Z"/>
        </w:trPr>
        <w:tc>
          <w:tcPr>
            <w:tcW w:w="1236" w:type="dxa"/>
          </w:tcPr>
          <w:p w14:paraId="278BB521" w14:textId="11112D70" w:rsidR="00CE1413" w:rsidRPr="00323168" w:rsidRDefault="00CE1413" w:rsidP="008B1F77">
            <w:pPr>
              <w:spacing w:after="120"/>
              <w:rPr>
                <w:ins w:id="2451" w:author="NSB" w:date="2022-02-24T02:12:00Z"/>
                <w:rFonts w:eastAsiaTheme="minorEastAsia"/>
                <w:bCs/>
                <w:color w:val="0070C0"/>
                <w:lang w:val="en-US" w:eastAsia="zh-CN"/>
              </w:rPr>
            </w:pPr>
            <w:ins w:id="2452"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53" w:author="NSB" w:date="2022-02-24T02:12:00Z"/>
                <w:rFonts w:eastAsiaTheme="minorEastAsia"/>
                <w:bCs/>
                <w:color w:val="0070C0"/>
                <w:lang w:val="en-US" w:eastAsia="zh-CN"/>
              </w:rPr>
            </w:pPr>
            <w:ins w:id="2454" w:author="NSB" w:date="2022-02-24T02:43:00Z">
              <w:r>
                <w:rPr>
                  <w:rFonts w:eastAsiaTheme="minorEastAsia"/>
                  <w:bCs/>
                  <w:color w:val="0070C0"/>
                  <w:lang w:val="en-US" w:eastAsia="zh-CN"/>
                </w:rPr>
                <w:t>Considering R1</w:t>
              </w:r>
            </w:ins>
            <w:ins w:id="2455" w:author="NSB" w:date="2022-02-24T02:44:00Z">
              <w:r>
                <w:rPr>
                  <w:rFonts w:eastAsiaTheme="minorEastAsia"/>
                  <w:bCs/>
                  <w:color w:val="0070C0"/>
                  <w:lang w:val="en-US" w:eastAsia="zh-CN"/>
                </w:rPr>
                <w:t>7 timeline, w</w:t>
              </w:r>
            </w:ins>
            <w:ins w:id="2456"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aff6"/>
        <w:numPr>
          <w:ilvl w:val="0"/>
          <w:numId w:val="41"/>
        </w:numPr>
        <w:spacing w:after="120"/>
        <w:ind w:firstLineChars="0"/>
        <w:rPr>
          <w:rFonts w:eastAsia="宋体"/>
          <w:lang w:eastAsia="zh-CN"/>
        </w:rPr>
      </w:pPr>
      <w:r>
        <w:rPr>
          <w:rFonts w:eastAsia="宋体"/>
          <w:lang w:eastAsia="zh-CN"/>
        </w:rPr>
        <w:t xml:space="preserve">Background: </w:t>
      </w:r>
    </w:p>
    <w:p w14:paraId="2DECD2E7" w14:textId="77777777" w:rsidR="00E86143" w:rsidRDefault="00A67FE1">
      <w:pPr>
        <w:pStyle w:val="aff6"/>
        <w:spacing w:after="120"/>
        <w:ind w:left="360" w:firstLineChars="0" w:firstLine="0"/>
        <w:rPr>
          <w:rFonts w:eastAsia="宋体"/>
          <w:lang w:eastAsia="zh-CN"/>
        </w:rPr>
      </w:pPr>
      <w:r>
        <w:rPr>
          <w:rFonts w:eastAsia="宋体"/>
          <w:noProof/>
          <w:lang w:val="en-US" w:eastAsia="zh-CN"/>
        </w:rPr>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1525D9" w:rsidRDefault="001525D9">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1525D9" w:rsidRDefault="001525D9">
                            <w:pPr>
                              <w:spacing w:after="120"/>
                              <w:rPr>
                                <w:b/>
                                <w:sz w:val="16"/>
                                <w:u w:val="single"/>
                                <w:lang w:val="en-US" w:eastAsia="zh-TW"/>
                              </w:rPr>
                            </w:pPr>
                            <w:r>
                              <w:rPr>
                                <w:b/>
                                <w:sz w:val="16"/>
                                <w:u w:val="single"/>
                                <w:lang w:val="en-US" w:eastAsia="zh-TW"/>
                              </w:rPr>
                              <w:t>Issue 6-2-1: Relaxation criteria in intra-band CA</w:t>
                            </w:r>
                          </w:p>
                          <w:p w14:paraId="49DCC757" w14:textId="77777777" w:rsidR="001525D9" w:rsidRDefault="001525D9">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1525D9" w:rsidRDefault="001525D9">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1525D9" w:rsidRDefault="001525D9">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1525D9" w:rsidRDefault="001525D9">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1525D9" w:rsidRDefault="001525D9">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1525D9" w:rsidRDefault="001525D9">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1525D9" w:rsidRDefault="001525D9">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41909FA8"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">
                <v:textbox>
                  <w:txbxContent>
                    <w:p w14:paraId="740A2D37" w14:textId="77777777" w:rsidR="001525D9" w:rsidRDefault="001525D9">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1525D9" w:rsidRDefault="001525D9">
                      <w:pPr>
                        <w:spacing w:after="120"/>
                        <w:rPr>
                          <w:b/>
                          <w:sz w:val="16"/>
                          <w:u w:val="single"/>
                          <w:lang w:val="en-US" w:eastAsia="zh-TW"/>
                        </w:rPr>
                      </w:pPr>
                      <w:r>
                        <w:rPr>
                          <w:b/>
                          <w:sz w:val="16"/>
                          <w:u w:val="single"/>
                          <w:lang w:val="en-US" w:eastAsia="zh-TW"/>
                        </w:rPr>
                        <w:t>Issue 6-2-1: Relaxation criteria in intra-band CA</w:t>
                      </w:r>
                    </w:p>
                    <w:p w14:paraId="49DCC757" w14:textId="77777777" w:rsidR="001525D9" w:rsidRDefault="001525D9">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1525D9" w:rsidRDefault="001525D9">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1525D9" w:rsidRDefault="001525D9">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1525D9" w:rsidRDefault="001525D9">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1525D9" w:rsidRDefault="001525D9">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1525D9" w:rsidRDefault="001525D9">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1525D9" w:rsidRDefault="001525D9">
                      <w:pPr>
                        <w:rPr>
                          <w:sz w:val="16"/>
                          <w:lang w:val="en-US"/>
                        </w:rPr>
                      </w:pPr>
                    </w:p>
                  </w:txbxContent>
                </v:textbox>
                <w10:anchorlock/>
              </v:shape>
            </w:pict>
          </mc:Fallback>
        </mc:AlternateContent>
      </w:r>
    </w:p>
    <w:p w14:paraId="7163B2C5" w14:textId="77777777" w:rsidR="00E86143" w:rsidRDefault="00A67FE1">
      <w:pPr>
        <w:pStyle w:val="aff6"/>
        <w:spacing w:after="120"/>
        <w:ind w:left="360" w:firstLineChars="0" w:firstLine="0"/>
        <w:rPr>
          <w:rFonts w:eastAsia="宋体"/>
          <w:lang w:eastAsia="zh-CN"/>
        </w:rPr>
      </w:pPr>
      <w:r>
        <w:rPr>
          <w:rFonts w:eastAsia="宋体"/>
          <w:lang w:eastAsia="zh-CN"/>
        </w:rPr>
        <w:t xml:space="preserve">Company propose to discuss whether conclusions on relaxation criteria in intra-band CA achieved in RAN4 100-e need to be revisited or not, as mentioned in R4-2004337, as cited below: </w:t>
      </w:r>
    </w:p>
    <w:p w14:paraId="18CE2685" w14:textId="383DDA3C" w:rsidR="00E86143" w:rsidRDefault="00A67FE1">
      <w:pPr>
        <w:pStyle w:val="aff6"/>
        <w:spacing w:after="120"/>
        <w:ind w:left="360" w:firstLineChars="0" w:firstLine="0"/>
        <w:rPr>
          <w:rFonts w:eastAsia="宋体"/>
          <w:i/>
          <w:lang w:eastAsia="zh-CN"/>
        </w:rPr>
      </w:pPr>
      <w:r>
        <w:rPr>
          <w:rFonts w:eastAsia="宋体" w:hint="eastAsia"/>
          <w:i/>
          <w:lang w:eastAsia="zh-CN"/>
        </w:rPr>
        <w:t>I</w:t>
      </w:r>
      <w:r>
        <w:rPr>
          <w:rFonts w:eastAsia="宋体"/>
          <w:i/>
          <w:lang w:eastAsia="zh-CN"/>
        </w:rPr>
        <w:t xml:space="preserve">n RAN4 101-e, some discussion on the CR [4] is triggered in R16 eMIMO WI. Based on discussion it is agreed that for intra-band CA case, </w:t>
      </w:r>
      <w:r>
        <w:rPr>
          <w:rFonts w:eastAsia="宋体"/>
          <w:i/>
          <w:highlight w:val="cyan"/>
          <w:lang w:eastAsia="zh-CN"/>
        </w:rPr>
        <w:t>RLM in SpCell and BFD in S</w:t>
      </w:r>
      <w:r w:rsidR="000F31CC">
        <w:rPr>
          <w:rFonts w:eastAsia="宋体"/>
          <w:i/>
          <w:highlight w:val="cyan"/>
          <w:lang w:eastAsia="zh-CN"/>
        </w:rPr>
        <w:t>c</w:t>
      </w:r>
      <w:r>
        <w:rPr>
          <w:rFonts w:eastAsia="宋体"/>
          <w:i/>
          <w:highlight w:val="cyan"/>
          <w:lang w:eastAsia="zh-CN"/>
        </w:rPr>
        <w:t>ell is a valid scenario.</w:t>
      </w:r>
      <w:r>
        <w:rPr>
          <w:rFonts w:eastAsia="宋体"/>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aff6"/>
        <w:numPr>
          <w:ilvl w:val="0"/>
          <w:numId w:val="41"/>
        </w:numPr>
        <w:spacing w:after="120"/>
        <w:ind w:firstLineChars="0"/>
        <w:rPr>
          <w:rFonts w:eastAsia="宋体"/>
          <w:lang w:eastAsia="zh-CN"/>
        </w:rPr>
      </w:pPr>
      <w:r>
        <w:rPr>
          <w:rFonts w:eastAsia="宋体"/>
          <w:lang w:eastAsia="zh-CN"/>
        </w:rPr>
        <w:t>Proposals</w:t>
      </w:r>
    </w:p>
    <w:p w14:paraId="62B7965A" w14:textId="77777777" w:rsidR="00E86143" w:rsidRDefault="00A67FE1">
      <w:pPr>
        <w:pStyle w:val="aff6"/>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aff6"/>
        <w:numPr>
          <w:ilvl w:val="0"/>
          <w:numId w:val="41"/>
        </w:numPr>
        <w:spacing w:after="120"/>
        <w:ind w:firstLineChars="0"/>
        <w:rPr>
          <w:rFonts w:eastAsia="宋体"/>
          <w:lang w:eastAsia="zh-CN"/>
        </w:rPr>
      </w:pPr>
      <w:r>
        <w:rPr>
          <w:rFonts w:eastAsia="宋体"/>
          <w:lang w:eastAsia="zh-CN"/>
        </w:rPr>
        <w:t>Recommended WF: Moderator</w:t>
      </w:r>
      <w:r>
        <w:rPr>
          <w:rFonts w:ascii="PMingLiU" w:eastAsia="PMingLiU" w:hAnsi="PMingLiU" w:hint="eastAsia"/>
          <w:lang w:eastAsia="zh-TW"/>
        </w:rPr>
        <w:t xml:space="preserve"> </w:t>
      </w:r>
      <w:r>
        <w:rPr>
          <w:rFonts w:eastAsia="宋体"/>
          <w:lang w:eastAsia="zh-CN"/>
        </w:rPr>
        <w:t>does not see need to discuss this, because it seems no contradiction to R16 eMIMO discussion as “</w:t>
      </w:r>
      <w:r>
        <w:rPr>
          <w:rFonts w:eastAsia="宋体"/>
          <w:i/>
          <w:lang w:eastAsia="zh-CN"/>
        </w:rPr>
        <w:t>RLM in SpCell and BFD in S</w:t>
      </w:r>
      <w:r w:rsidR="000F31CC">
        <w:rPr>
          <w:rFonts w:eastAsia="宋体"/>
          <w:i/>
          <w:lang w:eastAsia="zh-CN"/>
        </w:rPr>
        <w:t>c</w:t>
      </w:r>
      <w:r>
        <w:rPr>
          <w:rFonts w:eastAsia="宋体"/>
          <w:i/>
          <w:lang w:eastAsia="zh-CN"/>
        </w:rPr>
        <w:t>ell is a valid scenario</w:t>
      </w:r>
      <w:r>
        <w:rPr>
          <w:rFonts w:eastAsia="宋体"/>
          <w:lang w:eastAsia="zh-CN"/>
        </w:rPr>
        <w:t xml:space="preserve">”. No consensus means the previous agreement applies.  </w:t>
      </w:r>
    </w:p>
    <w:tbl>
      <w:tblPr>
        <w:tblStyle w:val="afd"/>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57" w:author="Althea Huang (黃汀華)" w:date="2022-02-21T17:17:00Z">
              <w:r>
                <w:rPr>
                  <w:rFonts w:eastAsia="PMingLiU" w:hint="eastAsia"/>
                  <w:color w:val="0070C0"/>
                  <w:lang w:val="en-US" w:eastAsia="zh-TW"/>
                </w:rPr>
                <w:t>M</w:t>
              </w:r>
              <w:r>
                <w:rPr>
                  <w:rFonts w:eastAsia="PMingLiU"/>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58" w:author="Althea Huang (黃汀華)" w:date="2022-02-21T17:17:00Z">
              <w:r>
                <w:rPr>
                  <w:rFonts w:eastAsia="PMingLiU"/>
                  <w:color w:val="0070C0"/>
                  <w:lang w:val="en-US" w:eastAsia="zh-TW"/>
                </w:rPr>
                <w:t xml:space="preserve">Prefer to follow the previous </w:t>
              </w:r>
            </w:ins>
            <w:ins w:id="2459" w:author="Althea Huang (黃汀華)" w:date="2022-02-21T17:18:00Z">
              <w:r>
                <w:rPr>
                  <w:rFonts w:eastAsia="PMingLiU"/>
                  <w:color w:val="0070C0"/>
                  <w:lang w:val="en-US" w:eastAsia="zh-TW"/>
                </w:rPr>
                <w:t xml:space="preserve">RAN4 </w:t>
              </w:r>
            </w:ins>
            <w:ins w:id="2460" w:author="Althea Huang (黃汀華)" w:date="2022-02-21T17:17:00Z">
              <w:r>
                <w:rPr>
                  <w:rFonts w:eastAsia="PMingLiU"/>
                  <w:color w:val="0070C0"/>
                  <w:lang w:val="en-US" w:eastAsia="zh-TW"/>
                </w:rPr>
                <w:t>agreement</w:t>
              </w:r>
            </w:ins>
            <w:ins w:id="2461" w:author="Althea Huang (黃汀華)" w:date="2022-02-21T17:18:00Z">
              <w:r>
                <w:rPr>
                  <w:rFonts w:eastAsia="PMingLiU"/>
                  <w:color w:val="0070C0"/>
                  <w:lang w:val="en-US" w:eastAsia="zh-TW"/>
                </w:rPr>
                <w:t>.</w:t>
              </w:r>
            </w:ins>
          </w:p>
        </w:tc>
      </w:tr>
      <w:tr w:rsidR="00BB642B" w14:paraId="0F2E9D7F" w14:textId="77777777">
        <w:trPr>
          <w:ins w:id="2462" w:author="Chu-Hsiang Huang" w:date="2022-02-21T05:40:00Z"/>
        </w:trPr>
        <w:tc>
          <w:tcPr>
            <w:tcW w:w="1236" w:type="dxa"/>
          </w:tcPr>
          <w:p w14:paraId="0CB68FEB" w14:textId="437945F2" w:rsidR="00BB642B" w:rsidRDefault="00BB642B">
            <w:pPr>
              <w:spacing w:after="120"/>
              <w:rPr>
                <w:ins w:id="2463" w:author="Chu-Hsiang Huang" w:date="2022-02-21T05:40:00Z"/>
                <w:rFonts w:eastAsia="PMingLiU"/>
                <w:color w:val="0070C0"/>
                <w:lang w:val="en-US" w:eastAsia="zh-TW"/>
              </w:rPr>
            </w:pPr>
            <w:ins w:id="2464" w:author="Chu-Hsiang Huang" w:date="2022-02-21T05:40:00Z">
              <w:r>
                <w:rPr>
                  <w:rFonts w:eastAsia="PMingLiU"/>
                  <w:color w:val="0070C0"/>
                  <w:lang w:val="en-US" w:eastAsia="zh-TW"/>
                </w:rPr>
                <w:t>QC</w:t>
              </w:r>
            </w:ins>
          </w:p>
        </w:tc>
        <w:tc>
          <w:tcPr>
            <w:tcW w:w="8395" w:type="dxa"/>
          </w:tcPr>
          <w:p w14:paraId="52BBF18D" w14:textId="48797EF1" w:rsidR="00BB642B" w:rsidRDefault="00BB642B">
            <w:pPr>
              <w:spacing w:after="120"/>
              <w:rPr>
                <w:ins w:id="2465" w:author="Chu-Hsiang Huang" w:date="2022-02-21T05:40:00Z"/>
                <w:rFonts w:eastAsia="PMingLiU"/>
                <w:color w:val="0070C0"/>
                <w:lang w:val="en-US" w:eastAsia="zh-TW"/>
              </w:rPr>
            </w:pPr>
            <w:ins w:id="2466" w:author="Chu-Hsiang Huang" w:date="2022-02-21T05:40:00Z">
              <w:r>
                <w:rPr>
                  <w:rFonts w:eastAsiaTheme="minorEastAsia"/>
                  <w:color w:val="0070C0"/>
                  <w:lang w:val="en-US" w:eastAsia="zh-CN"/>
                </w:rPr>
                <w:t>Agree with moderator.</w:t>
              </w:r>
            </w:ins>
          </w:p>
        </w:tc>
      </w:tr>
      <w:tr w:rsidR="009C04B8" w14:paraId="30041781" w14:textId="77777777">
        <w:trPr>
          <w:ins w:id="2467" w:author="vivo-Yanliang SUN" w:date="2022-02-22T00:44:00Z"/>
        </w:trPr>
        <w:tc>
          <w:tcPr>
            <w:tcW w:w="1236" w:type="dxa"/>
          </w:tcPr>
          <w:p w14:paraId="2DCA4C69" w14:textId="3C7E2813" w:rsidR="009C04B8" w:rsidRDefault="000F31CC" w:rsidP="009C04B8">
            <w:pPr>
              <w:spacing w:after="120"/>
              <w:rPr>
                <w:ins w:id="2468" w:author="vivo-Yanliang SUN" w:date="2022-02-22T00:44:00Z"/>
                <w:rFonts w:eastAsia="PMingLiU"/>
                <w:color w:val="0070C0"/>
                <w:lang w:val="en-US" w:eastAsia="zh-TW"/>
              </w:rPr>
            </w:pPr>
            <w:ins w:id="2469"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70" w:author="vivo-Yanliang SUN" w:date="2022-02-22T00:44:00Z"/>
                <w:rFonts w:eastAsiaTheme="minorEastAsia"/>
                <w:b/>
                <w:bCs/>
                <w:color w:val="0070C0"/>
                <w:lang w:val="en-US" w:eastAsia="zh-CN"/>
              </w:rPr>
            </w:pPr>
            <w:ins w:id="2471"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72" w:author="vivo-Yanliang SUN" w:date="2022-02-22T00:44:00Z"/>
                <w:rFonts w:eastAsiaTheme="minorEastAsia"/>
                <w:b/>
                <w:bCs/>
                <w:color w:val="0070C0"/>
                <w:lang w:val="en-US" w:eastAsia="zh-CN"/>
              </w:rPr>
            </w:pPr>
            <w:ins w:id="2473"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n RAN4 100e, the key issue that was discussing on this issue is whether RLM in SpCell and BFD in S</w:t>
              </w:r>
              <w:r w:rsidR="000F31CC">
                <w:rPr>
                  <w:rFonts w:eastAsiaTheme="minorEastAsia"/>
                  <w:b/>
                  <w:bCs/>
                  <w:color w:val="0070C0"/>
                  <w:lang w:val="en-US" w:eastAsia="zh-CN"/>
                </w:rPr>
                <w:t>c</w:t>
              </w:r>
              <w:r>
                <w:rPr>
                  <w:rFonts w:eastAsiaTheme="minorEastAsia"/>
                  <w:b/>
                  <w:bCs/>
                  <w:color w:val="0070C0"/>
                  <w:lang w:val="en-US" w:eastAsia="zh-CN"/>
                </w:rPr>
                <w:t>ell is a valid scenario. No discussion on the details that similar to issue 2-6-2.</w:t>
              </w:r>
            </w:ins>
          </w:p>
          <w:p w14:paraId="44E2131D" w14:textId="275548DB" w:rsidR="009C04B8" w:rsidRDefault="009C04B8" w:rsidP="009C04B8">
            <w:pPr>
              <w:spacing w:after="120"/>
              <w:rPr>
                <w:ins w:id="2474" w:author="vivo-Yanliang SUN" w:date="2022-02-22T00:44:00Z"/>
                <w:rFonts w:eastAsiaTheme="minorEastAsia"/>
                <w:color w:val="0070C0"/>
                <w:lang w:val="en-US" w:eastAsia="zh-CN"/>
              </w:rPr>
            </w:pPr>
            <w:ins w:id="2475"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herefore, we suggest to check whether discussion on the details are needed. If companies are fine, then we are also fine to confirm this.</w:t>
              </w:r>
            </w:ins>
          </w:p>
        </w:tc>
      </w:tr>
      <w:tr w:rsidR="008E2A4C" w14:paraId="592BD1C0" w14:textId="77777777">
        <w:trPr>
          <w:ins w:id="2476" w:author="Santhan Thangarasa" w:date="2022-02-22T10:03:00Z"/>
        </w:trPr>
        <w:tc>
          <w:tcPr>
            <w:tcW w:w="1236" w:type="dxa"/>
          </w:tcPr>
          <w:p w14:paraId="476EE883" w14:textId="47B2A07E" w:rsidR="008E2A4C" w:rsidRDefault="008E2A4C" w:rsidP="008E2A4C">
            <w:pPr>
              <w:spacing w:after="120"/>
              <w:rPr>
                <w:ins w:id="2477" w:author="Santhan Thangarasa" w:date="2022-02-22T10:03:00Z"/>
                <w:rFonts w:eastAsiaTheme="minorEastAsia"/>
                <w:b/>
                <w:bCs/>
                <w:color w:val="0070C0"/>
                <w:lang w:val="en-US" w:eastAsia="zh-CN"/>
              </w:rPr>
            </w:pPr>
            <w:ins w:id="2478"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79" w:author="Santhan Thangarasa" w:date="2022-02-22T10:03:00Z"/>
                <w:rFonts w:eastAsiaTheme="minorEastAsia"/>
                <w:b/>
                <w:bCs/>
                <w:color w:val="0070C0"/>
                <w:lang w:val="en-US" w:eastAsia="zh-CN"/>
              </w:rPr>
            </w:pPr>
            <w:ins w:id="2480"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81" w:author="CATT" w:date="2022-02-22T19:48:00Z"/>
        </w:trPr>
        <w:tc>
          <w:tcPr>
            <w:tcW w:w="1236" w:type="dxa"/>
          </w:tcPr>
          <w:p w14:paraId="4B14A7EB" w14:textId="610AAA46" w:rsidR="00E54501" w:rsidRPr="00B310F7" w:rsidRDefault="00E54501" w:rsidP="008E2A4C">
            <w:pPr>
              <w:spacing w:after="120"/>
              <w:rPr>
                <w:ins w:id="2482" w:author="CATT" w:date="2022-02-22T19:48:00Z"/>
                <w:rFonts w:eastAsiaTheme="minorEastAsia"/>
                <w:color w:val="0070C0"/>
                <w:u w:val="single"/>
                <w:lang w:val="en-US" w:eastAsia="zh-CN"/>
              </w:rPr>
            </w:pPr>
            <w:ins w:id="2483"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84" w:author="CATT" w:date="2022-02-22T19:48:00Z"/>
                <w:rFonts w:eastAsiaTheme="minorEastAsia"/>
                <w:color w:val="0070C0"/>
                <w:u w:val="single"/>
                <w:lang w:val="en-US" w:eastAsia="zh-CN"/>
              </w:rPr>
            </w:pPr>
            <w:ins w:id="2485"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86" w:author="NSB" w:date="2022-02-24T02:14:00Z"/>
        </w:trPr>
        <w:tc>
          <w:tcPr>
            <w:tcW w:w="1236" w:type="dxa"/>
          </w:tcPr>
          <w:p w14:paraId="10593319" w14:textId="48F2FCF3" w:rsidR="005309E8" w:rsidRDefault="005309E8" w:rsidP="008E2A4C">
            <w:pPr>
              <w:spacing w:after="120"/>
              <w:rPr>
                <w:ins w:id="2487" w:author="NSB" w:date="2022-02-24T02:14:00Z"/>
                <w:rFonts w:eastAsiaTheme="minorEastAsia"/>
                <w:color w:val="0070C0"/>
                <w:u w:val="single"/>
                <w:lang w:val="en-US" w:eastAsia="zh-CN"/>
              </w:rPr>
            </w:pPr>
            <w:ins w:id="2488"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89" w:author="NSB" w:date="2022-02-24T02:14:00Z"/>
                <w:rFonts w:eastAsiaTheme="minorEastAsia"/>
                <w:color w:val="0070C0"/>
                <w:u w:val="single"/>
                <w:lang w:val="en-US" w:eastAsia="zh-CN"/>
              </w:rPr>
            </w:pPr>
            <w:ins w:id="2490"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491"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2492" w:author="Huaning Niu" w:date="2022-02-21T12:57:00Z">
            <w:rPr>
              <w:lang w:val="en-US"/>
            </w:rPr>
          </w:rPrChange>
        </w:rPr>
        <w:t>st</w:t>
      </w:r>
      <w:r>
        <w:rPr>
          <w:lang w:val="en-US"/>
        </w:rPr>
        <w:t xml:space="preserve"> round </w:t>
      </w:r>
    </w:p>
    <w:p w14:paraId="15EA73B7" w14:textId="77777777" w:rsidR="00E86143" w:rsidRDefault="00A67FE1">
      <w:pPr>
        <w:pStyle w:val="3"/>
        <w:spacing w:line="240" w:lineRule="auto"/>
        <w:ind w:left="720"/>
        <w:rPr>
          <w:sz w:val="24"/>
          <w:szCs w:val="16"/>
        </w:rPr>
      </w:pPr>
      <w:r>
        <w:rPr>
          <w:sz w:val="24"/>
          <w:szCs w:val="16"/>
        </w:rPr>
        <w:t xml:space="preserve">Open issues </w:t>
      </w:r>
    </w:p>
    <w:p w14:paraId="5E65E2C2" w14:textId="77777777" w:rsidR="00E86143" w:rsidRDefault="00A67FE1">
      <w:pPr>
        <w:pStyle w:val="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afd"/>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PMingLiU"/>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MTK, Ericsson</w:t>
            </w:r>
            <w:r>
              <w:rPr>
                <w:rFonts w:eastAsia="PMingLiU"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493" w:author="vivo-Yanliang SUN" w:date="2022-02-22T00:45:00Z"/>
                <w:rFonts w:eastAsiaTheme="minorEastAsia"/>
                <w:color w:val="0070C0"/>
                <w:lang w:val="en-US" w:eastAsia="zh-CN"/>
              </w:rPr>
            </w:pPr>
            <w:ins w:id="2494"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495"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out-of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496"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497"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lastRenderedPageBreak/>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498"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499"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PMingLiU"/>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Nokia</w:t>
            </w:r>
            <w:r>
              <w:rPr>
                <w:rFonts w:eastAsia="PMingLiU"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00"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01"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02"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03" w:author="NSB" w:date="2022-02-24T02:52:00Z"/>
        </w:trPr>
        <w:tc>
          <w:tcPr>
            <w:tcW w:w="1238" w:type="dxa"/>
          </w:tcPr>
          <w:p w14:paraId="69624C9E" w14:textId="77777777" w:rsidR="00352324" w:rsidRDefault="00352324" w:rsidP="00253E03">
            <w:pPr>
              <w:spacing w:after="120"/>
              <w:rPr>
                <w:ins w:id="2504"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05" w:author="NSB" w:date="2022-02-24T02:52:00Z"/>
                <w:rFonts w:eastAsiaTheme="minorEastAsia"/>
                <w:color w:val="0070C0"/>
                <w:lang w:val="en-US" w:eastAsia="zh-CN"/>
              </w:rPr>
            </w:pPr>
            <w:ins w:id="2506"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Ericsson, MTK</w:t>
            </w:r>
            <w:r>
              <w:rPr>
                <w:rFonts w:eastAsia="PMingLiU"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07" w:author="Chu-Hsiang Huang" w:date="2022-02-21T05:41:00Z"/>
                <w:rFonts w:eastAsiaTheme="minorEastAsia"/>
                <w:color w:val="0070C0"/>
                <w:lang w:val="en-US" w:eastAsia="zh-CN"/>
              </w:rPr>
            </w:pPr>
            <w:ins w:id="2508"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1. This is pending RRM discussion on which criterion to be configured, what indicator to be signaled, and the corresponding relaxation action, suggest to come back after agreements are reached</w:t>
              </w:r>
            </w:ins>
          </w:p>
          <w:p w14:paraId="34A56765" w14:textId="3ADD3EC3" w:rsidR="00253E03" w:rsidRDefault="00253E03" w:rsidP="00253E03">
            <w:pPr>
              <w:spacing w:after="120"/>
              <w:rPr>
                <w:rFonts w:eastAsiaTheme="minorEastAsia"/>
                <w:color w:val="0070C0"/>
                <w:lang w:val="en-US" w:eastAsia="zh-CN"/>
              </w:rPr>
            </w:pPr>
            <w:ins w:id="2509"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10" w:author="vivo-Yanliang SUN" w:date="2022-02-22T00:46:00Z">
              <w:r>
                <w:rPr>
                  <w:rFonts w:eastAsiaTheme="minorEastAsia" w:hint="eastAsia"/>
                  <w:color w:val="0070C0"/>
                  <w:lang w:val="en-US" w:eastAsia="zh-CN"/>
                </w:rPr>
                <w:t>v</w:t>
              </w:r>
              <w:r>
                <w:rPr>
                  <w:rFonts w:eastAsiaTheme="minorEastAsia"/>
                  <w:color w:val="0070C0"/>
                  <w:lang w:val="en-US" w:eastAsia="zh-CN"/>
                </w:rPr>
                <w:t>ivo: suggest to align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CMCC</w:t>
            </w:r>
            <w:r>
              <w:rPr>
                <w:rFonts w:eastAsia="PMingLiU"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11" w:author="Chu-Hsiang Huang" w:date="2022-02-21T05:41:00Z">
              <w:r>
                <w:rPr>
                  <w:rFonts w:eastAsiaTheme="minorEastAsia"/>
                  <w:color w:val="0070C0"/>
                  <w:lang w:val="en-US" w:eastAsia="zh-CN"/>
                </w:rPr>
                <w:t>QC: What are the changes w.r.t.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12" w:author="vivo-Yanliang SUN" w:date="2022-02-22T00:46:00Z">
              <w:r>
                <w:rPr>
                  <w:rFonts w:eastAsiaTheme="minorEastAsia"/>
                  <w:color w:val="0070C0"/>
                  <w:lang w:val="en-US" w:eastAsia="zh-CN"/>
                </w:rPr>
                <w:t>Vivo: Up to conclusion of 2-5-1.</w:t>
              </w:r>
            </w:ins>
          </w:p>
        </w:tc>
      </w:tr>
      <w:tr w:rsidR="00C44BD1" w14:paraId="07451BB1" w14:textId="77777777">
        <w:trPr>
          <w:ins w:id="2513" w:author="CMCC-shiyuan" w:date="2022-02-22T16:29:00Z"/>
        </w:trPr>
        <w:tc>
          <w:tcPr>
            <w:tcW w:w="1238" w:type="dxa"/>
            <w:vMerge/>
          </w:tcPr>
          <w:p w14:paraId="65FAFBE1" w14:textId="77777777" w:rsidR="00C44BD1" w:rsidRDefault="00C44BD1" w:rsidP="00253E03">
            <w:pPr>
              <w:spacing w:after="120"/>
              <w:rPr>
                <w:ins w:id="2514"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15" w:author="CMCC-shiyuan" w:date="2022-02-22T16:29:00Z"/>
                <w:rFonts w:eastAsiaTheme="minorEastAsia"/>
                <w:color w:val="0070C0"/>
                <w:lang w:val="en-US" w:eastAsia="zh-CN"/>
              </w:rPr>
            </w:pPr>
            <w:ins w:id="2516"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17" w:author="CMCC-shiyuan" w:date="2022-02-22T16:31:00Z">
              <w:r>
                <w:rPr>
                  <w:rFonts w:eastAsiaTheme="minorEastAsia"/>
                  <w:color w:val="0070C0"/>
                  <w:lang w:val="en-US" w:eastAsia="zh-CN"/>
                </w:rPr>
                <w:t xml:space="preserve">@QC: </w:t>
              </w:r>
            </w:ins>
            <w:ins w:id="2518" w:author="CMCC-shiyuan" w:date="2022-02-22T16:30:00Z">
              <w:r>
                <w:rPr>
                  <w:rFonts w:eastAsiaTheme="minorEastAsia"/>
                  <w:color w:val="0070C0"/>
                  <w:lang w:val="en-US" w:eastAsia="zh-CN"/>
                </w:rPr>
                <w:t>We think the changes should be according to the agreements in this meeting</w:t>
              </w:r>
            </w:ins>
            <w:ins w:id="2519" w:author="CMCC-shiyuan" w:date="2022-02-22T16:31:00Z">
              <w:r>
                <w:rPr>
                  <w:rFonts w:eastAsiaTheme="minorEastAsia"/>
                  <w:color w:val="0070C0"/>
                  <w:lang w:val="en-US" w:eastAsia="zh-CN"/>
                </w:rPr>
                <w:t>, such as Issue 2-5-1 as v</w:t>
              </w:r>
            </w:ins>
            <w:ins w:id="2520" w:author="CMCC-shiyuan" w:date="2022-02-22T16:32:00Z">
              <w:r>
                <w:rPr>
                  <w:rFonts w:eastAsiaTheme="minorEastAsia"/>
                  <w:color w:val="0070C0"/>
                  <w:lang w:val="en-US" w:eastAsia="zh-CN"/>
                </w:rPr>
                <w:t>ivo mentioned</w:t>
              </w:r>
            </w:ins>
            <w:ins w:id="2521"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22" w:author="Santhan Thangarasa" w:date="2022-02-22T10:09:00Z"/>
        </w:trPr>
        <w:tc>
          <w:tcPr>
            <w:tcW w:w="1238" w:type="dxa"/>
            <w:vMerge/>
          </w:tcPr>
          <w:p w14:paraId="2E734469" w14:textId="77777777" w:rsidR="00C44BD1" w:rsidRDefault="00C44BD1" w:rsidP="00253E03">
            <w:pPr>
              <w:spacing w:after="120"/>
              <w:rPr>
                <w:ins w:id="2523"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24" w:author="Santhan Thangarasa" w:date="2022-02-22T10:09:00Z"/>
                <w:rFonts w:eastAsiaTheme="minorEastAsia"/>
                <w:color w:val="0070C0"/>
                <w:lang w:val="en-US" w:eastAsia="zh-CN"/>
              </w:rPr>
            </w:pPr>
            <w:ins w:id="2525"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CATT</w:t>
            </w:r>
            <w:r>
              <w:rPr>
                <w:rFonts w:eastAsia="PMingLiU"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26"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27"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28" w:author="Santhan Thangarasa" w:date="2022-02-22T10:09:00Z"/>
        </w:trPr>
        <w:tc>
          <w:tcPr>
            <w:tcW w:w="1238" w:type="dxa"/>
            <w:vMerge/>
          </w:tcPr>
          <w:p w14:paraId="5E78C9DF" w14:textId="77777777" w:rsidR="00C44BD1" w:rsidRDefault="00C44BD1" w:rsidP="00253E03">
            <w:pPr>
              <w:spacing w:after="120"/>
              <w:rPr>
                <w:ins w:id="2529"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30" w:author="Santhan Thangarasa" w:date="2022-02-22T10:09:00Z"/>
                <w:rFonts w:eastAsiaTheme="minorEastAsia"/>
                <w:color w:val="0070C0"/>
                <w:lang w:val="en-US" w:eastAsia="zh-CN"/>
              </w:rPr>
            </w:pPr>
            <w:ins w:id="2531"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BigCR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2"/>
      </w:pPr>
      <w:r>
        <w:t>Summary</w:t>
      </w:r>
      <w:r>
        <w:rPr>
          <w:rFonts w:hint="eastAsia"/>
        </w:rPr>
        <w:t xml:space="preserve"> for 1st round </w:t>
      </w:r>
    </w:p>
    <w:p w14:paraId="0C3BFB9D" w14:textId="77777777" w:rsidR="00E86143" w:rsidRDefault="00A67FE1">
      <w:pPr>
        <w:pStyle w:val="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2417E1" w14:textId="77777777" w:rsidR="00A21EE8" w:rsidRDefault="00A21EE8" w:rsidP="00A21EE8">
      <w:pPr>
        <w:pStyle w:val="4"/>
        <w:numPr>
          <w:ilvl w:val="0"/>
          <w:numId w:val="0"/>
        </w:numPr>
        <w:rPr>
          <w:ins w:id="2532" w:author="Hsuanli Lin (林烜立)" w:date="2022-02-24T17:54:00Z"/>
          <w:rFonts w:eastAsia="PMingLiU"/>
          <w:b/>
          <w:u w:val="single"/>
          <w:lang w:val="en-US" w:eastAsia="zh-TW"/>
        </w:rPr>
      </w:pPr>
      <w:ins w:id="2533" w:author="Hsuanli Lin (林烜立)" w:date="2022-02-24T17:54: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34" w:author="Hsuanli Lin (林烜立)" w:date="2022-02-24T17:54:00Z"/>
          <w:i/>
          <w:color w:val="0070C0"/>
          <w:lang w:val="en-US" w:eastAsia="zh-CN"/>
        </w:rPr>
      </w:pPr>
      <w:ins w:id="2535"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aff6"/>
        <w:numPr>
          <w:ilvl w:val="1"/>
          <w:numId w:val="6"/>
        </w:numPr>
        <w:overflowPunct/>
        <w:autoSpaceDE/>
        <w:autoSpaceDN/>
        <w:adjustRightInd/>
        <w:spacing w:after="120"/>
        <w:ind w:firstLineChars="0"/>
        <w:textAlignment w:val="auto"/>
        <w:rPr>
          <w:ins w:id="2536" w:author="Hsuanli Lin (林烜立)" w:date="2022-02-24T17:54:00Z"/>
          <w:color w:val="000000"/>
          <w:szCs w:val="24"/>
        </w:rPr>
      </w:pPr>
      <w:ins w:id="2537" w:author="Hsuanli Lin (林烜立)" w:date="2022-02-24T17:54:00Z">
        <w:r>
          <w:rPr>
            <w:szCs w:val="24"/>
            <w:lang w:eastAsia="zh-CN"/>
          </w:rPr>
          <w:t xml:space="preserve">Case 1: </w:t>
        </w:r>
      </w:ins>
    </w:p>
    <w:p w14:paraId="555C00D2" w14:textId="77777777" w:rsidR="00A21EE8" w:rsidRDefault="00A21EE8" w:rsidP="00A21EE8">
      <w:pPr>
        <w:pStyle w:val="aff6"/>
        <w:numPr>
          <w:ilvl w:val="2"/>
          <w:numId w:val="6"/>
        </w:numPr>
        <w:overflowPunct/>
        <w:autoSpaceDE/>
        <w:autoSpaceDN/>
        <w:adjustRightInd/>
        <w:spacing w:after="120"/>
        <w:ind w:firstLineChars="0"/>
        <w:textAlignment w:val="auto"/>
        <w:rPr>
          <w:ins w:id="2538" w:author="Hsuanli Lin (林烜立)" w:date="2022-02-24T17:54:00Z"/>
          <w:color w:val="000000"/>
          <w:szCs w:val="24"/>
        </w:rPr>
      </w:pPr>
      <w:ins w:id="2539" w:author="Hsuanli Lin (林烜立)" w:date="2022-02-24T17:54:00Z">
        <w:r>
          <w:rPr>
            <w:color w:val="000000"/>
            <w:szCs w:val="24"/>
          </w:rPr>
          <w:lastRenderedPageBreak/>
          <w:t>Support: MTK, QC, vivo, Apple, Xiaomi, Huawei, CATT, Intel, [Nokia]</w:t>
        </w:r>
      </w:ins>
    </w:p>
    <w:p w14:paraId="459868C2" w14:textId="77777777" w:rsidR="00A21EE8" w:rsidRPr="00234E55" w:rsidRDefault="00A21EE8" w:rsidP="00A21EE8">
      <w:pPr>
        <w:pStyle w:val="aff6"/>
        <w:numPr>
          <w:ilvl w:val="2"/>
          <w:numId w:val="6"/>
        </w:numPr>
        <w:overflowPunct/>
        <w:autoSpaceDE/>
        <w:autoSpaceDN/>
        <w:adjustRightInd/>
        <w:spacing w:after="120"/>
        <w:ind w:firstLineChars="0"/>
        <w:textAlignment w:val="auto"/>
        <w:rPr>
          <w:ins w:id="2540" w:author="Hsuanli Lin (林烜立)" w:date="2022-02-24T17:54:00Z"/>
          <w:color w:val="000000"/>
          <w:szCs w:val="24"/>
        </w:rPr>
      </w:pPr>
      <w:ins w:id="2541" w:author="Hsuanli Lin (林烜立)" w:date="2022-02-24T17:54:00Z">
        <w:r>
          <w:rPr>
            <w:color w:val="000000"/>
            <w:szCs w:val="24"/>
          </w:rPr>
          <w:t xml:space="preserve">Not support: Ericsson, but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aff6"/>
        <w:numPr>
          <w:ilvl w:val="1"/>
          <w:numId w:val="6"/>
        </w:numPr>
        <w:overflowPunct/>
        <w:autoSpaceDE/>
        <w:autoSpaceDN/>
        <w:adjustRightInd/>
        <w:spacing w:after="120"/>
        <w:ind w:firstLineChars="0"/>
        <w:textAlignment w:val="auto"/>
        <w:rPr>
          <w:ins w:id="2542" w:author="Hsuanli Lin (林烜立)" w:date="2022-02-24T17:54:00Z"/>
          <w:color w:val="000000"/>
          <w:szCs w:val="24"/>
        </w:rPr>
      </w:pPr>
      <w:ins w:id="2543" w:author="Hsuanli Lin (林烜立)" w:date="2022-02-24T17:54:00Z">
        <w:r>
          <w:rPr>
            <w:szCs w:val="24"/>
            <w:lang w:eastAsia="zh-CN"/>
          </w:rPr>
          <w:t>Case 2: not objection</w:t>
        </w:r>
      </w:ins>
    </w:p>
    <w:p w14:paraId="71BF50C3" w14:textId="77777777" w:rsidR="00A21EE8" w:rsidRDefault="00A21EE8" w:rsidP="00A21EE8">
      <w:pPr>
        <w:pStyle w:val="aff6"/>
        <w:numPr>
          <w:ilvl w:val="1"/>
          <w:numId w:val="6"/>
        </w:numPr>
        <w:overflowPunct/>
        <w:autoSpaceDE/>
        <w:autoSpaceDN/>
        <w:adjustRightInd/>
        <w:spacing w:after="120"/>
        <w:ind w:firstLineChars="0"/>
        <w:textAlignment w:val="auto"/>
        <w:rPr>
          <w:ins w:id="2544" w:author="Hsuanli Lin (林烜立)" w:date="2022-02-24T17:54:00Z"/>
          <w:color w:val="000000"/>
          <w:szCs w:val="24"/>
        </w:rPr>
      </w:pPr>
      <w:ins w:id="2545" w:author="Hsuanli Lin (林烜立)" w:date="2022-02-24T17:54:00Z">
        <w:r>
          <w:rPr>
            <w:color w:val="000000"/>
            <w:szCs w:val="24"/>
          </w:rPr>
          <w:t xml:space="preserve">Case 3: </w:t>
        </w:r>
      </w:ins>
    </w:p>
    <w:p w14:paraId="538A3B7B" w14:textId="77777777" w:rsidR="00A21EE8" w:rsidRPr="00234E55" w:rsidRDefault="00A21EE8" w:rsidP="00A21EE8">
      <w:pPr>
        <w:pStyle w:val="aff6"/>
        <w:numPr>
          <w:ilvl w:val="2"/>
          <w:numId w:val="6"/>
        </w:numPr>
        <w:overflowPunct/>
        <w:autoSpaceDE/>
        <w:autoSpaceDN/>
        <w:adjustRightInd/>
        <w:spacing w:after="120"/>
        <w:ind w:firstLineChars="0"/>
        <w:textAlignment w:val="auto"/>
        <w:rPr>
          <w:ins w:id="2546" w:author="Hsuanli Lin (林烜立)" w:date="2022-02-24T17:54:00Z"/>
          <w:color w:val="000000"/>
          <w:szCs w:val="24"/>
        </w:rPr>
      </w:pPr>
      <w:ins w:id="2547" w:author="Hsuanli Lin (林烜立)" w:date="2022-02-24T17:54:00Z">
        <w:r>
          <w:rPr>
            <w:color w:val="000000"/>
            <w:szCs w:val="24"/>
          </w:rPr>
          <w:t>Not support: MTK, QC. CMCC, Ericsson…</w:t>
        </w:r>
      </w:ins>
    </w:p>
    <w:p w14:paraId="7918CB27" w14:textId="77777777" w:rsidR="00A21EE8" w:rsidRDefault="00A21EE8" w:rsidP="00A21EE8">
      <w:pPr>
        <w:pStyle w:val="aff6"/>
        <w:numPr>
          <w:ilvl w:val="1"/>
          <w:numId w:val="6"/>
        </w:numPr>
        <w:overflowPunct/>
        <w:autoSpaceDE/>
        <w:autoSpaceDN/>
        <w:adjustRightInd/>
        <w:spacing w:after="120"/>
        <w:ind w:firstLineChars="0"/>
        <w:textAlignment w:val="auto"/>
        <w:rPr>
          <w:ins w:id="2548" w:author="Hsuanli Lin (林烜立)" w:date="2022-02-24T17:54:00Z"/>
          <w:szCs w:val="24"/>
          <w:lang w:eastAsia="zh-CN"/>
        </w:rPr>
      </w:pPr>
      <w:ins w:id="2549" w:author="Hsuanli Lin (林烜立)" w:date="2022-02-24T17:54:00Z">
        <w:r>
          <w:rPr>
            <w:szCs w:val="24"/>
            <w:lang w:eastAsia="zh-CN"/>
          </w:rPr>
          <w:t xml:space="preserve">Case 4: </w:t>
        </w:r>
      </w:ins>
    </w:p>
    <w:p w14:paraId="47367F78" w14:textId="77777777" w:rsidR="00A21EE8" w:rsidRPr="00234E55" w:rsidRDefault="00A21EE8" w:rsidP="00A21EE8">
      <w:pPr>
        <w:pStyle w:val="aff6"/>
        <w:numPr>
          <w:ilvl w:val="2"/>
          <w:numId w:val="6"/>
        </w:numPr>
        <w:overflowPunct/>
        <w:autoSpaceDE/>
        <w:autoSpaceDN/>
        <w:adjustRightInd/>
        <w:spacing w:after="120"/>
        <w:ind w:firstLineChars="0"/>
        <w:textAlignment w:val="auto"/>
        <w:rPr>
          <w:ins w:id="2550" w:author="Hsuanli Lin (林烜立)" w:date="2022-02-24T17:54:00Z"/>
          <w:szCs w:val="24"/>
          <w:lang w:eastAsia="zh-CN"/>
        </w:rPr>
      </w:pPr>
      <w:ins w:id="2551" w:author="Hsuanli Lin (林烜立)" w:date="2022-02-24T17:54:00Z">
        <w:r>
          <w:rPr>
            <w:szCs w:val="24"/>
            <w:lang w:eastAsia="zh-CN"/>
          </w:rPr>
          <w:t>Not need to discuss: QC, vivo…</w:t>
        </w:r>
      </w:ins>
    </w:p>
    <w:p w14:paraId="10C4F271" w14:textId="77777777" w:rsidR="00A21EE8" w:rsidRDefault="00A21EE8" w:rsidP="00A21EE8">
      <w:pPr>
        <w:rPr>
          <w:ins w:id="2552" w:author="Hsuanli Lin (林烜立)" w:date="2022-02-24T17:54:00Z"/>
          <w:lang w:val="en-US" w:eastAsia="zh-CN"/>
        </w:rPr>
      </w:pPr>
    </w:p>
    <w:p w14:paraId="6E959657" w14:textId="77777777" w:rsidR="00A21EE8" w:rsidRPr="00AD3753" w:rsidRDefault="00A21EE8" w:rsidP="00A21EE8">
      <w:pPr>
        <w:spacing w:after="120"/>
        <w:rPr>
          <w:ins w:id="2553" w:author="Hsuanli Lin (林烜立)" w:date="2022-02-24T17:54:00Z"/>
          <w:rFonts w:eastAsiaTheme="minorEastAsia"/>
          <w:i/>
          <w:color w:val="0070C0"/>
          <w:lang w:val="en-US" w:eastAsia="zh-CN"/>
        </w:rPr>
      </w:pPr>
      <w:ins w:id="2554"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aff6"/>
        <w:numPr>
          <w:ilvl w:val="0"/>
          <w:numId w:val="59"/>
        </w:numPr>
        <w:spacing w:after="120"/>
        <w:ind w:firstLineChars="0"/>
        <w:rPr>
          <w:ins w:id="2555" w:author="Hsuanli Lin (林烜立)" w:date="2022-02-24T17:54:00Z"/>
          <w:lang w:val="en-US" w:eastAsia="zh-CN"/>
        </w:rPr>
      </w:pPr>
      <w:ins w:id="2556"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signalling indicates that the low mobility state of the UE.</w:t>
        </w:r>
      </w:ins>
    </w:p>
    <w:p w14:paraId="7BC0BD9E" w14:textId="77777777" w:rsidR="00A21EE8" w:rsidRDefault="00A21EE8" w:rsidP="00A21EE8">
      <w:pPr>
        <w:pStyle w:val="aff6"/>
        <w:spacing w:after="120"/>
        <w:ind w:left="720" w:firstLineChars="0" w:firstLine="0"/>
        <w:rPr>
          <w:ins w:id="2557" w:author="Hsuanli Lin (林烜立)" w:date="2022-02-24T17:54:00Z"/>
          <w:lang w:val="en-US" w:eastAsia="zh-CN"/>
        </w:rPr>
      </w:pPr>
    </w:p>
    <w:p w14:paraId="2C375CBF" w14:textId="77777777" w:rsidR="00A21EE8" w:rsidRPr="00AD3753" w:rsidRDefault="00A21EE8" w:rsidP="00A21EE8">
      <w:pPr>
        <w:rPr>
          <w:ins w:id="2558" w:author="Hsuanli Lin (林烜立)" w:date="2022-02-24T17:54:00Z"/>
          <w:rFonts w:eastAsiaTheme="minorEastAsia"/>
          <w:i/>
          <w:color w:val="0070C0"/>
          <w:lang w:val="en-US" w:eastAsia="zh-CN"/>
        </w:rPr>
      </w:pPr>
      <w:ins w:id="255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60" w:author="Hsuanli Lin (林烜立)" w:date="2022-02-24T17:54:00Z"/>
        </w:rPr>
      </w:pPr>
      <w:ins w:id="2561"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aff6"/>
        <w:numPr>
          <w:ilvl w:val="0"/>
          <w:numId w:val="53"/>
        </w:numPr>
        <w:ind w:firstLineChars="0"/>
        <w:rPr>
          <w:ins w:id="2562" w:author="Hsuanli Lin (林烜立)" w:date="2022-02-24T17:54:00Z"/>
          <w:lang w:val="en-US" w:eastAsia="zh-CN"/>
        </w:rPr>
      </w:pPr>
      <w:ins w:id="2563"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and UE has fulfilled both good serving cell criterion and low mobility criterion</w:t>
        </w:r>
        <w:r>
          <w:rPr>
            <w:lang w:val="en-US" w:eastAsia="zh-CN"/>
          </w:rPr>
          <w:t>,</w:t>
        </w:r>
        <w:r w:rsidRPr="00AD3753">
          <w:rPr>
            <w:lang w:val="en-US" w:eastAsia="zh-CN"/>
          </w:rPr>
          <w:t xml:space="preserve"> if low mobility criteria is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aff6"/>
        <w:numPr>
          <w:ilvl w:val="0"/>
          <w:numId w:val="53"/>
        </w:numPr>
        <w:ind w:firstLineChars="0"/>
        <w:rPr>
          <w:ins w:id="2564" w:author="Hsuanli Lin (林烜立)" w:date="2022-02-24T17:54:00Z"/>
          <w:lang w:val="en-US" w:eastAsia="zh-CN"/>
        </w:rPr>
      </w:pPr>
      <w:ins w:id="2565" w:author="Hsuanli Lin (林烜立)" w:date="2022-02-24T17:54: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306B44E3" w14:textId="77777777" w:rsidR="00A21EE8" w:rsidRPr="00234E55" w:rsidRDefault="00A21EE8" w:rsidP="00A21EE8">
      <w:pPr>
        <w:pStyle w:val="aff6"/>
        <w:numPr>
          <w:ilvl w:val="0"/>
          <w:numId w:val="53"/>
        </w:numPr>
        <w:ind w:firstLineChars="0"/>
        <w:rPr>
          <w:ins w:id="2566" w:author="Hsuanli Lin (林烜立)" w:date="2022-02-24T17:54:00Z"/>
          <w:color w:val="000000"/>
          <w:szCs w:val="24"/>
          <w:highlight w:val="yellow"/>
        </w:rPr>
      </w:pPr>
      <w:ins w:id="2567"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68" w:author="Hsuanli Lin (林烜立)" w:date="2022-02-24T17:54:00Z"/>
          <w:lang w:eastAsia="zh-CN"/>
        </w:rPr>
      </w:pPr>
    </w:p>
    <w:p w14:paraId="5EA56CDB" w14:textId="77777777" w:rsidR="00A21EE8" w:rsidRDefault="00A21EE8" w:rsidP="00A21EE8">
      <w:pPr>
        <w:pStyle w:val="4"/>
        <w:numPr>
          <w:ilvl w:val="0"/>
          <w:numId w:val="0"/>
        </w:numPr>
        <w:ind w:hanging="13"/>
        <w:rPr>
          <w:ins w:id="2569" w:author="Hsuanli Lin (林烜立)" w:date="2022-02-24T17:54:00Z"/>
          <w:rFonts w:eastAsia="Malgun Gothic"/>
          <w:b/>
          <w:u w:val="single"/>
          <w:lang w:val="en-US" w:eastAsia="ko-KR"/>
        </w:rPr>
      </w:pPr>
      <w:ins w:id="2570" w:author="Hsuanli Lin (林烜立)" w:date="2022-02-24T17:54:00Z">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71" w:author="Hsuanli Lin (林烜立)" w:date="2022-02-24T17:54:00Z"/>
          <w:i/>
          <w:color w:val="0070C0"/>
          <w:lang w:val="en-US" w:eastAsia="zh-CN"/>
        </w:rPr>
      </w:pPr>
      <w:ins w:id="2572"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aff6"/>
        <w:numPr>
          <w:ilvl w:val="0"/>
          <w:numId w:val="68"/>
        </w:numPr>
        <w:ind w:firstLineChars="0"/>
        <w:rPr>
          <w:ins w:id="2573" w:author="Hsuanli Lin (林烜立)" w:date="2022-02-24T17:54:00Z"/>
          <w:rFonts w:eastAsia="PMingLiU"/>
          <w:lang w:val="en-US" w:eastAsia="zh-TW"/>
        </w:rPr>
      </w:pPr>
      <w:ins w:id="2574" w:author="Hsuanli Lin (林烜立)" w:date="2022-02-24T17:54:00Z">
        <w:r>
          <w:rPr>
            <w:rFonts w:eastAsia="PMingLiU"/>
            <w:lang w:val="en-US" w:eastAsia="zh-TW"/>
          </w:rPr>
          <w:t>Option 1: Yes (Nokia)</w:t>
        </w:r>
      </w:ins>
    </w:p>
    <w:p w14:paraId="2B7172A7" w14:textId="77777777" w:rsidR="00A21EE8" w:rsidRPr="00234E55" w:rsidRDefault="00A21EE8" w:rsidP="00A21EE8">
      <w:pPr>
        <w:pStyle w:val="aff6"/>
        <w:numPr>
          <w:ilvl w:val="0"/>
          <w:numId w:val="68"/>
        </w:numPr>
        <w:ind w:firstLineChars="0"/>
        <w:rPr>
          <w:ins w:id="2575" w:author="Hsuanli Lin (林烜立)" w:date="2022-02-24T17:54:00Z"/>
          <w:rFonts w:eastAsia="PMingLiU"/>
          <w:lang w:val="en-US" w:eastAsia="zh-TW"/>
        </w:rPr>
      </w:pPr>
      <w:ins w:id="2576"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PMingLiU" w:eastAsia="PMingLiU" w:hAnsi="PMingLiU"/>
            <w:lang w:val="en-US" w:eastAsia="zh-TW"/>
          </w:rPr>
          <w:t xml:space="preserve"> </w:t>
        </w:r>
        <w:r w:rsidRPr="00234E55">
          <w:rPr>
            <w:rFonts w:eastAsia="PMingLiU"/>
            <w:lang w:val="en-US" w:eastAsia="zh-TW"/>
          </w:rPr>
          <w:t>vivo, Apple, CMCC, CATT, Xiaomi, Huawei</w:t>
        </w:r>
        <w:r>
          <w:rPr>
            <w:rFonts w:eastAsia="PMingLiU"/>
            <w:lang w:val="en-US" w:eastAsia="zh-TW"/>
          </w:rPr>
          <w:t>, Huawei, Intel)</w:t>
        </w:r>
        <w:r w:rsidRPr="00234E55">
          <w:rPr>
            <w:rFonts w:eastAsia="PMingLiU"/>
            <w:lang w:val="en-US" w:eastAsia="zh-TW"/>
          </w:rPr>
          <w:t xml:space="preserve"> </w:t>
        </w:r>
      </w:ins>
    </w:p>
    <w:p w14:paraId="3A484CFB" w14:textId="77777777" w:rsidR="00A21EE8" w:rsidRPr="00AD3753" w:rsidRDefault="00A21EE8" w:rsidP="00A21EE8">
      <w:pPr>
        <w:spacing w:after="120"/>
        <w:rPr>
          <w:ins w:id="2577" w:author="Hsuanli Lin (林烜立)" w:date="2022-02-24T17:54:00Z"/>
          <w:rFonts w:eastAsiaTheme="minorEastAsia"/>
          <w:i/>
          <w:color w:val="0070C0"/>
          <w:lang w:val="en-US" w:eastAsia="zh-CN"/>
        </w:rPr>
      </w:pPr>
      <w:ins w:id="2578"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aff6"/>
        <w:numPr>
          <w:ilvl w:val="0"/>
          <w:numId w:val="59"/>
        </w:numPr>
        <w:spacing w:after="120"/>
        <w:ind w:firstLineChars="0"/>
        <w:rPr>
          <w:ins w:id="2579" w:author="Hsuanli Lin (林烜立)" w:date="2022-02-24T17:54:00Z"/>
          <w:lang w:val="en-US" w:eastAsia="zh-CN"/>
        </w:rPr>
      </w:pPr>
      <w:ins w:id="2580"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81" w:author="Hsuanli Lin (林烜立)" w:date="2022-02-24T17:54:00Z"/>
          <w:bCs/>
        </w:rPr>
      </w:pPr>
      <w:ins w:id="2582" w:author="Hsuanli Lin (林烜立)" w:date="2022-02-24T17:54:00Z">
        <w:r w:rsidRPr="00AD3753">
          <w:rPr>
            <w:bCs/>
            <w:highlight w:val="cyan"/>
          </w:rPr>
          <w:t>Tentative Agreement</w:t>
        </w:r>
      </w:ins>
    </w:p>
    <w:p w14:paraId="61C896D5" w14:textId="77777777" w:rsidR="00A21EE8" w:rsidRPr="006E0293" w:rsidRDefault="00A21EE8" w:rsidP="00A21EE8">
      <w:pPr>
        <w:pStyle w:val="aff6"/>
        <w:numPr>
          <w:ilvl w:val="0"/>
          <w:numId w:val="72"/>
        </w:numPr>
        <w:ind w:firstLineChars="0"/>
        <w:rPr>
          <w:ins w:id="2583" w:author="Hsuanli Lin (林烜立)" w:date="2022-02-24T17:54:00Z"/>
          <w:lang w:val="en-US" w:eastAsia="zh-CN"/>
        </w:rPr>
      </w:pPr>
      <w:ins w:id="2584"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85" w:author="Hsuanli Lin (林烜立)" w:date="2022-02-24T17:54:00Z"/>
          <w:rFonts w:eastAsiaTheme="minorEastAsia"/>
          <w:i/>
          <w:color w:val="0070C0"/>
          <w:lang w:val="en-US" w:eastAsia="zh-CN"/>
        </w:rPr>
      </w:pPr>
      <w:ins w:id="2586"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aff6"/>
        <w:numPr>
          <w:ilvl w:val="0"/>
          <w:numId w:val="59"/>
        </w:numPr>
        <w:spacing w:after="120"/>
        <w:ind w:firstLineChars="0"/>
        <w:rPr>
          <w:ins w:id="2587" w:author="Hsuanli Lin (林烜立)" w:date="2022-02-24T17:54:00Z"/>
          <w:lang w:val="en-US" w:eastAsia="zh-CN"/>
        </w:rPr>
      </w:pPr>
      <w:ins w:id="2588"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aff6"/>
        <w:spacing w:after="120"/>
        <w:ind w:left="720" w:firstLineChars="0" w:firstLine="0"/>
        <w:rPr>
          <w:ins w:id="2589" w:author="Hsuanli Lin (林烜立)" w:date="2022-02-24T17:54:00Z"/>
          <w:lang w:val="en-US" w:eastAsia="zh-CN"/>
        </w:rPr>
      </w:pPr>
    </w:p>
    <w:p w14:paraId="2565E0C9" w14:textId="77777777" w:rsidR="00A21EE8" w:rsidRPr="00AD3753" w:rsidRDefault="00A21EE8" w:rsidP="00A21EE8">
      <w:pPr>
        <w:rPr>
          <w:ins w:id="2590" w:author="Hsuanli Lin (林烜立)" w:date="2022-02-24T17:54:00Z"/>
          <w:rFonts w:eastAsiaTheme="minorEastAsia"/>
          <w:i/>
          <w:color w:val="0070C0"/>
          <w:lang w:val="en-US" w:eastAsia="zh-CN"/>
        </w:rPr>
      </w:pPr>
      <w:ins w:id="259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592" w:author="Hsuanli Lin (林烜立)" w:date="2022-02-24T17:54:00Z"/>
          <w:i/>
          <w:color w:val="0070C0"/>
          <w:shd w:val="pct10" w:color="auto" w:fill="FFFFFF"/>
          <w:lang w:eastAsia="zh-CN"/>
        </w:rPr>
      </w:pPr>
    </w:p>
    <w:p w14:paraId="08B59520" w14:textId="77777777" w:rsidR="00A21EE8" w:rsidRPr="001121A3" w:rsidRDefault="00A21EE8" w:rsidP="00A21EE8">
      <w:pPr>
        <w:pStyle w:val="4"/>
        <w:numPr>
          <w:ilvl w:val="0"/>
          <w:numId w:val="0"/>
        </w:numPr>
        <w:ind w:left="864" w:hanging="864"/>
        <w:rPr>
          <w:ins w:id="2593" w:author="Hsuanli Lin (林烜立)" w:date="2022-02-24T17:54:00Z"/>
          <w:b/>
          <w:u w:val="single"/>
        </w:rPr>
      </w:pPr>
      <w:ins w:id="2594" w:author="Hsuanli Lin (林烜立)" w:date="2022-02-24T17:54:00Z">
        <w:r>
          <w:rPr>
            <w:rFonts w:ascii="Times New Roman" w:hAnsi="Times New Roman"/>
            <w:b/>
            <w:sz w:val="20"/>
            <w:szCs w:val="20"/>
            <w:u w:val="single"/>
          </w:rPr>
          <w:lastRenderedPageBreak/>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595" w:author="Hsuanli Lin (林烜立)" w:date="2022-02-24T17:54:00Z"/>
          <w:i/>
          <w:color w:val="0070C0"/>
          <w:lang w:val="en-US" w:eastAsia="zh-CN"/>
        </w:rPr>
      </w:pPr>
      <w:ins w:id="2596"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aff6"/>
        <w:numPr>
          <w:ilvl w:val="0"/>
          <w:numId w:val="67"/>
        </w:numPr>
        <w:ind w:firstLineChars="0"/>
        <w:rPr>
          <w:ins w:id="2597" w:author="Hsuanli Lin (林烜立)" w:date="2022-02-24T17:54:00Z"/>
          <w:rFonts w:eastAsiaTheme="minorEastAsia"/>
          <w:i/>
          <w:color w:val="0070C0"/>
          <w:lang w:val="en-US" w:eastAsia="zh-CN"/>
        </w:rPr>
      </w:pPr>
      <w:ins w:id="2598" w:author="Hsuanli Lin (林烜立)" w:date="2022-02-24T17:54:00Z">
        <w:r w:rsidRPr="00234E55">
          <w:rPr>
            <w:lang w:val="en-US" w:eastAsia="zh-CN"/>
          </w:rPr>
          <w:t>Fine with no clarification: MTK, QC, Apple, Ericsson, Huawei, CMCC</w:t>
        </w:r>
        <w:r>
          <w:rPr>
            <w:lang w:val="en-US" w:eastAsia="zh-CN"/>
          </w:rPr>
          <w:t>, Ericsson, Huwaei</w:t>
        </w:r>
      </w:ins>
    </w:p>
    <w:p w14:paraId="4854D3DE" w14:textId="77777777" w:rsidR="00A21EE8" w:rsidRPr="00B24E01" w:rsidRDefault="00A21EE8" w:rsidP="00A21EE8">
      <w:pPr>
        <w:pStyle w:val="aff6"/>
        <w:numPr>
          <w:ilvl w:val="0"/>
          <w:numId w:val="67"/>
        </w:numPr>
        <w:ind w:firstLineChars="0"/>
        <w:rPr>
          <w:ins w:id="2599" w:author="Hsuanli Lin (林烜立)" w:date="2022-02-24T17:54:00Z"/>
          <w:rFonts w:eastAsiaTheme="minorEastAsia"/>
          <w:i/>
          <w:color w:val="0070C0"/>
          <w:lang w:val="en-US" w:eastAsia="zh-CN"/>
        </w:rPr>
      </w:pPr>
      <w:ins w:id="2600"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01" w:author="Hsuanli Lin (林烜立)" w:date="2022-02-24T17:54:00Z"/>
          <w:rFonts w:eastAsiaTheme="minorEastAsia"/>
          <w:i/>
          <w:color w:val="0070C0"/>
          <w:lang w:val="en-US" w:eastAsia="zh-CN"/>
        </w:rPr>
      </w:pPr>
      <w:ins w:id="2602"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aff6"/>
        <w:numPr>
          <w:ilvl w:val="0"/>
          <w:numId w:val="59"/>
        </w:numPr>
        <w:spacing w:after="120"/>
        <w:ind w:firstLineChars="0"/>
        <w:rPr>
          <w:ins w:id="2603" w:author="Hsuanli Lin (林烜立)" w:date="2022-02-24T17:54:00Z"/>
          <w:lang w:val="en-US" w:eastAsia="zh-CN"/>
        </w:rPr>
      </w:pPr>
      <w:ins w:id="2604"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05" w:author="Hsuanli Lin (林烜立)" w:date="2022-02-24T17:54:00Z"/>
          <w:rFonts w:eastAsiaTheme="minorEastAsia"/>
          <w:i/>
          <w:color w:val="0070C0"/>
          <w:lang w:val="en-US" w:eastAsia="zh-CN"/>
        </w:rPr>
      </w:pPr>
      <w:ins w:id="260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07" w:author="Hsuanli Lin (林烜立)" w:date="2022-02-24T17:54:00Z"/>
          <w:lang w:val="en-US" w:eastAsia="zh-CN"/>
        </w:rPr>
      </w:pPr>
    </w:p>
    <w:p w14:paraId="7C4F1D89" w14:textId="77777777" w:rsidR="00A21EE8" w:rsidRPr="00E02616" w:rsidRDefault="00A21EE8">
      <w:pPr>
        <w:pStyle w:val="4"/>
        <w:numPr>
          <w:ilvl w:val="0"/>
          <w:numId w:val="0"/>
        </w:numPr>
        <w:ind w:left="864" w:hanging="864"/>
        <w:rPr>
          <w:ins w:id="2608" w:author="Hsuanli Lin (林烜立)" w:date="2022-02-24T17:54:00Z"/>
          <w:b/>
          <w:u w:val="single"/>
          <w:rPrChange w:id="2609" w:author="Hsuanli Lin (林烜立)" w:date="2022-02-25T07:05:00Z">
            <w:rPr>
              <w:ins w:id="2610" w:author="Hsuanli Lin (林烜立)" w:date="2022-02-24T17:54:00Z"/>
              <w:lang w:val="en-US" w:eastAsia="zh-CN"/>
            </w:rPr>
          </w:rPrChange>
        </w:rPr>
        <w:pPrChange w:id="2611" w:author="Hsuanli Lin (林烜立)" w:date="2022-02-25T07:05:00Z">
          <w:pPr/>
        </w:pPrChange>
      </w:pPr>
      <w:ins w:id="2612" w:author="Hsuanli Lin (林烜立)" w:date="2022-02-24T17:54:00Z">
        <w:r w:rsidRPr="00E02616">
          <w:rPr>
            <w:rFonts w:ascii="Times New Roman" w:hAnsi="Times New Roman"/>
            <w:b/>
            <w:sz w:val="20"/>
            <w:szCs w:val="20"/>
            <w:u w:val="single"/>
            <w:rPrChange w:id="2613" w:author="Hsuanli Lin (林烜立)" w:date="2022-02-25T07:05:00Z">
              <w:rPr>
                <w:b/>
                <w:u w:val="single"/>
              </w:rPr>
            </w:rPrChange>
          </w:rPr>
          <w:t>Issue 2-1-5: UE based relaxation</w:t>
        </w:r>
      </w:ins>
    </w:p>
    <w:p w14:paraId="022D1027" w14:textId="77777777" w:rsidR="00A21EE8" w:rsidRPr="00234E55" w:rsidRDefault="00A21EE8" w:rsidP="00A21EE8">
      <w:pPr>
        <w:rPr>
          <w:ins w:id="2614" w:author="Hsuanli Lin (林烜立)" w:date="2022-02-24T17:54:00Z"/>
          <w:i/>
          <w:color w:val="0070C0"/>
          <w:lang w:val="en-US" w:eastAsia="zh-CN"/>
        </w:rPr>
      </w:pPr>
      <w:ins w:id="2615"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aff6"/>
        <w:numPr>
          <w:ilvl w:val="0"/>
          <w:numId w:val="66"/>
        </w:numPr>
        <w:ind w:firstLineChars="0"/>
        <w:rPr>
          <w:ins w:id="2616" w:author="Hsuanli Lin (林烜立)" w:date="2022-02-24T17:54:00Z"/>
          <w:lang w:val="en-US" w:eastAsia="zh-CN"/>
        </w:rPr>
      </w:pPr>
      <w:ins w:id="2617"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18" w:author="Hsuanli Lin (林烜立)" w:date="2022-02-24T17:54:00Z"/>
          <w:rFonts w:eastAsiaTheme="minorEastAsia"/>
          <w:i/>
          <w:color w:val="0070C0"/>
          <w:lang w:val="en-US" w:eastAsia="zh-CN"/>
        </w:rPr>
      </w:pPr>
      <w:ins w:id="2619"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aff6"/>
        <w:numPr>
          <w:ilvl w:val="0"/>
          <w:numId w:val="59"/>
        </w:numPr>
        <w:spacing w:after="120"/>
        <w:ind w:firstLineChars="0"/>
        <w:rPr>
          <w:ins w:id="2620" w:author="Hsuanli Lin (林烜立)" w:date="2022-02-24T17:54:00Z"/>
          <w:lang w:val="en-US" w:eastAsia="zh-CN"/>
        </w:rPr>
      </w:pPr>
      <w:ins w:id="2621"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22" w:author="Hsuanli Lin (林烜立)" w:date="2022-02-24T17:54:00Z"/>
          <w:rFonts w:eastAsiaTheme="minorEastAsia"/>
          <w:i/>
          <w:color w:val="0070C0"/>
          <w:lang w:val="en-US" w:eastAsia="zh-CN"/>
        </w:rPr>
      </w:pPr>
      <w:ins w:id="262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24" w:author="Hsuanli Lin (林烜立)" w:date="2022-02-24T17:54:00Z"/>
          <w:lang w:val="en-US" w:eastAsia="zh-CN"/>
        </w:rPr>
      </w:pPr>
    </w:p>
    <w:p w14:paraId="6800ED1C" w14:textId="77777777" w:rsidR="00A21EE8" w:rsidRPr="00E02616" w:rsidRDefault="00A21EE8" w:rsidP="00A21EE8">
      <w:pPr>
        <w:pStyle w:val="4"/>
        <w:numPr>
          <w:ilvl w:val="0"/>
          <w:numId w:val="0"/>
        </w:numPr>
        <w:ind w:left="864" w:hanging="864"/>
        <w:rPr>
          <w:ins w:id="2625" w:author="Hsuanli Lin (林烜立)" w:date="2022-02-24T17:54:00Z"/>
          <w:rFonts w:ascii="Times New Roman" w:hAnsi="Times New Roman"/>
          <w:b/>
          <w:sz w:val="20"/>
          <w:szCs w:val="20"/>
          <w:u w:val="single"/>
          <w:rPrChange w:id="2626" w:author="Hsuanli Lin (林烜立)" w:date="2022-02-25T07:05:00Z">
            <w:rPr>
              <w:ins w:id="2627" w:author="Hsuanli Lin (林烜立)" w:date="2022-02-24T17:54:00Z"/>
              <w:rFonts w:ascii="Times New Roman" w:hAnsi="Times New Roman"/>
              <w:b/>
              <w:sz w:val="20"/>
              <w:szCs w:val="20"/>
              <w:u w:val="single"/>
              <w:lang w:val="en-US"/>
            </w:rPr>
          </w:rPrChange>
        </w:rPr>
      </w:pPr>
      <w:ins w:id="2628" w:author="Hsuanli Lin (林烜立)" w:date="2022-02-24T17:54:00Z">
        <w:r w:rsidRPr="00E02616">
          <w:rPr>
            <w:rFonts w:ascii="Times New Roman" w:hAnsi="Times New Roman"/>
            <w:b/>
            <w:sz w:val="20"/>
            <w:szCs w:val="20"/>
            <w:u w:val="single"/>
            <w:rPrChange w:id="2629"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30" w:author="Hsuanli Lin (林烜立)" w:date="2022-02-24T17:54:00Z"/>
          <w:i/>
          <w:color w:val="0070C0"/>
          <w:lang w:val="en-US" w:eastAsia="zh-CN"/>
        </w:rPr>
      </w:pPr>
      <w:ins w:id="2631"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aff6"/>
        <w:numPr>
          <w:ilvl w:val="0"/>
          <w:numId w:val="65"/>
        </w:numPr>
        <w:ind w:firstLineChars="0"/>
        <w:rPr>
          <w:ins w:id="2632" w:author="Hsuanli Lin (林烜立)" w:date="2022-02-24T17:54:00Z"/>
          <w:lang w:val="en-US" w:eastAsia="zh-CN"/>
        </w:rPr>
      </w:pPr>
      <w:ins w:id="2633"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34" w:author="Hsuanli Lin (林烜立)" w:date="2022-02-24T17:54:00Z"/>
          <w:bCs/>
        </w:rPr>
      </w:pPr>
      <w:ins w:id="2635" w:author="Hsuanli Lin (林烜立)" w:date="2022-02-24T17:54:00Z">
        <w:r w:rsidRPr="00AD3753">
          <w:rPr>
            <w:bCs/>
            <w:highlight w:val="cyan"/>
          </w:rPr>
          <w:t>Tentative Agreement</w:t>
        </w:r>
      </w:ins>
    </w:p>
    <w:p w14:paraId="6FAB284A" w14:textId="77777777" w:rsidR="00A21EE8" w:rsidRDefault="00A21EE8" w:rsidP="00A21EE8">
      <w:pPr>
        <w:pStyle w:val="aff6"/>
        <w:numPr>
          <w:ilvl w:val="0"/>
          <w:numId w:val="72"/>
        </w:numPr>
        <w:ind w:firstLineChars="0"/>
        <w:rPr>
          <w:ins w:id="2636" w:author="Hsuanli Lin (林烜立)" w:date="2022-02-24T17:54:00Z"/>
        </w:rPr>
      </w:pPr>
      <w:ins w:id="2637"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38" w:author="Hsuanli Lin (林烜立)" w:date="2022-02-24T17:54:00Z"/>
          <w:rFonts w:eastAsiaTheme="minorEastAsia"/>
          <w:i/>
          <w:color w:val="0070C0"/>
          <w:lang w:val="en-US" w:eastAsia="zh-CN"/>
        </w:rPr>
      </w:pPr>
      <w:ins w:id="263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40" w:author="Hsuanli Lin (林烜立)" w:date="2022-02-24T17:54:00Z"/>
          <w:lang w:val="en-US"/>
        </w:rPr>
      </w:pPr>
    </w:p>
    <w:p w14:paraId="608A58E9" w14:textId="77777777" w:rsidR="00A21EE8" w:rsidRPr="00E02616" w:rsidRDefault="00A21EE8">
      <w:pPr>
        <w:pStyle w:val="4"/>
        <w:numPr>
          <w:ilvl w:val="0"/>
          <w:numId w:val="0"/>
        </w:numPr>
        <w:ind w:left="864" w:hanging="864"/>
        <w:rPr>
          <w:ins w:id="2641" w:author="Hsuanli Lin (林烜立)" w:date="2022-02-24T17:54:00Z"/>
          <w:b/>
          <w:u w:val="single"/>
          <w:rPrChange w:id="2642" w:author="Hsuanli Lin (林烜立)" w:date="2022-02-25T07:05:00Z">
            <w:rPr>
              <w:ins w:id="2643" w:author="Hsuanli Lin (林烜立)" w:date="2022-02-24T17:54:00Z"/>
              <w:lang w:val="en-US" w:eastAsia="zh-CN"/>
            </w:rPr>
          </w:rPrChange>
        </w:rPr>
        <w:pPrChange w:id="2644" w:author="Hsuanli Lin (林烜立)" w:date="2022-02-25T07:05:00Z">
          <w:pPr/>
        </w:pPrChange>
      </w:pPr>
      <w:ins w:id="2645" w:author="Hsuanli Lin (林烜立)" w:date="2022-02-24T17:54:00Z">
        <w:r w:rsidRPr="00E02616">
          <w:rPr>
            <w:rFonts w:ascii="Times New Roman" w:hAnsi="Times New Roman"/>
            <w:b/>
            <w:sz w:val="20"/>
            <w:szCs w:val="20"/>
            <w:u w:val="single"/>
            <w:rPrChange w:id="2646"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47" w:author="Hsuanli Lin (林烜立)" w:date="2022-02-24T17:54:00Z"/>
          <w:i/>
          <w:color w:val="0070C0"/>
          <w:lang w:val="en-US" w:eastAsia="zh-CN"/>
        </w:rPr>
      </w:pPr>
      <w:ins w:id="2648"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aff6"/>
        <w:numPr>
          <w:ilvl w:val="0"/>
          <w:numId w:val="65"/>
        </w:numPr>
        <w:ind w:firstLineChars="0"/>
        <w:rPr>
          <w:ins w:id="2649" w:author="Hsuanli Lin (林烜立)" w:date="2022-02-24T17:54:00Z"/>
          <w:lang w:val="en-US" w:eastAsia="zh-CN"/>
        </w:rPr>
      </w:pPr>
      <w:ins w:id="2650" w:author="Hsuanli Lin (林烜立)" w:date="2022-02-24T17:54:00Z">
        <w:r w:rsidRPr="00234E55">
          <w:rPr>
            <w:lang w:val="en-US" w:eastAsia="zh-CN"/>
          </w:rPr>
          <w:t xml:space="preserve">Option 1: </w:t>
        </w:r>
        <w:r>
          <w:rPr>
            <w:rFonts w:eastAsia="宋体"/>
            <w:szCs w:val="24"/>
            <w:lang w:eastAsia="zh-CN"/>
          </w:rPr>
          <w:t xml:space="preserve">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w:t>
        </w:r>
      </w:ins>
    </w:p>
    <w:p w14:paraId="059436C0" w14:textId="53C1A1A3" w:rsidR="00A21EE8" w:rsidRDefault="00A21EE8" w:rsidP="00A21EE8">
      <w:pPr>
        <w:pStyle w:val="aff6"/>
        <w:numPr>
          <w:ilvl w:val="0"/>
          <w:numId w:val="63"/>
        </w:numPr>
        <w:ind w:firstLineChars="0"/>
        <w:rPr>
          <w:ins w:id="2651" w:author="Hsuanli Lin (林烜立)" w:date="2022-02-24T17:54:00Z"/>
          <w:lang w:val="en-US" w:eastAsia="zh-CN"/>
        </w:rPr>
      </w:pPr>
      <w:ins w:id="2652" w:author="Hsuanli Lin (林烜立)" w:date="2022-02-24T17:54:00Z">
        <w:r>
          <w:rPr>
            <w:lang w:val="en-US" w:eastAsia="zh-CN"/>
          </w:rPr>
          <w:t>Support: MTK, vivo, apple, CMCC, Ericsson, CATT, Xiaomi, Huawei, Intel</w:t>
        </w:r>
      </w:ins>
      <w:ins w:id="2653" w:author="Hsuanli Lin (林烜立)" w:date="2022-02-25T07:05:00Z">
        <w:r w:rsidR="00E02616">
          <w:rPr>
            <w:lang w:val="en-US" w:eastAsia="zh-CN"/>
          </w:rPr>
          <w:t>, Qualcomm</w:t>
        </w:r>
      </w:ins>
    </w:p>
    <w:p w14:paraId="2205046C" w14:textId="4662DF41" w:rsidR="00A21EE8" w:rsidRDefault="00A21EE8" w:rsidP="00A21EE8">
      <w:pPr>
        <w:pStyle w:val="aff6"/>
        <w:numPr>
          <w:ilvl w:val="0"/>
          <w:numId w:val="63"/>
        </w:numPr>
        <w:ind w:firstLineChars="0"/>
        <w:rPr>
          <w:ins w:id="2654" w:author="Hsuanli Lin (林烜立)" w:date="2022-02-24T17:54:00Z"/>
          <w:lang w:val="en-US" w:eastAsia="zh-CN"/>
        </w:rPr>
      </w:pPr>
      <w:ins w:id="2655" w:author="Hsuanli Lin (林烜立)" w:date="2022-02-24T17:54:00Z">
        <w:r>
          <w:rPr>
            <w:lang w:val="en-US" w:eastAsia="zh-CN"/>
          </w:rPr>
          <w:t>need clarification: Nokia</w:t>
        </w:r>
      </w:ins>
    </w:p>
    <w:p w14:paraId="35875E34" w14:textId="77777777" w:rsidR="00A21EE8" w:rsidRPr="00234E55" w:rsidRDefault="00A21EE8" w:rsidP="00A21EE8">
      <w:pPr>
        <w:pStyle w:val="aff6"/>
        <w:numPr>
          <w:ilvl w:val="0"/>
          <w:numId w:val="65"/>
        </w:numPr>
        <w:ind w:firstLineChars="0"/>
        <w:rPr>
          <w:ins w:id="2656" w:author="Hsuanli Lin (林烜立)" w:date="2022-02-24T17:54:00Z"/>
          <w:lang w:val="en-US" w:eastAsia="zh-CN"/>
        </w:rPr>
      </w:pPr>
      <w:ins w:id="2657"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58" w:author="Hsuanli Lin (林烜立)" w:date="2022-02-24T17:54:00Z"/>
          <w:lang w:val="en-US" w:eastAsia="zh-CN"/>
        </w:rPr>
      </w:pPr>
    </w:p>
    <w:p w14:paraId="1B675CD7" w14:textId="77777777" w:rsidR="00A21EE8" w:rsidRPr="00AD3753" w:rsidRDefault="00A21EE8" w:rsidP="00A21EE8">
      <w:pPr>
        <w:spacing w:after="120"/>
        <w:rPr>
          <w:ins w:id="2659" w:author="Hsuanli Lin (林烜立)" w:date="2022-02-24T17:54:00Z"/>
          <w:rFonts w:eastAsiaTheme="minorEastAsia"/>
          <w:i/>
          <w:color w:val="0070C0"/>
          <w:lang w:val="en-US" w:eastAsia="zh-CN"/>
        </w:rPr>
      </w:pPr>
      <w:ins w:id="2660"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aff6"/>
        <w:numPr>
          <w:ilvl w:val="0"/>
          <w:numId w:val="62"/>
        </w:numPr>
        <w:ind w:firstLineChars="0"/>
        <w:rPr>
          <w:ins w:id="2661" w:author="Hsuanli Lin (林烜立)" w:date="2022-02-24T17:54:00Z"/>
          <w:rFonts w:eastAsiaTheme="minorEastAsia"/>
          <w:i/>
          <w:color w:val="0070C0"/>
          <w:lang w:val="en-US" w:eastAsia="zh-CN"/>
        </w:rPr>
      </w:pPr>
      <w:ins w:id="2662" w:author="Hsuanli Lin (林烜立)" w:date="2022-02-24T17:54:00Z">
        <w:r>
          <w:rPr>
            <w:rFonts w:eastAsiaTheme="minorEastAsia"/>
            <w:i/>
            <w:color w:val="0070C0"/>
            <w:lang w:val="en-US" w:eastAsia="zh-CN"/>
          </w:rPr>
          <w:lastRenderedPageBreak/>
          <w:t xml:space="preserve">Majority is fine with Option 1. If no censuses, then no additional clarification will be introduced. </w:t>
        </w:r>
      </w:ins>
    </w:p>
    <w:p w14:paraId="20497430" w14:textId="77777777" w:rsidR="00A21EE8" w:rsidRDefault="00A21EE8" w:rsidP="00A21EE8">
      <w:pPr>
        <w:rPr>
          <w:ins w:id="2663" w:author="Hsuanli Lin (林烜立)" w:date="2022-02-24T17:54:00Z"/>
          <w:lang w:val="en-US" w:eastAsia="zh-CN"/>
        </w:rPr>
      </w:pPr>
    </w:p>
    <w:p w14:paraId="3CFB0624" w14:textId="77777777" w:rsidR="00A21EE8" w:rsidRPr="00234E55" w:rsidRDefault="00A21EE8" w:rsidP="00A21EE8">
      <w:pPr>
        <w:rPr>
          <w:ins w:id="2664" w:author="Hsuanli Lin (林烜立)" w:date="2022-02-24T17:54:00Z"/>
          <w:lang w:val="en-US" w:eastAsia="zh-CN"/>
        </w:rPr>
      </w:pPr>
    </w:p>
    <w:p w14:paraId="05276F78" w14:textId="77777777" w:rsidR="00A21EE8" w:rsidRDefault="00A21EE8" w:rsidP="00A21EE8">
      <w:pPr>
        <w:rPr>
          <w:ins w:id="2665" w:author="Hsuanli Lin (林烜立)" w:date="2022-02-24T17:54:00Z"/>
          <w:lang w:val="en-US" w:eastAsia="zh-CN"/>
        </w:rPr>
      </w:pPr>
      <w:ins w:id="266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aff6"/>
        <w:numPr>
          <w:ilvl w:val="0"/>
          <w:numId w:val="62"/>
        </w:numPr>
        <w:ind w:firstLineChars="0"/>
        <w:rPr>
          <w:ins w:id="2667" w:author="Hsuanli Lin (林烜立)" w:date="2022-02-24T17:54:00Z"/>
          <w:lang w:val="en-US" w:eastAsia="zh-CN"/>
        </w:rPr>
      </w:pPr>
      <w:ins w:id="2668"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69" w:author="Hsuanli Lin (林烜立)" w:date="2022-02-24T17:54:00Z"/>
          <w:lang w:val="en-US" w:eastAsia="zh-CN"/>
        </w:rPr>
      </w:pPr>
    </w:p>
    <w:p w14:paraId="76DD9B15" w14:textId="77777777" w:rsidR="00A21EE8" w:rsidRDefault="00A21EE8" w:rsidP="00A21EE8">
      <w:pPr>
        <w:pStyle w:val="4"/>
        <w:numPr>
          <w:ilvl w:val="0"/>
          <w:numId w:val="0"/>
        </w:numPr>
        <w:rPr>
          <w:ins w:id="2670" w:author="Hsuanli Lin (林烜立)" w:date="2022-02-24T17:54:00Z"/>
          <w:rFonts w:ascii="Times New Roman" w:hAnsi="Times New Roman"/>
          <w:b/>
          <w:sz w:val="20"/>
          <w:szCs w:val="20"/>
          <w:u w:val="single"/>
        </w:rPr>
      </w:pPr>
      <w:ins w:id="2671"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72" w:author="Hsuanli Lin (林烜立)" w:date="2022-02-24T17:54:00Z"/>
          <w:i/>
          <w:color w:val="0070C0"/>
          <w:lang w:val="en-US" w:eastAsia="zh-CN"/>
        </w:rPr>
      </w:pPr>
      <w:ins w:id="2673"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aff6"/>
        <w:numPr>
          <w:ilvl w:val="0"/>
          <w:numId w:val="64"/>
        </w:numPr>
        <w:ind w:firstLineChars="0"/>
        <w:rPr>
          <w:ins w:id="2674" w:author="Hsuanli Lin (林烜立)" w:date="2022-02-24T17:54:00Z"/>
          <w:lang w:val="en-US" w:eastAsia="zh-CN"/>
        </w:rPr>
      </w:pPr>
      <w:ins w:id="2675"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aff6"/>
        <w:numPr>
          <w:ilvl w:val="0"/>
          <w:numId w:val="64"/>
        </w:numPr>
        <w:ind w:firstLineChars="0"/>
        <w:rPr>
          <w:ins w:id="2676" w:author="Hsuanli Lin (林烜立)" w:date="2022-02-24T17:54:00Z"/>
          <w:lang w:val="en-US" w:eastAsia="zh-CN"/>
        </w:rPr>
      </w:pPr>
      <w:ins w:id="2677" w:author="Hsuanli Lin (林烜立)" w:date="2022-02-24T17:54:00Z">
        <w:r>
          <w:rPr>
            <w:rFonts w:eastAsia="宋体"/>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aff6"/>
        <w:ind w:left="720" w:firstLineChars="0" w:firstLine="0"/>
        <w:rPr>
          <w:ins w:id="2678" w:author="Hsuanli Lin (林烜立)" w:date="2022-02-24T17:54:00Z"/>
          <w:lang w:val="en-US" w:eastAsia="zh-CN"/>
        </w:rPr>
      </w:pPr>
    </w:p>
    <w:p w14:paraId="0F54104A" w14:textId="77777777" w:rsidR="00A21EE8" w:rsidRPr="00AD3753" w:rsidRDefault="00A21EE8" w:rsidP="00A21EE8">
      <w:pPr>
        <w:spacing w:after="120"/>
        <w:rPr>
          <w:ins w:id="2679" w:author="Hsuanli Lin (林烜立)" w:date="2022-02-24T17:54:00Z"/>
          <w:rFonts w:eastAsiaTheme="minorEastAsia"/>
          <w:i/>
          <w:color w:val="0070C0"/>
          <w:lang w:val="en-US" w:eastAsia="zh-CN"/>
        </w:rPr>
      </w:pPr>
      <w:ins w:id="2680"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aff6"/>
        <w:numPr>
          <w:ilvl w:val="0"/>
          <w:numId w:val="62"/>
        </w:numPr>
        <w:ind w:firstLineChars="0"/>
        <w:rPr>
          <w:ins w:id="2681" w:author="Hsuanli Lin (林烜立)" w:date="2022-02-24T17:54:00Z"/>
          <w:rFonts w:eastAsiaTheme="minorEastAsia"/>
          <w:i/>
          <w:color w:val="0070C0"/>
          <w:lang w:val="en-US" w:eastAsia="zh-CN"/>
        </w:rPr>
      </w:pPr>
      <w:ins w:id="2682"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83" w:author="Hsuanli Lin (林烜立)" w:date="2022-02-24T17:54:00Z"/>
          <w:rFonts w:eastAsiaTheme="minorEastAsia"/>
          <w:i/>
          <w:color w:val="0070C0"/>
          <w:lang w:val="en-US" w:eastAsia="zh-CN"/>
        </w:rPr>
      </w:pPr>
    </w:p>
    <w:p w14:paraId="787BB91A" w14:textId="77777777" w:rsidR="00A21EE8" w:rsidRPr="001121A3" w:rsidRDefault="00A21EE8" w:rsidP="00A21EE8">
      <w:pPr>
        <w:rPr>
          <w:ins w:id="2684" w:author="Hsuanli Lin (林烜立)" w:date="2022-02-24T17:54:00Z"/>
          <w:lang w:val="en-US" w:eastAsia="zh-CN"/>
        </w:rPr>
      </w:pPr>
      <w:ins w:id="268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aff6"/>
        <w:numPr>
          <w:ilvl w:val="0"/>
          <w:numId w:val="59"/>
        </w:numPr>
        <w:ind w:firstLineChars="0"/>
        <w:rPr>
          <w:ins w:id="2686" w:author="Hsuanli Lin (林烜立)" w:date="2022-02-24T17:54:00Z"/>
          <w:lang w:val="en-US" w:eastAsia="zh-CN"/>
        </w:rPr>
      </w:pPr>
      <w:ins w:id="2687"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88" w:author="Hsuanli Lin (林烜立)" w:date="2022-02-24T17:54:00Z"/>
          <w:lang w:val="en-US" w:eastAsia="zh-CN"/>
        </w:rPr>
      </w:pPr>
    </w:p>
    <w:p w14:paraId="3E0F5052" w14:textId="77777777" w:rsidR="00A21EE8" w:rsidRDefault="00A21EE8" w:rsidP="00A21EE8">
      <w:pPr>
        <w:rPr>
          <w:ins w:id="2689" w:author="Hsuanli Lin (林烜立)" w:date="2022-02-24T17:54:00Z"/>
          <w:lang w:val="en-US" w:eastAsia="zh-CN"/>
        </w:rPr>
      </w:pPr>
    </w:p>
    <w:p w14:paraId="6C892DC8" w14:textId="77777777" w:rsidR="00A21EE8" w:rsidRDefault="00A21EE8" w:rsidP="00A21EE8">
      <w:pPr>
        <w:pStyle w:val="4"/>
        <w:numPr>
          <w:ilvl w:val="0"/>
          <w:numId w:val="0"/>
        </w:numPr>
        <w:ind w:left="864" w:hanging="864"/>
        <w:rPr>
          <w:ins w:id="2690" w:author="Hsuanli Lin (林烜立)" w:date="2022-02-24T17:54:00Z"/>
          <w:rFonts w:ascii="Times New Roman" w:hAnsi="Times New Roman"/>
          <w:b/>
          <w:sz w:val="20"/>
          <w:szCs w:val="20"/>
          <w:u w:val="single"/>
          <w:lang w:val="en-US"/>
        </w:rPr>
      </w:pPr>
      <w:ins w:id="2691"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692" w:author="Hsuanli Lin (林烜立)" w:date="2022-02-24T17:54:00Z"/>
          <w:i/>
          <w:color w:val="0070C0"/>
          <w:lang w:val="en-US" w:eastAsia="zh-CN"/>
        </w:rPr>
      </w:pPr>
      <w:ins w:id="2693"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694" w:author="Hsuanli Lin (林烜立)" w:date="2022-02-24T17:54:00Z"/>
          <w:szCs w:val="24"/>
          <w:lang w:eastAsia="zh-CN"/>
        </w:rPr>
      </w:pPr>
      <w:ins w:id="2695"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aff6"/>
        <w:numPr>
          <w:ilvl w:val="1"/>
          <w:numId w:val="27"/>
        </w:numPr>
        <w:overflowPunct/>
        <w:autoSpaceDE/>
        <w:autoSpaceDN/>
        <w:adjustRightInd/>
        <w:spacing w:before="100" w:beforeAutospacing="1" w:after="120" w:line="240" w:lineRule="auto"/>
        <w:ind w:firstLineChars="0"/>
        <w:textAlignment w:val="auto"/>
        <w:rPr>
          <w:ins w:id="2696" w:author="Hsuanli Lin (林烜立)" w:date="2022-02-24T17:54:00Z"/>
          <w:rFonts w:eastAsia="宋体"/>
          <w:i/>
        </w:rPr>
      </w:pPr>
      <w:ins w:id="2697" w:author="Hsuanli Lin (林烜立)" w:date="2022-02-24T17:54: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47BB9D5B" w14:textId="77777777" w:rsidR="00A21EE8" w:rsidRPr="00AD3753" w:rsidRDefault="00A21EE8" w:rsidP="00A21EE8">
      <w:pPr>
        <w:rPr>
          <w:ins w:id="2698" w:author="Hsuanli Lin (林烜立)" w:date="2022-02-24T17:54:00Z"/>
          <w:i/>
          <w:color w:val="0070C0"/>
          <w:lang w:val="en-US" w:eastAsia="zh-CN"/>
        </w:rPr>
      </w:pPr>
      <w:ins w:id="2699"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aff6"/>
        <w:numPr>
          <w:ilvl w:val="0"/>
          <w:numId w:val="59"/>
        </w:numPr>
        <w:ind w:firstLineChars="0"/>
        <w:rPr>
          <w:ins w:id="2700" w:author="Hsuanli Lin (林烜立)" w:date="2022-02-24T17:54:00Z"/>
          <w:rFonts w:ascii="PMingLiU" w:eastAsia="PMingLiU" w:hAnsi="PMingLiU"/>
          <w:szCs w:val="24"/>
          <w:lang w:eastAsia="zh-TW"/>
        </w:rPr>
      </w:pPr>
      <w:ins w:id="2701"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aff6"/>
        <w:numPr>
          <w:ilvl w:val="1"/>
          <w:numId w:val="59"/>
        </w:numPr>
        <w:ind w:firstLineChars="0"/>
        <w:rPr>
          <w:ins w:id="2702" w:author="Hsuanli Lin (林烜立)" w:date="2022-02-24T17:54:00Z"/>
          <w:lang w:val="en-US" w:eastAsia="zh-CN"/>
        </w:rPr>
      </w:pPr>
      <w:ins w:id="2703"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aff6"/>
        <w:numPr>
          <w:ilvl w:val="2"/>
          <w:numId w:val="59"/>
        </w:numPr>
        <w:ind w:firstLineChars="0"/>
        <w:rPr>
          <w:ins w:id="2704" w:author="Hsuanli Lin (林烜立)" w:date="2022-02-24T17:54:00Z"/>
          <w:lang w:val="en-US" w:eastAsia="zh-CN"/>
        </w:rPr>
      </w:pPr>
      <w:ins w:id="2705" w:author="Hsuanli Lin (林烜立)" w:date="2022-02-24T17:54: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798F1072" w14:textId="77777777" w:rsidR="00A21EE8" w:rsidRDefault="00A21EE8" w:rsidP="00A21EE8">
      <w:pPr>
        <w:pStyle w:val="aff6"/>
        <w:numPr>
          <w:ilvl w:val="1"/>
          <w:numId w:val="59"/>
        </w:numPr>
        <w:ind w:firstLineChars="0"/>
        <w:rPr>
          <w:ins w:id="2706" w:author="Hsuanli Lin (林烜立)" w:date="2022-02-24T17:54:00Z"/>
          <w:lang w:val="en-US" w:eastAsia="zh-CN"/>
        </w:rPr>
      </w:pPr>
      <w:ins w:id="2707" w:author="Hsuanli Lin (林烜立)" w:date="2022-02-24T17:54:00Z">
        <w:r>
          <w:rPr>
            <w:lang w:val="en-US" w:eastAsia="zh-CN"/>
          </w:rPr>
          <w:t>Proposal 1b: (Qaulcomm)</w:t>
        </w:r>
      </w:ins>
    </w:p>
    <w:p w14:paraId="0076D536" w14:textId="0B1E2B4E" w:rsidR="00A21EE8" w:rsidRDefault="00A21EE8" w:rsidP="00E02616">
      <w:pPr>
        <w:pStyle w:val="aff6"/>
        <w:numPr>
          <w:ilvl w:val="2"/>
          <w:numId w:val="59"/>
        </w:numPr>
        <w:ind w:firstLineChars="0"/>
        <w:rPr>
          <w:ins w:id="2708" w:author="Hsuanli Lin (林烜立)" w:date="2022-02-24T17:54:00Z"/>
          <w:lang w:val="en-US" w:eastAsia="zh-CN"/>
        </w:rPr>
      </w:pPr>
      <w:ins w:id="2709" w:author="Hsuanli Lin (林烜立)" w:date="2022-02-24T17:54: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ins>
      <w:ins w:id="2710" w:author="Hsuanli Lin (林烜立)" w:date="2022-02-25T07:04:00Z">
        <w:r w:rsidR="00E02616" w:rsidRPr="00E02616">
          <w:rPr>
            <w:highlight w:val="yellow"/>
            <w:u w:val="single"/>
            <w:lang w:val="en-US" w:eastAsia="zh-CN"/>
            <w:rPrChange w:id="2711" w:author="Hsuanli Lin (林烜立)" w:date="2022-02-25T07:04:00Z">
              <w:rPr>
                <w:u w:val="single"/>
                <w:lang w:val="en-US" w:eastAsia="zh-CN"/>
              </w:rPr>
            </w:rPrChange>
          </w:rPr>
          <w:t>SpCell(s)</w:t>
        </w:r>
      </w:ins>
      <w:ins w:id="2712" w:author="Hsuanli Lin (林烜立)" w:date="2022-02-24T17:54:00Z">
        <w:r w:rsidRPr="004D2F57">
          <w:rPr>
            <w:lang w:val="en-US" w:eastAsia="zh-CN"/>
          </w:rPr>
          <w:t xml:space="preserve"> in NR-DC.</w:t>
        </w:r>
      </w:ins>
    </w:p>
    <w:p w14:paraId="69DE2C64" w14:textId="77777777" w:rsidR="00A21EE8" w:rsidRPr="00234E55" w:rsidRDefault="00A21EE8" w:rsidP="00A21EE8">
      <w:pPr>
        <w:pStyle w:val="aff6"/>
        <w:numPr>
          <w:ilvl w:val="0"/>
          <w:numId w:val="59"/>
        </w:numPr>
        <w:ind w:firstLineChars="0"/>
        <w:rPr>
          <w:ins w:id="2713" w:author="Hsuanli Lin (林烜立)" w:date="2022-02-24T17:54:00Z"/>
          <w:lang w:val="en-US" w:eastAsia="zh-CN"/>
        </w:rPr>
      </w:pPr>
      <w:ins w:id="2714"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15" w:author="Hsuanli Lin (林烜立)" w:date="2022-02-24T17:54:00Z"/>
          <w:rFonts w:eastAsiaTheme="minorEastAsia"/>
          <w:i/>
          <w:color w:val="0070C0"/>
          <w:lang w:val="en-US" w:eastAsia="zh-CN"/>
        </w:rPr>
      </w:pPr>
      <w:ins w:id="2716"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aff6"/>
        <w:numPr>
          <w:ilvl w:val="0"/>
          <w:numId w:val="62"/>
        </w:numPr>
        <w:ind w:firstLineChars="0"/>
        <w:rPr>
          <w:ins w:id="2717" w:author="Hsuanli Lin (林烜立)" w:date="2022-02-24T17:54:00Z"/>
          <w:rFonts w:eastAsiaTheme="minorEastAsia"/>
          <w:i/>
          <w:color w:val="0070C0"/>
          <w:lang w:val="en-US" w:eastAsia="zh-CN"/>
        </w:rPr>
      </w:pPr>
      <w:ins w:id="2718" w:author="Hsuanli Lin (林烜立)" w:date="2022-02-24T17:54:00Z">
        <w:r>
          <w:rPr>
            <w:rFonts w:eastAsiaTheme="minorEastAsia"/>
            <w:i/>
            <w:color w:val="0070C0"/>
            <w:lang w:val="en-US" w:eastAsia="zh-CN"/>
          </w:rPr>
          <w:lastRenderedPageBreak/>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19" w:author="Hsuanli Lin (林烜立)" w:date="2022-02-24T17:54:00Z"/>
          <w:lang w:val="en-US" w:eastAsia="zh-CN"/>
        </w:rPr>
      </w:pPr>
      <w:ins w:id="27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aff6"/>
        <w:numPr>
          <w:ilvl w:val="0"/>
          <w:numId w:val="59"/>
        </w:numPr>
        <w:ind w:firstLineChars="0"/>
        <w:rPr>
          <w:ins w:id="2721" w:author="Hsuanli Lin (林烜立)" w:date="2022-02-24T17:54:00Z"/>
          <w:highlight w:val="yellow"/>
          <w:lang w:val="en-US" w:eastAsia="zh-CN"/>
        </w:rPr>
      </w:pPr>
      <w:ins w:id="2722" w:author="Hsuanli Lin (林烜立)" w:date="2022-02-25T06:58:00Z">
        <w:r>
          <w:rPr>
            <w:rFonts w:eastAsia="宋体"/>
            <w:highlight w:val="yellow"/>
            <w:lang w:val="en-US" w:eastAsia="zh-CN"/>
          </w:rPr>
          <w:t>Continue discuss in 2</w:t>
        </w:r>
        <w:r w:rsidRPr="00B81AE5">
          <w:rPr>
            <w:rFonts w:eastAsia="宋体"/>
            <w:highlight w:val="yellow"/>
            <w:vertAlign w:val="superscript"/>
            <w:lang w:val="en-US" w:eastAsia="zh-CN"/>
            <w:rPrChange w:id="2723" w:author="Hsuanli Lin (林烜立)" w:date="2022-02-25T06:58:00Z">
              <w:rPr>
                <w:rFonts w:eastAsia="宋体"/>
                <w:highlight w:val="yellow"/>
                <w:lang w:val="en-US" w:eastAsia="zh-CN"/>
              </w:rPr>
            </w:rPrChange>
          </w:rPr>
          <w:t>nd</w:t>
        </w:r>
        <w:r>
          <w:rPr>
            <w:rFonts w:eastAsia="宋体"/>
            <w:highlight w:val="yellow"/>
            <w:lang w:val="en-US" w:eastAsia="zh-CN"/>
          </w:rPr>
          <w:t xml:space="preserve"> round. </w:t>
        </w:r>
      </w:ins>
      <w:ins w:id="2724" w:author="Hsuanli Lin (林烜立)" w:date="2022-02-24T17:54:00Z">
        <w:r w:rsidR="00A21EE8" w:rsidRPr="00234E55">
          <w:rPr>
            <w:rFonts w:eastAsia="宋体"/>
            <w:highlight w:val="yellow"/>
            <w:lang w:val="en-US" w:eastAsia="zh-CN"/>
          </w:rPr>
          <w:t xml:space="preserve">Suggest agree on </w:t>
        </w:r>
        <w:r w:rsidR="00A21EE8" w:rsidRPr="00234E55">
          <w:rPr>
            <w:rFonts w:eastAsia="宋体" w:hint="eastAsia"/>
            <w:highlight w:val="yellow"/>
            <w:lang w:val="en-US" w:eastAsia="zh-CN"/>
          </w:rPr>
          <w:t>Proposal 1a as it is the majority view.</w:t>
        </w:r>
      </w:ins>
    </w:p>
    <w:p w14:paraId="32F161E0" w14:textId="77777777" w:rsidR="00A21EE8" w:rsidRDefault="00A21EE8" w:rsidP="00A21EE8">
      <w:pPr>
        <w:ind w:left="360"/>
        <w:rPr>
          <w:ins w:id="2725" w:author="Hsuanli Lin (林烜立)" w:date="2022-02-24T17:54:00Z"/>
          <w:lang w:val="en-US" w:eastAsia="zh-CN"/>
        </w:rPr>
      </w:pPr>
    </w:p>
    <w:p w14:paraId="71449A20" w14:textId="77777777" w:rsidR="00A21EE8" w:rsidRDefault="00A21EE8" w:rsidP="00A21EE8">
      <w:pPr>
        <w:pStyle w:val="4"/>
        <w:numPr>
          <w:ilvl w:val="0"/>
          <w:numId w:val="0"/>
        </w:numPr>
        <w:ind w:hanging="13"/>
        <w:rPr>
          <w:ins w:id="2726" w:author="Hsuanli Lin (林烜立)" w:date="2022-02-24T17:54:00Z"/>
          <w:rFonts w:ascii="Times New Roman" w:hAnsi="Times New Roman"/>
          <w:b/>
          <w:sz w:val="20"/>
          <w:szCs w:val="20"/>
          <w:u w:val="single"/>
          <w:lang w:val="en-US"/>
        </w:rPr>
      </w:pPr>
      <w:ins w:id="2727"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28" w:author="Hsuanli Lin (林烜立)" w:date="2022-02-24T17:54:00Z"/>
          <w:i/>
          <w:color w:val="0070C0"/>
          <w:lang w:val="en-US" w:eastAsia="zh-CN"/>
        </w:rPr>
      </w:pPr>
      <w:ins w:id="2729" w:author="Hsuanli Lin (林烜立)" w:date="2022-02-24T17:54:00Z">
        <w:r w:rsidRPr="00DE2472">
          <w:rPr>
            <w:i/>
            <w:color w:val="0070C0"/>
            <w:lang w:val="en-US" w:eastAsia="zh-CN"/>
          </w:rPr>
          <w:t>Summary of the status:</w:t>
        </w:r>
      </w:ins>
    </w:p>
    <w:p w14:paraId="0D4077C4"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730" w:author="Hsuanli Lin (林烜立)" w:date="2022-02-24T17:54:00Z"/>
          <w:rFonts w:eastAsia="宋体"/>
        </w:rPr>
      </w:pPr>
      <w:ins w:id="2731" w:author="Hsuanli Lin (林烜立)" w:date="2022-02-24T17:54:00Z">
        <w:r>
          <w:rPr>
            <w:rFonts w:eastAsia="宋体"/>
          </w:rPr>
          <w:t>Option 1: MTK, QC, Huawei, Intel</w:t>
        </w:r>
      </w:ins>
    </w:p>
    <w:p w14:paraId="7D3F565E"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732" w:author="Hsuanli Lin (林烜立)" w:date="2022-02-24T17:54:00Z"/>
          <w:rFonts w:eastAsia="宋体"/>
        </w:rPr>
      </w:pPr>
      <w:ins w:id="2733" w:author="Hsuanli Lin (林烜立)" w:date="2022-02-24T17:54:00Z">
        <w:r>
          <w:rPr>
            <w:rFonts w:eastAsia="宋体"/>
          </w:rPr>
          <w:t>Option 2: MTK, vivo, Nokia</w:t>
        </w:r>
      </w:ins>
    </w:p>
    <w:p w14:paraId="01E14EE3"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734" w:author="Hsuanli Lin (林烜立)" w:date="2022-02-24T17:54:00Z"/>
          <w:rFonts w:eastAsia="宋体"/>
        </w:rPr>
      </w:pPr>
      <w:ins w:id="2735" w:author="Hsuanli Lin (林烜立)" w:date="2022-02-24T17:54:00Z">
        <w:r>
          <w:rPr>
            <w:rFonts w:eastAsia="宋体"/>
          </w:rPr>
          <w:t xml:space="preserve">Option 3: shall apply </w:t>
        </w:r>
        <w:r>
          <w:rPr>
            <w:rFonts w:eastAsia="宋体"/>
            <w:szCs w:val="24"/>
            <w:lang w:eastAsia="zh-CN"/>
          </w:rPr>
          <w:t>L3 filtering</w:t>
        </w:r>
        <w:r>
          <w:rPr>
            <w:rFonts w:eastAsia="宋体"/>
          </w:rPr>
          <w:t xml:space="preserve"> (CATT)</w:t>
        </w:r>
      </w:ins>
    </w:p>
    <w:p w14:paraId="3B9BFBF5"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736" w:author="Hsuanli Lin (林烜立)" w:date="2022-02-24T17:54:00Z"/>
          <w:rFonts w:eastAsia="宋体"/>
        </w:rPr>
      </w:pPr>
      <w:ins w:id="2737" w:author="Hsuanli Lin (林烜立)" w:date="2022-02-24T17:54:00Z">
        <w:r>
          <w:rPr>
            <w:rFonts w:eastAsia="宋体"/>
          </w:rPr>
          <w:t>No spec impact: Ericsson</w:t>
        </w:r>
      </w:ins>
    </w:p>
    <w:p w14:paraId="6A1DC743" w14:textId="77777777" w:rsidR="00A21EE8" w:rsidRPr="00234E55" w:rsidRDefault="00A21EE8" w:rsidP="00A21EE8">
      <w:pPr>
        <w:rPr>
          <w:ins w:id="2738" w:author="Hsuanli Lin (林烜立)" w:date="2022-02-24T17:54:00Z"/>
          <w:lang w:val="en-US" w:eastAsia="zh-CN"/>
        </w:rPr>
      </w:pPr>
      <w:ins w:id="273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PMingLiU" w:eastAsia="PMingLiU" w:hAnsi="PMingLiU" w:hint="eastAsia"/>
            <w:lang w:val="en-US" w:eastAsia="zh-TW"/>
          </w:rPr>
          <w:t xml:space="preserve"> </w:t>
        </w:r>
      </w:ins>
    </w:p>
    <w:p w14:paraId="13723D58" w14:textId="77777777" w:rsidR="00A21EE8" w:rsidRPr="00234E55" w:rsidRDefault="00A21EE8" w:rsidP="00A21EE8">
      <w:pPr>
        <w:pStyle w:val="aff6"/>
        <w:numPr>
          <w:ilvl w:val="0"/>
          <w:numId w:val="59"/>
        </w:numPr>
        <w:ind w:firstLineChars="0"/>
        <w:rPr>
          <w:ins w:id="2740" w:author="Hsuanli Lin (林烜立)" w:date="2022-02-24T17:54:00Z"/>
          <w:highlight w:val="yellow"/>
          <w:lang w:val="en-US" w:eastAsia="zh-CN"/>
        </w:rPr>
      </w:pPr>
      <w:ins w:id="2741"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42" w:author="Hsuanli Lin (林烜立)" w:date="2022-02-24T17:54:00Z"/>
          <w:lang w:val="en-US" w:eastAsia="zh-CN"/>
        </w:rPr>
      </w:pPr>
    </w:p>
    <w:p w14:paraId="6A9EBB53" w14:textId="77777777" w:rsidR="00A21EE8" w:rsidRDefault="00A21EE8" w:rsidP="00A21EE8">
      <w:pPr>
        <w:pStyle w:val="4"/>
        <w:numPr>
          <w:ilvl w:val="0"/>
          <w:numId w:val="0"/>
        </w:numPr>
        <w:ind w:left="864" w:hanging="864"/>
        <w:rPr>
          <w:ins w:id="2743" w:author="Hsuanli Lin (林烜立)" w:date="2022-02-24T17:54:00Z"/>
          <w:rFonts w:ascii="Times New Roman" w:hAnsi="Times New Roman"/>
          <w:b/>
          <w:sz w:val="20"/>
          <w:szCs w:val="20"/>
          <w:u w:val="single"/>
          <w:lang w:val="en-US"/>
        </w:rPr>
      </w:pPr>
      <w:ins w:id="2744"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45" w:author="Hsuanli Lin (林烜立)" w:date="2022-02-24T17:54:00Z"/>
          <w:i/>
          <w:color w:val="0070C0"/>
          <w:lang w:val="en-US" w:eastAsia="zh-CN"/>
        </w:rPr>
      </w:pPr>
      <w:ins w:id="2746"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747" w:author="Hsuanli Lin (林烜立)" w:date="2022-02-24T17:54:00Z"/>
        </w:rPr>
      </w:pPr>
      <w:ins w:id="2748" w:author="Hsuanli Lin (林烜立)" w:date="2022-02-24T17:54:00Z">
        <w:r>
          <w:rPr>
            <w:rFonts w:eastAsia="宋体"/>
          </w:rPr>
          <w:t>Option 1: no objection</w:t>
        </w:r>
      </w:ins>
    </w:p>
    <w:p w14:paraId="6B7ACFE8" w14:textId="77777777" w:rsidR="00A21EE8" w:rsidRDefault="00A21EE8" w:rsidP="00A21EE8">
      <w:pPr>
        <w:rPr>
          <w:ins w:id="2749" w:author="Hsuanli Lin (林烜立)" w:date="2022-02-24T17:54:00Z"/>
          <w:bCs/>
          <w:highlight w:val="cyan"/>
        </w:rPr>
      </w:pPr>
    </w:p>
    <w:p w14:paraId="6186E0EE" w14:textId="77777777" w:rsidR="00A21EE8" w:rsidRDefault="00A21EE8" w:rsidP="00A21EE8">
      <w:pPr>
        <w:rPr>
          <w:ins w:id="2750" w:author="Hsuanli Lin (林烜立)" w:date="2022-02-24T17:54:00Z"/>
          <w:bCs/>
        </w:rPr>
      </w:pPr>
      <w:ins w:id="2751" w:author="Hsuanli Lin (林烜立)" w:date="2022-02-24T17:54:00Z">
        <w:r w:rsidRPr="00AD3753">
          <w:rPr>
            <w:bCs/>
            <w:highlight w:val="cyan"/>
          </w:rPr>
          <w:t>Tentative Agreement</w:t>
        </w:r>
      </w:ins>
    </w:p>
    <w:p w14:paraId="0E6FE8CD" w14:textId="77777777" w:rsidR="00A21EE8" w:rsidRPr="003D5544" w:rsidRDefault="00A21EE8" w:rsidP="00A21EE8">
      <w:pPr>
        <w:pStyle w:val="aff6"/>
        <w:numPr>
          <w:ilvl w:val="0"/>
          <w:numId w:val="72"/>
        </w:numPr>
        <w:ind w:firstLineChars="0"/>
        <w:rPr>
          <w:ins w:id="2752" w:author="Hsuanli Lin (林烜立)" w:date="2022-02-24T17:54:00Z"/>
          <w:rFonts w:eastAsiaTheme="minorEastAsia"/>
          <w:i/>
          <w:color w:val="0070C0"/>
          <w:lang w:val="en-US" w:eastAsia="zh-CN"/>
        </w:rPr>
      </w:pPr>
      <w:ins w:id="2753" w:author="Hsuanli Lin (林烜立)" w:date="2022-02-24T17:54:00Z">
        <w:r w:rsidRPr="00234E55">
          <w:rPr>
            <w:rFonts w:eastAsia="PMingLiU"/>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54" w:author="Hsuanli Lin (林烜立)" w:date="2022-02-24T17:54:00Z"/>
          <w:rFonts w:eastAsiaTheme="minorEastAsia"/>
          <w:i/>
          <w:color w:val="0070C0"/>
          <w:lang w:val="en-US" w:eastAsia="zh-CN"/>
        </w:rPr>
      </w:pPr>
      <w:ins w:id="275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56" w:author="Hsuanli Lin (林烜立)" w:date="2022-02-24T17:54:00Z"/>
          <w:lang w:val="en-US" w:eastAsia="zh-CN"/>
        </w:rPr>
      </w:pPr>
    </w:p>
    <w:p w14:paraId="1612A559" w14:textId="77777777" w:rsidR="00A21EE8" w:rsidRDefault="00A21EE8" w:rsidP="00A21EE8">
      <w:pPr>
        <w:pStyle w:val="4"/>
        <w:numPr>
          <w:ilvl w:val="0"/>
          <w:numId w:val="0"/>
        </w:numPr>
        <w:ind w:left="864" w:hanging="864"/>
        <w:rPr>
          <w:ins w:id="2757" w:author="Hsuanli Lin (林烜立)" w:date="2022-02-24T17:54:00Z"/>
          <w:rFonts w:ascii="Times New Roman" w:hAnsi="Times New Roman"/>
          <w:b/>
          <w:sz w:val="20"/>
          <w:szCs w:val="20"/>
          <w:u w:val="single"/>
          <w:lang w:val="en-US"/>
        </w:rPr>
      </w:pPr>
      <w:ins w:id="2758"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59" w:author="Hsuanli Lin (林烜立)" w:date="2022-02-24T17:54:00Z"/>
          <w:i/>
          <w:color w:val="0070C0"/>
          <w:lang w:val="en-US" w:eastAsia="zh-CN"/>
        </w:rPr>
      </w:pPr>
      <w:ins w:id="2760" w:author="Hsuanli Lin (林烜立)" w:date="2022-02-24T17:54:00Z">
        <w:r w:rsidRPr="00DE2472">
          <w:rPr>
            <w:i/>
            <w:color w:val="0070C0"/>
            <w:lang w:val="en-US" w:eastAsia="zh-CN"/>
          </w:rPr>
          <w:t>Summary of the status:</w:t>
        </w:r>
      </w:ins>
    </w:p>
    <w:p w14:paraId="0631D471" w14:textId="77777777" w:rsidR="00A21EE8" w:rsidRDefault="00A21EE8" w:rsidP="00A21EE8">
      <w:pPr>
        <w:pStyle w:val="aff6"/>
        <w:numPr>
          <w:ilvl w:val="1"/>
          <w:numId w:val="6"/>
        </w:numPr>
        <w:spacing w:line="240" w:lineRule="exact"/>
        <w:ind w:firstLineChars="0"/>
        <w:contextualSpacing/>
        <w:rPr>
          <w:ins w:id="2761" w:author="Hsuanli Lin (林烜立)" w:date="2022-02-24T17:54:00Z"/>
          <w:rFonts w:eastAsiaTheme="minorEastAsia"/>
          <w:lang w:eastAsia="zh-CN"/>
        </w:rPr>
      </w:pPr>
      <w:ins w:id="2762" w:author="Hsuanli Lin (林烜立)" w:date="2022-02-24T17:54: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40AFA720" w14:textId="77777777" w:rsidR="00A21EE8" w:rsidRDefault="00A21EE8" w:rsidP="00A21EE8">
      <w:pPr>
        <w:pStyle w:val="aff6"/>
        <w:numPr>
          <w:ilvl w:val="1"/>
          <w:numId w:val="6"/>
        </w:numPr>
        <w:spacing w:line="240" w:lineRule="exact"/>
        <w:ind w:firstLineChars="0"/>
        <w:contextualSpacing/>
        <w:rPr>
          <w:ins w:id="2763" w:author="Hsuanli Lin (林烜立)" w:date="2022-02-24T17:54:00Z"/>
          <w:rFonts w:eastAsia="PMingLiU"/>
          <w:lang w:eastAsia="zh-TW"/>
        </w:rPr>
      </w:pPr>
      <w:ins w:id="2764" w:author="Hsuanli Lin (林烜立)" w:date="2022-02-24T17:54:00Z">
        <w:r>
          <w:rPr>
            <w:rFonts w:eastAsia="PMingLiU"/>
            <w:lang w:eastAsia="zh-TW"/>
          </w:rPr>
          <w:t>Option 2: [-3, 3, 6, 9] dB. (vivo)</w:t>
        </w:r>
      </w:ins>
    </w:p>
    <w:p w14:paraId="2DAB59AF" w14:textId="77777777" w:rsidR="00A21EE8" w:rsidRDefault="00A21EE8" w:rsidP="00A21EE8">
      <w:pPr>
        <w:pStyle w:val="aff6"/>
        <w:numPr>
          <w:ilvl w:val="2"/>
          <w:numId w:val="6"/>
        </w:numPr>
        <w:spacing w:line="240" w:lineRule="exact"/>
        <w:ind w:firstLineChars="0"/>
        <w:contextualSpacing/>
        <w:rPr>
          <w:ins w:id="2765" w:author="Hsuanli Lin (林烜立)" w:date="2022-02-24T17:54:00Z"/>
          <w:rFonts w:eastAsia="PMingLiU"/>
          <w:lang w:eastAsia="zh-TW"/>
        </w:rPr>
      </w:pPr>
      <w:ins w:id="2766" w:author="Hsuanli Lin (林烜立)" w:date="2022-02-24T17:54:00Z">
        <w:r>
          <w:rPr>
            <w:rFonts w:eastAsia="PMingLiU"/>
            <w:lang w:eastAsia="zh-TW"/>
          </w:rPr>
          <w:t>Not support the negative value: CATT</w:t>
        </w:r>
      </w:ins>
    </w:p>
    <w:p w14:paraId="219C46FF" w14:textId="77777777" w:rsidR="00A21EE8" w:rsidRPr="00234E55" w:rsidRDefault="00A21EE8" w:rsidP="00A21EE8">
      <w:pPr>
        <w:pStyle w:val="aff6"/>
        <w:numPr>
          <w:ilvl w:val="1"/>
          <w:numId w:val="6"/>
        </w:numPr>
        <w:spacing w:line="240" w:lineRule="exact"/>
        <w:ind w:firstLineChars="0"/>
        <w:contextualSpacing/>
        <w:rPr>
          <w:ins w:id="2767" w:author="Hsuanli Lin (林烜立)" w:date="2022-02-24T17:54:00Z"/>
          <w:rFonts w:eastAsia="PMingLiU"/>
          <w:lang w:eastAsia="zh-TW"/>
        </w:rPr>
      </w:pPr>
      <w:ins w:id="2768" w:author="Hsuanli Lin (林烜立)" w:date="2022-02-24T17:54:00Z">
        <w:r>
          <w:rPr>
            <w:rFonts w:eastAsia="PMingLiU"/>
            <w:lang w:eastAsia="zh-TW"/>
          </w:rPr>
          <w:t>Option 3: [2, 4, 8, 12] dB. (MTK, CMCC, CATT, Huawei)</w:t>
        </w:r>
      </w:ins>
    </w:p>
    <w:p w14:paraId="035C75DD" w14:textId="77777777" w:rsidR="00A21EE8" w:rsidRPr="001121A3" w:rsidRDefault="00A21EE8" w:rsidP="00A21EE8">
      <w:pPr>
        <w:rPr>
          <w:ins w:id="2769" w:author="Hsuanli Lin (林烜立)" w:date="2022-02-24T17:54:00Z"/>
          <w:bCs/>
        </w:rPr>
      </w:pPr>
      <w:ins w:id="2770" w:author="Hsuanli Lin (林烜立)" w:date="2022-02-24T17:54:00Z">
        <w:r w:rsidRPr="001121A3">
          <w:rPr>
            <w:bCs/>
            <w:highlight w:val="cyan"/>
          </w:rPr>
          <w:t>Tentative Agreement</w:t>
        </w:r>
      </w:ins>
    </w:p>
    <w:p w14:paraId="0D224EDE" w14:textId="77777777" w:rsidR="00A21EE8" w:rsidRPr="00234E55" w:rsidRDefault="00A21EE8" w:rsidP="00A21EE8">
      <w:pPr>
        <w:pStyle w:val="aff6"/>
        <w:numPr>
          <w:ilvl w:val="0"/>
          <w:numId w:val="6"/>
        </w:numPr>
        <w:ind w:firstLineChars="0"/>
        <w:rPr>
          <w:ins w:id="2771" w:author="Hsuanli Lin (林烜立)" w:date="2022-02-24T17:54:00Z"/>
          <w:rFonts w:eastAsiaTheme="minorEastAsia"/>
          <w:i/>
          <w:color w:val="0070C0"/>
          <w:lang w:val="en-US" w:eastAsia="zh-CN"/>
        </w:rPr>
      </w:pPr>
      <w:ins w:id="2772" w:author="Hsuanli Lin (林烜立)" w:date="2022-02-24T17:54: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78385B3C" w14:textId="77777777" w:rsidR="00A21EE8" w:rsidRPr="00234E55" w:rsidRDefault="00A21EE8" w:rsidP="00A21EE8">
      <w:pPr>
        <w:pStyle w:val="aff6"/>
        <w:ind w:left="360" w:firstLineChars="0" w:firstLine="0"/>
        <w:rPr>
          <w:ins w:id="2773" w:author="Hsuanli Lin (林烜立)" w:date="2022-02-24T17:54:00Z"/>
          <w:rFonts w:eastAsiaTheme="minorEastAsia"/>
          <w:i/>
          <w:color w:val="0070C0"/>
          <w:lang w:val="en-US" w:eastAsia="zh-CN"/>
        </w:rPr>
      </w:pPr>
    </w:p>
    <w:p w14:paraId="2510FCAB" w14:textId="77777777" w:rsidR="00A21EE8" w:rsidRPr="00234E55" w:rsidRDefault="00A21EE8" w:rsidP="00A21EE8">
      <w:pPr>
        <w:rPr>
          <w:ins w:id="2774" w:author="Hsuanli Lin (林烜立)" w:date="2022-02-24T17:54:00Z"/>
          <w:rFonts w:eastAsiaTheme="minorEastAsia"/>
          <w:i/>
          <w:color w:val="0070C0"/>
          <w:lang w:val="en-US" w:eastAsia="zh-CN"/>
        </w:rPr>
      </w:pPr>
      <w:ins w:id="277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76" w:author="Hsuanli Lin (林烜立)" w:date="2022-02-24T17:54:00Z"/>
          <w:lang w:val="en-US" w:eastAsia="zh-CN"/>
        </w:rPr>
      </w:pPr>
    </w:p>
    <w:p w14:paraId="51DD7594" w14:textId="77777777" w:rsidR="00A21EE8" w:rsidRDefault="00A21EE8" w:rsidP="00A21EE8">
      <w:pPr>
        <w:rPr>
          <w:ins w:id="2777" w:author="Hsuanli Lin (林烜立)" w:date="2022-02-24T17:54:00Z"/>
          <w:lang w:val="en-US" w:eastAsia="zh-CN"/>
        </w:rPr>
      </w:pPr>
    </w:p>
    <w:p w14:paraId="37F49A4A" w14:textId="77777777" w:rsidR="00A21EE8" w:rsidRDefault="00A21EE8" w:rsidP="00A21EE8">
      <w:pPr>
        <w:pStyle w:val="4"/>
        <w:numPr>
          <w:ilvl w:val="0"/>
          <w:numId w:val="0"/>
        </w:numPr>
        <w:ind w:left="864" w:hanging="864"/>
        <w:rPr>
          <w:ins w:id="2778" w:author="Hsuanli Lin (林烜立)" w:date="2022-02-24T17:54:00Z"/>
          <w:rFonts w:ascii="Times New Roman" w:hAnsi="Times New Roman"/>
          <w:b/>
          <w:sz w:val="20"/>
          <w:szCs w:val="20"/>
          <w:u w:val="single"/>
          <w:lang w:val="en-US"/>
        </w:rPr>
      </w:pPr>
      <w:ins w:id="2779" w:author="Hsuanli Lin (林烜立)" w:date="2022-02-24T17:54:00Z">
        <w:r>
          <w:rPr>
            <w:rFonts w:ascii="Times New Roman" w:hAnsi="Times New Roman"/>
            <w:b/>
            <w:sz w:val="20"/>
            <w:szCs w:val="20"/>
            <w:u w:val="single"/>
            <w:lang w:val="en-US"/>
          </w:rPr>
          <w:lastRenderedPageBreak/>
          <w:t>Issue 2-3-3: For BFD, the reference threshold Qx and the predefined offset X</w:t>
        </w:r>
      </w:ins>
    </w:p>
    <w:p w14:paraId="3DCFD576" w14:textId="77777777" w:rsidR="00A21EE8" w:rsidRPr="00234E55" w:rsidRDefault="00A21EE8" w:rsidP="00A21EE8">
      <w:pPr>
        <w:rPr>
          <w:ins w:id="2780" w:author="Hsuanli Lin (林烜立)" w:date="2022-02-24T17:54:00Z"/>
          <w:i/>
          <w:color w:val="0070C0"/>
          <w:lang w:val="en-US" w:eastAsia="zh-CN"/>
        </w:rPr>
      </w:pPr>
      <w:ins w:id="2781"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82" w:author="Hsuanli Lin (林烜立)" w:date="2022-02-24T17:54:00Z"/>
          <w:rFonts w:ascii="Calibri" w:eastAsia="Times New Roman" w:hAnsi="Calibri" w:cs="Calibri"/>
          <w:i/>
          <w:color w:val="000000"/>
          <w:sz w:val="24"/>
          <w:szCs w:val="24"/>
          <w:lang w:val="en-US" w:eastAsia="zh-TW"/>
        </w:rPr>
      </w:pPr>
      <w:ins w:id="2783" w:author="Hsuanli Lin (林烜立)" w:date="2022-02-24T17:54:00Z">
        <w:r>
          <w:rPr>
            <w:rFonts w:eastAsia="Times New Roman"/>
            <w:i/>
            <w:color w:val="000000"/>
            <w:lang w:val="en-US" w:eastAsia="zh-TW"/>
          </w:rPr>
          <w:t>The good serving cell quality criteria for RLM/BFD is based on an offset X dB and Qx, while Qx is derived from PDCCH transmission parameters.</w:t>
        </w:r>
      </w:ins>
    </w:p>
    <w:p w14:paraId="5EC7EE7B" w14:textId="77777777" w:rsidR="00A21EE8" w:rsidRDefault="00A21EE8" w:rsidP="00A21EE8">
      <w:pPr>
        <w:numPr>
          <w:ilvl w:val="1"/>
          <w:numId w:val="15"/>
        </w:numPr>
        <w:spacing w:after="120" w:line="240" w:lineRule="auto"/>
        <w:textAlignment w:val="center"/>
        <w:rPr>
          <w:ins w:id="2784" w:author="Hsuanli Lin (林烜立)" w:date="2022-02-24T17:54:00Z"/>
          <w:rFonts w:ascii="Calibri" w:eastAsia="Times New Roman" w:hAnsi="Calibri" w:cs="Calibri"/>
          <w:i/>
          <w:color w:val="000000"/>
          <w:sz w:val="24"/>
          <w:szCs w:val="24"/>
          <w:lang w:val="en-US" w:eastAsia="zh-TW"/>
        </w:rPr>
      </w:pPr>
      <w:ins w:id="2785" w:author="Hsuanli Lin (林烜立)" w:date="2022-02-24T17:54:00Z">
        <w:r>
          <w:rPr>
            <w:rFonts w:eastAsia="Times New Roman"/>
            <w:i/>
            <w:color w:val="000000"/>
            <w:lang w:val="en-US" w:eastAsia="zh-TW"/>
          </w:rPr>
          <w:t>Qx = Qin for RLM</w:t>
        </w:r>
      </w:ins>
    </w:p>
    <w:p w14:paraId="3714BD53" w14:textId="77777777" w:rsidR="00A21EE8" w:rsidRDefault="00A21EE8" w:rsidP="00A21EE8">
      <w:pPr>
        <w:numPr>
          <w:ilvl w:val="1"/>
          <w:numId w:val="15"/>
        </w:numPr>
        <w:spacing w:after="120" w:line="240" w:lineRule="auto"/>
        <w:textAlignment w:val="center"/>
        <w:rPr>
          <w:ins w:id="2786" w:author="Hsuanli Lin (林烜立)" w:date="2022-02-24T17:54:00Z"/>
          <w:rFonts w:ascii="Calibri" w:eastAsia="Times New Roman" w:hAnsi="Calibri" w:cs="Calibri"/>
          <w:i/>
          <w:color w:val="000000"/>
          <w:sz w:val="24"/>
          <w:szCs w:val="24"/>
          <w:lang w:val="en-US" w:eastAsia="zh-TW"/>
        </w:rPr>
      </w:pPr>
      <w:ins w:id="2787" w:author="Hsuanli Lin (林烜立)" w:date="2022-02-24T17:54:00Z">
        <w:r>
          <w:rPr>
            <w:rFonts w:eastAsia="Times New Roman"/>
            <w:i/>
            <w:color w:val="000000"/>
            <w:lang w:val="en-US" w:eastAsia="zh-TW"/>
          </w:rPr>
          <w:t>Qx = [Qin] for BFD</w:t>
        </w:r>
      </w:ins>
    </w:p>
    <w:p w14:paraId="31AFEE6C" w14:textId="77777777" w:rsidR="00A21EE8" w:rsidRDefault="00A21EE8" w:rsidP="00A21EE8">
      <w:pPr>
        <w:numPr>
          <w:ilvl w:val="2"/>
          <w:numId w:val="15"/>
        </w:numPr>
        <w:spacing w:after="120" w:line="240" w:lineRule="auto"/>
        <w:textAlignment w:val="center"/>
        <w:rPr>
          <w:ins w:id="2788" w:author="Hsuanli Lin (林烜立)" w:date="2022-02-24T17:54:00Z"/>
          <w:rFonts w:ascii="Calibri" w:eastAsia="Times New Roman" w:hAnsi="Calibri" w:cs="Calibri"/>
          <w:i/>
          <w:color w:val="000000"/>
          <w:sz w:val="24"/>
          <w:szCs w:val="24"/>
          <w:lang w:val="en-US" w:eastAsia="zh-TW"/>
        </w:rPr>
      </w:pPr>
      <w:ins w:id="2789"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790" w:author="Hsuanli Lin (林烜立)" w:date="2022-02-24T17:54:00Z"/>
          <w:rFonts w:ascii="Calibri" w:eastAsia="Times New Roman" w:hAnsi="Calibri" w:cs="Calibri"/>
          <w:i/>
          <w:color w:val="000000"/>
          <w:sz w:val="24"/>
          <w:szCs w:val="24"/>
          <w:lang w:val="en-US" w:eastAsia="zh-TW"/>
        </w:rPr>
      </w:pPr>
      <w:ins w:id="2791"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792" w:author="Hsuanli Lin (林烜立)" w:date="2022-02-24T17:54:00Z"/>
          <w:rFonts w:ascii="Calibri" w:eastAsia="Times New Roman" w:hAnsi="Calibri" w:cs="Calibri"/>
          <w:i/>
          <w:color w:val="000000"/>
          <w:sz w:val="24"/>
          <w:szCs w:val="24"/>
          <w:lang w:val="en-US" w:eastAsia="zh-TW"/>
        </w:rPr>
      </w:pPr>
      <w:ins w:id="2793"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794" w:author="Hsuanli Lin (林烜立)" w:date="2022-02-24T17:54:00Z"/>
          <w:rFonts w:ascii="Calibri" w:eastAsia="Times New Roman" w:hAnsi="Calibri" w:cs="Calibri"/>
          <w:i/>
          <w:color w:val="000000"/>
          <w:sz w:val="24"/>
          <w:szCs w:val="24"/>
          <w:lang w:val="en-US" w:eastAsia="zh-TW"/>
        </w:rPr>
      </w:pPr>
      <w:ins w:id="2795"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796" w:author="Hsuanli Lin (林烜立)" w:date="2022-02-24T17:54:00Z"/>
          <w:rFonts w:ascii="Calibri" w:eastAsia="Times New Roman" w:hAnsi="Calibri" w:cs="Calibri"/>
          <w:i/>
          <w:color w:val="000000"/>
          <w:sz w:val="24"/>
          <w:szCs w:val="24"/>
          <w:lang w:val="en-US" w:eastAsia="zh-TW"/>
        </w:rPr>
      </w:pPr>
      <w:ins w:id="2797"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798" w:author="Hsuanli Lin (林烜立)" w:date="2022-02-24T17:54:00Z"/>
          <w:rFonts w:ascii="Calibri" w:eastAsia="Times New Roman" w:hAnsi="Calibri" w:cs="Calibri"/>
          <w:i/>
          <w:color w:val="000000"/>
          <w:sz w:val="24"/>
          <w:szCs w:val="24"/>
          <w:lang w:val="en-US" w:eastAsia="zh-TW"/>
        </w:rPr>
      </w:pPr>
      <w:ins w:id="2799" w:author="Hsuanli Lin (林烜立)" w:date="2022-02-24T17:54:00Z">
        <w:r>
          <w:rPr>
            <w:rFonts w:eastAsia="Times New Roman"/>
            <w:i/>
            <w:color w:val="000000"/>
            <w:lang w:val="en-US" w:eastAsia="zh-TW"/>
          </w:rPr>
          <w:t>Signalling details are up to RAN2</w:t>
        </w:r>
      </w:ins>
    </w:p>
    <w:p w14:paraId="4D7459A1" w14:textId="77777777" w:rsidR="00A21EE8" w:rsidRDefault="00A21EE8" w:rsidP="00A21EE8">
      <w:pPr>
        <w:rPr>
          <w:ins w:id="2800" w:author="Hsuanli Lin (林烜立)" w:date="2022-02-24T17:54:00Z"/>
          <w:i/>
          <w:color w:val="0070C0"/>
          <w:lang w:val="en-US" w:eastAsia="zh-CN"/>
        </w:rPr>
      </w:pPr>
    </w:p>
    <w:p w14:paraId="039F49F0" w14:textId="77777777" w:rsidR="00A21EE8" w:rsidRPr="00AD3753" w:rsidRDefault="00A21EE8" w:rsidP="00A21EE8">
      <w:pPr>
        <w:rPr>
          <w:ins w:id="2801" w:author="Hsuanli Lin (林烜立)" w:date="2022-02-24T17:54:00Z"/>
          <w:i/>
          <w:color w:val="0070C0"/>
          <w:lang w:val="en-US" w:eastAsia="zh-CN"/>
        </w:rPr>
      </w:pPr>
      <w:ins w:id="2802" w:author="Hsuanli Lin (林烜立)" w:date="2022-02-24T17:54:00Z">
        <w:r w:rsidRPr="00DE2472">
          <w:rPr>
            <w:i/>
            <w:color w:val="0070C0"/>
            <w:lang w:val="en-US" w:eastAsia="zh-CN"/>
          </w:rPr>
          <w:t>Summary of the status:</w:t>
        </w:r>
      </w:ins>
    </w:p>
    <w:p w14:paraId="10E42481" w14:textId="77777777" w:rsidR="00A21EE8" w:rsidRDefault="00A21EE8" w:rsidP="00A21EE8">
      <w:pPr>
        <w:pStyle w:val="aff6"/>
        <w:numPr>
          <w:ilvl w:val="0"/>
          <w:numId w:val="29"/>
        </w:numPr>
        <w:spacing w:line="360" w:lineRule="auto"/>
        <w:ind w:firstLineChars="0" w:hanging="357"/>
        <w:contextualSpacing/>
        <w:rPr>
          <w:ins w:id="2803" w:author="Hsuanli Lin (林烜立)" w:date="2022-02-24T17:54:00Z"/>
          <w:rFonts w:eastAsiaTheme="minorEastAsia"/>
          <w:lang w:eastAsia="zh-CN"/>
        </w:rPr>
      </w:pPr>
      <w:ins w:id="2804" w:author="Hsuanli Lin (林烜立)" w:date="2022-02-24T17:54: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1B5911B4" w14:textId="77777777" w:rsidR="00A21EE8" w:rsidRDefault="00A21EE8" w:rsidP="00A21EE8">
      <w:pPr>
        <w:pStyle w:val="aff6"/>
        <w:numPr>
          <w:ilvl w:val="1"/>
          <w:numId w:val="29"/>
        </w:numPr>
        <w:spacing w:line="360" w:lineRule="auto"/>
        <w:ind w:firstLineChars="0"/>
        <w:contextualSpacing/>
        <w:rPr>
          <w:ins w:id="2805" w:author="Hsuanli Lin (林烜立)" w:date="2022-02-24T17:54:00Z"/>
          <w:rFonts w:eastAsia="PMingLiU"/>
          <w:lang w:eastAsia="zh-TW"/>
        </w:rPr>
      </w:pPr>
      <w:ins w:id="2806" w:author="Hsuanli Lin (林烜立)" w:date="2022-02-24T17:54:00Z">
        <w:r>
          <w:rPr>
            <w:rFonts w:eastAsia="PMingLiU" w:hint="eastAsia"/>
            <w:lang w:eastAsia="zh-TW"/>
          </w:rPr>
          <w:t>Op</w:t>
        </w:r>
        <w:r>
          <w:rPr>
            <w:rFonts w:eastAsia="PMingLiU"/>
            <w:lang w:eastAsia="zh-TW"/>
          </w:rPr>
          <w:t>tion 1a: and the predefined offset is 0 dB. (MTK, Qualcomm, vivo, Apple, CMCC, Nokia)</w:t>
        </w:r>
      </w:ins>
    </w:p>
    <w:p w14:paraId="4308D9A4" w14:textId="77777777" w:rsidR="00A21EE8" w:rsidRDefault="00A21EE8" w:rsidP="00A21EE8">
      <w:pPr>
        <w:pStyle w:val="aff6"/>
        <w:numPr>
          <w:ilvl w:val="2"/>
          <w:numId w:val="29"/>
        </w:numPr>
        <w:spacing w:line="360" w:lineRule="auto"/>
        <w:ind w:firstLineChars="0"/>
        <w:contextualSpacing/>
        <w:rPr>
          <w:ins w:id="2807" w:author="Hsuanli Lin (林烜立)" w:date="2022-02-24T17:54:00Z"/>
          <w:rFonts w:eastAsia="PMingLiU"/>
          <w:lang w:eastAsia="zh-TW"/>
        </w:rPr>
      </w:pPr>
      <w:ins w:id="2808" w:author="Hsuanli Lin (林烜立)" w:date="2022-02-24T17:54:00Z">
        <w:r>
          <w:rPr>
            <w:rFonts w:eastAsia="PMingLiU"/>
            <w:lang w:eastAsia="zh-TW"/>
          </w:rPr>
          <w:t>Ericsson can comprise to Option 1a if the offset X can be configured from [3,6,9,12] dB</w:t>
        </w:r>
      </w:ins>
    </w:p>
    <w:p w14:paraId="45924BB5" w14:textId="77777777" w:rsidR="00A21EE8" w:rsidRDefault="00A21EE8" w:rsidP="00A21EE8">
      <w:pPr>
        <w:pStyle w:val="aff6"/>
        <w:numPr>
          <w:ilvl w:val="1"/>
          <w:numId w:val="29"/>
        </w:numPr>
        <w:spacing w:line="360" w:lineRule="auto"/>
        <w:ind w:firstLineChars="0"/>
        <w:contextualSpacing/>
        <w:rPr>
          <w:ins w:id="2809" w:author="Hsuanli Lin (林烜立)" w:date="2022-02-24T17:54:00Z"/>
          <w:rFonts w:eastAsiaTheme="minorEastAsia"/>
          <w:lang w:eastAsia="zh-CN"/>
        </w:rPr>
      </w:pPr>
      <w:ins w:id="2810" w:author="Hsuanli Lin (林烜立)" w:date="2022-02-24T17:54:00Z">
        <w:r>
          <w:rPr>
            <w:rFonts w:eastAsia="PMingLiU"/>
            <w:lang w:eastAsia="zh-TW"/>
          </w:rPr>
          <w:t xml:space="preserve">Note: Qin corresponds to the in-sync block error rate (BLERin) as defined in Table 8.1.1-1. </w:t>
        </w:r>
      </w:ins>
    </w:p>
    <w:p w14:paraId="186F4482" w14:textId="77777777" w:rsidR="00A21EE8" w:rsidRDefault="00A21EE8" w:rsidP="00A21EE8">
      <w:pPr>
        <w:pStyle w:val="aff6"/>
        <w:numPr>
          <w:ilvl w:val="0"/>
          <w:numId w:val="29"/>
        </w:numPr>
        <w:spacing w:line="360" w:lineRule="auto"/>
        <w:ind w:firstLineChars="0"/>
        <w:contextualSpacing/>
        <w:rPr>
          <w:ins w:id="2811" w:author="Hsuanli Lin (林烜立)" w:date="2022-02-24T17:54:00Z"/>
          <w:rFonts w:eastAsiaTheme="minorEastAsia"/>
          <w:lang w:eastAsia="zh-CN"/>
        </w:rPr>
      </w:pPr>
      <w:ins w:id="2812" w:author="Hsuanli Lin (林烜立)" w:date="2022-02-24T17:54: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7FA3FC53" w14:textId="77777777" w:rsidR="00A21EE8" w:rsidRDefault="00A21EE8" w:rsidP="00A21EE8">
      <w:pPr>
        <w:pStyle w:val="aff6"/>
        <w:numPr>
          <w:ilvl w:val="1"/>
          <w:numId w:val="29"/>
        </w:numPr>
        <w:spacing w:line="360" w:lineRule="auto"/>
        <w:ind w:firstLineChars="0"/>
        <w:contextualSpacing/>
        <w:rPr>
          <w:ins w:id="2813" w:author="Hsuanli Lin (林烜立)" w:date="2022-02-24T17:54:00Z"/>
          <w:rFonts w:eastAsiaTheme="minorEastAsia"/>
          <w:lang w:eastAsia="zh-CN"/>
        </w:rPr>
      </w:pPr>
      <w:ins w:id="2814" w:author="Hsuanli Lin (林烜立)" w:date="2022-02-24T17:54:00Z">
        <w:r>
          <w:rPr>
            <w:rFonts w:eastAsia="PMingLiU"/>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15" w:author="Hsuanli Lin (林烜立)" w:date="2022-02-24T17:54:00Z"/>
          <w:rFonts w:eastAsiaTheme="minorEastAsia"/>
          <w:i/>
          <w:color w:val="0070C0"/>
          <w:lang w:val="en-US" w:eastAsia="zh-CN"/>
        </w:rPr>
      </w:pPr>
      <w:ins w:id="2816" w:author="Hsuanli Lin (林烜立)" w:date="2022-02-24T17:54:00Z">
        <w:r w:rsidRPr="00AD3753">
          <w:rPr>
            <w:rFonts w:eastAsiaTheme="minorEastAsia"/>
            <w:i/>
            <w:color w:val="0070C0"/>
            <w:lang w:val="en-US" w:eastAsia="zh-CN"/>
          </w:rPr>
          <w:t xml:space="preserve">Moderator’s note: </w:t>
        </w:r>
      </w:ins>
    </w:p>
    <w:p w14:paraId="063DE6D0" w14:textId="77777777" w:rsidR="00A21EE8" w:rsidRPr="00234E55" w:rsidRDefault="00A21EE8" w:rsidP="00A21EE8">
      <w:pPr>
        <w:pStyle w:val="aff6"/>
        <w:numPr>
          <w:ilvl w:val="0"/>
          <w:numId w:val="59"/>
        </w:numPr>
        <w:spacing w:after="120"/>
        <w:ind w:firstLineChars="0"/>
        <w:rPr>
          <w:ins w:id="2817" w:author="Hsuanli Lin (林烜立)" w:date="2022-02-24T17:54:00Z"/>
          <w:rFonts w:eastAsiaTheme="minorEastAsia"/>
          <w:i/>
          <w:color w:val="0070C0"/>
          <w:lang w:val="en-US" w:eastAsia="zh-CN"/>
        </w:rPr>
      </w:pPr>
      <w:ins w:id="2818"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aff6"/>
        <w:numPr>
          <w:ilvl w:val="0"/>
          <w:numId w:val="59"/>
        </w:numPr>
        <w:spacing w:after="120"/>
        <w:ind w:firstLineChars="0"/>
        <w:rPr>
          <w:ins w:id="2819" w:author="Hsuanli Lin (林烜立)" w:date="2022-02-24T17:54:00Z"/>
          <w:rFonts w:eastAsiaTheme="minorEastAsia"/>
          <w:i/>
          <w:color w:val="0070C0"/>
          <w:lang w:val="en-US" w:eastAsia="zh-CN"/>
        </w:rPr>
      </w:pPr>
      <w:ins w:id="2820" w:author="Hsuanli Lin (林烜立)" w:date="2022-02-24T17:54: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30B687D9" w14:textId="77777777" w:rsidR="00A21EE8" w:rsidRPr="00234E55" w:rsidRDefault="00A21EE8" w:rsidP="00A21EE8">
      <w:pPr>
        <w:pStyle w:val="aff6"/>
        <w:numPr>
          <w:ilvl w:val="0"/>
          <w:numId w:val="59"/>
        </w:numPr>
        <w:ind w:firstLineChars="0"/>
        <w:rPr>
          <w:ins w:id="2821" w:author="Hsuanli Lin (林烜立)" w:date="2022-02-24T17:54:00Z"/>
          <w:i/>
          <w:lang w:val="en-US" w:eastAsia="zh-CN"/>
        </w:rPr>
      </w:pPr>
      <w:ins w:id="2822" w:author="Hsuanli Lin (林烜立)" w:date="2022-02-24T17:54: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658667A5" w14:textId="77777777" w:rsidR="00A21EE8" w:rsidRPr="00234E55" w:rsidRDefault="00A21EE8" w:rsidP="00A21EE8">
      <w:pPr>
        <w:pStyle w:val="aff6"/>
        <w:numPr>
          <w:ilvl w:val="0"/>
          <w:numId w:val="59"/>
        </w:numPr>
        <w:ind w:firstLineChars="0"/>
        <w:rPr>
          <w:ins w:id="2823" w:author="Hsuanli Lin (林烜立)" w:date="2022-02-24T17:54:00Z"/>
          <w:rFonts w:eastAsiaTheme="minorEastAsia"/>
          <w:i/>
          <w:color w:val="0070C0"/>
          <w:lang w:val="en-US" w:eastAsia="zh-CN"/>
        </w:rPr>
      </w:pPr>
      <w:ins w:id="2824"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704320A5" w14:textId="77777777" w:rsidR="00A21EE8" w:rsidRDefault="00A21EE8" w:rsidP="00A21EE8">
      <w:pPr>
        <w:pStyle w:val="aff6"/>
        <w:numPr>
          <w:ilvl w:val="0"/>
          <w:numId w:val="59"/>
        </w:numPr>
        <w:ind w:firstLineChars="0"/>
        <w:rPr>
          <w:ins w:id="2825" w:author="Hsuanli Lin (林烜立)" w:date="2022-02-24T17:54:00Z"/>
          <w:rFonts w:eastAsiaTheme="minorEastAsia"/>
          <w:i/>
          <w:color w:val="0070C0"/>
          <w:lang w:val="en-US" w:eastAsia="zh-CN"/>
        </w:rPr>
      </w:pPr>
      <w:ins w:id="2826" w:author="Hsuanli Lin (林烜立)" w:date="2022-02-24T17:54: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aff6"/>
        <w:numPr>
          <w:ilvl w:val="0"/>
          <w:numId w:val="59"/>
        </w:numPr>
        <w:ind w:firstLineChars="0"/>
        <w:rPr>
          <w:ins w:id="2827" w:author="Hsuanli Lin (林烜立)" w:date="2022-02-24T17:54:00Z"/>
          <w:rFonts w:eastAsiaTheme="minorEastAsia"/>
          <w:i/>
          <w:color w:val="0070C0"/>
          <w:lang w:val="en-US" w:eastAsia="zh-CN"/>
        </w:rPr>
      </w:pPr>
      <w:ins w:id="2828"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241336A3" w14:textId="77777777" w:rsidR="00A21EE8" w:rsidRPr="00234E55" w:rsidRDefault="00A21EE8" w:rsidP="00A21EE8">
      <w:pPr>
        <w:rPr>
          <w:ins w:id="2829" w:author="Hsuanli Lin (林烜立)" w:date="2022-02-24T17:54:00Z"/>
          <w:rFonts w:eastAsiaTheme="minorEastAsia"/>
          <w:i/>
          <w:color w:val="0070C0"/>
          <w:lang w:val="en-US" w:eastAsia="zh-CN"/>
        </w:rPr>
      </w:pPr>
      <w:ins w:id="283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aff6"/>
        <w:numPr>
          <w:ilvl w:val="0"/>
          <w:numId w:val="61"/>
        </w:numPr>
        <w:ind w:firstLineChars="0"/>
        <w:rPr>
          <w:ins w:id="2831" w:author="Hsuanli Lin (林烜立)" w:date="2022-02-24T17:54:00Z"/>
          <w:highlight w:val="yellow"/>
          <w:lang w:val="en-US" w:eastAsia="zh-CN"/>
        </w:rPr>
      </w:pPr>
      <w:ins w:id="2832" w:author="Hsuanli Lin (林烜立)" w:date="2022-02-24T17:54:00Z">
        <w:r w:rsidRPr="00234E55">
          <w:rPr>
            <w:rFonts w:eastAsia="PMingLiU"/>
            <w:highlight w:val="yellow"/>
            <w:lang w:eastAsia="zh-TW"/>
          </w:rPr>
          <w:lastRenderedPageBreak/>
          <w:t>For BFD, confirm Qx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aff6"/>
        <w:ind w:left="720" w:firstLineChars="0" w:firstLine="0"/>
        <w:rPr>
          <w:ins w:id="2833" w:author="Hsuanli Lin (林烜立)" w:date="2022-02-24T17:54:00Z"/>
          <w:lang w:val="en-US" w:eastAsia="zh-CN"/>
        </w:rPr>
      </w:pPr>
    </w:p>
    <w:p w14:paraId="4D937647" w14:textId="77777777" w:rsidR="00A21EE8" w:rsidRDefault="00A21EE8" w:rsidP="00A21EE8">
      <w:pPr>
        <w:pStyle w:val="4"/>
        <w:numPr>
          <w:ilvl w:val="0"/>
          <w:numId w:val="0"/>
        </w:numPr>
        <w:ind w:left="864" w:hanging="864"/>
        <w:rPr>
          <w:ins w:id="2834" w:author="Hsuanli Lin (林烜立)" w:date="2022-02-24T17:54:00Z"/>
          <w:lang w:val="en-US"/>
        </w:rPr>
      </w:pPr>
      <w:ins w:id="2835"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36" w:author="Hsuanli Lin (林烜立)" w:date="2022-02-24T17:54:00Z"/>
          <w:i/>
          <w:color w:val="0070C0"/>
          <w:lang w:val="en-US" w:eastAsia="zh-CN"/>
        </w:rPr>
      </w:pPr>
      <w:ins w:id="2837" w:author="Hsuanli Lin (林烜立)" w:date="2022-02-24T17:54:00Z">
        <w:r w:rsidRPr="00DE2472">
          <w:rPr>
            <w:i/>
            <w:color w:val="0070C0"/>
            <w:lang w:val="en-US" w:eastAsia="zh-CN"/>
          </w:rPr>
          <w:t>Summary of the status:</w:t>
        </w:r>
      </w:ins>
    </w:p>
    <w:p w14:paraId="4088A2DE" w14:textId="77777777" w:rsidR="00A21EE8" w:rsidRDefault="00A21EE8" w:rsidP="00A21EE8">
      <w:pPr>
        <w:pStyle w:val="aff6"/>
        <w:numPr>
          <w:ilvl w:val="1"/>
          <w:numId w:val="6"/>
        </w:numPr>
        <w:spacing w:line="240" w:lineRule="exact"/>
        <w:ind w:firstLineChars="0"/>
        <w:contextualSpacing/>
        <w:rPr>
          <w:ins w:id="2838" w:author="Hsuanli Lin (林烜立)" w:date="2022-02-24T17:54:00Z"/>
          <w:rFonts w:eastAsiaTheme="minorEastAsia"/>
          <w:lang w:eastAsia="zh-CN"/>
        </w:rPr>
      </w:pPr>
      <w:ins w:id="2839" w:author="Hsuanli Lin (林烜立)" w:date="2022-02-24T17:54:00Z">
        <w:r>
          <w:rPr>
            <w:rFonts w:eastAsia="PMingLiU"/>
            <w:lang w:eastAsia="zh-TW"/>
          </w:rPr>
          <w:t>Option 1: [2, 4, 6, 8] dB (Qualcomm, Apple, MTK, Huawei, CMCC)</w:t>
        </w:r>
      </w:ins>
    </w:p>
    <w:p w14:paraId="54DCFD22" w14:textId="77777777" w:rsidR="00A21EE8" w:rsidRDefault="00A21EE8" w:rsidP="00A21EE8">
      <w:pPr>
        <w:pStyle w:val="aff6"/>
        <w:numPr>
          <w:ilvl w:val="1"/>
          <w:numId w:val="6"/>
        </w:numPr>
        <w:spacing w:line="240" w:lineRule="exact"/>
        <w:ind w:firstLineChars="0"/>
        <w:contextualSpacing/>
        <w:rPr>
          <w:ins w:id="2840" w:author="Hsuanli Lin (林烜立)" w:date="2022-02-24T17:54:00Z"/>
          <w:rFonts w:eastAsia="PMingLiU"/>
          <w:lang w:eastAsia="zh-TW"/>
        </w:rPr>
      </w:pPr>
      <w:ins w:id="2841" w:author="Hsuanli Lin (林烜立)" w:date="2022-02-24T17:54:00Z">
        <w:r>
          <w:rPr>
            <w:rFonts w:eastAsia="PMingLiU"/>
            <w:lang w:eastAsia="zh-TW"/>
          </w:rPr>
          <w:t>Option 2: [-3, 3, 6, 9] dB. (vivo)</w:t>
        </w:r>
      </w:ins>
    </w:p>
    <w:p w14:paraId="3CE7DD10" w14:textId="77777777" w:rsidR="00A21EE8" w:rsidRDefault="00A21EE8" w:rsidP="00A21EE8">
      <w:pPr>
        <w:pStyle w:val="aff6"/>
        <w:numPr>
          <w:ilvl w:val="1"/>
          <w:numId w:val="6"/>
        </w:numPr>
        <w:spacing w:line="240" w:lineRule="exact"/>
        <w:ind w:firstLineChars="0"/>
        <w:contextualSpacing/>
        <w:rPr>
          <w:ins w:id="2842" w:author="Hsuanli Lin (林烜立)" w:date="2022-02-24T17:54:00Z"/>
          <w:rFonts w:eastAsia="PMingLiU"/>
          <w:lang w:eastAsia="zh-TW"/>
        </w:rPr>
      </w:pPr>
      <w:ins w:id="2843" w:author="Hsuanli Lin (林烜立)" w:date="2022-02-24T17:54:00Z">
        <w:r>
          <w:rPr>
            <w:rFonts w:eastAsia="PMingLiU"/>
            <w:lang w:eastAsia="zh-TW"/>
          </w:rPr>
          <w:t>Option 3: [2, 4, 8, 12] dB. (MTK, CMCC)</w:t>
        </w:r>
      </w:ins>
    </w:p>
    <w:p w14:paraId="2618953E" w14:textId="77777777" w:rsidR="00A21EE8" w:rsidRPr="00234E55" w:rsidRDefault="00A21EE8" w:rsidP="00A21EE8">
      <w:pPr>
        <w:pStyle w:val="aff6"/>
        <w:numPr>
          <w:ilvl w:val="1"/>
          <w:numId w:val="6"/>
        </w:numPr>
        <w:spacing w:line="240" w:lineRule="exact"/>
        <w:ind w:firstLineChars="0"/>
        <w:contextualSpacing/>
        <w:rPr>
          <w:ins w:id="2844" w:author="Hsuanli Lin (林烜立)" w:date="2022-02-24T17:54:00Z"/>
          <w:rFonts w:eastAsia="PMingLiU"/>
          <w:lang w:eastAsia="zh-TW"/>
        </w:rPr>
      </w:pPr>
      <w:ins w:id="2845" w:author="Hsuanli Lin (林烜立)" w:date="2022-02-24T17:54:00Z">
        <w:r>
          <w:rPr>
            <w:rFonts w:eastAsia="PMingLiU"/>
            <w:lang w:eastAsia="zh-TW"/>
          </w:rPr>
          <w:t>Option 4: [7,9,11,12] dB for BFD (Ericsson)</w:t>
        </w:r>
      </w:ins>
    </w:p>
    <w:p w14:paraId="18222A9E" w14:textId="77777777" w:rsidR="00A21EE8" w:rsidRDefault="00A21EE8" w:rsidP="00A21EE8">
      <w:pPr>
        <w:pStyle w:val="aff6"/>
        <w:numPr>
          <w:ilvl w:val="1"/>
          <w:numId w:val="6"/>
        </w:numPr>
        <w:spacing w:line="240" w:lineRule="exact"/>
        <w:ind w:firstLineChars="0"/>
        <w:contextualSpacing/>
        <w:rPr>
          <w:ins w:id="2846" w:author="Hsuanli Lin (林烜立)" w:date="2022-02-24T17:54:00Z"/>
          <w:rFonts w:eastAsia="PMingLiU"/>
          <w:lang w:eastAsia="zh-TW"/>
        </w:rPr>
      </w:pPr>
      <w:ins w:id="2847" w:author="Hsuanli Lin (林烜立)" w:date="2022-02-24T17:54:00Z">
        <w:r>
          <w:rPr>
            <w:rFonts w:eastAsia="PMingLiU"/>
            <w:lang w:eastAsia="zh-TW"/>
          </w:rPr>
          <w:t>Option 4a: [3,6,9,12] dB for BFD (Ericsson, Nokia)</w:t>
        </w:r>
      </w:ins>
    </w:p>
    <w:p w14:paraId="71C9A0A0" w14:textId="77777777" w:rsidR="00A21EE8" w:rsidRDefault="00A21EE8" w:rsidP="00A21EE8">
      <w:pPr>
        <w:spacing w:line="240" w:lineRule="exact"/>
        <w:contextualSpacing/>
        <w:rPr>
          <w:ins w:id="2848" w:author="Hsuanli Lin (林烜立)" w:date="2022-02-24T17:54:00Z"/>
          <w:rFonts w:eastAsia="PMingLiU"/>
          <w:lang w:eastAsia="zh-TW"/>
        </w:rPr>
      </w:pPr>
    </w:p>
    <w:p w14:paraId="5F2400ED" w14:textId="77777777" w:rsidR="00A21EE8" w:rsidRPr="00AD3753" w:rsidRDefault="00A21EE8" w:rsidP="00A21EE8">
      <w:pPr>
        <w:spacing w:after="120"/>
        <w:rPr>
          <w:ins w:id="2849" w:author="Hsuanli Lin (林烜立)" w:date="2022-02-24T17:54:00Z"/>
          <w:rFonts w:eastAsiaTheme="minorEastAsia"/>
          <w:i/>
          <w:color w:val="0070C0"/>
          <w:lang w:val="en-US" w:eastAsia="zh-CN"/>
        </w:rPr>
      </w:pPr>
      <w:ins w:id="2850"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aff6"/>
        <w:numPr>
          <w:ilvl w:val="0"/>
          <w:numId w:val="59"/>
        </w:numPr>
        <w:spacing w:after="120"/>
        <w:ind w:firstLineChars="0"/>
        <w:rPr>
          <w:ins w:id="2851" w:author="Hsuanli Lin (林烜立)" w:date="2022-02-24T17:54:00Z"/>
          <w:rFonts w:eastAsiaTheme="minorEastAsia"/>
          <w:i/>
          <w:color w:val="0070C0"/>
          <w:lang w:val="en-US" w:eastAsia="zh-CN"/>
        </w:rPr>
      </w:pPr>
      <w:ins w:id="2852"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53" w:author="Hsuanli Lin (林烜立)" w:date="2022-02-24T17:54:00Z"/>
          <w:rFonts w:eastAsiaTheme="minorEastAsia"/>
          <w:i/>
          <w:color w:val="0070C0"/>
          <w:lang w:val="en-US" w:eastAsia="zh-CN"/>
        </w:rPr>
      </w:pPr>
      <w:ins w:id="285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BA12A82" w14:textId="77777777" w:rsidR="00A21EE8" w:rsidRPr="00AD3753" w:rsidRDefault="00A21EE8" w:rsidP="00A21EE8">
      <w:pPr>
        <w:spacing w:line="240" w:lineRule="exact"/>
        <w:contextualSpacing/>
        <w:rPr>
          <w:ins w:id="2855" w:author="Hsuanli Lin (林烜立)" w:date="2022-02-24T17:54:00Z"/>
          <w:rFonts w:eastAsia="PMingLiU"/>
          <w:lang w:eastAsia="zh-TW"/>
        </w:rPr>
      </w:pPr>
    </w:p>
    <w:p w14:paraId="60E87E30" w14:textId="77777777" w:rsidR="00A21EE8" w:rsidRPr="00234E55" w:rsidRDefault="00A21EE8" w:rsidP="00A21EE8">
      <w:pPr>
        <w:rPr>
          <w:ins w:id="2856" w:author="Hsuanli Lin (林烜立)" w:date="2022-02-24T17:54:00Z"/>
          <w:lang w:val="en-US" w:eastAsia="zh-CN"/>
        </w:rPr>
      </w:pPr>
      <w:ins w:id="2857" w:author="Hsuanli Lin (林烜立)" w:date="2022-02-24T17:54:00Z">
        <w:r>
          <w:rPr>
            <w:lang w:val="en-US" w:eastAsia="zh-CN"/>
          </w:rPr>
          <w:t xml:space="preserve">Suggested WF: </w:t>
        </w:r>
      </w:ins>
    </w:p>
    <w:p w14:paraId="523DE3C8" w14:textId="77777777" w:rsidR="00A21EE8" w:rsidRPr="00234E55" w:rsidRDefault="00A21EE8" w:rsidP="00A21EE8">
      <w:pPr>
        <w:pStyle w:val="aff6"/>
        <w:numPr>
          <w:ilvl w:val="0"/>
          <w:numId w:val="60"/>
        </w:numPr>
        <w:ind w:firstLineChars="0"/>
        <w:rPr>
          <w:ins w:id="2858" w:author="Hsuanli Lin (林烜立)" w:date="2022-02-24T17:54:00Z"/>
          <w:rFonts w:eastAsiaTheme="minorEastAsia"/>
          <w:i/>
          <w:color w:val="0070C0"/>
          <w:highlight w:val="yellow"/>
          <w:lang w:val="en-US" w:eastAsia="zh-CN"/>
        </w:rPr>
      </w:pPr>
      <w:ins w:id="2859" w:author="Hsuanli Lin (林烜立)" w:date="2022-02-24T17:54: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p w14:paraId="2B586286" w14:textId="77777777" w:rsidR="00A21EE8" w:rsidRDefault="00A21EE8" w:rsidP="00A21EE8">
      <w:pPr>
        <w:rPr>
          <w:ins w:id="2860" w:author="Hsuanli Lin (林烜立)" w:date="2022-02-24T17:54:00Z"/>
          <w:lang w:val="en-US" w:eastAsia="zh-CN"/>
        </w:rPr>
      </w:pPr>
    </w:p>
    <w:p w14:paraId="78C8739C" w14:textId="77777777" w:rsidR="00A21EE8" w:rsidRDefault="00A21EE8" w:rsidP="00A21EE8">
      <w:pPr>
        <w:pStyle w:val="4"/>
        <w:numPr>
          <w:ilvl w:val="0"/>
          <w:numId w:val="0"/>
        </w:numPr>
        <w:ind w:left="864" w:hanging="864"/>
        <w:rPr>
          <w:ins w:id="2861" w:author="Hsuanli Lin (林烜立)" w:date="2022-02-24T17:54:00Z"/>
          <w:rFonts w:ascii="Times New Roman" w:hAnsi="Times New Roman"/>
          <w:b/>
          <w:sz w:val="20"/>
          <w:szCs w:val="20"/>
          <w:u w:val="single"/>
          <w:lang w:val="en-US"/>
        </w:rPr>
      </w:pPr>
      <w:ins w:id="2862"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aff6"/>
        <w:numPr>
          <w:ilvl w:val="0"/>
          <w:numId w:val="6"/>
        </w:numPr>
        <w:overflowPunct/>
        <w:autoSpaceDE/>
        <w:autoSpaceDN/>
        <w:adjustRightInd/>
        <w:spacing w:after="120"/>
        <w:ind w:firstLineChars="0"/>
        <w:textAlignment w:val="auto"/>
        <w:rPr>
          <w:ins w:id="2863" w:author="Hsuanli Lin (林烜立)" w:date="2022-02-24T17:54:00Z"/>
          <w:rFonts w:eastAsia="宋体"/>
          <w:szCs w:val="24"/>
          <w:lang w:eastAsia="zh-CN"/>
        </w:rPr>
      </w:pPr>
      <w:ins w:id="2864" w:author="Hsuanli Lin (林烜立)" w:date="2022-02-24T17:54:00Z">
        <w:r>
          <w:rPr>
            <w:rFonts w:eastAsia="PMingLiU" w:hint="eastAsia"/>
            <w:szCs w:val="24"/>
            <w:lang w:eastAsia="zh-TW"/>
          </w:rPr>
          <w:t xml:space="preserve">Background: </w:t>
        </w:r>
      </w:ins>
    </w:p>
    <w:p w14:paraId="7D8F86E0" w14:textId="77777777" w:rsidR="00A21EE8" w:rsidRDefault="00A21EE8" w:rsidP="00A21EE8">
      <w:pPr>
        <w:pStyle w:val="aff6"/>
        <w:numPr>
          <w:ilvl w:val="1"/>
          <w:numId w:val="6"/>
        </w:numPr>
        <w:overflowPunct/>
        <w:autoSpaceDE/>
        <w:autoSpaceDN/>
        <w:adjustRightInd/>
        <w:spacing w:after="120"/>
        <w:ind w:firstLineChars="0"/>
        <w:textAlignment w:val="auto"/>
        <w:rPr>
          <w:ins w:id="2865" w:author="Hsuanli Lin (林烜立)" w:date="2022-02-24T17:54:00Z"/>
          <w:rFonts w:eastAsia="宋体"/>
          <w:szCs w:val="24"/>
          <w:lang w:eastAsia="zh-CN"/>
        </w:rPr>
      </w:pPr>
      <w:ins w:id="2866" w:author="Hsuanli Lin (林烜立)" w:date="2022-02-24T17:54:00Z">
        <w:r>
          <w:t>In last meeting, RAN2 already agreed the configuration type for the explicit signalling, in Report of 3GPP TSG RAN WG2 meeting #116bis-e, Jan., 2022.</w:t>
        </w:r>
      </w:ins>
    </w:p>
    <w:tbl>
      <w:tblPr>
        <w:tblStyle w:val="afd"/>
        <w:tblW w:w="0" w:type="auto"/>
        <w:tblInd w:w="1129" w:type="dxa"/>
        <w:tblLook w:val="04A0" w:firstRow="1" w:lastRow="0" w:firstColumn="1" w:lastColumn="0" w:noHBand="0" w:noVBand="1"/>
      </w:tblPr>
      <w:tblGrid>
        <w:gridCol w:w="8500"/>
      </w:tblGrid>
      <w:tr w:rsidR="00A21EE8" w14:paraId="1E89292F" w14:textId="77777777" w:rsidTr="00B576C6">
        <w:trPr>
          <w:ins w:id="2867" w:author="Hsuanli Lin (林烜立)" w:date="2022-02-24T17:54:00Z"/>
        </w:trPr>
        <w:tc>
          <w:tcPr>
            <w:tcW w:w="8500" w:type="dxa"/>
          </w:tcPr>
          <w:p w14:paraId="06364580" w14:textId="77777777" w:rsidR="00A21EE8" w:rsidRDefault="00A21EE8" w:rsidP="00B576C6">
            <w:pPr>
              <w:pStyle w:val="aff6"/>
              <w:numPr>
                <w:ilvl w:val="0"/>
                <w:numId w:val="30"/>
              </w:numPr>
              <w:overflowPunct/>
              <w:autoSpaceDE/>
              <w:autoSpaceDN/>
              <w:adjustRightInd/>
              <w:spacing w:after="160"/>
              <w:ind w:firstLineChars="0"/>
              <w:textAlignment w:val="auto"/>
              <w:rPr>
                <w:ins w:id="2868" w:author="Hsuanli Lin (林烜立)" w:date="2022-02-24T17:54:00Z"/>
                <w:rFonts w:ascii="Arial" w:hAnsi="Arial" w:cs="Arial"/>
              </w:rPr>
            </w:pPr>
            <w:ins w:id="2869" w:author="Hsuanli Lin (林烜立)" w:date="2022-02-24T17:54:00Z">
              <w:r>
                <w:rPr>
                  <w:rFonts w:ascii="Arial" w:hAnsi="Arial" w:cs="Arial"/>
                </w:rPr>
                <w:t>BFD relaxation is enable/disable per serving cell (i.e. separately between Pcell/PScell and Scell). FFS on stage-3 details.</w:t>
              </w:r>
            </w:ins>
          </w:p>
          <w:p w14:paraId="6B14F85E" w14:textId="77777777" w:rsidR="00A21EE8" w:rsidRDefault="00A21EE8" w:rsidP="00B576C6">
            <w:pPr>
              <w:pStyle w:val="aff6"/>
              <w:numPr>
                <w:ilvl w:val="0"/>
                <w:numId w:val="30"/>
              </w:numPr>
              <w:overflowPunct/>
              <w:autoSpaceDE/>
              <w:autoSpaceDN/>
              <w:adjustRightInd/>
              <w:spacing w:after="160"/>
              <w:ind w:firstLineChars="0"/>
              <w:textAlignment w:val="auto"/>
              <w:rPr>
                <w:ins w:id="2870" w:author="Hsuanli Lin (林烜立)" w:date="2022-02-24T17:54:00Z"/>
                <w:rFonts w:ascii="Arial" w:hAnsi="Arial" w:cs="Arial"/>
              </w:rPr>
            </w:pPr>
            <w:ins w:id="2871" w:author="Hsuanli Lin (林烜立)" w:date="2022-02-24T17:54:00Z">
              <w:r>
                <w:rPr>
                  <w:rFonts w:ascii="Arial" w:hAnsi="Arial" w:cs="Arial"/>
                </w:rPr>
                <w:t>RLM relaxation is enable/disable per-CG (i.e. separately between Pcell and Pscell). FFS on stage-3 details, FFS if enable/disable is by the UE or by the network.</w:t>
              </w:r>
            </w:ins>
          </w:p>
        </w:tc>
      </w:tr>
    </w:tbl>
    <w:p w14:paraId="0EFDAD72" w14:textId="77777777" w:rsidR="00A21EE8" w:rsidRDefault="00A21EE8" w:rsidP="00A21EE8">
      <w:pPr>
        <w:spacing w:after="120"/>
        <w:rPr>
          <w:ins w:id="2872" w:author="Hsuanli Lin (林烜立)" w:date="2022-02-24T17:54:00Z"/>
          <w:szCs w:val="24"/>
          <w:lang w:eastAsia="zh-CN"/>
        </w:rPr>
      </w:pPr>
    </w:p>
    <w:p w14:paraId="34F398D3" w14:textId="77777777" w:rsidR="00A21EE8" w:rsidRPr="003308B8" w:rsidRDefault="00A21EE8" w:rsidP="00A21EE8">
      <w:pPr>
        <w:pStyle w:val="aff6"/>
        <w:numPr>
          <w:ilvl w:val="1"/>
          <w:numId w:val="6"/>
        </w:numPr>
        <w:overflowPunct/>
        <w:autoSpaceDE/>
        <w:autoSpaceDN/>
        <w:adjustRightInd/>
        <w:spacing w:after="120"/>
        <w:ind w:firstLineChars="0"/>
        <w:textAlignment w:val="auto"/>
        <w:rPr>
          <w:ins w:id="2873" w:author="Hsuanli Lin (林烜立)" w:date="2022-02-24T17:54:00Z"/>
          <w:rFonts w:eastAsia="宋体"/>
          <w:szCs w:val="24"/>
          <w:lang w:eastAsia="zh-CN"/>
        </w:rPr>
      </w:pPr>
      <w:ins w:id="2874" w:author="Hsuanli Lin (林烜立)" w:date="2022-02-24T17:54:00Z">
        <w:r>
          <w:t>In this RAN2#117-e meeting (Feb., 2022), RAN2 agreed the following for the UE capability</w:t>
        </w:r>
      </w:ins>
    </w:p>
    <w:tbl>
      <w:tblPr>
        <w:tblStyle w:val="afd"/>
        <w:tblW w:w="0" w:type="auto"/>
        <w:tblInd w:w="1129" w:type="dxa"/>
        <w:tblLook w:val="04A0" w:firstRow="1" w:lastRow="0" w:firstColumn="1" w:lastColumn="0" w:noHBand="0" w:noVBand="1"/>
      </w:tblPr>
      <w:tblGrid>
        <w:gridCol w:w="8500"/>
      </w:tblGrid>
      <w:tr w:rsidR="00A21EE8" w14:paraId="45439C85" w14:textId="77777777" w:rsidTr="00B576C6">
        <w:trPr>
          <w:ins w:id="2875"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76" w:author="Hsuanli Lin (林烜立)" w:date="2022-02-24T17:54:00Z"/>
                <w:rFonts w:ascii="Calibri" w:eastAsia="Times New Roman" w:hAnsi="Calibri" w:cs="Calibri"/>
                <w:color w:val="000000"/>
                <w:sz w:val="24"/>
                <w:szCs w:val="24"/>
                <w:lang w:eastAsia="zh-TW"/>
              </w:rPr>
            </w:pPr>
            <w:ins w:id="2877"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78" w:author="Hsuanli Lin (林烜立)" w:date="2022-02-24T17:54:00Z"/>
                <w:rFonts w:ascii="Calibri" w:eastAsia="Times New Roman" w:hAnsi="Calibri" w:cs="Calibri"/>
                <w:color w:val="000000"/>
                <w:sz w:val="24"/>
                <w:szCs w:val="24"/>
                <w:lang w:eastAsia="zh-TW"/>
              </w:rPr>
            </w:pPr>
            <w:ins w:id="2879"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80" w:author="Hsuanli Lin (林烜立)" w:date="2022-02-24T17:54:00Z"/>
          <w:szCs w:val="24"/>
          <w:lang w:eastAsia="zh-CN"/>
        </w:rPr>
      </w:pPr>
    </w:p>
    <w:p w14:paraId="04968C94" w14:textId="77777777" w:rsidR="00A21EE8" w:rsidRPr="00AD3753" w:rsidRDefault="00A21EE8" w:rsidP="00A21EE8">
      <w:pPr>
        <w:rPr>
          <w:ins w:id="2881" w:author="Hsuanli Lin (林烜立)" w:date="2022-02-24T17:54:00Z"/>
          <w:i/>
          <w:color w:val="0070C0"/>
          <w:lang w:val="en-US" w:eastAsia="zh-CN"/>
        </w:rPr>
      </w:pPr>
      <w:ins w:id="2882" w:author="Hsuanli Lin (林烜立)" w:date="2022-02-24T17:54:00Z">
        <w:r w:rsidRPr="00DE2472">
          <w:rPr>
            <w:i/>
            <w:color w:val="0070C0"/>
            <w:lang w:val="en-US" w:eastAsia="zh-CN"/>
          </w:rPr>
          <w:t>Summary of the status:</w:t>
        </w:r>
      </w:ins>
    </w:p>
    <w:p w14:paraId="1E9BAFD5" w14:textId="77777777" w:rsidR="00A21EE8" w:rsidRDefault="00A21EE8" w:rsidP="00A21EE8">
      <w:pPr>
        <w:pStyle w:val="aff6"/>
        <w:numPr>
          <w:ilvl w:val="0"/>
          <w:numId w:val="6"/>
        </w:numPr>
        <w:overflowPunct/>
        <w:autoSpaceDE/>
        <w:autoSpaceDN/>
        <w:adjustRightInd/>
        <w:spacing w:after="120"/>
        <w:ind w:firstLineChars="0"/>
        <w:textAlignment w:val="auto"/>
        <w:rPr>
          <w:ins w:id="2883" w:author="Hsuanli Lin (林烜立)" w:date="2022-02-24T17:54:00Z"/>
        </w:rPr>
      </w:pPr>
      <w:ins w:id="2884"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885" w:author="Hsuanli Lin (林烜立)" w:date="2022-02-24T17:54:00Z"/>
        </w:rPr>
      </w:pPr>
      <w:ins w:id="2886"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aff6"/>
        <w:numPr>
          <w:ilvl w:val="2"/>
          <w:numId w:val="6"/>
        </w:numPr>
        <w:spacing w:before="100" w:beforeAutospacing="1" w:after="120" w:line="240" w:lineRule="auto"/>
        <w:ind w:firstLineChars="0"/>
        <w:rPr>
          <w:ins w:id="2887" w:author="Hsuanli Lin (林烜立)" w:date="2022-02-24T17:54:00Z"/>
          <w:rFonts w:eastAsiaTheme="minorEastAsia"/>
          <w:lang w:eastAsia="zh-CN"/>
        </w:rPr>
      </w:pPr>
      <w:ins w:id="2888"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aff6"/>
        <w:numPr>
          <w:ilvl w:val="3"/>
          <w:numId w:val="6"/>
        </w:numPr>
        <w:spacing w:before="100" w:beforeAutospacing="1" w:after="120" w:line="240" w:lineRule="auto"/>
        <w:ind w:firstLineChars="0"/>
        <w:rPr>
          <w:ins w:id="2889" w:author="Hsuanli Lin (林烜立)" w:date="2022-02-24T17:54:00Z"/>
          <w:rFonts w:eastAsiaTheme="minorEastAsia"/>
          <w:lang w:eastAsia="zh-CN"/>
        </w:rPr>
      </w:pPr>
      <w:ins w:id="2890" w:author="Hsuanli Lin (林烜立)" w:date="2022-02-24T17:54:00Z">
        <w:r>
          <w:t>Offset for RLM relaxation is configured per serving cell and offset for BFD is configured per-CG.</w:t>
        </w:r>
      </w:ins>
    </w:p>
    <w:p w14:paraId="3AE72944" w14:textId="77777777" w:rsidR="00A21EE8" w:rsidRDefault="00A21EE8" w:rsidP="00A21EE8">
      <w:pPr>
        <w:pStyle w:val="aff6"/>
        <w:numPr>
          <w:ilvl w:val="2"/>
          <w:numId w:val="6"/>
        </w:numPr>
        <w:overflowPunct/>
        <w:autoSpaceDE/>
        <w:autoSpaceDN/>
        <w:adjustRightInd/>
        <w:spacing w:before="100" w:beforeAutospacing="1" w:after="120" w:line="240" w:lineRule="auto"/>
        <w:ind w:firstLineChars="0"/>
        <w:textAlignment w:val="auto"/>
        <w:rPr>
          <w:ins w:id="2891" w:author="Hsuanli Lin (林烜立)" w:date="2022-02-24T17:54:00Z"/>
        </w:rPr>
      </w:pPr>
      <w:ins w:id="2892"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aff6"/>
        <w:numPr>
          <w:ilvl w:val="3"/>
          <w:numId w:val="6"/>
        </w:numPr>
        <w:spacing w:before="100" w:beforeAutospacing="1" w:after="120" w:line="240" w:lineRule="auto"/>
        <w:ind w:firstLineChars="0"/>
        <w:rPr>
          <w:ins w:id="2893" w:author="Hsuanli Lin (林烜立)" w:date="2022-02-24T17:54:00Z"/>
        </w:rPr>
      </w:pPr>
      <w:ins w:id="2894" w:author="Hsuanli Lin (林烜立)" w:date="2022-02-24T17:54:00Z">
        <w:r>
          <w:lastRenderedPageBreak/>
          <w:t>If the offset X is shared for both RLM and BFD, the offset configuration is on a per-serving cell basis, because BFD is configured on a per-serving cell basis.</w:t>
        </w:r>
      </w:ins>
    </w:p>
    <w:p w14:paraId="5C7E87A7" w14:textId="77777777" w:rsidR="00A21EE8" w:rsidRDefault="00A21EE8" w:rsidP="00A21EE8">
      <w:pPr>
        <w:pStyle w:val="aff6"/>
        <w:numPr>
          <w:ilvl w:val="3"/>
          <w:numId w:val="6"/>
        </w:numPr>
        <w:spacing w:before="100" w:beforeAutospacing="1" w:after="120" w:line="240" w:lineRule="auto"/>
        <w:ind w:firstLineChars="0"/>
        <w:rPr>
          <w:ins w:id="2895" w:author="Hsuanli Lin (林烜立)" w:date="2022-02-24T17:54:00Z"/>
        </w:rPr>
      </w:pPr>
      <w:ins w:id="2896"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897" w:author="Hsuanli Lin (林烜立)" w:date="2022-02-24T17:54:00Z"/>
          <w:rFonts w:eastAsia="宋体"/>
        </w:rPr>
      </w:pPr>
      <w:ins w:id="2898" w:author="Hsuanli Lin (林烜立)" w:date="2022-02-24T17:54:00Z">
        <w:r>
          <w:rPr>
            <w:rFonts w:eastAsia="宋体"/>
          </w:rPr>
          <w:t>Option 2: per-UE basis. (Qualcomm, Apple, CMCC, Ericsson, Xiaomi, Oppo, Nokia)</w:t>
        </w:r>
      </w:ins>
    </w:p>
    <w:p w14:paraId="59426A9B" w14:textId="77777777" w:rsidR="00A21EE8" w:rsidRPr="00AD3753" w:rsidRDefault="00A21EE8" w:rsidP="00A21EE8">
      <w:pPr>
        <w:pStyle w:val="aff6"/>
        <w:numPr>
          <w:ilvl w:val="2"/>
          <w:numId w:val="6"/>
        </w:numPr>
        <w:overflowPunct/>
        <w:autoSpaceDE/>
        <w:autoSpaceDN/>
        <w:adjustRightInd/>
        <w:spacing w:before="100" w:beforeAutospacing="1" w:after="120" w:line="240" w:lineRule="auto"/>
        <w:ind w:firstLineChars="0"/>
        <w:textAlignment w:val="auto"/>
        <w:rPr>
          <w:ins w:id="2899" w:author="Hsuanli Lin (林烜立)" w:date="2022-02-24T17:54:00Z"/>
          <w:rFonts w:eastAsia="宋体"/>
        </w:rPr>
      </w:pPr>
      <w:ins w:id="2900" w:author="Hsuanli Lin (林烜立)" w:date="2022-02-24T17:54:00Z">
        <w:r>
          <w:t>Option 2a: per-UE basis, and the offset is shared for both RLM and BFD. (Qualcomm)</w:t>
        </w:r>
      </w:ins>
    </w:p>
    <w:p w14:paraId="640092D9" w14:textId="77777777" w:rsidR="00A21EE8" w:rsidRDefault="00A21EE8" w:rsidP="00A21EE8">
      <w:pPr>
        <w:pStyle w:val="aff6"/>
        <w:numPr>
          <w:ilvl w:val="1"/>
          <w:numId w:val="6"/>
        </w:numPr>
        <w:overflowPunct/>
        <w:autoSpaceDE/>
        <w:autoSpaceDN/>
        <w:adjustRightInd/>
        <w:spacing w:before="100" w:beforeAutospacing="1" w:after="120" w:line="240" w:lineRule="auto"/>
        <w:ind w:firstLineChars="0"/>
        <w:textAlignment w:val="auto"/>
        <w:rPr>
          <w:ins w:id="2901" w:author="Hsuanli Lin (林烜立)" w:date="2022-02-24T17:54:00Z"/>
          <w:rFonts w:eastAsia="宋体"/>
        </w:rPr>
      </w:pPr>
      <w:ins w:id="2902"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03" w:author="Hsuanli Lin (林烜立)" w:date="2022-02-24T17:54:00Z"/>
          <w:lang w:eastAsia="zh-CN"/>
        </w:rPr>
      </w:pPr>
    </w:p>
    <w:p w14:paraId="19644B86" w14:textId="77777777" w:rsidR="00A21EE8" w:rsidRDefault="00A21EE8" w:rsidP="00A21EE8">
      <w:pPr>
        <w:pStyle w:val="aff6"/>
        <w:numPr>
          <w:ilvl w:val="0"/>
          <w:numId w:val="6"/>
        </w:numPr>
        <w:overflowPunct/>
        <w:autoSpaceDE/>
        <w:autoSpaceDN/>
        <w:adjustRightInd/>
        <w:spacing w:after="120"/>
        <w:ind w:firstLineChars="0"/>
        <w:textAlignment w:val="auto"/>
        <w:rPr>
          <w:ins w:id="2904" w:author="Hsuanli Lin (林烜立)" w:date="2022-02-24T17:54:00Z"/>
          <w:rFonts w:eastAsia="宋体"/>
          <w:szCs w:val="24"/>
          <w:lang w:eastAsia="zh-CN"/>
        </w:rPr>
      </w:pPr>
      <w:ins w:id="2905" w:author="Hsuanli Lin (林烜立)" w:date="2022-02-24T17:54:00Z">
        <w:r w:rsidRPr="00AD3753">
          <w:rPr>
            <w:rFonts w:eastAsia="宋体"/>
            <w:szCs w:val="24"/>
            <w:lang w:eastAsia="zh-CN"/>
          </w:rPr>
          <w:t xml:space="preserve">Q2: </w:t>
        </w:r>
        <w:r>
          <w:rPr>
            <w:rFonts w:eastAsia="宋体"/>
            <w:szCs w:val="24"/>
            <w:lang w:eastAsia="zh-CN"/>
          </w:rPr>
          <w:t>whether the offset is configured separately for RLM and BFD or not?</w:t>
        </w:r>
      </w:ins>
    </w:p>
    <w:p w14:paraId="37B2116C" w14:textId="77777777" w:rsidR="00A21EE8" w:rsidRDefault="00A21EE8" w:rsidP="00A21EE8">
      <w:pPr>
        <w:pStyle w:val="aff6"/>
        <w:numPr>
          <w:ilvl w:val="1"/>
          <w:numId w:val="6"/>
        </w:numPr>
        <w:overflowPunct/>
        <w:autoSpaceDE/>
        <w:autoSpaceDN/>
        <w:adjustRightInd/>
        <w:spacing w:after="120"/>
        <w:ind w:firstLineChars="0"/>
        <w:textAlignment w:val="auto"/>
        <w:rPr>
          <w:ins w:id="2906" w:author="Hsuanli Lin (林烜立)" w:date="2022-02-24T17:54:00Z"/>
          <w:rFonts w:eastAsia="宋体"/>
          <w:szCs w:val="24"/>
          <w:lang w:eastAsia="zh-CN"/>
        </w:rPr>
      </w:pPr>
      <w:ins w:id="2907" w:author="Hsuanli Lin (林烜立)" w:date="2022-02-24T17:54:00Z">
        <w:r>
          <w:rPr>
            <w:rFonts w:eastAsia="宋体"/>
            <w:szCs w:val="24"/>
            <w:lang w:eastAsia="zh-CN"/>
          </w:rPr>
          <w:t>Option 1: the offset are configured separately for RLM and BFD. (Huawei, MTK, Nokia, Ericsson, vivo)</w:t>
        </w:r>
      </w:ins>
    </w:p>
    <w:p w14:paraId="4553297C" w14:textId="77777777" w:rsidR="00A21EE8" w:rsidRDefault="00A21EE8" w:rsidP="00A21EE8">
      <w:pPr>
        <w:pStyle w:val="aff6"/>
        <w:numPr>
          <w:ilvl w:val="1"/>
          <w:numId w:val="6"/>
        </w:numPr>
        <w:overflowPunct/>
        <w:autoSpaceDE/>
        <w:autoSpaceDN/>
        <w:adjustRightInd/>
        <w:spacing w:after="120"/>
        <w:ind w:firstLineChars="0"/>
        <w:textAlignment w:val="auto"/>
        <w:rPr>
          <w:ins w:id="2908" w:author="Hsuanli Lin (林烜立)" w:date="2022-02-24T17:54:00Z"/>
          <w:rFonts w:eastAsia="宋体"/>
          <w:szCs w:val="24"/>
          <w:lang w:eastAsia="zh-CN"/>
        </w:rPr>
      </w:pPr>
      <w:ins w:id="2909" w:author="Hsuanli Lin (林烜立)" w:date="2022-02-24T17:54:00Z">
        <w:r>
          <w:rPr>
            <w:rFonts w:eastAsia="宋体"/>
            <w:szCs w:val="24"/>
            <w:lang w:eastAsia="zh-CN"/>
          </w:rPr>
          <w:t xml:space="preserve">Option 2: the </w:t>
        </w:r>
        <w:r>
          <w:t>offset X is shared for both RLM and BFD</w:t>
        </w:r>
        <w:r>
          <w:rPr>
            <w:rFonts w:eastAsia="宋体"/>
            <w:szCs w:val="24"/>
            <w:lang w:eastAsia="zh-CN"/>
          </w:rPr>
          <w:t xml:space="preserve"> (Qualcomm, Intel, vivo)</w:t>
        </w:r>
      </w:ins>
    </w:p>
    <w:p w14:paraId="226B5E4E" w14:textId="77777777" w:rsidR="00A21EE8" w:rsidRDefault="00A21EE8" w:rsidP="00A21EE8">
      <w:pPr>
        <w:rPr>
          <w:ins w:id="2910" w:author="Hsuanli Lin (林烜立)" w:date="2022-02-24T17:54:00Z"/>
          <w:lang w:eastAsia="zh-CN"/>
        </w:rPr>
      </w:pPr>
    </w:p>
    <w:p w14:paraId="0C0D8B2A" w14:textId="77777777" w:rsidR="00A21EE8" w:rsidRPr="00AD3753" w:rsidRDefault="00A21EE8" w:rsidP="00A21EE8">
      <w:pPr>
        <w:spacing w:after="120"/>
        <w:rPr>
          <w:ins w:id="2911" w:author="Hsuanli Lin (林烜立)" w:date="2022-02-24T17:54:00Z"/>
          <w:rFonts w:eastAsiaTheme="minorEastAsia"/>
          <w:i/>
          <w:color w:val="0070C0"/>
          <w:lang w:val="en-US" w:eastAsia="zh-CN"/>
        </w:rPr>
      </w:pPr>
      <w:ins w:id="2912"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aff6"/>
        <w:numPr>
          <w:ilvl w:val="0"/>
          <w:numId w:val="59"/>
        </w:numPr>
        <w:spacing w:after="120"/>
        <w:ind w:firstLineChars="0"/>
        <w:rPr>
          <w:ins w:id="2913" w:author="Hsuanli Lin (林烜立)" w:date="2022-02-24T17:54:00Z"/>
          <w:rFonts w:eastAsiaTheme="minorEastAsia"/>
          <w:i/>
          <w:color w:val="0070C0"/>
          <w:lang w:val="en-US" w:eastAsia="zh-CN"/>
        </w:rPr>
      </w:pPr>
      <w:ins w:id="2914"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6E57C337" w14:textId="77777777" w:rsidR="00A21EE8" w:rsidRDefault="00A21EE8" w:rsidP="00A21EE8">
      <w:pPr>
        <w:pStyle w:val="aff6"/>
        <w:spacing w:after="120"/>
        <w:ind w:left="720" w:firstLineChars="0" w:firstLine="0"/>
        <w:rPr>
          <w:ins w:id="2915"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16" w:author="Hsuanli Lin (林烜立)" w:date="2022-02-24T17:54:00Z"/>
          <w:rFonts w:eastAsiaTheme="minorEastAsia"/>
          <w:i/>
          <w:color w:val="0070C0"/>
          <w:lang w:val="en-US" w:eastAsia="zh-CN"/>
        </w:rPr>
      </w:pPr>
      <w:ins w:id="291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18" w:author="Hsuanli Lin (林烜立)" w:date="2022-02-24T17:54:00Z"/>
          <w:lang w:val="en-US" w:eastAsia="zh-CN"/>
        </w:rPr>
      </w:pPr>
      <w:ins w:id="2919" w:author="Hsuanli Lin (林烜立)" w:date="2022-02-24T17:54:00Z">
        <w:r>
          <w:rPr>
            <w:lang w:val="en-US" w:eastAsia="zh-CN"/>
          </w:rPr>
          <w:t xml:space="preserve">Suggested WF: </w:t>
        </w:r>
      </w:ins>
    </w:p>
    <w:p w14:paraId="77F348A4" w14:textId="77777777" w:rsidR="00A21EE8" w:rsidRPr="00234E55" w:rsidRDefault="00A21EE8" w:rsidP="00A21EE8">
      <w:pPr>
        <w:pStyle w:val="aff6"/>
        <w:numPr>
          <w:ilvl w:val="0"/>
          <w:numId w:val="60"/>
        </w:numPr>
        <w:ind w:firstLineChars="0"/>
        <w:rPr>
          <w:ins w:id="2920" w:author="Hsuanli Lin (林烜立)" w:date="2022-02-24T17:54:00Z"/>
          <w:rFonts w:eastAsiaTheme="minorEastAsia"/>
          <w:i/>
          <w:color w:val="0070C0"/>
          <w:lang w:val="en-US" w:eastAsia="zh-CN"/>
        </w:rPr>
      </w:pPr>
      <w:ins w:id="2921" w:author="Hsuanli Lin (林烜立)" w:date="2022-02-24T17:54: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4B36BA6F" w14:textId="77777777" w:rsidR="00A21EE8" w:rsidRPr="00AD3753" w:rsidRDefault="00A21EE8" w:rsidP="00A21EE8">
      <w:pPr>
        <w:pStyle w:val="aff6"/>
        <w:numPr>
          <w:ilvl w:val="0"/>
          <w:numId w:val="60"/>
        </w:numPr>
        <w:ind w:firstLineChars="0"/>
        <w:rPr>
          <w:ins w:id="2922" w:author="Hsuanli Lin (林烜立)" w:date="2022-02-24T17:54:00Z"/>
          <w:rFonts w:eastAsiaTheme="minorEastAsia"/>
          <w:i/>
          <w:color w:val="0070C0"/>
          <w:lang w:val="en-US" w:eastAsia="zh-CN"/>
        </w:rPr>
      </w:pPr>
      <w:ins w:id="2923" w:author="Hsuanli Lin (林烜立)" w:date="2022-02-24T17:54: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p w14:paraId="0D9B12AA" w14:textId="77777777" w:rsidR="00A21EE8" w:rsidRPr="00234E55" w:rsidRDefault="00A21EE8" w:rsidP="00A21EE8">
      <w:pPr>
        <w:rPr>
          <w:ins w:id="2924" w:author="Hsuanli Lin (林烜立)" w:date="2022-02-24T17:54:00Z"/>
          <w:rFonts w:eastAsiaTheme="minorEastAsia"/>
          <w:i/>
          <w:color w:val="0070C0"/>
          <w:lang w:val="en-US" w:eastAsia="zh-CN"/>
        </w:rPr>
      </w:pPr>
    </w:p>
    <w:p w14:paraId="1127AB2C" w14:textId="77777777" w:rsidR="00A21EE8" w:rsidRDefault="00A21EE8" w:rsidP="00A21EE8">
      <w:pPr>
        <w:pStyle w:val="4"/>
        <w:numPr>
          <w:ilvl w:val="0"/>
          <w:numId w:val="0"/>
        </w:numPr>
        <w:ind w:left="864" w:hanging="864"/>
        <w:rPr>
          <w:ins w:id="2925" w:author="Hsuanli Lin (林烜立)" w:date="2022-02-24T17:54:00Z"/>
          <w:rFonts w:ascii="Times New Roman" w:hAnsi="Times New Roman"/>
          <w:b/>
          <w:sz w:val="20"/>
          <w:szCs w:val="20"/>
          <w:u w:val="single"/>
          <w:shd w:val="pct10" w:color="auto" w:fill="FFFFFF"/>
          <w:lang w:val="en-US"/>
        </w:rPr>
      </w:pPr>
      <w:ins w:id="2926"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27" w:author="Hsuanli Lin (林烜立)" w:date="2022-02-24T17:54:00Z"/>
          <w:i/>
          <w:color w:val="0070C0"/>
          <w:lang w:val="en-US" w:eastAsia="zh-CN"/>
        </w:rPr>
      </w:pPr>
      <w:ins w:id="2928"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aff6"/>
        <w:numPr>
          <w:ilvl w:val="0"/>
          <w:numId w:val="33"/>
        </w:numPr>
        <w:ind w:firstLineChars="0"/>
        <w:rPr>
          <w:ins w:id="2929" w:author="Hsuanli Lin (林烜立)" w:date="2022-02-24T17:54:00Z"/>
          <w:lang w:val="en-US" w:eastAsia="zh-CN"/>
        </w:rPr>
      </w:pPr>
      <w:ins w:id="2930"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aff6"/>
        <w:numPr>
          <w:ilvl w:val="1"/>
          <w:numId w:val="33"/>
        </w:numPr>
        <w:spacing w:before="100" w:after="0" w:line="256" w:lineRule="auto"/>
        <w:ind w:firstLineChars="0"/>
        <w:textAlignment w:val="center"/>
        <w:rPr>
          <w:ins w:id="2931" w:author="Hsuanli Lin (林烜立)" w:date="2022-02-24T17:54:00Z"/>
          <w:lang w:eastAsia="zh-CN"/>
        </w:rPr>
      </w:pPr>
      <w:ins w:id="2932"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aff6"/>
        <w:numPr>
          <w:ilvl w:val="1"/>
          <w:numId w:val="33"/>
        </w:numPr>
        <w:spacing w:before="100" w:after="0" w:line="256" w:lineRule="auto"/>
        <w:ind w:firstLineChars="0"/>
        <w:textAlignment w:val="center"/>
        <w:rPr>
          <w:ins w:id="2933" w:author="Hsuanli Lin (林烜立)" w:date="2022-02-24T17:54:00Z"/>
          <w:lang w:eastAsia="zh-CN"/>
        </w:rPr>
      </w:pPr>
      <w:ins w:id="2934"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aff6"/>
        <w:numPr>
          <w:ilvl w:val="0"/>
          <w:numId w:val="33"/>
        </w:numPr>
        <w:spacing w:before="100" w:after="0" w:line="256" w:lineRule="auto"/>
        <w:ind w:firstLineChars="0"/>
        <w:textAlignment w:val="center"/>
        <w:rPr>
          <w:ins w:id="2935" w:author="Hsuanli Lin (林烜立)" w:date="2022-02-24T17:54:00Z"/>
          <w:lang w:eastAsia="zh-CN"/>
        </w:rPr>
      </w:pPr>
      <w:ins w:id="2936" w:author="Hsuanli Lin (林烜立)" w:date="2022-02-24T17:54:00Z">
        <w:r>
          <w:rPr>
            <w:lang w:eastAsia="zh-CN"/>
          </w:rPr>
          <w:t>Need more clarification: vivo, CMCC</w:t>
        </w:r>
      </w:ins>
    </w:p>
    <w:p w14:paraId="37B993FB" w14:textId="77777777" w:rsidR="00A21EE8" w:rsidRDefault="00A21EE8" w:rsidP="00A21EE8">
      <w:pPr>
        <w:pStyle w:val="aff6"/>
        <w:numPr>
          <w:ilvl w:val="0"/>
          <w:numId w:val="33"/>
        </w:numPr>
        <w:spacing w:before="100" w:after="0" w:line="256" w:lineRule="auto"/>
        <w:ind w:firstLineChars="0"/>
        <w:textAlignment w:val="center"/>
        <w:rPr>
          <w:ins w:id="2937" w:author="Hsuanli Lin (林烜立)" w:date="2022-02-24T17:54:00Z"/>
          <w:lang w:eastAsia="zh-CN"/>
        </w:rPr>
      </w:pPr>
      <w:ins w:id="2938" w:author="Hsuanli Lin (林烜立)" w:date="2022-02-24T17:54:00Z">
        <w:r>
          <w:rPr>
            <w:lang w:eastAsia="zh-CN"/>
          </w:rPr>
          <w:t>No need discussion: Ericsson</w:t>
        </w:r>
      </w:ins>
    </w:p>
    <w:p w14:paraId="656ECC7D" w14:textId="77777777" w:rsidR="00A21EE8" w:rsidRDefault="00A21EE8" w:rsidP="00A21EE8">
      <w:pPr>
        <w:rPr>
          <w:ins w:id="2939" w:author="Hsuanli Lin (林烜立)" w:date="2022-02-24T17:54:00Z"/>
          <w:lang w:eastAsia="zh-CN"/>
        </w:rPr>
      </w:pPr>
    </w:p>
    <w:p w14:paraId="66A7BC1D" w14:textId="77777777" w:rsidR="00A21EE8" w:rsidRPr="00AD3753" w:rsidRDefault="00A21EE8" w:rsidP="00A21EE8">
      <w:pPr>
        <w:spacing w:after="120"/>
        <w:rPr>
          <w:ins w:id="2940" w:author="Hsuanli Lin (林烜立)" w:date="2022-02-24T17:54:00Z"/>
          <w:rFonts w:eastAsiaTheme="minorEastAsia"/>
          <w:i/>
          <w:color w:val="0070C0"/>
          <w:lang w:val="en-US" w:eastAsia="zh-CN"/>
        </w:rPr>
      </w:pPr>
      <w:ins w:id="2941"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aff6"/>
        <w:numPr>
          <w:ilvl w:val="0"/>
          <w:numId w:val="59"/>
        </w:numPr>
        <w:spacing w:after="120"/>
        <w:ind w:firstLineChars="0"/>
        <w:rPr>
          <w:ins w:id="2942" w:author="Hsuanli Lin (林烜立)" w:date="2022-02-24T17:54:00Z"/>
          <w:rFonts w:eastAsiaTheme="minorEastAsia"/>
          <w:i/>
          <w:color w:val="0070C0"/>
          <w:lang w:val="en-US" w:eastAsia="zh-CN"/>
        </w:rPr>
      </w:pPr>
      <w:ins w:id="2943" w:author="Hsuanli Lin (林烜立)" w:date="2022-02-24T17:54:00Z">
        <w:r>
          <w:rPr>
            <w:rFonts w:eastAsiaTheme="minorEastAsia"/>
            <w:i/>
            <w:color w:val="0070C0"/>
            <w:lang w:val="en-US" w:eastAsia="zh-CN"/>
          </w:rPr>
          <w:t>@vivo,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aff6"/>
        <w:numPr>
          <w:ilvl w:val="0"/>
          <w:numId w:val="59"/>
        </w:numPr>
        <w:spacing w:after="120"/>
        <w:ind w:firstLineChars="0"/>
        <w:rPr>
          <w:ins w:id="2944" w:author="Hsuanli Lin (林烜立)" w:date="2022-02-24T17:54:00Z"/>
          <w:rFonts w:eastAsiaTheme="minorEastAsia"/>
          <w:i/>
          <w:color w:val="0070C0"/>
          <w:lang w:val="en-US" w:eastAsia="zh-CN"/>
        </w:rPr>
      </w:pPr>
      <w:ins w:id="2945"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the serving cell quality is worse than Qin but still better than Qout/Qout_LR,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aff6"/>
        <w:numPr>
          <w:ilvl w:val="0"/>
          <w:numId w:val="59"/>
        </w:numPr>
        <w:spacing w:after="120"/>
        <w:ind w:firstLineChars="0"/>
        <w:rPr>
          <w:ins w:id="2946" w:author="Hsuanli Lin (林烜立)" w:date="2022-02-24T17:54:00Z"/>
          <w:rFonts w:eastAsiaTheme="minorEastAsia"/>
          <w:i/>
          <w:color w:val="0070C0"/>
          <w:lang w:val="en-US" w:eastAsia="zh-CN"/>
        </w:rPr>
      </w:pPr>
      <w:ins w:id="2947"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48" w:author="Hsuanli Lin (林烜立)" w:date="2022-02-24T17:54:00Z"/>
          <w:lang w:eastAsia="zh-CN"/>
        </w:rPr>
      </w:pPr>
      <w:ins w:id="294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50" w:author="Hsuanli Lin (林烜立)" w:date="2022-02-24T17:54:00Z"/>
          <w:rFonts w:eastAsiaTheme="minorEastAsia"/>
          <w:i/>
          <w:color w:val="0070C0"/>
          <w:lang w:val="en-US" w:eastAsia="zh-CN"/>
        </w:rPr>
      </w:pPr>
    </w:p>
    <w:p w14:paraId="3F382DF8" w14:textId="77777777" w:rsidR="00A21EE8" w:rsidRDefault="00A21EE8" w:rsidP="00A21EE8">
      <w:pPr>
        <w:pStyle w:val="4"/>
        <w:numPr>
          <w:ilvl w:val="0"/>
          <w:numId w:val="0"/>
        </w:numPr>
        <w:ind w:left="864" w:hanging="864"/>
        <w:rPr>
          <w:ins w:id="2951" w:author="Hsuanli Lin (林烜立)" w:date="2022-02-24T17:54:00Z"/>
          <w:b/>
          <w:u w:val="single"/>
          <w:lang w:val="en-US"/>
        </w:rPr>
      </w:pPr>
      <w:ins w:id="2952"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53" w:author="Hsuanli Lin (林烜立)" w:date="2022-02-24T17:54:00Z"/>
          <w:i/>
          <w:color w:val="0070C0"/>
          <w:lang w:val="en-US" w:eastAsia="zh-CN"/>
        </w:rPr>
      </w:pPr>
      <w:ins w:id="2954" w:author="Hsuanli Lin (林烜立)" w:date="2022-02-24T17:54:00Z">
        <w:r w:rsidRPr="00DE2472">
          <w:rPr>
            <w:i/>
            <w:color w:val="0070C0"/>
            <w:lang w:val="en-US" w:eastAsia="zh-CN"/>
          </w:rPr>
          <w:t>Summary of the status:</w:t>
        </w:r>
      </w:ins>
    </w:p>
    <w:p w14:paraId="1533D041" w14:textId="77777777" w:rsidR="00A21EE8" w:rsidRDefault="00A21EE8" w:rsidP="00A21EE8">
      <w:pPr>
        <w:pStyle w:val="aff6"/>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55" w:author="Hsuanli Lin (林烜立)" w:date="2022-02-24T17:54:00Z"/>
          <w:rFonts w:eastAsiaTheme="minorEastAsia"/>
        </w:rPr>
      </w:pPr>
      <w:ins w:id="2956"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aff6"/>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7" w:author="Hsuanli Lin (林烜立)" w:date="2022-02-24T17:54:00Z"/>
          <w:rFonts w:eastAsiaTheme="minorEastAsia"/>
        </w:rPr>
      </w:pPr>
    </w:p>
    <w:p w14:paraId="5D60FF58" w14:textId="77777777" w:rsidR="00A21EE8" w:rsidRPr="00234E55" w:rsidRDefault="00A21EE8" w:rsidP="00A21EE8">
      <w:pPr>
        <w:pStyle w:val="aff6"/>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8" w:author="Hsuanli Lin (林烜立)" w:date="2022-02-24T17:54:00Z"/>
          <w:rFonts w:eastAsiaTheme="minorEastAsia"/>
        </w:rPr>
      </w:pPr>
    </w:p>
    <w:p w14:paraId="6D30C395" w14:textId="77777777" w:rsidR="00A21EE8" w:rsidRDefault="00A21EE8" w:rsidP="00A21EE8">
      <w:pPr>
        <w:pStyle w:val="aff6"/>
        <w:numPr>
          <w:ilvl w:val="0"/>
          <w:numId w:val="39"/>
        </w:numPr>
        <w:adjustRightInd/>
        <w:spacing w:line="360" w:lineRule="auto"/>
        <w:ind w:left="644" w:firstLineChars="0" w:hanging="357"/>
        <w:contextualSpacing/>
        <w:rPr>
          <w:ins w:id="2959" w:author="Hsuanli Lin (林烜立)" w:date="2022-02-24T17:54:00Z"/>
          <w:lang w:eastAsia="zh-CN"/>
        </w:rPr>
      </w:pPr>
      <w:ins w:id="2960" w:author="Hsuanli Lin (林烜立)" w:date="2022-02-24T17:54:00Z">
        <w:r>
          <w:rPr>
            <w:lang w:eastAsia="zh-CN"/>
          </w:rPr>
          <w:t>Option 1b: (CMCC, Nokia, MTK, vivo, Apple, Ericsson, CATT, Xiaomi, Huawei, OPPO)</w:t>
        </w:r>
      </w:ins>
    </w:p>
    <w:p w14:paraId="02CC2B8F" w14:textId="77777777" w:rsidR="00A21EE8" w:rsidRDefault="00A21EE8" w:rsidP="00A21EE8">
      <w:pPr>
        <w:pStyle w:val="aff6"/>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1" w:author="Hsuanli Lin (林烜立)" w:date="2022-02-24T17:54:00Z"/>
          <w:rFonts w:eastAsiaTheme="minorEastAsia"/>
        </w:rPr>
      </w:pPr>
      <w:ins w:id="2962"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6DAFCD4F" w14:textId="77777777" w:rsidR="00A21EE8" w:rsidRPr="00234E55" w:rsidRDefault="00A21EE8" w:rsidP="00A21EE8">
      <w:pPr>
        <w:pStyle w:val="aff6"/>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3" w:author="Hsuanli Lin (林烜立)" w:date="2022-02-24T17:54:00Z"/>
          <w:rFonts w:eastAsiaTheme="minorEastAsia"/>
        </w:rPr>
      </w:pPr>
      <w:ins w:id="2964"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C645108" w14:textId="77777777" w:rsidR="00A21EE8" w:rsidRPr="00234E55" w:rsidRDefault="00A21EE8" w:rsidP="00A21EE8">
      <w:pPr>
        <w:spacing w:after="120"/>
        <w:rPr>
          <w:ins w:id="2965" w:author="Hsuanli Lin (林烜立)" w:date="2022-02-24T17:54:00Z"/>
          <w:rFonts w:eastAsiaTheme="minorEastAsia"/>
          <w:i/>
          <w:color w:val="0070C0"/>
          <w:lang w:val="en-US" w:eastAsia="zh-CN"/>
        </w:rPr>
      </w:pPr>
      <w:ins w:id="2966" w:author="Hsuanli Lin (林烜立)" w:date="2022-02-24T17:54:00Z">
        <w:r w:rsidRPr="00234E55">
          <w:rPr>
            <w:rFonts w:eastAsiaTheme="minorEastAsia"/>
            <w:i/>
            <w:color w:val="0070C0"/>
            <w:lang w:val="en-US" w:eastAsia="zh-CN"/>
          </w:rPr>
          <w:t>Moderator’s Note: to consider the inconsistency across 80 ms and 160 ms DRX cycles caused by K=4 in FR1.</w:t>
        </w:r>
      </w:ins>
    </w:p>
    <w:p w14:paraId="7F8557B9" w14:textId="77777777" w:rsidR="00A21EE8" w:rsidRDefault="00A21EE8" w:rsidP="00A21EE8">
      <w:pPr>
        <w:pStyle w:val="aff6"/>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67" w:author="Hsuanli Lin (林烜立)" w:date="2022-02-24T17:54:00Z"/>
          <w:rFonts w:eastAsiaTheme="minorEastAsia"/>
        </w:rPr>
      </w:pPr>
      <w:ins w:id="2968" w:author="Hsuanli Lin (林烜立)" w:date="2022-02-24T17:54:00Z">
        <w:r>
          <w:rPr>
            <w:rFonts w:eastAsiaTheme="minorEastAsia"/>
          </w:rPr>
          <w:t>Option 3: (Qualcomm)</w:t>
        </w:r>
      </w:ins>
    </w:p>
    <w:p w14:paraId="398360C6" w14:textId="77777777" w:rsidR="00A21EE8" w:rsidRDefault="00A21EE8" w:rsidP="00A21EE8">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69" w:author="Hsuanli Lin (林烜立)" w:date="2022-02-24T17:54:00Z"/>
          <w:rFonts w:eastAsiaTheme="minorEastAsia"/>
        </w:rPr>
      </w:pPr>
      <w:ins w:id="2970" w:author="Hsuanli Lin (林烜立)" w:date="2022-02-24T17:54: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00245C7B" w14:textId="77777777" w:rsidR="00A21EE8" w:rsidRDefault="00A21EE8" w:rsidP="00A21EE8">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1" w:author="Hsuanli Lin (林烜立)" w:date="2022-02-24T17:54:00Z"/>
          <w:rFonts w:eastAsiaTheme="minorEastAsia"/>
        </w:rPr>
      </w:pPr>
      <w:ins w:id="2972"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DFC9847" w14:textId="77777777" w:rsidR="00A21EE8" w:rsidRDefault="00A21EE8" w:rsidP="00A21EE8">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3" w:author="Hsuanli Lin (林烜立)" w:date="2022-02-24T17:54:00Z"/>
          <w:rFonts w:eastAsiaTheme="minorEastAsia"/>
        </w:rPr>
      </w:pPr>
      <w:ins w:id="2974" w:author="Hsuanli Lin (林烜立)" w:date="2022-02-24T17:54:00Z">
        <w:r w:rsidRPr="00234E55">
          <w:rPr>
            <w:rFonts w:eastAsiaTheme="minorEastAsia"/>
          </w:rPr>
          <w:t>allow relaxation for 80ms &lt; DRx &lt;= 320ms via replacing 1.5 by 2</w:t>
        </w:r>
      </w:ins>
    </w:p>
    <w:p w14:paraId="2E6A9B1C" w14:textId="77777777" w:rsidR="00A21EE8" w:rsidRDefault="00A21EE8" w:rsidP="00A21EE8">
      <w:pPr>
        <w:pStyle w:val="aff6"/>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75" w:author="Hsuanli Lin (林烜立)" w:date="2022-02-24T17:54:00Z"/>
          <w:rFonts w:eastAsiaTheme="minorEastAsia"/>
        </w:rPr>
      </w:pPr>
    </w:p>
    <w:p w14:paraId="4ACD55AC" w14:textId="77777777" w:rsidR="00A21EE8" w:rsidRPr="00234E55" w:rsidRDefault="00A21EE8" w:rsidP="00A21EE8">
      <w:pPr>
        <w:spacing w:after="120"/>
        <w:rPr>
          <w:ins w:id="2976" w:author="Hsuanli Lin (林烜立)" w:date="2022-02-24T17:54:00Z"/>
          <w:rFonts w:eastAsiaTheme="minorEastAsia"/>
          <w:i/>
        </w:rPr>
      </w:pPr>
      <w:ins w:id="2977" w:author="Hsuanli Lin (林烜立)" w:date="2022-02-24T17:54:00Z">
        <w:r w:rsidRPr="00234E55">
          <w:rPr>
            <w:rFonts w:eastAsiaTheme="minorEastAsia"/>
            <w:i/>
            <w:color w:val="0070C0"/>
            <w:lang w:val="en-US" w:eastAsia="zh-CN"/>
          </w:rPr>
          <w:t xml:space="preserve">Moderator’s Note: to address the inconsistency across 80 ms and 160 ms DRX cycles </w:t>
        </w:r>
      </w:ins>
    </w:p>
    <w:p w14:paraId="425C84FF" w14:textId="77777777" w:rsidR="00A21EE8" w:rsidRPr="00234E55" w:rsidRDefault="00A21EE8" w:rsidP="00A21EE8">
      <w:pPr>
        <w:spacing w:line="360" w:lineRule="auto"/>
        <w:contextualSpacing/>
        <w:rPr>
          <w:ins w:id="2978" w:author="Hsuanli Lin (林烜立)" w:date="2022-02-24T17:54:00Z"/>
          <w:bCs/>
          <w:lang w:eastAsia="zh-TW"/>
        </w:rPr>
      </w:pPr>
    </w:p>
    <w:p w14:paraId="7266F87C" w14:textId="77777777" w:rsidR="00A21EE8" w:rsidRDefault="00A21EE8" w:rsidP="00A21EE8">
      <w:pPr>
        <w:pStyle w:val="aff6"/>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79" w:author="Hsuanli Lin (林烜立)" w:date="2022-02-24T17:54:00Z"/>
          <w:rFonts w:eastAsiaTheme="minorEastAsia"/>
        </w:rPr>
      </w:pPr>
      <w:ins w:id="2980"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aff6"/>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1" w:author="Hsuanli Lin (林烜立)" w:date="2022-02-24T17:54:00Z"/>
          <w:rFonts w:eastAsiaTheme="minorEastAsia"/>
        </w:rPr>
      </w:pPr>
      <w:ins w:id="2982"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0408F450" w14:textId="77777777" w:rsidR="00A21EE8" w:rsidRDefault="00A21EE8" w:rsidP="00A21EE8">
      <w:pPr>
        <w:pStyle w:val="aff6"/>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3" w:author="Hsuanli Lin (林烜立)" w:date="2022-02-24T17:54:00Z"/>
          <w:rFonts w:eastAsiaTheme="minorEastAsia"/>
          <w:i/>
        </w:rPr>
      </w:pPr>
      <w:ins w:id="2984" w:author="Hsuanli Lin (林烜立)" w:date="2022-02-24T17:54:00Z">
        <w:r>
          <w:rPr>
            <w:rFonts w:eastAsiaTheme="minorEastAsia"/>
          </w:rPr>
          <w:t>Option 2: (CMCC, Ericsson, MTK, vivo, Xiaomi, OPPO)</w:t>
        </w:r>
      </w:ins>
    </w:p>
    <w:p w14:paraId="6691415B" w14:textId="77777777" w:rsidR="00A21EE8" w:rsidRDefault="00A21EE8" w:rsidP="00A21EE8">
      <w:pPr>
        <w:pStyle w:val="aff6"/>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5" w:author="Hsuanli Lin (林烜立)" w:date="2022-02-24T17:54:00Z"/>
          <w:rFonts w:eastAsiaTheme="minorEastAsia"/>
          <w:i/>
        </w:rPr>
      </w:pPr>
      <w:ins w:id="2986" w:author="Hsuanli Lin (林烜立)" w:date="2022-02-24T17:54: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6D8524E9" w14:textId="77777777" w:rsidR="00A21EE8" w:rsidRDefault="00A21EE8" w:rsidP="00A21EE8">
      <w:pPr>
        <w:pStyle w:val="aff6"/>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7" w:author="Hsuanli Lin (林烜立)" w:date="2022-02-24T17:54:00Z"/>
          <w:rFonts w:eastAsiaTheme="minorEastAsia"/>
          <w:i/>
        </w:rPr>
      </w:pPr>
      <w:ins w:id="2988" w:author="Hsuanli Lin (林烜立)" w:date="2022-02-24T17:54: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27E5EB38" w14:textId="77777777" w:rsidR="00A21EE8" w:rsidRDefault="00A21EE8" w:rsidP="00A21EE8">
      <w:pPr>
        <w:rPr>
          <w:ins w:id="2989" w:author="Hsuanli Lin (林烜立)" w:date="2022-02-24T17:54:00Z"/>
          <w:lang w:val="en-US" w:eastAsia="zh-CN"/>
        </w:rPr>
      </w:pPr>
    </w:p>
    <w:p w14:paraId="3A7D7E76" w14:textId="77777777" w:rsidR="00A21EE8" w:rsidRDefault="00A21EE8" w:rsidP="00A21EE8">
      <w:pPr>
        <w:spacing w:after="120"/>
        <w:rPr>
          <w:ins w:id="2990" w:author="Hsuanli Lin (林烜立)" w:date="2022-02-24T17:54:00Z"/>
          <w:rFonts w:eastAsiaTheme="minorEastAsia"/>
          <w:i/>
          <w:color w:val="0070C0"/>
          <w:lang w:val="en-US" w:eastAsia="zh-CN"/>
        </w:rPr>
      </w:pPr>
      <w:ins w:id="2991"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aff6"/>
        <w:numPr>
          <w:ilvl w:val="0"/>
          <w:numId w:val="70"/>
        </w:numPr>
        <w:spacing w:after="120"/>
        <w:ind w:firstLineChars="0"/>
        <w:rPr>
          <w:ins w:id="2992" w:author="Hsuanli Lin (林烜立)" w:date="2022-02-24T17:54:00Z"/>
          <w:rFonts w:eastAsiaTheme="minorEastAsia"/>
          <w:i/>
          <w:color w:val="0070C0"/>
          <w:lang w:val="en-US" w:eastAsia="zh-CN"/>
        </w:rPr>
      </w:pPr>
      <w:ins w:id="2993"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aff6"/>
        <w:numPr>
          <w:ilvl w:val="1"/>
          <w:numId w:val="70"/>
        </w:numPr>
        <w:spacing w:after="120"/>
        <w:ind w:firstLineChars="0"/>
        <w:rPr>
          <w:ins w:id="2994" w:author="Hsuanli Lin (林烜立)" w:date="2022-02-24T17:54:00Z"/>
          <w:rFonts w:eastAsia="Malgun Gothic"/>
          <w:b/>
          <w:u w:val="single"/>
          <w:lang w:eastAsia="ko-KR"/>
        </w:rPr>
      </w:pPr>
      <w:ins w:id="2995" w:author="Hsuanli Lin (林烜立)" w:date="2022-02-24T17:54:00Z">
        <w:r w:rsidRPr="00771187">
          <w:rPr>
            <w:b/>
            <w:u w:val="single"/>
          </w:rPr>
          <w:t>Issue 1-6: When DRX cycles &gt; 80ms</w:t>
        </w:r>
      </w:ins>
    </w:p>
    <w:p w14:paraId="16F29276" w14:textId="77777777" w:rsidR="00A21EE8" w:rsidRPr="00771187" w:rsidRDefault="00A21EE8" w:rsidP="00A21EE8">
      <w:pPr>
        <w:pStyle w:val="aff6"/>
        <w:numPr>
          <w:ilvl w:val="1"/>
          <w:numId w:val="70"/>
        </w:numPr>
        <w:ind w:firstLineChars="0"/>
        <w:rPr>
          <w:ins w:id="2996" w:author="Hsuanli Lin (林烜立)" w:date="2022-02-24T17:54:00Z"/>
          <w:szCs w:val="24"/>
          <w:lang w:eastAsia="zh-CN"/>
        </w:rPr>
      </w:pPr>
      <w:ins w:id="2997" w:author="Hsuanli Lin (林烜立)" w:date="2022-02-24T17:54: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72E97DA6" w14:textId="77777777" w:rsidR="00A21EE8" w:rsidRDefault="00A21EE8" w:rsidP="00A21EE8">
      <w:pPr>
        <w:pStyle w:val="aff6"/>
        <w:numPr>
          <w:ilvl w:val="0"/>
          <w:numId w:val="70"/>
        </w:numPr>
        <w:spacing w:after="120"/>
        <w:ind w:firstLineChars="0"/>
        <w:rPr>
          <w:ins w:id="2998" w:author="Hsuanli Lin (林烜立)" w:date="2022-02-24T17:54:00Z"/>
          <w:rFonts w:eastAsiaTheme="minorEastAsia"/>
          <w:i/>
          <w:color w:val="0070C0"/>
          <w:lang w:val="en-US" w:eastAsia="zh-CN"/>
        </w:rPr>
      </w:pPr>
      <w:ins w:id="2999"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aff6"/>
        <w:numPr>
          <w:ilvl w:val="0"/>
          <w:numId w:val="70"/>
        </w:numPr>
        <w:spacing w:after="120"/>
        <w:ind w:firstLineChars="0"/>
        <w:rPr>
          <w:ins w:id="3000" w:author="Hsuanli Lin (林烜立)" w:date="2022-02-24T17:54:00Z"/>
          <w:rFonts w:eastAsiaTheme="minorEastAsia"/>
          <w:i/>
          <w:color w:val="0070C0"/>
          <w:lang w:val="en-US" w:eastAsia="zh-CN"/>
        </w:rPr>
      </w:pPr>
      <w:ins w:id="3001"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02" w:author="Hsuanli Lin (林烜立)" w:date="2022-02-24T17:54:00Z"/>
          <w:bCs/>
          <w:highlight w:val="cyan"/>
          <w:lang w:val="en-US"/>
        </w:rPr>
      </w:pPr>
    </w:p>
    <w:p w14:paraId="57C85808" w14:textId="77777777" w:rsidR="00A21EE8" w:rsidRPr="00234E55" w:rsidRDefault="00A21EE8" w:rsidP="00A21EE8">
      <w:pPr>
        <w:spacing w:after="120"/>
        <w:rPr>
          <w:ins w:id="3003" w:author="Hsuanli Lin (林烜立)" w:date="2022-02-24T17:54:00Z"/>
          <w:rFonts w:eastAsiaTheme="minorEastAsia"/>
          <w:i/>
          <w:color w:val="0070C0"/>
          <w:lang w:val="en-US" w:eastAsia="zh-CN"/>
        </w:rPr>
      </w:pPr>
      <w:ins w:id="300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aff6"/>
        <w:numPr>
          <w:ilvl w:val="0"/>
          <w:numId w:val="69"/>
        </w:numPr>
        <w:ind w:firstLineChars="0"/>
        <w:rPr>
          <w:ins w:id="3005" w:author="Hsuanli Lin (林烜立)" w:date="2022-02-24T17:54:00Z"/>
          <w:lang w:val="en-US" w:eastAsia="zh-CN"/>
        </w:rPr>
      </w:pPr>
      <w:ins w:id="3006"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aff6"/>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7" w:author="Hsuanli Lin (林烜立)" w:date="2022-02-24T17:54:00Z"/>
          <w:rFonts w:eastAsiaTheme="minorEastAsia"/>
        </w:rPr>
      </w:pPr>
      <w:ins w:id="3008"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396FBE36" w14:textId="77777777" w:rsidR="00A21EE8" w:rsidRPr="00234E55" w:rsidRDefault="00A21EE8" w:rsidP="00A21EE8">
      <w:pPr>
        <w:pStyle w:val="aff6"/>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9" w:author="Hsuanli Lin (林烜立)" w:date="2022-02-24T17:54:00Z"/>
          <w:rFonts w:eastAsiaTheme="minorEastAsia"/>
        </w:rPr>
      </w:pPr>
      <w:ins w:id="3010"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EE1033A" w14:textId="77777777" w:rsidR="00A21EE8" w:rsidRDefault="00A21EE8" w:rsidP="00A21EE8">
      <w:pPr>
        <w:pStyle w:val="aff6"/>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11" w:author="Hsuanli Lin (林烜立)" w:date="2022-02-24T17:54:00Z"/>
          <w:rFonts w:eastAsiaTheme="minorEastAsia"/>
        </w:rPr>
      </w:pPr>
    </w:p>
    <w:p w14:paraId="694577DF" w14:textId="77777777" w:rsidR="00A21EE8" w:rsidRPr="00234E55" w:rsidRDefault="00A21EE8" w:rsidP="00A21EE8">
      <w:pPr>
        <w:pStyle w:val="aff6"/>
        <w:numPr>
          <w:ilvl w:val="0"/>
          <w:numId w:val="69"/>
        </w:numPr>
        <w:ind w:firstLineChars="0"/>
        <w:rPr>
          <w:ins w:id="3012" w:author="Hsuanli Lin (林烜立)" w:date="2022-02-24T17:54:00Z"/>
          <w:lang w:val="en-US" w:eastAsia="zh-CN"/>
        </w:rPr>
      </w:pPr>
      <w:ins w:id="3013"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aff6"/>
        <w:numPr>
          <w:ilvl w:val="1"/>
          <w:numId w:val="69"/>
        </w:numPr>
        <w:ind w:firstLineChars="0"/>
        <w:rPr>
          <w:ins w:id="3014" w:author="Hsuanli Lin (林烜立)" w:date="2022-02-24T17:54:00Z"/>
          <w:lang w:val="en-US" w:eastAsia="zh-CN"/>
        </w:rPr>
      </w:pPr>
      <w:ins w:id="3015" w:author="Hsuanli Lin (林烜立)" w:date="2022-02-24T17:54:00Z">
        <w:r>
          <w:rPr>
            <w:rFonts w:eastAsiaTheme="minorEastAsia"/>
          </w:rPr>
          <w:lastRenderedPageBreak/>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p w14:paraId="1792A528" w14:textId="77777777" w:rsidR="00A21EE8" w:rsidRDefault="00A21EE8" w:rsidP="00A21EE8">
      <w:pPr>
        <w:rPr>
          <w:ins w:id="3016" w:author="Hsuanli Lin (林烜立)" w:date="2022-02-24T17:54:00Z"/>
          <w:lang w:val="en-US" w:eastAsia="zh-CN"/>
        </w:rPr>
      </w:pPr>
    </w:p>
    <w:p w14:paraId="6FD6AB65" w14:textId="77777777" w:rsidR="00A21EE8" w:rsidRDefault="00A21EE8" w:rsidP="00A21EE8">
      <w:pPr>
        <w:pStyle w:val="4"/>
        <w:numPr>
          <w:ilvl w:val="0"/>
          <w:numId w:val="0"/>
        </w:numPr>
        <w:ind w:left="864" w:hanging="864"/>
        <w:rPr>
          <w:ins w:id="3017" w:author="Hsuanli Lin (林烜立)" w:date="2022-02-24T17:54:00Z"/>
          <w:rFonts w:ascii="Times New Roman" w:hAnsi="Times New Roman"/>
          <w:b/>
          <w:sz w:val="20"/>
          <w:szCs w:val="20"/>
          <w:u w:val="single"/>
          <w:lang w:val="en-US"/>
        </w:rPr>
      </w:pPr>
      <w:ins w:id="3018"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19" w:author="Hsuanli Lin (林烜立)" w:date="2022-02-24T17:54:00Z"/>
          <w:i/>
          <w:color w:val="0070C0"/>
          <w:lang w:val="en-US" w:eastAsia="zh-CN"/>
        </w:rPr>
      </w:pPr>
      <w:ins w:id="3020"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aff6"/>
        <w:numPr>
          <w:ilvl w:val="0"/>
          <w:numId w:val="71"/>
        </w:numPr>
        <w:ind w:firstLineChars="0"/>
        <w:rPr>
          <w:ins w:id="3021" w:author="Hsuanli Lin (林烜立)" w:date="2022-02-24T17:54:00Z"/>
          <w:i/>
          <w:color w:val="0070C0"/>
          <w:lang w:val="en-US" w:eastAsia="zh-CN"/>
        </w:rPr>
      </w:pPr>
      <w:ins w:id="3022"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23" w:author="Hsuanli Lin (林烜立)" w:date="2022-02-24T17:54:00Z"/>
          <w:rFonts w:eastAsiaTheme="minorEastAsia"/>
          <w:i/>
          <w:color w:val="0070C0"/>
          <w:lang w:val="en-US" w:eastAsia="zh-CN"/>
        </w:rPr>
      </w:pPr>
      <w:ins w:id="302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25" w:author="Hsuanli Lin (林烜立)" w:date="2022-02-24T17:54:00Z"/>
          <w:lang w:val="en-US" w:eastAsia="zh-CN"/>
        </w:rPr>
      </w:pPr>
    </w:p>
    <w:p w14:paraId="077852CA" w14:textId="77777777" w:rsidR="00A21EE8" w:rsidRDefault="00A21EE8" w:rsidP="00A21EE8">
      <w:pPr>
        <w:pStyle w:val="4"/>
        <w:numPr>
          <w:ilvl w:val="0"/>
          <w:numId w:val="0"/>
        </w:numPr>
        <w:ind w:left="864" w:hanging="864"/>
        <w:rPr>
          <w:ins w:id="3026" w:author="Hsuanli Lin (林烜立)" w:date="2022-02-24T17:54:00Z"/>
          <w:rFonts w:ascii="Times New Roman" w:hAnsi="Times New Roman"/>
          <w:b/>
          <w:sz w:val="20"/>
          <w:szCs w:val="20"/>
          <w:u w:val="single"/>
          <w:lang w:val="en-US"/>
        </w:rPr>
      </w:pPr>
      <w:ins w:id="3027"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28" w:author="Hsuanli Lin (林烜立)" w:date="2022-02-24T17:54:00Z"/>
          <w:i/>
          <w:color w:val="0070C0"/>
          <w:lang w:val="en-US" w:eastAsia="zh-CN"/>
        </w:rPr>
      </w:pPr>
      <w:ins w:id="3029" w:author="Hsuanli Lin (林烜立)" w:date="2022-02-24T17:54:00Z">
        <w:r w:rsidRPr="00DE2472">
          <w:rPr>
            <w:i/>
            <w:color w:val="0070C0"/>
            <w:lang w:val="en-US" w:eastAsia="zh-CN"/>
          </w:rPr>
          <w:t>Summary of the status:</w:t>
        </w:r>
      </w:ins>
    </w:p>
    <w:p w14:paraId="3BF25434" w14:textId="77777777" w:rsidR="00A21EE8" w:rsidRDefault="00A21EE8" w:rsidP="00A21EE8">
      <w:pPr>
        <w:pStyle w:val="aff6"/>
        <w:numPr>
          <w:ilvl w:val="0"/>
          <w:numId w:val="71"/>
        </w:numPr>
        <w:ind w:firstLineChars="0"/>
        <w:rPr>
          <w:ins w:id="3030" w:author="Hsuanli Lin (林烜立)" w:date="2022-02-24T17:54:00Z"/>
          <w:lang w:val="en-US" w:eastAsia="zh-CN"/>
        </w:rPr>
      </w:pPr>
      <w:ins w:id="3031"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aff6"/>
        <w:ind w:left="720" w:firstLineChars="0" w:firstLine="0"/>
        <w:rPr>
          <w:ins w:id="3032" w:author="Hsuanli Lin (林烜立)" w:date="2022-02-24T17:54:00Z"/>
          <w:lang w:val="en-US" w:eastAsia="zh-CN"/>
        </w:rPr>
      </w:pPr>
    </w:p>
    <w:p w14:paraId="28763207" w14:textId="77777777" w:rsidR="00A21EE8" w:rsidRPr="002E5FDF" w:rsidRDefault="00A21EE8" w:rsidP="00A21EE8">
      <w:pPr>
        <w:rPr>
          <w:ins w:id="3033" w:author="Hsuanli Lin (林烜立)" w:date="2022-02-24T17:54:00Z"/>
          <w:bCs/>
        </w:rPr>
      </w:pPr>
      <w:ins w:id="3034" w:author="Hsuanli Lin (林烜立)" w:date="2022-02-24T17:54:00Z">
        <w:r w:rsidRPr="00636F51">
          <w:rPr>
            <w:bCs/>
            <w:highlight w:val="cyan"/>
          </w:rPr>
          <w:t>Tentative Agreement</w:t>
        </w:r>
      </w:ins>
    </w:p>
    <w:p w14:paraId="596A0537" w14:textId="77777777" w:rsidR="00A21EE8" w:rsidRPr="003D5544" w:rsidRDefault="00A21EE8" w:rsidP="00A21EE8">
      <w:pPr>
        <w:pStyle w:val="aff6"/>
        <w:numPr>
          <w:ilvl w:val="0"/>
          <w:numId w:val="71"/>
        </w:numPr>
        <w:ind w:firstLineChars="0"/>
        <w:rPr>
          <w:ins w:id="3035" w:author="Hsuanli Lin (林烜立)" w:date="2022-02-24T17:54:00Z"/>
          <w:rFonts w:eastAsiaTheme="minorEastAsia"/>
          <w:i/>
          <w:color w:val="0070C0"/>
          <w:lang w:val="en-US" w:eastAsia="zh-CN"/>
        </w:rPr>
      </w:pPr>
      <w:ins w:id="3036"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PMingLiU"/>
            <w:lang w:eastAsia="zh-TW"/>
          </w:rPr>
          <w:t>different values of the RLF parameters, e.g. T310/N310/N311, for the relaxed operation</w:t>
        </w:r>
        <w:r>
          <w:rPr>
            <w:rFonts w:eastAsia="PMingLiU"/>
            <w:lang w:eastAsia="zh-TW"/>
          </w:rPr>
          <w:t xml:space="preserve"> are not support.</w:t>
        </w:r>
      </w:ins>
    </w:p>
    <w:p w14:paraId="5357048B" w14:textId="77777777" w:rsidR="00A21EE8" w:rsidRPr="00234E55" w:rsidRDefault="00A21EE8" w:rsidP="00A21EE8">
      <w:pPr>
        <w:rPr>
          <w:ins w:id="3037" w:author="Hsuanli Lin (林烜立)" w:date="2022-02-24T17:54:00Z"/>
          <w:rFonts w:eastAsiaTheme="minorEastAsia"/>
          <w:i/>
          <w:color w:val="0070C0"/>
          <w:lang w:val="en-US" w:eastAsia="zh-CN"/>
        </w:rPr>
      </w:pPr>
      <w:ins w:id="303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39" w:author="Hsuanli Lin (林烜立)" w:date="2022-02-24T17:54:00Z"/>
          <w:lang w:val="en-US" w:eastAsia="zh-CN"/>
        </w:rPr>
      </w:pPr>
    </w:p>
    <w:p w14:paraId="1F676F4E" w14:textId="77777777" w:rsidR="00A21EE8" w:rsidRDefault="00A21EE8" w:rsidP="00A21EE8">
      <w:pPr>
        <w:pStyle w:val="4"/>
        <w:numPr>
          <w:ilvl w:val="0"/>
          <w:numId w:val="0"/>
        </w:numPr>
        <w:ind w:left="864" w:hanging="864"/>
        <w:rPr>
          <w:ins w:id="3040" w:author="Hsuanli Lin (林烜立)" w:date="2022-02-24T17:54:00Z"/>
          <w:rFonts w:ascii="Times New Roman" w:hAnsi="Times New Roman"/>
          <w:b/>
          <w:sz w:val="20"/>
          <w:szCs w:val="20"/>
          <w:u w:val="single"/>
          <w:lang w:val="en-US"/>
        </w:rPr>
      </w:pPr>
      <w:ins w:id="3041" w:author="Hsuanli Lin (林烜立)" w:date="2022-02-24T17:54:00Z">
        <w:r>
          <w:rPr>
            <w:rFonts w:ascii="Times New Roman" w:hAnsi="Times New Roman"/>
            <w:b/>
            <w:sz w:val="20"/>
            <w:szCs w:val="20"/>
            <w:u w:val="single"/>
            <w:lang w:val="en-US"/>
          </w:rPr>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42" w:author="Hsuanli Lin (林烜立)" w:date="2022-02-24T17:54:00Z"/>
          <w:lang w:eastAsia="zh-CN"/>
        </w:rPr>
      </w:pPr>
      <w:ins w:id="3043" w:author="Hsuanli Lin (林烜立)" w:date="2022-02-24T17:54:00Z">
        <w:r w:rsidRPr="002E5FDF">
          <w:rPr>
            <w:i/>
            <w:color w:val="0070C0"/>
            <w:lang w:val="en-US" w:eastAsia="zh-CN"/>
          </w:rPr>
          <w:t>Background:</w:t>
        </w:r>
        <w:r w:rsidRPr="00234E55">
          <w:rPr>
            <w:rFonts w:eastAsia="PMingLiU"/>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44" w:author="Hsuanli Lin (林烜立)" w:date="2022-02-24T17:54:00Z"/>
          <w:rFonts w:ascii="Arial" w:hAnsi="Arial" w:cs="Arial"/>
          <w:bCs/>
          <w:i/>
          <w:lang w:eastAsia="zh-CN"/>
        </w:rPr>
      </w:pPr>
      <w:ins w:id="3045" w:author="Hsuanli Lin (林烜立)" w:date="2022-02-24T17:54:00Z">
        <w:r>
          <w:rPr>
            <w:rFonts w:ascii="Arial" w:hAnsi="Arial" w:cs="Arial" w:hint="eastAsia"/>
            <w:bCs/>
            <w:i/>
            <w:lang w:eastAsia="zh-CN"/>
          </w:rPr>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46"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47" w:author="Hsuanli Lin (林烜立)" w:date="2022-02-24T17:54:00Z"/>
                <w:bCs/>
                <w:i/>
                <w:lang w:eastAsia="zh-CN"/>
              </w:rPr>
            </w:pPr>
            <w:ins w:id="3048"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49" w:author="Hsuanli Lin (林烜立)" w:date="2022-02-24T17:54:00Z"/>
                <w:bCs/>
                <w:i/>
                <w:lang w:eastAsia="zh-CN"/>
              </w:rPr>
            </w:pPr>
            <w:ins w:id="3050"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51" w:author="Hsuanli Lin (林烜立)" w:date="2022-02-24T17:54:00Z"/>
          <w:i/>
          <w:color w:val="0070C0"/>
          <w:lang w:eastAsia="zh-CN"/>
        </w:rPr>
      </w:pPr>
    </w:p>
    <w:p w14:paraId="2DFE3B1E" w14:textId="77777777" w:rsidR="00A21EE8" w:rsidRPr="00474821" w:rsidRDefault="00A21EE8" w:rsidP="00A21EE8">
      <w:pPr>
        <w:rPr>
          <w:ins w:id="3052" w:author="Hsuanli Lin (林烜立)" w:date="2022-02-24T17:54:00Z"/>
          <w:i/>
          <w:color w:val="0070C0"/>
          <w:lang w:val="en-US" w:eastAsia="zh-CN"/>
        </w:rPr>
      </w:pPr>
      <w:ins w:id="3053" w:author="Hsuanli Lin (林烜立)" w:date="2022-02-24T17:54:00Z">
        <w:r w:rsidRPr="00DE2472">
          <w:rPr>
            <w:i/>
            <w:color w:val="0070C0"/>
            <w:lang w:val="en-US" w:eastAsia="zh-CN"/>
          </w:rPr>
          <w:t>Summary of the status:</w:t>
        </w:r>
      </w:ins>
    </w:p>
    <w:p w14:paraId="0D2EC33F" w14:textId="77777777" w:rsidR="00A21EE8" w:rsidRDefault="00A21EE8" w:rsidP="00A21EE8">
      <w:pPr>
        <w:pStyle w:val="aff6"/>
        <w:numPr>
          <w:ilvl w:val="0"/>
          <w:numId w:val="73"/>
        </w:numPr>
        <w:ind w:firstLineChars="0"/>
        <w:rPr>
          <w:ins w:id="3054" w:author="Hsuanli Lin (林烜立)" w:date="2022-02-24T17:54:00Z"/>
          <w:rFonts w:eastAsia="PMingLiU"/>
          <w:lang w:eastAsia="zh-TW"/>
        </w:rPr>
      </w:pPr>
      <w:ins w:id="3055" w:author="Hsuanli Lin (林烜立)" w:date="2022-02-24T17:54:00Z">
        <w:r>
          <w:rPr>
            <w:rFonts w:eastAsia="PMingLiU"/>
            <w:lang w:eastAsia="zh-TW"/>
          </w:rPr>
          <w:t>Option 2: MTK, QC, vivo, Xiaomi, Huawei</w:t>
        </w:r>
      </w:ins>
    </w:p>
    <w:p w14:paraId="5604F717" w14:textId="77777777" w:rsidR="00A21EE8" w:rsidRPr="00234E55" w:rsidRDefault="00A21EE8" w:rsidP="00A21EE8">
      <w:pPr>
        <w:pStyle w:val="aff6"/>
        <w:numPr>
          <w:ilvl w:val="0"/>
          <w:numId w:val="73"/>
        </w:numPr>
        <w:ind w:firstLineChars="0"/>
        <w:rPr>
          <w:ins w:id="3056" w:author="Hsuanli Lin (林烜立)" w:date="2022-02-24T17:54:00Z"/>
          <w:rFonts w:eastAsia="PMingLiU"/>
          <w:lang w:eastAsia="zh-TW"/>
        </w:rPr>
      </w:pPr>
      <w:ins w:id="3057" w:author="Hsuanli Lin (林烜立)" w:date="2022-02-24T17:54:00Z">
        <w:r w:rsidRPr="00234E55">
          <w:rPr>
            <w:rFonts w:eastAsia="PMingLiU"/>
            <w:lang w:eastAsia="zh-TW"/>
          </w:rPr>
          <w:t xml:space="preserve">CATT </w:t>
        </w:r>
        <w:r w:rsidRPr="00636F51">
          <w:rPr>
            <w:rFonts w:eastAsia="PMingLiU"/>
            <w:lang w:eastAsia="zh-TW"/>
          </w:rPr>
          <w:t>s</w:t>
        </w:r>
        <w:r>
          <w:rPr>
            <w:rFonts w:eastAsia="PMingLiU"/>
            <w:lang w:eastAsia="zh-TW"/>
          </w:rPr>
          <w:t>ug</w:t>
        </w:r>
        <w:r w:rsidRPr="00636F51">
          <w:rPr>
            <w:rFonts w:eastAsia="PMingLiU"/>
            <w:lang w:eastAsia="zh-TW"/>
          </w:rPr>
          <w:t>gest</w:t>
        </w:r>
        <w:r w:rsidRPr="00234E55">
          <w:rPr>
            <w:rFonts w:eastAsia="PMingLiU"/>
            <w:lang w:eastAsia="zh-TW"/>
          </w:rPr>
          <w:t xml:space="preserve"> to </w:t>
        </w:r>
        <w:r>
          <w:rPr>
            <w:rFonts w:eastAsia="PMingLiU"/>
            <w:lang w:eastAsia="zh-TW"/>
          </w:rPr>
          <w:t>capture t</w:t>
        </w:r>
        <w:r w:rsidRPr="00636F51">
          <w:rPr>
            <w:rFonts w:eastAsia="PMingLiU"/>
            <w:lang w:eastAsia="zh-TW"/>
          </w:rPr>
          <w:t>he good serving cell quality criterion</w:t>
        </w:r>
        <w:r>
          <w:rPr>
            <w:rFonts w:eastAsia="PMingLiU"/>
            <w:lang w:eastAsia="zh-TW"/>
          </w:rPr>
          <w:t xml:space="preserve"> in RAN4. </w:t>
        </w:r>
      </w:ins>
    </w:p>
    <w:p w14:paraId="178817D5" w14:textId="77777777" w:rsidR="00A21EE8" w:rsidRDefault="00A21EE8" w:rsidP="00A21EE8">
      <w:pPr>
        <w:spacing w:after="120"/>
        <w:rPr>
          <w:ins w:id="3058" w:author="Hsuanli Lin (林烜立)" w:date="2022-02-24T17:54:00Z"/>
          <w:rFonts w:eastAsiaTheme="minorEastAsia"/>
          <w:i/>
          <w:color w:val="0070C0"/>
          <w:lang w:val="en-US" w:eastAsia="zh-CN"/>
        </w:rPr>
      </w:pPr>
      <w:ins w:id="3059"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aff6"/>
        <w:numPr>
          <w:ilvl w:val="0"/>
          <w:numId w:val="75"/>
        </w:numPr>
        <w:ind w:firstLineChars="0"/>
        <w:rPr>
          <w:ins w:id="3060" w:author="Hsuanli Lin (林烜立)" w:date="2022-02-24T17:54:00Z"/>
          <w:rFonts w:eastAsiaTheme="minorEastAsia"/>
          <w:i/>
          <w:color w:val="0070C0"/>
          <w:lang w:val="en-US" w:eastAsia="zh-CN"/>
        </w:rPr>
      </w:pPr>
      <w:ins w:id="3061"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is more preferable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aff6"/>
        <w:numPr>
          <w:ilvl w:val="0"/>
          <w:numId w:val="75"/>
        </w:numPr>
        <w:ind w:firstLineChars="0"/>
        <w:rPr>
          <w:ins w:id="3062" w:author="Hsuanli Lin (林烜立)" w:date="2022-02-24T17:54:00Z"/>
          <w:rFonts w:eastAsiaTheme="minorEastAsia"/>
          <w:i/>
          <w:color w:val="0070C0"/>
          <w:lang w:val="en-US" w:eastAsia="zh-CN"/>
        </w:rPr>
      </w:pPr>
      <w:ins w:id="3063"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64" w:author="Hsuanli Lin (林烜立)" w:date="2022-02-24T17:54:00Z"/>
          <w:bCs/>
        </w:rPr>
      </w:pPr>
      <w:ins w:id="3065" w:author="Hsuanli Lin (林烜立)" w:date="2022-02-24T17:54:00Z">
        <w:r w:rsidRPr="00636F51">
          <w:rPr>
            <w:bCs/>
            <w:highlight w:val="cyan"/>
          </w:rPr>
          <w:t>Tentative Agreement</w:t>
        </w:r>
      </w:ins>
    </w:p>
    <w:p w14:paraId="00021070" w14:textId="77777777" w:rsidR="00A21EE8" w:rsidRPr="00234E55" w:rsidRDefault="00A21EE8" w:rsidP="00A21EE8">
      <w:pPr>
        <w:pStyle w:val="aff6"/>
        <w:numPr>
          <w:ilvl w:val="0"/>
          <w:numId w:val="74"/>
        </w:numPr>
        <w:ind w:firstLineChars="0"/>
        <w:rPr>
          <w:ins w:id="3066" w:author="Hsuanli Lin (林烜立)" w:date="2022-02-24T17:54:00Z"/>
          <w:rFonts w:eastAsia="PMingLiU"/>
          <w:lang w:eastAsia="zh-TW"/>
        </w:rPr>
      </w:pPr>
      <w:ins w:id="3067" w:author="Hsuanli Lin (林烜立)" w:date="2022-02-24T17:54:00Z">
        <w:r>
          <w:rPr>
            <w:rFonts w:eastAsiaTheme="minorEastAsia"/>
            <w:lang w:eastAsia="zh-CN"/>
          </w:rPr>
          <w:t>C</w:t>
        </w:r>
        <w:r w:rsidRPr="00234E55">
          <w:rPr>
            <w:rFonts w:eastAsiaTheme="minorEastAsia"/>
            <w:lang w:val="en-US" w:eastAsia="zh-CN"/>
          </w:rPr>
          <w:t>apture the relaxation criteria for RLM/BFD relaxation in the RAN2 specifications</w:t>
        </w:r>
      </w:ins>
    </w:p>
    <w:p w14:paraId="6A3D5B85" w14:textId="77777777" w:rsidR="00A21EE8" w:rsidRPr="00234E55" w:rsidRDefault="00A21EE8" w:rsidP="00A21EE8">
      <w:pPr>
        <w:rPr>
          <w:ins w:id="3068" w:author="Hsuanli Lin (林烜立)" w:date="2022-02-24T17:54:00Z"/>
          <w:rFonts w:eastAsiaTheme="minorEastAsia"/>
          <w:i/>
          <w:color w:val="0070C0"/>
          <w:lang w:val="en-US" w:eastAsia="zh-CN"/>
        </w:rPr>
      </w:pPr>
      <w:ins w:id="306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70" w:author="Hsuanli Lin (林烜立)" w:date="2022-02-24T17:54:00Z"/>
          <w:lang w:val="en-US" w:eastAsia="zh-CN"/>
        </w:rPr>
      </w:pPr>
    </w:p>
    <w:p w14:paraId="74E9354C" w14:textId="77777777" w:rsidR="00A21EE8" w:rsidRDefault="00A21EE8" w:rsidP="00A21EE8">
      <w:pPr>
        <w:pStyle w:val="4"/>
        <w:numPr>
          <w:ilvl w:val="0"/>
          <w:numId w:val="0"/>
        </w:numPr>
        <w:rPr>
          <w:ins w:id="3071" w:author="Hsuanli Lin (林烜立)" w:date="2022-02-24T17:54:00Z"/>
          <w:rFonts w:ascii="Times New Roman" w:hAnsi="Times New Roman"/>
          <w:b/>
          <w:sz w:val="20"/>
          <w:szCs w:val="20"/>
          <w:u w:val="single"/>
          <w:lang w:val="en-US"/>
        </w:rPr>
      </w:pPr>
      <w:ins w:id="3072" w:author="Hsuanli Lin (林烜立)" w:date="2022-02-24T17:54:00Z">
        <w:r>
          <w:rPr>
            <w:rFonts w:ascii="Times New Roman" w:hAnsi="Times New Roman"/>
            <w:b/>
            <w:sz w:val="20"/>
            <w:szCs w:val="20"/>
            <w:u w:val="single"/>
            <w:lang w:val="en-US"/>
          </w:rPr>
          <w:lastRenderedPageBreak/>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73" w:author="Hsuanli Lin (林烜立)" w:date="2022-02-24T17:54:00Z"/>
          <w:rFonts w:eastAsia="PMingLiU"/>
          <w:lang w:eastAsia="zh-TW"/>
        </w:rPr>
      </w:pPr>
      <w:ins w:id="3074" w:author="Hsuanli Lin (林烜立)" w:date="2022-02-24T17:54:00Z">
        <w:r>
          <w:rPr>
            <w:bCs/>
            <w:lang w:val="en-US" w:eastAsia="zh-CN"/>
          </w:rPr>
          <w:t>For entering condition</w:t>
        </w:r>
        <w:r>
          <w:rPr>
            <w:rFonts w:eastAsia="PMingLiU"/>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75" w:author="Hsuanli Lin (林烜立)" w:date="2022-02-24T17:54:00Z"/>
          <w:rFonts w:eastAsia="PMingLiU"/>
          <w:lang w:eastAsia="zh-TW"/>
        </w:rPr>
      </w:pPr>
      <w:ins w:id="3076" w:author="Hsuanli Lin (林烜立)" w:date="2022-02-24T17:54: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06A598F7" w14:textId="77777777" w:rsidR="00A21EE8" w:rsidRDefault="00A21EE8" w:rsidP="00A21EE8">
      <w:pPr>
        <w:pStyle w:val="aff6"/>
        <w:widowControl w:val="0"/>
        <w:numPr>
          <w:ilvl w:val="1"/>
          <w:numId w:val="13"/>
        </w:numPr>
        <w:overflowPunct/>
        <w:autoSpaceDE/>
        <w:autoSpaceDN/>
        <w:adjustRightInd/>
        <w:spacing w:after="0" w:line="360" w:lineRule="auto"/>
        <w:ind w:firstLineChars="0"/>
        <w:contextualSpacing/>
        <w:textAlignment w:val="auto"/>
        <w:rPr>
          <w:ins w:id="3077" w:author="Hsuanli Lin (林烜立)" w:date="2022-02-24T17:54:00Z"/>
          <w:lang w:val="en-US"/>
        </w:rPr>
      </w:pPr>
      <w:ins w:id="3078" w:author="Hsuanli Lin (林烜立)" w:date="2022-02-24T17:54: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19E9EF0F" w14:textId="77777777" w:rsidR="00A21EE8" w:rsidRDefault="00A21EE8" w:rsidP="00A21EE8">
      <w:pPr>
        <w:pStyle w:val="aff6"/>
        <w:widowControl w:val="0"/>
        <w:numPr>
          <w:ilvl w:val="1"/>
          <w:numId w:val="13"/>
        </w:numPr>
        <w:overflowPunct/>
        <w:autoSpaceDE/>
        <w:autoSpaceDN/>
        <w:adjustRightInd/>
        <w:spacing w:after="0" w:line="360" w:lineRule="auto"/>
        <w:ind w:firstLineChars="0"/>
        <w:contextualSpacing/>
        <w:textAlignment w:val="auto"/>
        <w:rPr>
          <w:ins w:id="3079" w:author="Hsuanli Lin (林烜立)" w:date="2022-02-24T17:54:00Z"/>
          <w:lang w:val="en-US"/>
        </w:rPr>
      </w:pPr>
      <w:ins w:id="3080" w:author="Hsuanli Lin (林烜立)" w:date="2022-02-24T17:54:00Z">
        <w:r>
          <w:rPr>
            <w:rFonts w:eastAsia="PMingLiU"/>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81" w:author="Hsuanli Lin (林烜立)" w:date="2022-02-24T17:54:00Z"/>
          <w:rFonts w:eastAsia="PMingLiU"/>
          <w:lang w:eastAsia="zh-TW"/>
        </w:rPr>
      </w:pPr>
      <w:ins w:id="3082" w:author="Hsuanli Lin (林烜立)" w:date="2022-02-24T17:54:00Z">
        <w:r>
          <w:rPr>
            <w:bCs/>
            <w:lang w:val="en-US" w:eastAsia="zh-CN"/>
          </w:rPr>
          <w:t>For exiting condition</w:t>
        </w:r>
        <w:r>
          <w:rPr>
            <w:rFonts w:eastAsia="PMingLiU"/>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83" w:author="Hsuanli Lin (林烜立)" w:date="2022-02-24T17:54:00Z"/>
          <w:rFonts w:eastAsia="PMingLiU"/>
          <w:lang w:eastAsia="zh-TW"/>
        </w:rPr>
      </w:pPr>
      <w:ins w:id="3084" w:author="Hsuanli Lin (林烜立)" w:date="2022-02-24T17:54: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38B6AF3B" w14:textId="77777777" w:rsidR="00A21EE8" w:rsidRDefault="00A21EE8" w:rsidP="00A21EE8">
      <w:pPr>
        <w:pStyle w:val="aff6"/>
        <w:widowControl w:val="0"/>
        <w:numPr>
          <w:ilvl w:val="1"/>
          <w:numId w:val="13"/>
        </w:numPr>
        <w:overflowPunct/>
        <w:autoSpaceDE/>
        <w:autoSpaceDN/>
        <w:adjustRightInd/>
        <w:spacing w:after="0" w:line="360" w:lineRule="auto"/>
        <w:ind w:firstLineChars="0"/>
        <w:contextualSpacing/>
        <w:textAlignment w:val="auto"/>
        <w:rPr>
          <w:ins w:id="3085" w:author="Hsuanli Lin (林烜立)" w:date="2022-02-24T17:54:00Z"/>
          <w:lang w:val="en-US"/>
        </w:rPr>
      </w:pPr>
      <w:ins w:id="3086" w:author="Hsuanli Lin (林烜立)" w:date="2022-02-24T17:54: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536D3D3A" w14:textId="77777777" w:rsidR="00A21EE8" w:rsidRDefault="00A21EE8" w:rsidP="00A21EE8">
      <w:pPr>
        <w:pStyle w:val="aff6"/>
        <w:widowControl w:val="0"/>
        <w:numPr>
          <w:ilvl w:val="1"/>
          <w:numId w:val="13"/>
        </w:numPr>
        <w:overflowPunct/>
        <w:autoSpaceDE/>
        <w:autoSpaceDN/>
        <w:adjustRightInd/>
        <w:spacing w:after="0" w:line="360" w:lineRule="auto"/>
        <w:ind w:firstLineChars="0"/>
        <w:contextualSpacing/>
        <w:textAlignment w:val="auto"/>
        <w:rPr>
          <w:ins w:id="3087" w:author="Hsuanli Lin (林烜立)" w:date="2022-02-24T17:54:00Z"/>
          <w:lang w:val="en-US"/>
        </w:rPr>
      </w:pPr>
      <w:ins w:id="3088" w:author="Hsuanli Lin (林烜立)" w:date="2022-02-24T17:54:00Z">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xml:space="preserve">. (vivo, </w:t>
        </w:r>
        <w:r>
          <w:rPr>
            <w:rFonts w:eastAsia="PMingLiU"/>
            <w:lang w:eastAsia="zh-TW"/>
          </w:rPr>
          <w:t>Xiaomi</w:t>
        </w:r>
        <w:r>
          <w:rPr>
            <w:rFonts w:eastAsia="宋体"/>
          </w:rPr>
          <w:t>)</w:t>
        </w:r>
      </w:ins>
    </w:p>
    <w:p w14:paraId="20D2CF43" w14:textId="77777777" w:rsidR="00A21EE8" w:rsidRDefault="00A21EE8" w:rsidP="00A21EE8">
      <w:pPr>
        <w:pStyle w:val="aff6"/>
        <w:widowControl w:val="0"/>
        <w:numPr>
          <w:ilvl w:val="1"/>
          <w:numId w:val="13"/>
        </w:numPr>
        <w:overflowPunct/>
        <w:autoSpaceDE/>
        <w:autoSpaceDN/>
        <w:adjustRightInd/>
        <w:spacing w:after="0" w:line="360" w:lineRule="auto"/>
        <w:ind w:firstLineChars="0"/>
        <w:contextualSpacing/>
        <w:textAlignment w:val="auto"/>
        <w:rPr>
          <w:ins w:id="3089" w:author="Hsuanli Lin (林烜立)" w:date="2022-02-24T17:54:00Z"/>
          <w:lang w:val="en-US"/>
        </w:rPr>
      </w:pPr>
      <w:ins w:id="3090" w:author="Hsuanli Lin (林烜立)" w:date="2022-02-24T17:54:00Z">
        <w:r>
          <w:rPr>
            <w:rFonts w:eastAsia="PMingLiU"/>
            <w:lang w:eastAsia="zh-TW"/>
          </w:rPr>
          <w:t>Option 4: pending by other issues (Intel)</w:t>
        </w:r>
      </w:ins>
    </w:p>
    <w:p w14:paraId="5265F41D" w14:textId="77777777" w:rsidR="00A21EE8" w:rsidRDefault="00A21EE8" w:rsidP="00A21EE8">
      <w:pPr>
        <w:spacing w:after="120"/>
        <w:rPr>
          <w:ins w:id="3091" w:author="Hsuanli Lin (林烜立)" w:date="2022-02-24T17:54:00Z"/>
          <w:rFonts w:eastAsiaTheme="minorEastAsia"/>
          <w:i/>
          <w:color w:val="0070C0"/>
          <w:lang w:val="en-US" w:eastAsia="zh-CN"/>
        </w:rPr>
      </w:pPr>
      <w:ins w:id="3092"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aff6"/>
        <w:numPr>
          <w:ilvl w:val="0"/>
          <w:numId w:val="75"/>
        </w:numPr>
        <w:ind w:firstLineChars="0"/>
        <w:rPr>
          <w:ins w:id="3093" w:author="Hsuanli Lin (林烜立)" w:date="2022-02-24T17:54:00Z"/>
          <w:rFonts w:eastAsiaTheme="minorEastAsia"/>
          <w:i/>
          <w:color w:val="0070C0"/>
          <w:lang w:val="en-US" w:eastAsia="zh-CN"/>
        </w:rPr>
      </w:pPr>
      <w:ins w:id="3094" w:author="Hsuanli Lin (林烜立)" w:date="2022-02-24T17:54:00Z">
        <w:r>
          <w:rPr>
            <w:rFonts w:eastAsiaTheme="minorEastAsia"/>
            <w:i/>
            <w:color w:val="0070C0"/>
            <w:lang w:val="en-US" w:eastAsia="zh-CN"/>
          </w:rPr>
          <w:t xml:space="preserve">Companies are not changing the position. </w:t>
        </w:r>
      </w:ins>
    </w:p>
    <w:p w14:paraId="7FB22128" w14:textId="77777777" w:rsidR="00A21EE8" w:rsidRPr="00474821" w:rsidRDefault="00A21EE8" w:rsidP="00A21EE8">
      <w:pPr>
        <w:pStyle w:val="aff6"/>
        <w:numPr>
          <w:ilvl w:val="0"/>
          <w:numId w:val="75"/>
        </w:numPr>
        <w:ind w:firstLineChars="0"/>
        <w:rPr>
          <w:ins w:id="3095" w:author="Hsuanli Lin (林烜立)" w:date="2022-02-24T17:54:00Z"/>
          <w:rFonts w:eastAsiaTheme="minorEastAsia"/>
          <w:i/>
          <w:color w:val="0070C0"/>
          <w:lang w:val="en-US" w:eastAsia="zh-CN"/>
        </w:rPr>
      </w:pPr>
      <w:ins w:id="3096" w:author="Hsuanli Lin (林烜立)" w:date="2022-02-24T17:54: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097" w:author="Hsuanli Lin (林烜立)" w:date="2022-02-24T17:54:00Z"/>
          <w:rFonts w:eastAsiaTheme="minorEastAsia"/>
          <w:i/>
          <w:color w:val="0070C0"/>
          <w:lang w:val="en-US" w:eastAsia="zh-CN"/>
        </w:rPr>
      </w:pPr>
      <w:ins w:id="309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099" w:author="Hsuanli Lin (林烜立)" w:date="2022-02-24T17:54:00Z"/>
          <w:lang w:val="en-US" w:eastAsia="zh-CN"/>
        </w:rPr>
      </w:pPr>
    </w:p>
    <w:p w14:paraId="3336E274" w14:textId="77777777" w:rsidR="00A21EE8" w:rsidRDefault="00A21EE8" w:rsidP="00A21EE8">
      <w:pPr>
        <w:pStyle w:val="4"/>
        <w:numPr>
          <w:ilvl w:val="0"/>
          <w:numId w:val="0"/>
        </w:numPr>
        <w:ind w:left="864" w:hanging="864"/>
        <w:rPr>
          <w:ins w:id="3100" w:author="Hsuanli Lin (林烜立)" w:date="2022-02-24T17:54:00Z"/>
          <w:rFonts w:ascii="Times New Roman" w:hAnsi="Times New Roman"/>
          <w:b/>
          <w:sz w:val="20"/>
          <w:szCs w:val="20"/>
          <w:u w:val="single"/>
          <w:lang w:val="en-US"/>
        </w:rPr>
      </w:pPr>
      <w:ins w:id="3101"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02" w:author="Hsuanli Lin (林烜立)" w:date="2022-02-24T17:54:00Z"/>
          <w:i/>
          <w:color w:val="0070C0"/>
          <w:lang w:val="en-US" w:eastAsia="zh-CN"/>
        </w:rPr>
      </w:pPr>
      <w:ins w:id="3103"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aff6"/>
        <w:numPr>
          <w:ilvl w:val="0"/>
          <w:numId w:val="76"/>
        </w:numPr>
        <w:ind w:firstLineChars="0"/>
        <w:rPr>
          <w:ins w:id="3104" w:author="Hsuanli Lin (林烜立)" w:date="2022-02-24T17:54:00Z"/>
          <w:lang w:val="en-US" w:eastAsia="zh-CN"/>
        </w:rPr>
      </w:pPr>
      <w:ins w:id="3105" w:author="Hsuanli Lin (林烜立)" w:date="2022-02-24T17:54:00Z">
        <w:r>
          <w:rPr>
            <w:lang w:val="en-US" w:eastAsia="zh-CN"/>
          </w:rPr>
          <w:t>Most companies don’t see the need to discuss.</w:t>
        </w:r>
      </w:ins>
    </w:p>
    <w:p w14:paraId="7E445F2B" w14:textId="77777777" w:rsidR="00A21EE8" w:rsidRDefault="00A21EE8" w:rsidP="00A21EE8">
      <w:pPr>
        <w:rPr>
          <w:ins w:id="3106" w:author="Hsuanli Lin (林烜立)" w:date="2022-02-24T17:54:00Z"/>
          <w:lang w:val="en-US" w:eastAsia="zh-CN"/>
        </w:rPr>
      </w:pPr>
      <w:ins w:id="3107"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08" w:author="Hsuanli Lin (林烜立)" w:date="2022-02-24T17:54:00Z"/>
          <w:lang w:val="en-US" w:eastAsia="zh-CN"/>
        </w:rPr>
      </w:pPr>
    </w:p>
    <w:p w14:paraId="545B02CF" w14:textId="77777777" w:rsidR="00A21EE8" w:rsidRDefault="00A21EE8" w:rsidP="00A21EE8">
      <w:pPr>
        <w:pStyle w:val="4"/>
        <w:numPr>
          <w:ilvl w:val="0"/>
          <w:numId w:val="0"/>
        </w:numPr>
        <w:rPr>
          <w:ins w:id="3109" w:author="Hsuanli Lin (林烜立)" w:date="2022-02-24T17:54:00Z"/>
          <w:rFonts w:ascii="Times New Roman" w:hAnsi="Times New Roman"/>
          <w:b/>
          <w:sz w:val="20"/>
          <w:szCs w:val="20"/>
          <w:u w:val="single"/>
          <w:lang w:val="en-US"/>
        </w:rPr>
      </w:pPr>
      <w:ins w:id="3110"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11" w:author="Hsuanli Lin (林烜立)" w:date="2022-02-24T17:54:00Z"/>
          <w:i/>
          <w:color w:val="0070C0"/>
          <w:lang w:val="en-US" w:eastAsia="zh-CN"/>
        </w:rPr>
      </w:pPr>
      <w:ins w:id="3112"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aff6"/>
        <w:numPr>
          <w:ilvl w:val="0"/>
          <w:numId w:val="76"/>
        </w:numPr>
        <w:ind w:firstLineChars="0"/>
        <w:rPr>
          <w:ins w:id="3113" w:author="Hsuanli Lin (林烜立)" w:date="2022-02-24T17:54:00Z"/>
          <w:lang w:val="en-US" w:eastAsia="zh-CN"/>
        </w:rPr>
      </w:pPr>
      <w:ins w:id="3114"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15" w:author="Hsuanli Lin (林烜立)" w:date="2022-02-24T17:54:00Z"/>
          <w:bCs/>
        </w:rPr>
      </w:pPr>
      <w:ins w:id="3116" w:author="Hsuanli Lin (林烜立)" w:date="2022-02-24T17:54:00Z">
        <w:r w:rsidRPr="006E0293">
          <w:rPr>
            <w:bCs/>
            <w:highlight w:val="cyan"/>
          </w:rPr>
          <w:t>Tentative Agreement</w:t>
        </w:r>
      </w:ins>
    </w:p>
    <w:p w14:paraId="602EF2FD" w14:textId="77777777" w:rsidR="00A21EE8" w:rsidRDefault="00A21EE8" w:rsidP="00A21EE8">
      <w:pPr>
        <w:pStyle w:val="aff6"/>
        <w:numPr>
          <w:ilvl w:val="0"/>
          <w:numId w:val="76"/>
        </w:numPr>
        <w:ind w:firstLineChars="0"/>
        <w:rPr>
          <w:ins w:id="3117" w:author="Hsuanli Lin (林烜立)" w:date="2022-02-24T17:54:00Z"/>
          <w:lang w:val="en-US" w:eastAsia="zh-CN"/>
        </w:rPr>
      </w:pPr>
      <w:ins w:id="3118"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19" w:author="Hsuanli Lin (林烜立)" w:date="2022-02-24T17:54:00Z"/>
          <w:rFonts w:eastAsiaTheme="minorEastAsia"/>
          <w:i/>
          <w:color w:val="0070C0"/>
          <w:lang w:val="en-US" w:eastAsia="zh-CN"/>
        </w:rPr>
      </w:pPr>
      <w:ins w:id="31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21" w:author="Hsuanli Lin (林烜立)" w:date="2022-02-24T17:54:00Z"/>
          <w:rFonts w:eastAsiaTheme="minorEastAsia"/>
          <w:i/>
          <w:color w:val="0070C0"/>
          <w:lang w:val="en-US" w:eastAsia="zh-CN"/>
        </w:rPr>
      </w:pPr>
      <w:ins w:id="3122"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23" w:author="Hsuanli Lin (林烜立)" w:date="2022-02-24T17:54:00Z"/>
          <w:lang w:val="en-US" w:eastAsia="zh-CN"/>
        </w:rPr>
      </w:pPr>
    </w:p>
    <w:p w14:paraId="6CDCAE28" w14:textId="77777777" w:rsidR="00A21EE8" w:rsidRDefault="00A21EE8" w:rsidP="00A21EE8">
      <w:pPr>
        <w:pStyle w:val="4"/>
        <w:numPr>
          <w:ilvl w:val="0"/>
          <w:numId w:val="0"/>
        </w:numPr>
        <w:rPr>
          <w:ins w:id="3124" w:author="Hsuanli Lin (林烜立)" w:date="2022-02-24T17:54:00Z"/>
          <w:rFonts w:ascii="Times New Roman" w:hAnsi="Times New Roman"/>
          <w:b/>
          <w:sz w:val="20"/>
          <w:szCs w:val="20"/>
          <w:u w:val="single"/>
          <w:lang w:val="en-US"/>
        </w:rPr>
      </w:pPr>
      <w:ins w:id="3125"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26" w:author="Hsuanli Lin (林烜立)" w:date="2022-02-24T17:54:00Z"/>
          <w:i/>
          <w:color w:val="0070C0"/>
          <w:lang w:val="en-US" w:eastAsia="zh-CN"/>
        </w:rPr>
      </w:pPr>
      <w:ins w:id="3127"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aff6"/>
        <w:numPr>
          <w:ilvl w:val="0"/>
          <w:numId w:val="76"/>
        </w:numPr>
        <w:ind w:firstLineChars="0"/>
        <w:rPr>
          <w:ins w:id="3128" w:author="Hsuanli Lin (林烜立)" w:date="2022-02-24T17:54:00Z"/>
          <w:lang w:val="en-US" w:eastAsia="zh-CN"/>
        </w:rPr>
      </w:pPr>
      <w:ins w:id="3129"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30" w:author="Hsuanli Lin (林烜立)" w:date="2022-02-24T17:54:00Z"/>
          <w:lang w:val="en-US" w:eastAsia="zh-CN"/>
        </w:rPr>
      </w:pPr>
      <w:ins w:id="313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2"/>
        <w:rPr>
          <w:lang w:val="en-US"/>
        </w:rPr>
      </w:pPr>
      <w:r>
        <w:rPr>
          <w:lang w:val="en-US"/>
        </w:rPr>
        <w:t>Discussion on 2</w:t>
      </w:r>
      <w:r w:rsidRPr="000F31CC">
        <w:rPr>
          <w:vertAlign w:val="superscript"/>
          <w:lang w:val="en-US"/>
          <w:rPrChange w:id="3132"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33" w:author="Huaning Niu" w:date="2022-02-21T12:5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20712B5" w14:textId="77777777" w:rsidR="00320AC9" w:rsidRDefault="00320AC9" w:rsidP="00320AC9">
      <w:pPr>
        <w:pStyle w:val="4"/>
        <w:numPr>
          <w:ilvl w:val="0"/>
          <w:numId w:val="0"/>
        </w:numPr>
        <w:rPr>
          <w:ins w:id="3134" w:author="Hsuanli Lin (林烜立)" w:date="2022-02-25T09:38:00Z"/>
          <w:rFonts w:eastAsia="PMingLiU"/>
          <w:b/>
          <w:u w:val="single"/>
          <w:lang w:val="en-US" w:eastAsia="zh-TW"/>
        </w:rPr>
      </w:pPr>
      <w:ins w:id="3135" w:author="Hsuanli Lin (林烜立)" w:date="2022-02-25T09:38: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36" w:author="Hsuanli Lin (林烜立)" w:date="2022-02-25T09:38:00Z"/>
          <w:rFonts w:eastAsiaTheme="minorEastAsia"/>
          <w:i/>
          <w:color w:val="0070C0"/>
          <w:lang w:val="en-US" w:eastAsia="zh-CN"/>
        </w:rPr>
      </w:pPr>
      <w:ins w:id="3137"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aff6"/>
        <w:numPr>
          <w:ilvl w:val="0"/>
          <w:numId w:val="59"/>
        </w:numPr>
        <w:spacing w:after="120"/>
        <w:ind w:firstLineChars="0"/>
        <w:rPr>
          <w:ins w:id="3138" w:author="Hsuanli Lin (林烜立)" w:date="2022-02-25T09:38:00Z"/>
          <w:lang w:val="en-US" w:eastAsia="zh-CN"/>
        </w:rPr>
      </w:pPr>
      <w:ins w:id="3139" w:author="Hsuanli Lin (林烜立)" w:date="2022-02-25T09:38:00Z">
        <w:r>
          <w:rPr>
            <w:rFonts w:ascii="PMingLiU" w:eastAsia="PMingLiU" w:hAnsi="PMingLiU" w:hint="eastAsia"/>
            <w:i/>
            <w:color w:val="0070C0"/>
            <w:lang w:val="en-US" w:eastAsia="zh-TW"/>
          </w:rPr>
          <w:t>M</w:t>
        </w:r>
        <w:r>
          <w:rPr>
            <w:rFonts w:eastAsia="PMingLiU"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40" w:author="Hsuanli Lin (林烜立)" w:date="2022-02-25T09:38:00Z"/>
          <w:rFonts w:eastAsiaTheme="minorEastAsia"/>
          <w:i/>
          <w:color w:val="0070C0"/>
          <w:lang w:val="en-US" w:eastAsia="zh-CN"/>
        </w:rPr>
      </w:pPr>
      <w:ins w:id="314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42" w:author="Hsuanli Lin (林烜立)" w:date="2022-02-25T09:38:00Z"/>
        </w:rPr>
      </w:pPr>
      <w:ins w:id="3143"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aff6"/>
        <w:numPr>
          <w:ilvl w:val="0"/>
          <w:numId w:val="53"/>
        </w:numPr>
        <w:ind w:firstLineChars="0"/>
        <w:rPr>
          <w:ins w:id="3144" w:author="Hsuanli Lin (林烜立)" w:date="2022-02-25T09:38:00Z"/>
          <w:lang w:val="en-US" w:eastAsia="zh-CN"/>
        </w:rPr>
      </w:pPr>
      <w:ins w:id="3145" w:author="Hsuanli Lin (林烜立)" w:date="2022-02-25T09:38: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ins>
      <w:ins w:id="3146" w:author="Hsuanli Lin (林烜立)" w:date="2022-02-25T16:11:00Z">
        <w:r w:rsidR="00D0211B">
          <w:rPr>
            <w:color w:val="000000"/>
            <w:szCs w:val="24"/>
          </w:rPr>
          <w:t>and UE has fulfilled good serving cell criterion, if the low mobility criteria is NOT configured</w:t>
        </w:r>
      </w:ins>
      <w:ins w:id="3147" w:author="Hsuanli Lin (林烜立)" w:date="2022-02-25T09:38:00Z">
        <w:r w:rsidRPr="00AD3753">
          <w:rPr>
            <w:lang w:val="en-US" w:eastAsia="zh-CN"/>
          </w:rPr>
          <w:t xml:space="preserve">, or </w:t>
        </w:r>
      </w:ins>
    </w:p>
    <w:p w14:paraId="2EFC6944" w14:textId="77777777" w:rsidR="00320AC9" w:rsidRPr="00234E55" w:rsidRDefault="00320AC9" w:rsidP="00320AC9">
      <w:pPr>
        <w:pStyle w:val="aff6"/>
        <w:numPr>
          <w:ilvl w:val="0"/>
          <w:numId w:val="53"/>
        </w:numPr>
        <w:ind w:firstLineChars="0"/>
        <w:rPr>
          <w:ins w:id="3148" w:author="Hsuanli Lin (林烜立)" w:date="2022-02-25T09:38:00Z"/>
          <w:lang w:val="en-US" w:eastAsia="zh-CN"/>
        </w:rPr>
      </w:pPr>
      <w:ins w:id="3149" w:author="Hsuanli Lin (林烜立)" w:date="2022-02-25T09:38: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245F26C7" w14:textId="3FED69FA" w:rsidR="00320AC9" w:rsidRPr="00234E55" w:rsidRDefault="00320AC9" w:rsidP="00320AC9">
      <w:pPr>
        <w:pStyle w:val="aff6"/>
        <w:numPr>
          <w:ilvl w:val="0"/>
          <w:numId w:val="53"/>
        </w:numPr>
        <w:ind w:firstLineChars="0"/>
        <w:rPr>
          <w:ins w:id="3150" w:author="Hsuanli Lin (林烜立)" w:date="2022-02-25T09:38:00Z"/>
          <w:color w:val="000000"/>
          <w:szCs w:val="24"/>
          <w:highlight w:val="yellow"/>
        </w:rPr>
      </w:pPr>
      <w:ins w:id="3151"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52" w:author="Hsuanli Lin (林烜立)" w:date="2022-02-25T11:38:00Z">
        <w:r w:rsidR="004D2AAB">
          <w:rPr>
            <w:color w:val="000000"/>
            <w:szCs w:val="24"/>
            <w:highlight w:val="yellow"/>
          </w:rPr>
          <w:t xml:space="preserve">NOT </w:t>
        </w:r>
      </w:ins>
      <w:ins w:id="3153" w:author="Hsuanli Lin (林烜立)" w:date="2022-02-25T09:38:00Z">
        <w:r w:rsidRPr="00234E55">
          <w:rPr>
            <w:color w:val="000000"/>
            <w:szCs w:val="24"/>
            <w:highlight w:val="yellow"/>
          </w:rPr>
          <w:t>configured</w:t>
        </w:r>
      </w:ins>
    </w:p>
    <w:tbl>
      <w:tblPr>
        <w:tblStyle w:val="afd"/>
        <w:tblW w:w="0" w:type="auto"/>
        <w:tblLook w:val="04A0" w:firstRow="1" w:lastRow="0" w:firstColumn="1" w:lastColumn="0" w:noHBand="0" w:noVBand="1"/>
      </w:tblPr>
      <w:tblGrid>
        <w:gridCol w:w="1236"/>
        <w:gridCol w:w="8395"/>
      </w:tblGrid>
      <w:tr w:rsidR="00320AC9" w14:paraId="1ADE1998" w14:textId="77777777" w:rsidTr="0071089A">
        <w:trPr>
          <w:ins w:id="3154" w:author="Hsuanli Lin (林烜立)" w:date="2022-02-25T09:38:00Z"/>
        </w:trPr>
        <w:tc>
          <w:tcPr>
            <w:tcW w:w="1236" w:type="dxa"/>
          </w:tcPr>
          <w:p w14:paraId="715F684C" w14:textId="77777777" w:rsidR="00320AC9" w:rsidRDefault="00320AC9" w:rsidP="0071089A">
            <w:pPr>
              <w:spacing w:after="120"/>
              <w:rPr>
                <w:ins w:id="3155" w:author="Hsuanli Lin (林烜立)" w:date="2022-02-25T09:38:00Z"/>
                <w:rFonts w:eastAsiaTheme="minorEastAsia"/>
                <w:b/>
                <w:bCs/>
                <w:color w:val="0070C0"/>
                <w:lang w:val="en-US" w:eastAsia="zh-CN"/>
              </w:rPr>
            </w:pPr>
            <w:ins w:id="3156"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57" w:author="Hsuanli Lin (林烜立)" w:date="2022-02-25T09:38:00Z"/>
                <w:rFonts w:eastAsiaTheme="minorEastAsia"/>
                <w:b/>
                <w:bCs/>
                <w:color w:val="0070C0"/>
                <w:lang w:val="en-US" w:eastAsia="zh-CN"/>
              </w:rPr>
            </w:pPr>
            <w:ins w:id="3158" w:author="Hsuanli Lin (林烜立)" w:date="2022-02-25T09:38:00Z">
              <w:r>
                <w:rPr>
                  <w:rFonts w:eastAsiaTheme="minorEastAsia"/>
                  <w:b/>
                  <w:bCs/>
                  <w:color w:val="0070C0"/>
                  <w:lang w:val="en-US" w:eastAsia="zh-CN"/>
                </w:rPr>
                <w:t>Comments</w:t>
              </w:r>
            </w:ins>
          </w:p>
        </w:tc>
      </w:tr>
      <w:tr w:rsidR="00320AC9" w14:paraId="34C134A4" w14:textId="77777777" w:rsidTr="0071089A">
        <w:trPr>
          <w:ins w:id="3159" w:author="Hsuanli Lin (林烜立)" w:date="2022-02-25T09:38:00Z"/>
        </w:trPr>
        <w:tc>
          <w:tcPr>
            <w:tcW w:w="1236" w:type="dxa"/>
          </w:tcPr>
          <w:p w14:paraId="55889E14" w14:textId="7180815C" w:rsidR="00320AC9" w:rsidRDefault="000915AE" w:rsidP="0071089A">
            <w:pPr>
              <w:spacing w:after="120"/>
              <w:rPr>
                <w:ins w:id="3160" w:author="Hsuanli Lin (林烜立)" w:date="2022-02-25T09:38:00Z"/>
                <w:rFonts w:eastAsiaTheme="minorEastAsia"/>
                <w:b/>
                <w:bCs/>
                <w:color w:val="0070C0"/>
                <w:lang w:val="en-US" w:eastAsia="zh-CN"/>
              </w:rPr>
            </w:pPr>
            <w:ins w:id="3161" w:author="Huawei" w:date="2022-02-28T17:29: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5255881" w14:textId="719ECB7D" w:rsidR="00320AC9" w:rsidRDefault="000915AE" w:rsidP="00A34A38">
            <w:pPr>
              <w:spacing w:after="120"/>
              <w:rPr>
                <w:ins w:id="3162" w:author="Hsuanli Lin (林烜立)" w:date="2022-02-25T09:38:00Z"/>
                <w:rFonts w:eastAsiaTheme="minorEastAsia"/>
                <w:color w:val="0070C0"/>
                <w:lang w:val="en-US" w:eastAsia="zh-CN"/>
              </w:rPr>
            </w:pPr>
            <w:ins w:id="3163" w:author="Huawei" w:date="2022-02-28T17:29:00Z">
              <w:r>
                <w:rPr>
                  <w:rFonts w:eastAsiaTheme="minorEastAsia"/>
                  <w:color w:val="0070C0"/>
                  <w:lang w:val="en-US" w:eastAsia="zh-CN"/>
                </w:rPr>
                <w:t xml:space="preserve">The </w:t>
              </w:r>
            </w:ins>
            <w:ins w:id="3164" w:author="Huawei" w:date="2022-02-28T17:30:00Z">
              <w:r>
                <w:rPr>
                  <w:rFonts w:eastAsiaTheme="minorEastAsia"/>
                  <w:color w:val="0070C0"/>
                  <w:lang w:val="en-US" w:eastAsia="zh-CN"/>
                </w:rPr>
                <w:t xml:space="preserve">explicit signaling should be the enabling </w:t>
              </w:r>
            </w:ins>
            <w:ins w:id="3165" w:author="Huawei" w:date="2022-02-28T17:31:00Z">
              <w:r>
                <w:rPr>
                  <w:rFonts w:eastAsiaTheme="minorEastAsia"/>
                  <w:color w:val="0070C0"/>
                  <w:lang w:val="en-US" w:eastAsia="zh-CN"/>
                </w:rPr>
                <w:t xml:space="preserve">signaling </w:t>
              </w:r>
            </w:ins>
            <w:ins w:id="3166" w:author="Huawei" w:date="2022-02-28T19:16:00Z">
              <w:r w:rsidR="00A34A38">
                <w:rPr>
                  <w:rFonts w:eastAsiaTheme="minorEastAsia"/>
                  <w:color w:val="0070C0"/>
                  <w:lang w:val="en-US" w:eastAsia="zh-CN"/>
                </w:rPr>
                <w:t>indicating whether to enable</w:t>
              </w:r>
            </w:ins>
            <w:ins w:id="3167" w:author="Huawei" w:date="2022-02-28T17:32:00Z">
              <w:r>
                <w:rPr>
                  <w:rFonts w:eastAsiaTheme="minorEastAsia"/>
                  <w:color w:val="0070C0"/>
                  <w:lang w:val="en-US" w:eastAsia="zh-CN"/>
                </w:rPr>
                <w:t xml:space="preserve"> </w:t>
              </w:r>
            </w:ins>
            <w:ins w:id="3168" w:author="Huawei" w:date="2022-02-28T17:33:00Z">
              <w:r>
                <w:rPr>
                  <w:rFonts w:eastAsiaTheme="minorEastAsia"/>
                  <w:color w:val="0070C0"/>
                  <w:lang w:val="en-US" w:eastAsia="zh-CN"/>
                </w:rPr>
                <w:t xml:space="preserve">the </w:t>
              </w:r>
            </w:ins>
            <w:ins w:id="3169" w:author="Huawei" w:date="2022-02-28T17:32:00Z">
              <w:r>
                <w:rPr>
                  <w:rFonts w:eastAsiaTheme="minorEastAsia"/>
                  <w:color w:val="0070C0"/>
                  <w:lang w:val="en-US" w:eastAsia="zh-CN"/>
                </w:rPr>
                <w:t xml:space="preserve">RLM/BFD </w:t>
              </w:r>
            </w:ins>
            <w:ins w:id="3170" w:author="Huawei" w:date="2022-02-28T17:33:00Z">
              <w:r>
                <w:rPr>
                  <w:rFonts w:eastAsiaTheme="minorEastAsia"/>
                  <w:color w:val="0070C0"/>
                  <w:lang w:val="en-US" w:eastAsia="zh-CN"/>
                </w:rPr>
                <w:t xml:space="preserve">relaxation feature, not for the </w:t>
              </w:r>
            </w:ins>
            <w:ins w:id="3171" w:author="Huawei" w:date="2022-02-28T17:34:00Z">
              <w:r>
                <w:rPr>
                  <w:rFonts w:eastAsiaTheme="minorEastAsia"/>
                  <w:color w:val="0070C0"/>
                  <w:lang w:val="en-US" w:eastAsia="zh-CN"/>
                </w:rPr>
                <w:t>low mobility state of the UE.</w:t>
              </w:r>
            </w:ins>
          </w:p>
        </w:tc>
      </w:tr>
      <w:tr w:rsidR="00320AC9" w14:paraId="6E444CB8" w14:textId="77777777" w:rsidTr="0071089A">
        <w:trPr>
          <w:ins w:id="3172" w:author="Hsuanli Lin (林烜立)" w:date="2022-02-25T09:38:00Z"/>
        </w:trPr>
        <w:tc>
          <w:tcPr>
            <w:tcW w:w="1236" w:type="dxa"/>
          </w:tcPr>
          <w:p w14:paraId="730D4114" w14:textId="47216339" w:rsidR="00320AC9" w:rsidRDefault="00E4069A" w:rsidP="0071089A">
            <w:pPr>
              <w:spacing w:after="120"/>
              <w:rPr>
                <w:ins w:id="3173" w:author="Hsuanli Lin (林烜立)" w:date="2022-02-25T09:38:00Z"/>
                <w:rFonts w:ascii="PMingLiU" w:eastAsia="PMingLiU" w:hAnsi="PMingLiU"/>
                <w:b/>
                <w:bCs/>
                <w:color w:val="0070C0"/>
                <w:lang w:val="en-US" w:eastAsia="zh-TW"/>
              </w:rPr>
            </w:pPr>
            <w:ins w:id="3174" w:author="Li, Hua" w:date="2022-02-28T20:12:00Z">
              <w:r>
                <w:rPr>
                  <w:rFonts w:ascii="PMingLiU" w:eastAsia="PMingLiU" w:hAnsi="PMingLiU"/>
                  <w:b/>
                  <w:bCs/>
                  <w:color w:val="0070C0"/>
                  <w:lang w:val="en-US" w:eastAsia="zh-TW"/>
                </w:rPr>
                <w:t>Intel</w:t>
              </w:r>
            </w:ins>
          </w:p>
        </w:tc>
        <w:tc>
          <w:tcPr>
            <w:tcW w:w="8395" w:type="dxa"/>
          </w:tcPr>
          <w:p w14:paraId="5E86A3BC" w14:textId="34CF10FA" w:rsidR="00320AC9" w:rsidRDefault="00E4069A" w:rsidP="0071089A">
            <w:pPr>
              <w:spacing w:after="120"/>
              <w:rPr>
                <w:ins w:id="3175" w:author="Hsuanli Lin (林烜立)" w:date="2022-02-25T09:38:00Z"/>
                <w:rFonts w:eastAsia="PMingLiU"/>
                <w:color w:val="0070C0"/>
                <w:lang w:val="en-US" w:eastAsia="zh-TW"/>
              </w:rPr>
            </w:pPr>
            <w:ins w:id="3176" w:author="Li, Hua" w:date="2022-02-28T20:13:00Z">
              <w:r>
                <w:rPr>
                  <w:rFonts w:eastAsia="PMingLiU"/>
                  <w:color w:val="0070C0"/>
                  <w:lang w:val="en-US" w:eastAsia="zh-TW"/>
                </w:rPr>
                <w:t>S</w:t>
              </w:r>
            </w:ins>
            <w:ins w:id="3177" w:author="Li, Hua" w:date="2022-02-28T20:12:00Z">
              <w:r>
                <w:rPr>
                  <w:rFonts w:eastAsia="PMingLiU"/>
                  <w:color w:val="0070C0"/>
                  <w:lang w:val="en-US" w:eastAsia="zh-TW"/>
                </w:rPr>
                <w:t>imilar view as</w:t>
              </w:r>
            </w:ins>
            <w:ins w:id="3178" w:author="Li, Hua" w:date="2022-02-28T20:13:00Z">
              <w:r>
                <w:rPr>
                  <w:rFonts w:eastAsia="PMingLiU"/>
                  <w:color w:val="0070C0"/>
                  <w:lang w:val="en-US" w:eastAsia="zh-TW"/>
                </w:rPr>
                <w:t xml:space="preserve"> Huawei. </w:t>
              </w:r>
              <w:r>
                <w:rPr>
                  <w:rFonts w:eastAsiaTheme="minorEastAsia"/>
                  <w:color w:val="0070C0"/>
                  <w:lang w:val="en-US" w:eastAsia="zh-CN"/>
                </w:rPr>
                <w:t xml:space="preserve">Explicit signaling should be whether </w:t>
              </w:r>
            </w:ins>
            <w:ins w:id="3179" w:author="Li, Hua" w:date="2022-02-28T20:14:00Z">
              <w:r>
                <w:rPr>
                  <w:rFonts w:eastAsiaTheme="minorEastAsia"/>
                  <w:color w:val="0070C0"/>
                  <w:lang w:val="en-US" w:eastAsia="zh-CN"/>
                </w:rPr>
                <w:t>to e</w:t>
              </w:r>
            </w:ins>
            <w:ins w:id="3180" w:author="Li, Hua" w:date="2022-02-28T20:15:00Z">
              <w:r>
                <w:rPr>
                  <w:rFonts w:eastAsiaTheme="minorEastAsia"/>
                  <w:color w:val="0070C0"/>
                  <w:lang w:val="en-US" w:eastAsia="zh-CN"/>
                </w:rPr>
                <w:t xml:space="preserve">nable </w:t>
              </w:r>
            </w:ins>
            <w:ins w:id="3181" w:author="Li, Hua" w:date="2022-02-28T20:17:00Z">
              <w:r>
                <w:rPr>
                  <w:rFonts w:eastAsiaTheme="minorEastAsia"/>
                  <w:color w:val="0070C0"/>
                  <w:lang w:val="en-US" w:eastAsia="zh-CN"/>
                </w:rPr>
                <w:t>RLM/BFD relaxation</w:t>
              </w:r>
            </w:ins>
            <w:ins w:id="3182" w:author="Li, Hua" w:date="2022-02-28T20:15:00Z">
              <w:r>
                <w:rPr>
                  <w:rFonts w:eastAsiaTheme="minorEastAsia"/>
                  <w:color w:val="0070C0"/>
                  <w:lang w:val="en-US" w:eastAsia="zh-CN"/>
                </w:rPr>
                <w:t xml:space="preserve"> feature</w:t>
              </w:r>
            </w:ins>
            <w:ins w:id="3183" w:author="Li, Hua" w:date="2022-02-28T20:18:00Z">
              <w:r>
                <w:rPr>
                  <w:rFonts w:eastAsiaTheme="minorEastAsia"/>
                  <w:color w:val="0070C0"/>
                  <w:lang w:val="en-US" w:eastAsia="zh-CN"/>
                </w:rPr>
                <w:t>.</w:t>
              </w:r>
            </w:ins>
          </w:p>
        </w:tc>
      </w:tr>
      <w:tr w:rsidR="00C80CFA" w14:paraId="7BB817F2" w14:textId="77777777" w:rsidTr="0071089A">
        <w:trPr>
          <w:ins w:id="3184" w:author="Hsuanli Lin (林烜立)" w:date="2022-02-28T22:36:00Z"/>
        </w:trPr>
        <w:tc>
          <w:tcPr>
            <w:tcW w:w="1236" w:type="dxa"/>
          </w:tcPr>
          <w:p w14:paraId="7C203631" w14:textId="5FF4B1A7" w:rsidR="00C80CFA" w:rsidRDefault="00C80CFA" w:rsidP="00C80CFA">
            <w:pPr>
              <w:spacing w:after="120"/>
              <w:rPr>
                <w:ins w:id="3185" w:author="Hsuanli Lin (林烜立)" w:date="2022-02-28T22:36:00Z"/>
                <w:rFonts w:ascii="PMingLiU" w:eastAsia="PMingLiU" w:hAnsi="PMingLiU"/>
                <w:b/>
                <w:bCs/>
                <w:color w:val="0070C0"/>
                <w:lang w:val="en-US" w:eastAsia="zh-TW"/>
              </w:rPr>
            </w:pPr>
            <w:ins w:id="3186" w:author="Hsuanli Lin (林烜立)" w:date="2022-02-28T22:36:00Z">
              <w:r w:rsidRPr="00286D9E">
                <w:rPr>
                  <w:rFonts w:eastAsiaTheme="minorEastAsia"/>
                  <w:color w:val="0070C0"/>
                  <w:lang w:val="en-US" w:eastAsia="zh-CN"/>
                </w:rPr>
                <w:t>MTK</w:t>
              </w:r>
            </w:ins>
          </w:p>
        </w:tc>
        <w:tc>
          <w:tcPr>
            <w:tcW w:w="8395" w:type="dxa"/>
          </w:tcPr>
          <w:p w14:paraId="1B13EE23" w14:textId="41424CFE" w:rsidR="00C80CFA" w:rsidRDefault="00C80CFA" w:rsidP="00C80CFA">
            <w:pPr>
              <w:spacing w:after="120"/>
              <w:rPr>
                <w:ins w:id="3187" w:author="Hsuanli Lin (林烜立)" w:date="2022-02-28T22:36:00Z"/>
                <w:rFonts w:eastAsiaTheme="minorEastAsia"/>
                <w:color w:val="0070C0"/>
                <w:lang w:val="en-US" w:eastAsia="zh-CN"/>
              </w:rPr>
            </w:pPr>
            <w:ins w:id="3188" w:author="Hsuanli Lin (林烜立)" w:date="2022-02-28T22:38:00Z">
              <w:r>
                <w:rPr>
                  <w:rFonts w:eastAsiaTheme="minorEastAsia"/>
                  <w:color w:val="0070C0"/>
                  <w:lang w:val="en-US" w:eastAsia="zh-CN"/>
                </w:rPr>
                <w:t>Support</w:t>
              </w:r>
            </w:ins>
            <w:ins w:id="3189" w:author="Hsuanli Lin (林烜立)" w:date="2022-02-28T22:36:00Z">
              <w:r>
                <w:rPr>
                  <w:rFonts w:eastAsiaTheme="minorEastAsia"/>
                  <w:color w:val="0070C0"/>
                  <w:lang w:val="en-US" w:eastAsia="zh-CN"/>
                </w:rPr>
                <w:t xml:space="preserve"> the suggested WF and fine with the note.</w:t>
              </w:r>
            </w:ins>
            <w:ins w:id="3190" w:author="Hsuanli Lin (林烜立)" w:date="2022-02-28T22:38:00Z">
              <w:r>
                <w:rPr>
                  <w:rFonts w:eastAsiaTheme="minorEastAsia"/>
                  <w:color w:val="0070C0"/>
                  <w:lang w:val="en-US" w:eastAsia="zh-CN"/>
                </w:rPr>
                <w:t xml:space="preserve"> </w:t>
              </w:r>
            </w:ins>
            <w:ins w:id="3191" w:author="Hsuanli Lin (林烜立)" w:date="2022-02-28T22:36:00Z">
              <w:r>
                <w:rPr>
                  <w:rFonts w:eastAsiaTheme="minorEastAsia"/>
                  <w:color w:val="0070C0"/>
                  <w:lang w:val="en-US" w:eastAsia="zh-CN"/>
                </w:rPr>
                <w:t xml:space="preserve"> </w:t>
              </w:r>
            </w:ins>
          </w:p>
          <w:p w14:paraId="7ACBE90A" w14:textId="0D4F6236" w:rsidR="00C80CFA" w:rsidRDefault="00C80CFA">
            <w:pPr>
              <w:spacing w:after="120"/>
              <w:rPr>
                <w:ins w:id="3192" w:author="Hsuanli Lin (林烜立)" w:date="2022-02-28T22:36:00Z"/>
                <w:rFonts w:eastAsia="PMingLiU"/>
                <w:color w:val="0070C0"/>
                <w:lang w:val="en-US" w:eastAsia="zh-TW"/>
              </w:rPr>
            </w:pPr>
            <w:ins w:id="3193" w:author="Hsuanli Lin (林烜立)" w:date="2022-02-28T22:36:00Z">
              <w:r>
                <w:rPr>
                  <w:rFonts w:eastAsiaTheme="minorEastAsia"/>
                  <w:color w:val="0070C0"/>
                  <w:lang w:val="en-US" w:eastAsia="zh-CN"/>
                </w:rPr>
                <w:t>Our understanding is t</w:t>
              </w:r>
              <w:r w:rsidRPr="00C80CFA">
                <w:rPr>
                  <w:rFonts w:eastAsiaTheme="minorEastAsia"/>
                  <w:color w:val="0070C0"/>
                  <w:lang w:val="en-US" w:eastAsia="zh-CN"/>
                </w:rPr>
                <w:t>he explicit signaling should be the enabling signaling indicating whether to enable the RLM/BFD relaxation feature</w:t>
              </w:r>
            </w:ins>
            <w:ins w:id="3194" w:author="Hsuanli Lin (林烜立)" w:date="2022-02-28T22:38:00Z">
              <w:r>
                <w:rPr>
                  <w:rFonts w:eastAsiaTheme="minorEastAsia"/>
                  <w:color w:val="0070C0"/>
                  <w:lang w:val="en-US" w:eastAsia="zh-CN"/>
                </w:rPr>
                <w:t xml:space="preserve"> as companies mentioned.</w:t>
              </w:r>
            </w:ins>
            <w:ins w:id="3195" w:author="Hsuanli Lin (林烜立)" w:date="2022-02-28T22:37:00Z">
              <w:r>
                <w:rPr>
                  <w:rFonts w:eastAsiaTheme="minorEastAsia"/>
                  <w:color w:val="0070C0"/>
                  <w:lang w:val="en-US" w:eastAsia="zh-CN"/>
                </w:rPr>
                <w:t xml:space="preserve"> B</w:t>
              </w:r>
            </w:ins>
            <w:ins w:id="3196" w:author="Hsuanli Lin (林烜立)" w:date="2022-02-28T22:38:00Z">
              <w:r>
                <w:rPr>
                  <w:rFonts w:eastAsiaTheme="minorEastAsia"/>
                  <w:color w:val="0070C0"/>
                  <w:lang w:val="en-US" w:eastAsia="zh-CN"/>
                </w:rPr>
                <w:t>esides,</w:t>
              </w:r>
            </w:ins>
            <w:ins w:id="3197" w:author="Hsuanli Lin (林烜立)" w:date="2022-02-28T22:37:00Z">
              <w:r>
                <w:rPr>
                  <w:rFonts w:eastAsiaTheme="minorEastAsia"/>
                  <w:color w:val="0070C0"/>
                  <w:lang w:val="en-US" w:eastAsia="zh-CN"/>
                </w:rPr>
                <w:t xml:space="preserve"> when the </w:t>
              </w:r>
              <w:r w:rsidRPr="00C80CFA">
                <w:rPr>
                  <w:rFonts w:eastAsiaTheme="minorEastAsia"/>
                  <w:color w:val="0070C0"/>
                  <w:lang w:val="en-US" w:eastAsia="zh-CN"/>
                </w:rPr>
                <w:t>low mobility criteria is NOT configured</w:t>
              </w:r>
              <w:r>
                <w:rPr>
                  <w:rFonts w:eastAsiaTheme="minorEastAsia"/>
                  <w:color w:val="0070C0"/>
                  <w:lang w:val="en-US" w:eastAsia="zh-CN"/>
                </w:rPr>
                <w:t xml:space="preserve"> but the </w:t>
              </w:r>
            </w:ins>
            <w:ins w:id="3198" w:author="Hsuanli Lin (林烜立)" w:date="2022-02-28T22:38:00Z">
              <w:r w:rsidRPr="00C80CFA">
                <w:rPr>
                  <w:rFonts w:eastAsiaTheme="minorEastAsia"/>
                  <w:color w:val="0070C0"/>
                  <w:lang w:val="en-US" w:eastAsia="zh-CN"/>
                </w:rPr>
                <w:t>explicit signaling</w:t>
              </w:r>
              <w:r>
                <w:rPr>
                  <w:rFonts w:eastAsiaTheme="minorEastAsia"/>
                  <w:color w:val="0070C0"/>
                  <w:lang w:val="en-US" w:eastAsia="zh-CN"/>
                </w:rPr>
                <w:t xml:space="preserve"> is provided to </w:t>
              </w:r>
            </w:ins>
            <w:ins w:id="3199" w:author="Hsuanli Lin (林烜立)" w:date="2022-02-28T22:39:00Z">
              <w:r>
                <w:rPr>
                  <w:rFonts w:eastAsiaTheme="minorEastAsia"/>
                  <w:color w:val="0070C0"/>
                  <w:lang w:val="en-US" w:eastAsia="zh-CN"/>
                </w:rPr>
                <w:t>enable</w:t>
              </w:r>
            </w:ins>
            <w:ins w:id="3200" w:author="Hsuanli Lin (林烜立)" w:date="2022-02-28T22:38:00Z">
              <w:r>
                <w:rPr>
                  <w:rFonts w:eastAsiaTheme="minorEastAsia"/>
                  <w:color w:val="0070C0"/>
                  <w:lang w:val="en-US" w:eastAsia="zh-CN"/>
                </w:rPr>
                <w:t xml:space="preserve"> the feature, </w:t>
              </w:r>
            </w:ins>
            <w:ins w:id="3201" w:author="Hsuanli Lin (林烜立)" w:date="2022-02-28T22:39:00Z">
              <w:r>
                <w:rPr>
                  <w:rFonts w:eastAsiaTheme="minorEastAsia"/>
                  <w:color w:val="0070C0"/>
                  <w:lang w:val="en-US" w:eastAsia="zh-CN"/>
                </w:rPr>
                <w:t xml:space="preserve">it would imply UE is seemed as in low mobility state in networks perspective, and </w:t>
              </w:r>
            </w:ins>
            <w:ins w:id="3202" w:author="Hsuanli Lin (林烜立)" w:date="2022-02-28T22:40:00Z">
              <w:r>
                <w:rPr>
                  <w:rFonts w:eastAsiaTheme="minorEastAsia"/>
                  <w:color w:val="0070C0"/>
                  <w:lang w:val="en-US" w:eastAsia="zh-CN"/>
                </w:rPr>
                <w:t xml:space="preserve">whether to configure the explicit signaling </w:t>
              </w:r>
            </w:ins>
            <w:ins w:id="3203" w:author="Hsuanli Lin (林烜立)" w:date="2022-02-28T22:39:00Z">
              <w:r>
                <w:rPr>
                  <w:rFonts w:eastAsiaTheme="minorEastAsia"/>
                  <w:color w:val="0070C0"/>
                  <w:lang w:val="en-US" w:eastAsia="zh-CN"/>
                </w:rPr>
                <w:t xml:space="preserve">it is up to network implementation. </w:t>
              </w:r>
            </w:ins>
          </w:p>
        </w:tc>
      </w:tr>
      <w:tr w:rsidR="00D60F84" w14:paraId="3E66DA8B" w14:textId="77777777" w:rsidTr="0071089A">
        <w:trPr>
          <w:ins w:id="3204" w:author="Nokia" w:date="2022-02-28T23:00:00Z"/>
        </w:trPr>
        <w:tc>
          <w:tcPr>
            <w:tcW w:w="1236" w:type="dxa"/>
          </w:tcPr>
          <w:p w14:paraId="05BA6C8F" w14:textId="2BB891F2" w:rsidR="00D60F84" w:rsidRPr="00286D9E" w:rsidRDefault="00D60F84" w:rsidP="00C80CFA">
            <w:pPr>
              <w:spacing w:after="120"/>
              <w:rPr>
                <w:ins w:id="3205" w:author="Nokia" w:date="2022-02-28T23:00:00Z"/>
                <w:rFonts w:eastAsiaTheme="minorEastAsia"/>
                <w:color w:val="0070C0"/>
                <w:lang w:val="en-US" w:eastAsia="zh-CN"/>
              </w:rPr>
            </w:pPr>
            <w:ins w:id="3206" w:author="Nokia" w:date="2022-02-28T23:00:00Z">
              <w:r>
                <w:rPr>
                  <w:rFonts w:eastAsiaTheme="minorEastAsia" w:hint="eastAsia"/>
                  <w:color w:val="0070C0"/>
                  <w:lang w:val="en-US" w:eastAsia="zh-CN"/>
                </w:rPr>
                <w:t>Nokia</w:t>
              </w:r>
            </w:ins>
          </w:p>
        </w:tc>
        <w:tc>
          <w:tcPr>
            <w:tcW w:w="8395" w:type="dxa"/>
          </w:tcPr>
          <w:p w14:paraId="6635D173" w14:textId="0403A4F8" w:rsidR="00D60F84" w:rsidRDefault="00D60F84" w:rsidP="00C80CFA">
            <w:pPr>
              <w:spacing w:after="120"/>
              <w:rPr>
                <w:ins w:id="3207" w:author="Nokia" w:date="2022-02-28T23:07:00Z"/>
                <w:rFonts w:eastAsiaTheme="minorEastAsia"/>
                <w:color w:val="0070C0"/>
                <w:lang w:val="en-US" w:eastAsia="zh-CN"/>
              </w:rPr>
            </w:pPr>
            <w:ins w:id="3208" w:author="Nokia" w:date="2022-02-28T23:01:00Z">
              <w:r>
                <w:rPr>
                  <w:rFonts w:eastAsiaTheme="minorEastAsia"/>
                  <w:color w:val="0070C0"/>
                  <w:lang w:val="en-US" w:eastAsia="zh-CN"/>
                </w:rPr>
                <w:t xml:space="preserve">We would suggest distinguishing “enable” signaling from “explicit signaling”. </w:t>
              </w:r>
            </w:ins>
            <w:ins w:id="3209" w:author="Nokia" w:date="2022-02-28T23:03:00Z">
              <w:r>
                <w:rPr>
                  <w:rFonts w:eastAsiaTheme="minorEastAsia"/>
                  <w:color w:val="0070C0"/>
                  <w:lang w:val="en-US" w:eastAsia="zh-CN"/>
                </w:rPr>
                <w:t>Just chan</w:t>
              </w:r>
            </w:ins>
            <w:ins w:id="3210" w:author="Nokia" w:date="2022-02-28T23:04:00Z">
              <w:r>
                <w:rPr>
                  <w:rFonts w:eastAsiaTheme="minorEastAsia"/>
                  <w:color w:val="0070C0"/>
                  <w:lang w:val="en-US" w:eastAsia="zh-CN"/>
                </w:rPr>
                <w:t xml:space="preserve">ging the terminology does not help common understanding and reaching consensus. </w:t>
              </w:r>
            </w:ins>
            <w:ins w:id="3211" w:author="Nokia" w:date="2022-02-28T23:07:00Z">
              <w:r>
                <w:rPr>
                  <w:rFonts w:eastAsiaTheme="minorEastAsia"/>
                  <w:color w:val="0070C0"/>
                  <w:lang w:val="en-US" w:eastAsia="zh-CN"/>
                </w:rPr>
                <w:t>To avoid misunderstanding, could we define “enable” and “explicit signaling” firstly:</w:t>
              </w:r>
            </w:ins>
          </w:p>
          <w:p w14:paraId="1ADC7731" w14:textId="59F91B4D" w:rsidR="00D60F84" w:rsidRPr="00D60F84" w:rsidRDefault="00D60F84">
            <w:pPr>
              <w:pStyle w:val="aff6"/>
              <w:numPr>
                <w:ilvl w:val="0"/>
                <w:numId w:val="87"/>
              </w:numPr>
              <w:spacing w:after="120"/>
              <w:ind w:firstLineChars="0"/>
              <w:rPr>
                <w:ins w:id="3212" w:author="Nokia" w:date="2022-02-28T23:08:00Z"/>
                <w:rFonts w:eastAsiaTheme="minorEastAsia"/>
                <w:color w:val="0070C0"/>
                <w:lang w:val="en-US" w:eastAsia="zh-CN"/>
                <w:rPrChange w:id="3213" w:author="Nokia" w:date="2022-02-28T23:08:00Z">
                  <w:rPr>
                    <w:ins w:id="3214" w:author="Nokia" w:date="2022-02-28T23:08:00Z"/>
                    <w:lang w:val="en-US" w:eastAsia="zh-CN"/>
                  </w:rPr>
                </w:rPrChange>
              </w:rPr>
              <w:pPrChange w:id="3215" w:author="Unknown" w:date="2022-02-28T23:08:00Z">
                <w:pPr>
                  <w:spacing w:after="120"/>
                </w:pPr>
              </w:pPrChange>
            </w:pPr>
            <w:ins w:id="3216" w:author="Nokia" w:date="2022-02-28T23:07:00Z">
              <w:r w:rsidRPr="00D60F84">
                <w:rPr>
                  <w:rFonts w:eastAsiaTheme="minorEastAsia"/>
                  <w:color w:val="0070C0"/>
                  <w:lang w:val="en-US" w:eastAsia="zh-CN"/>
                  <w:rPrChange w:id="3217" w:author="Nokia" w:date="2022-02-28T23:08:00Z">
                    <w:rPr>
                      <w:rFonts w:eastAsia="宋体"/>
                      <w:lang w:val="en-US" w:eastAsia="zh-CN"/>
                    </w:rPr>
                  </w:rPrChange>
                </w:rPr>
                <w:t>“enable” signaling: indicate the UE shall evaluate the relaxation criteria if present</w:t>
              </w:r>
            </w:ins>
            <w:ins w:id="3218" w:author="Nokia" w:date="2022-02-28T23:08:00Z">
              <w:r w:rsidRPr="00D60F84">
                <w:rPr>
                  <w:rFonts w:eastAsiaTheme="minorEastAsia"/>
                  <w:color w:val="0070C0"/>
                  <w:lang w:val="en-US" w:eastAsia="zh-CN"/>
                  <w:rPrChange w:id="3219" w:author="Nokia" w:date="2022-02-28T23:08:00Z">
                    <w:rPr>
                      <w:rFonts w:eastAsia="宋体"/>
                      <w:lang w:val="en-US" w:eastAsia="zh-CN"/>
                    </w:rPr>
                  </w:rPrChange>
                </w:rPr>
                <w:t>.</w:t>
              </w:r>
            </w:ins>
          </w:p>
          <w:p w14:paraId="449933B6" w14:textId="41054B42" w:rsidR="00D60F84" w:rsidRPr="00D60F84" w:rsidRDefault="00D60F84">
            <w:pPr>
              <w:pStyle w:val="aff6"/>
              <w:numPr>
                <w:ilvl w:val="0"/>
                <w:numId w:val="87"/>
              </w:numPr>
              <w:spacing w:after="120"/>
              <w:ind w:firstLineChars="0"/>
              <w:rPr>
                <w:ins w:id="3220" w:author="Nokia" w:date="2022-02-28T23:04:00Z"/>
                <w:rFonts w:eastAsiaTheme="minorEastAsia"/>
                <w:color w:val="0070C0"/>
                <w:lang w:val="en-US" w:eastAsia="zh-CN"/>
              </w:rPr>
              <w:pPrChange w:id="3221" w:author="Unknown" w:date="2022-02-28T23:08:00Z">
                <w:pPr>
                  <w:spacing w:after="120"/>
                </w:pPr>
              </w:pPrChange>
            </w:pPr>
            <w:ins w:id="3222" w:author="Nokia" w:date="2022-02-28T23:08:00Z">
              <w:r w:rsidRPr="00D60F84">
                <w:rPr>
                  <w:rFonts w:eastAsiaTheme="minorEastAsia"/>
                  <w:color w:val="0070C0"/>
                  <w:lang w:val="en-US" w:eastAsia="zh-CN"/>
                </w:rPr>
                <w:t xml:space="preserve">“explicit signaling”: indicate </w:t>
              </w:r>
              <w:r w:rsidRPr="00D60F84">
                <w:rPr>
                  <w:rFonts w:eastAsiaTheme="minorEastAsia"/>
                  <w:color w:val="0070C0"/>
                  <w:lang w:val="en-US" w:eastAsia="zh-CN"/>
                  <w:rPrChange w:id="3223" w:author="Nokia" w:date="2022-02-28T23:09:00Z">
                    <w:rPr>
                      <w:rFonts w:eastAsia="宋体"/>
                      <w:highlight w:val="yellow"/>
                    </w:rPr>
                  </w:rPrChange>
                </w:rPr>
                <w:t>that the low mobility state of the UE, if low mobility criteria is NOT configured</w:t>
              </w:r>
            </w:ins>
          </w:p>
          <w:p w14:paraId="058BC050" w14:textId="77777777" w:rsidR="00D60F84" w:rsidRDefault="00D60F84" w:rsidP="00C80CFA">
            <w:pPr>
              <w:spacing w:after="120"/>
              <w:rPr>
                <w:ins w:id="3224" w:author="Nokia" w:date="2022-02-28T23:09:00Z"/>
                <w:rFonts w:eastAsiaTheme="minorEastAsia"/>
                <w:color w:val="0070C0"/>
                <w:lang w:val="en-US" w:eastAsia="zh-CN"/>
              </w:rPr>
            </w:pPr>
            <w:ins w:id="3225" w:author="Nokia" w:date="2022-02-28T23:05:00Z">
              <w:r>
                <w:rPr>
                  <w:rFonts w:eastAsiaTheme="minorEastAsia"/>
                  <w:color w:val="0070C0"/>
                  <w:lang w:val="en-US" w:eastAsia="zh-CN"/>
                </w:rPr>
                <w:t xml:space="preserve">We could compromise to Case 1 and 2 </w:t>
              </w:r>
            </w:ins>
            <w:ins w:id="3226" w:author="Nokia" w:date="2022-02-28T23:06:00Z">
              <w:r>
                <w:rPr>
                  <w:rFonts w:eastAsiaTheme="minorEastAsia"/>
                  <w:color w:val="0070C0"/>
                  <w:lang w:val="en-US" w:eastAsia="zh-CN"/>
                </w:rPr>
                <w:t xml:space="preserve">assuming “enable” </w:t>
              </w:r>
            </w:ins>
            <w:ins w:id="3227" w:author="Nokia" w:date="2022-02-28T23:09:00Z">
              <w:r>
                <w:rPr>
                  <w:rFonts w:eastAsiaTheme="minorEastAsia"/>
                  <w:color w:val="0070C0"/>
                  <w:lang w:val="en-US" w:eastAsia="zh-CN"/>
                </w:rPr>
                <w:t>signaling (as commented in 1</w:t>
              </w:r>
              <w:r w:rsidRPr="00D60F84">
                <w:rPr>
                  <w:rFonts w:eastAsiaTheme="minorEastAsia"/>
                  <w:color w:val="0070C0"/>
                  <w:vertAlign w:val="superscript"/>
                  <w:lang w:val="en-US" w:eastAsia="zh-CN"/>
                  <w:rPrChange w:id="3228" w:author="Nokia" w:date="2022-02-28T23:09:00Z">
                    <w:rPr>
                      <w:rFonts w:eastAsiaTheme="minorEastAsia"/>
                      <w:color w:val="0070C0"/>
                      <w:lang w:val="en-US" w:eastAsia="zh-CN"/>
                    </w:rPr>
                  </w:rPrChange>
                </w:rPr>
                <w:t>st</w:t>
              </w:r>
              <w:r>
                <w:rPr>
                  <w:rFonts w:eastAsiaTheme="minorEastAsia"/>
                  <w:color w:val="0070C0"/>
                  <w:lang w:val="en-US" w:eastAsia="zh-CN"/>
                </w:rPr>
                <w:t xml:space="preserve"> round).</w:t>
              </w:r>
            </w:ins>
          </w:p>
          <w:p w14:paraId="6DDA9243" w14:textId="7603C670" w:rsidR="00D60F84" w:rsidRDefault="00D60F84" w:rsidP="00C80CFA">
            <w:pPr>
              <w:spacing w:after="120"/>
              <w:rPr>
                <w:ins w:id="3229" w:author="Nokia" w:date="2022-02-28T23:09:00Z"/>
                <w:rFonts w:eastAsiaTheme="minorEastAsia"/>
                <w:color w:val="0070C0"/>
                <w:lang w:val="en-US" w:eastAsia="zh-CN"/>
              </w:rPr>
            </w:pPr>
            <w:ins w:id="3230" w:author="Nokia" w:date="2022-02-28T23:09:00Z">
              <w:r>
                <w:rPr>
                  <w:rFonts w:eastAsiaTheme="minorEastAsia"/>
                  <w:color w:val="0070C0"/>
                  <w:lang w:val="en-US" w:eastAsia="zh-CN"/>
                </w:rPr>
                <w:lastRenderedPageBreak/>
                <w:t xml:space="preserve">If “explicit signaling” is considered, </w:t>
              </w:r>
            </w:ins>
            <w:ins w:id="3231" w:author="Nokia" w:date="2022-02-28T23:11:00Z">
              <w:r w:rsidR="00C46550">
                <w:rPr>
                  <w:rFonts w:eastAsiaTheme="minorEastAsia"/>
                  <w:color w:val="0070C0"/>
                  <w:lang w:val="en-US" w:eastAsia="zh-CN"/>
                </w:rPr>
                <w:t>we understood this brings</w:t>
              </w:r>
            </w:ins>
            <w:ins w:id="3232" w:author="Nokia" w:date="2022-02-28T23:09:00Z">
              <w:r>
                <w:rPr>
                  <w:rFonts w:eastAsiaTheme="minorEastAsia"/>
                  <w:color w:val="0070C0"/>
                  <w:lang w:val="en-US" w:eastAsia="zh-CN"/>
                </w:rPr>
                <w:t xml:space="preserve"> additional case</w:t>
              </w:r>
            </w:ins>
            <w:ins w:id="3233" w:author="Nokia" w:date="2022-02-28T23:10:00Z">
              <w:r w:rsidR="00C46550">
                <w:rPr>
                  <w:rFonts w:eastAsiaTheme="minorEastAsia"/>
                  <w:color w:val="0070C0"/>
                  <w:lang w:val="en-US" w:eastAsia="zh-CN"/>
                </w:rPr>
                <w:t>s</w:t>
              </w:r>
            </w:ins>
            <w:ins w:id="3234" w:author="Nokia" w:date="2022-02-28T23:11:00Z">
              <w:r w:rsidR="00C46550">
                <w:rPr>
                  <w:rFonts w:eastAsiaTheme="minorEastAsia"/>
                  <w:color w:val="0070C0"/>
                  <w:lang w:val="en-US" w:eastAsia="zh-CN"/>
                </w:rPr>
                <w:t xml:space="preserve">. We </w:t>
              </w:r>
            </w:ins>
            <w:ins w:id="3235" w:author="Nokia" w:date="2022-02-28T23:12:00Z">
              <w:r w:rsidR="00C46550">
                <w:rPr>
                  <w:rFonts w:eastAsiaTheme="minorEastAsia"/>
                  <w:color w:val="0070C0"/>
                  <w:lang w:val="en-US" w:eastAsia="zh-CN"/>
                </w:rPr>
                <w:t>are fine with Case 3 but not excluding original case 1 and case 2.</w:t>
              </w:r>
            </w:ins>
            <w:ins w:id="3236" w:author="Nokia" w:date="2022-02-28T23:11:00Z">
              <w:r w:rsidR="00C46550">
                <w:rPr>
                  <w:rFonts w:eastAsiaTheme="minorEastAsia"/>
                  <w:color w:val="0070C0"/>
                  <w:lang w:val="en-US" w:eastAsia="zh-CN"/>
                </w:rPr>
                <w:t xml:space="preserve"> </w:t>
              </w:r>
            </w:ins>
            <w:ins w:id="3237" w:author="Nokia" w:date="2022-02-28T23:13:00Z">
              <w:r w:rsidR="00657D09">
                <w:rPr>
                  <w:rFonts w:eastAsiaTheme="minorEastAsia"/>
                  <w:color w:val="0070C0"/>
                  <w:lang w:val="en-US" w:eastAsia="zh-CN"/>
                </w:rPr>
                <w:t>Case 4 seems not possible given the definition of “explicit signaling”</w:t>
              </w:r>
            </w:ins>
            <w:ins w:id="3238" w:author="Nokia" w:date="2022-02-28T23:14:00Z">
              <w:r w:rsidR="00657D09">
                <w:rPr>
                  <w:rFonts w:eastAsiaTheme="minorEastAsia"/>
                  <w:color w:val="0070C0"/>
                  <w:lang w:val="en-US" w:eastAsia="zh-CN"/>
                </w:rPr>
                <w:t xml:space="preserve"> above? </w:t>
              </w:r>
            </w:ins>
          </w:p>
          <w:p w14:paraId="7DF349FE" w14:textId="77777777" w:rsidR="00D60F84" w:rsidRPr="00AD3753" w:rsidRDefault="00D60F84" w:rsidP="00D60F84">
            <w:pPr>
              <w:pStyle w:val="aff6"/>
              <w:numPr>
                <w:ilvl w:val="0"/>
                <w:numId w:val="53"/>
              </w:numPr>
              <w:ind w:firstLineChars="0"/>
              <w:rPr>
                <w:ins w:id="3239" w:author="Nokia" w:date="2022-02-28T23:10:00Z"/>
                <w:lang w:val="en-US" w:eastAsia="zh-CN"/>
              </w:rPr>
            </w:pPr>
            <w:ins w:id="3240" w:author="Nokia" w:date="2022-02-28T23:09:00Z">
              <w:r>
                <w:rPr>
                  <w:rFonts w:eastAsiaTheme="minorEastAsia"/>
                  <w:color w:val="0070C0"/>
                  <w:lang w:val="en-US" w:eastAsia="zh-CN"/>
                </w:rPr>
                <w:t xml:space="preserve">Case 3: </w:t>
              </w:r>
            </w:ins>
            <w:ins w:id="3241" w:author="Nokia" w:date="2022-02-28T23:06:00Z">
              <w:r>
                <w:rPr>
                  <w:rFonts w:eastAsiaTheme="minorEastAsia"/>
                  <w:color w:val="0070C0"/>
                  <w:lang w:val="en-US" w:eastAsia="zh-CN"/>
                </w:rPr>
                <w:t xml:space="preserve"> </w:t>
              </w:r>
            </w:ins>
            <w:ins w:id="3242" w:author="Nokia" w:date="2022-02-28T23:10: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r>
                <w:rPr>
                  <w:color w:val="000000"/>
                  <w:szCs w:val="24"/>
                </w:rPr>
                <w:t>and UE has fulfilled good serving cell criterion, if the low mobility criteria is NOT configured</w:t>
              </w:r>
              <w:r w:rsidRPr="00AD3753">
                <w:rPr>
                  <w:lang w:val="en-US" w:eastAsia="zh-CN"/>
                </w:rPr>
                <w:t xml:space="preserve">, or </w:t>
              </w:r>
            </w:ins>
          </w:p>
          <w:p w14:paraId="5BE36A03" w14:textId="744D8B6F" w:rsidR="00D60F84" w:rsidRPr="00C46550" w:rsidRDefault="00D60F84">
            <w:pPr>
              <w:pStyle w:val="aff6"/>
              <w:numPr>
                <w:ilvl w:val="0"/>
                <w:numId w:val="53"/>
              </w:numPr>
              <w:ind w:firstLineChars="0"/>
              <w:rPr>
                <w:ins w:id="3243" w:author="Nokia" w:date="2022-02-28T23:00:00Z"/>
                <w:lang w:val="en-US" w:eastAsia="zh-CN"/>
              </w:rPr>
              <w:pPrChange w:id="3244" w:author="Nokia" w:date="2022-02-28T23:12:00Z">
                <w:pPr>
                  <w:spacing w:after="120"/>
                </w:pPr>
              </w:pPrChange>
            </w:pPr>
            <w:ins w:id="3245" w:author="Nokia" w:date="2022-02-28T23:10:00Z">
              <w:r>
                <w:rPr>
                  <w:rFonts w:eastAsiaTheme="minorEastAsia"/>
                  <w:color w:val="0070C0"/>
                  <w:lang w:val="en-US" w:eastAsia="zh-CN"/>
                </w:rPr>
                <w:t xml:space="preserve">Case 4: </w:t>
              </w:r>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tc>
      </w:tr>
      <w:tr w:rsidR="00AC12BB" w14:paraId="28B46A88" w14:textId="77777777" w:rsidTr="0071089A">
        <w:trPr>
          <w:ins w:id="3246" w:author="CATT" w:date="2022-03-01T01:01:00Z"/>
        </w:trPr>
        <w:tc>
          <w:tcPr>
            <w:tcW w:w="1236" w:type="dxa"/>
          </w:tcPr>
          <w:p w14:paraId="43D3C8DE" w14:textId="28B7F6C1" w:rsidR="00AC12BB" w:rsidRDefault="00AC12BB" w:rsidP="00C80CFA">
            <w:pPr>
              <w:spacing w:after="120"/>
              <w:rPr>
                <w:ins w:id="3247" w:author="CATT" w:date="2022-03-01T01:01:00Z"/>
                <w:rFonts w:eastAsiaTheme="minorEastAsia"/>
                <w:color w:val="0070C0"/>
                <w:lang w:val="en-US" w:eastAsia="zh-CN"/>
              </w:rPr>
            </w:pPr>
            <w:ins w:id="3248" w:author="CATT" w:date="2022-03-01T01:01:00Z">
              <w:r>
                <w:rPr>
                  <w:rFonts w:eastAsiaTheme="minorEastAsia" w:hint="eastAsia"/>
                  <w:color w:val="0070C0"/>
                  <w:lang w:val="en-US" w:eastAsia="zh-CN"/>
                </w:rPr>
                <w:lastRenderedPageBreak/>
                <w:t>CATT</w:t>
              </w:r>
            </w:ins>
          </w:p>
        </w:tc>
        <w:tc>
          <w:tcPr>
            <w:tcW w:w="8395" w:type="dxa"/>
          </w:tcPr>
          <w:p w14:paraId="75DB6A62" w14:textId="5C229E56" w:rsidR="00AC12BB" w:rsidRDefault="00AC12BB" w:rsidP="00C80CFA">
            <w:pPr>
              <w:spacing w:after="120"/>
              <w:rPr>
                <w:ins w:id="3249" w:author="CATT" w:date="2022-03-01T01:06:00Z"/>
                <w:rFonts w:eastAsiaTheme="minorEastAsia"/>
                <w:color w:val="0070C0"/>
                <w:lang w:val="en-US" w:eastAsia="zh-CN"/>
              </w:rPr>
            </w:pPr>
            <w:ins w:id="3250" w:author="CATT" w:date="2022-03-01T01:02:00Z">
              <w:r>
                <w:rPr>
                  <w:rFonts w:eastAsiaTheme="minorEastAsia"/>
                  <w:color w:val="0070C0"/>
                  <w:lang w:val="en-US" w:eastAsia="zh-CN"/>
                </w:rPr>
                <w:t>W</w:t>
              </w:r>
              <w:r>
                <w:rPr>
                  <w:rFonts w:eastAsiaTheme="minorEastAsia" w:hint="eastAsia"/>
                  <w:color w:val="0070C0"/>
                  <w:lang w:val="en-US" w:eastAsia="zh-CN"/>
                </w:rPr>
                <w:t xml:space="preserve">e can support Case 1 and Case 2. </w:t>
              </w:r>
              <w:r>
                <w:rPr>
                  <w:rFonts w:eastAsiaTheme="minorEastAsia"/>
                  <w:color w:val="0070C0"/>
                  <w:lang w:val="en-US" w:eastAsia="zh-CN"/>
                </w:rPr>
                <w:t>B</w:t>
              </w:r>
              <w:r>
                <w:rPr>
                  <w:rFonts w:eastAsiaTheme="minorEastAsia" w:hint="eastAsia"/>
                  <w:color w:val="0070C0"/>
                  <w:lang w:val="en-US" w:eastAsia="zh-CN"/>
                </w:rPr>
                <w:t xml:space="preserve">ut </w:t>
              </w:r>
            </w:ins>
            <w:ins w:id="3251" w:author="CATT" w:date="2022-03-01T01:09:00Z">
              <w:r w:rsidR="004C6F48">
                <w:rPr>
                  <w:rFonts w:eastAsiaTheme="minorEastAsia" w:hint="eastAsia"/>
                  <w:color w:val="0070C0"/>
                  <w:lang w:val="en-US" w:eastAsia="zh-CN"/>
                </w:rPr>
                <w:t xml:space="preserve">for </w:t>
              </w:r>
            </w:ins>
            <w:ins w:id="3252" w:author="CATT" w:date="2022-03-01T01:02:00Z">
              <w:r>
                <w:rPr>
                  <w:rFonts w:eastAsiaTheme="minorEastAsia"/>
                  <w:color w:val="0070C0"/>
                  <w:lang w:val="en-US" w:eastAsia="zh-CN"/>
                </w:rPr>
                <w:t>explicit signaling</w:t>
              </w:r>
            </w:ins>
            <w:ins w:id="3253" w:author="CATT" w:date="2022-03-01T01:09:00Z">
              <w:r w:rsidR="004C6F48">
                <w:rPr>
                  <w:rFonts w:eastAsiaTheme="minorEastAsia" w:hint="eastAsia"/>
                  <w:color w:val="0070C0"/>
                  <w:lang w:val="en-US" w:eastAsia="zh-CN"/>
                </w:rPr>
                <w:t>, t</w:t>
              </w:r>
            </w:ins>
            <w:ins w:id="3254" w:author="CATT" w:date="2022-03-01T01:02:00Z">
              <w:r>
                <w:rPr>
                  <w:rFonts w:eastAsiaTheme="minorEastAsia" w:hint="eastAsia"/>
                  <w:color w:val="0070C0"/>
                  <w:lang w:val="en-US" w:eastAsia="zh-CN"/>
                </w:rPr>
                <w:t>o us, it is</w:t>
              </w:r>
            </w:ins>
            <w:ins w:id="3255" w:author="CATT" w:date="2022-03-01T01:05:00Z">
              <w:r>
                <w:rPr>
                  <w:rFonts w:eastAsiaTheme="minorEastAsia" w:hint="eastAsia"/>
                  <w:color w:val="0070C0"/>
                  <w:lang w:val="en-US" w:eastAsia="zh-CN"/>
                </w:rPr>
                <w:t xml:space="preserve"> not very clear</w:t>
              </w:r>
            </w:ins>
            <w:ins w:id="3256" w:author="CATT" w:date="2022-03-01T01:09:00Z">
              <w:r w:rsidR="004C6F48">
                <w:rPr>
                  <w:rFonts w:eastAsiaTheme="minorEastAsia" w:hint="eastAsia"/>
                  <w:color w:val="0070C0"/>
                  <w:lang w:val="en-US" w:eastAsia="zh-CN"/>
                </w:rPr>
                <w:t xml:space="preserve"> in the WF</w:t>
              </w:r>
            </w:ins>
            <w:ins w:id="3257" w:author="CATT" w:date="2022-03-01T01:05:00Z">
              <w:r>
                <w:rPr>
                  <w:rFonts w:eastAsiaTheme="minorEastAsia" w:hint="eastAsia"/>
                  <w:color w:val="0070C0"/>
                  <w:lang w:val="en-US" w:eastAsia="zh-CN"/>
                </w:rPr>
                <w:t xml:space="preserve">. </w:t>
              </w:r>
            </w:ins>
          </w:p>
          <w:p w14:paraId="3F87FE79" w14:textId="77777777" w:rsidR="00AC12BB" w:rsidRDefault="00AC12BB" w:rsidP="00C80CFA">
            <w:pPr>
              <w:spacing w:after="120"/>
              <w:rPr>
                <w:ins w:id="3258" w:author="CATT" w:date="2022-03-01T01:10:00Z"/>
                <w:rFonts w:eastAsiaTheme="minorEastAsia"/>
                <w:color w:val="0070C0"/>
                <w:lang w:val="en-US" w:eastAsia="zh-CN"/>
              </w:rPr>
            </w:pPr>
            <w:ins w:id="3259" w:author="CATT" w:date="2022-03-01T01:08:00Z">
              <w:r>
                <w:rPr>
                  <w:rFonts w:eastAsiaTheme="minorEastAsia"/>
                  <w:color w:val="0070C0"/>
                  <w:lang w:val="en-US" w:eastAsia="zh-CN"/>
                </w:rPr>
                <w:t>I</w:t>
              </w:r>
              <w:r>
                <w:rPr>
                  <w:rFonts w:eastAsiaTheme="minorEastAsia" w:hint="eastAsia"/>
                  <w:color w:val="0070C0"/>
                  <w:lang w:val="en-US" w:eastAsia="zh-CN"/>
                </w:rPr>
                <w:t xml:space="preserve">f </w:t>
              </w:r>
              <w:r w:rsidR="004C6F48">
                <w:rPr>
                  <w:rFonts w:eastAsiaTheme="minorEastAsia" w:hint="eastAsia"/>
                  <w:color w:val="0070C0"/>
                  <w:lang w:val="en-US" w:eastAsia="zh-CN"/>
                </w:rPr>
                <w:t>low mobility criteria is not configured, the explicit indicate</w:t>
              </w:r>
            </w:ins>
            <w:ins w:id="3260" w:author="CATT" w:date="2022-03-01T01:10:00Z">
              <w:r w:rsidR="004C6F48" w:rsidRPr="004C6F48">
                <w:rPr>
                  <w:rFonts w:eastAsiaTheme="minorEastAsia"/>
                  <w:color w:val="0070C0"/>
                  <w:lang w:val="en-US" w:eastAsia="zh-CN"/>
                  <w:rPrChange w:id="3261" w:author="CATT" w:date="2022-03-01T01:10:00Z">
                    <w:rPr>
                      <w:color w:val="000000"/>
                      <w:szCs w:val="24"/>
                      <w:highlight w:val="yellow"/>
                    </w:rPr>
                  </w:rPrChange>
                </w:rPr>
                <w:t xml:space="preserve"> that the low mobility state of the UE</w:t>
              </w:r>
              <w:r w:rsidR="004C6F48">
                <w:rPr>
                  <w:rFonts w:eastAsiaTheme="minorEastAsia"/>
                  <w:color w:val="0070C0"/>
                  <w:lang w:val="en-US" w:eastAsia="zh-CN"/>
                </w:rPr>
                <w:t>。</w:t>
              </w:r>
            </w:ins>
          </w:p>
          <w:p w14:paraId="2ECDD014" w14:textId="548C406A" w:rsidR="004C6F48" w:rsidRDefault="004C6F48" w:rsidP="00C80CFA">
            <w:pPr>
              <w:spacing w:after="120"/>
              <w:rPr>
                <w:ins w:id="3262" w:author="CATT" w:date="2022-03-01T01:01:00Z"/>
                <w:rFonts w:eastAsiaTheme="minorEastAsia"/>
                <w:color w:val="0070C0"/>
                <w:lang w:val="en-US" w:eastAsia="zh-CN"/>
              </w:rPr>
            </w:pPr>
            <w:ins w:id="3263" w:author="CATT" w:date="2022-03-01T01:10:00Z">
              <w:r>
                <w:rPr>
                  <w:rFonts w:eastAsiaTheme="minorEastAsia"/>
                  <w:color w:val="0070C0"/>
                  <w:lang w:val="en-US" w:eastAsia="zh-CN"/>
                </w:rPr>
                <w:t>I</w:t>
              </w:r>
              <w:r>
                <w:rPr>
                  <w:rFonts w:eastAsiaTheme="minorEastAsia" w:hint="eastAsia"/>
                  <w:color w:val="0070C0"/>
                  <w:lang w:val="en-US" w:eastAsia="zh-CN"/>
                </w:rPr>
                <w:t xml:space="preserve">f low mobility </w:t>
              </w:r>
              <w:r>
                <w:rPr>
                  <w:rFonts w:eastAsiaTheme="minorEastAsia"/>
                  <w:color w:val="0070C0"/>
                  <w:lang w:val="en-US" w:eastAsia="zh-CN"/>
                </w:rPr>
                <w:t>criterion</w:t>
              </w:r>
              <w:r>
                <w:rPr>
                  <w:rFonts w:eastAsiaTheme="minorEastAsia" w:hint="eastAsia"/>
                  <w:color w:val="0070C0"/>
                  <w:lang w:val="en-US" w:eastAsia="zh-CN"/>
                </w:rPr>
                <w:t xml:space="preserve"> is configured, the explicit has another </w:t>
              </w:r>
            </w:ins>
            <w:ins w:id="3264" w:author="CATT" w:date="2022-03-01T01:11:00Z">
              <w:r>
                <w:rPr>
                  <w:rFonts w:eastAsiaTheme="minorEastAsia" w:hint="eastAsia"/>
                  <w:color w:val="0070C0"/>
                  <w:lang w:val="en-US" w:eastAsia="zh-CN"/>
                </w:rPr>
                <w:t>meaning?</w:t>
              </w:r>
            </w:ins>
          </w:p>
        </w:tc>
      </w:tr>
      <w:tr w:rsidR="003C4DD4" w14:paraId="24E57EED" w14:textId="77777777" w:rsidTr="0071089A">
        <w:trPr>
          <w:ins w:id="3265" w:author="Hsuanli Lin (林烜立)" w:date="2022-03-01T02:12:00Z"/>
        </w:trPr>
        <w:tc>
          <w:tcPr>
            <w:tcW w:w="1236" w:type="dxa"/>
          </w:tcPr>
          <w:p w14:paraId="10DB9F7D" w14:textId="1343207E" w:rsidR="003C4DD4" w:rsidRDefault="003C4DD4" w:rsidP="00C80CFA">
            <w:pPr>
              <w:spacing w:after="120"/>
              <w:rPr>
                <w:ins w:id="3266" w:author="Hsuanli Lin (林烜立)" w:date="2022-03-01T02:12:00Z"/>
                <w:rFonts w:eastAsiaTheme="minorEastAsia"/>
                <w:color w:val="0070C0"/>
                <w:lang w:val="en-US" w:eastAsia="zh-CN"/>
              </w:rPr>
            </w:pPr>
            <w:ins w:id="3267" w:author="Hsuanli Lin (林烜立)" w:date="2022-03-01T02:12:00Z">
              <w:r>
                <w:rPr>
                  <w:rFonts w:eastAsiaTheme="minorEastAsia"/>
                  <w:color w:val="0070C0"/>
                  <w:lang w:val="en-US" w:eastAsia="zh-CN"/>
                </w:rPr>
                <w:t>MTK</w:t>
              </w:r>
            </w:ins>
          </w:p>
        </w:tc>
        <w:tc>
          <w:tcPr>
            <w:tcW w:w="8395" w:type="dxa"/>
          </w:tcPr>
          <w:p w14:paraId="7FFE8785" w14:textId="77777777" w:rsidR="003C4DD4" w:rsidRPr="00451648" w:rsidRDefault="003C4DD4" w:rsidP="003C4DD4">
            <w:pPr>
              <w:jc w:val="both"/>
              <w:rPr>
                <w:ins w:id="3268" w:author="Hsuanli Lin (林烜立)" w:date="2022-03-01T02:12:00Z"/>
                <w:rFonts w:eastAsiaTheme="minorEastAsia"/>
                <w:color w:val="0070C0"/>
                <w:lang w:val="en-US" w:eastAsia="zh-CN"/>
              </w:rPr>
            </w:pPr>
            <w:ins w:id="3269" w:author="Hsuanli Lin (林烜立)" w:date="2022-03-01T02:12:00Z">
              <w:r>
                <w:rPr>
                  <w:rFonts w:eastAsiaTheme="minorEastAsia"/>
                  <w:color w:val="0070C0"/>
                  <w:lang w:val="en-US" w:eastAsia="zh-CN"/>
                </w:rPr>
                <w:t xml:space="preserve">As the previous agreement, </w:t>
              </w:r>
            </w:ins>
          </w:p>
          <w:p w14:paraId="62A1E3DD" w14:textId="77777777" w:rsidR="003C4DD4" w:rsidRDefault="003C4DD4" w:rsidP="003C4DD4">
            <w:pPr>
              <w:jc w:val="both"/>
              <w:rPr>
                <w:ins w:id="3270" w:author="Hsuanli Lin (林烜立)" w:date="2022-03-01T02:12:00Z"/>
                <w:i/>
                <w:lang w:eastAsia="zh-CN"/>
              </w:rPr>
            </w:pPr>
            <w:ins w:id="3271" w:author="Hsuanli Lin (林烜立)" w:date="2022-03-01T02:12:00Z">
              <w:r>
                <w:rPr>
                  <w:rFonts w:hint="eastAsia"/>
                  <w:i/>
                  <w:lang w:eastAsia="zh-CN"/>
                </w:rPr>
                <w:t>T</w:t>
              </w:r>
              <w:r>
                <w:rPr>
                  <w:i/>
                  <w:lang w:eastAsia="zh-CN"/>
                </w:rPr>
                <w:t>he RLM/BFD relaxation is enabled by explicit signaling. The signaling design is left for RAN2.</w:t>
              </w:r>
            </w:ins>
          </w:p>
          <w:p w14:paraId="77AF7A83" w14:textId="77777777" w:rsidR="003C4DD4" w:rsidRDefault="003C4DD4" w:rsidP="003C4DD4">
            <w:pPr>
              <w:spacing w:after="120"/>
              <w:rPr>
                <w:ins w:id="3272" w:author="Hsuanli Lin (林烜立)" w:date="2022-03-01T02:12:00Z"/>
                <w:rFonts w:eastAsiaTheme="minorEastAsia"/>
                <w:color w:val="0070C0"/>
                <w:lang w:eastAsia="zh-CN"/>
              </w:rPr>
            </w:pPr>
            <w:ins w:id="3273" w:author="Hsuanli Lin (林烜立)" w:date="2022-03-01T02:12:00Z">
              <w:r>
                <w:rPr>
                  <w:rFonts w:eastAsiaTheme="minorEastAsia"/>
                  <w:color w:val="0070C0"/>
                  <w:lang w:eastAsia="zh-CN"/>
                </w:rPr>
                <w:t>Thus, t</w:t>
              </w:r>
              <w:r w:rsidRPr="007816C4">
                <w:rPr>
                  <w:rFonts w:eastAsiaTheme="minorEastAsia"/>
                  <w:color w:val="0070C0"/>
                  <w:lang w:eastAsia="zh-CN"/>
                </w:rPr>
                <w:t>he “explicit signaling”</w:t>
              </w:r>
              <w:r>
                <w:rPr>
                  <w:rFonts w:eastAsiaTheme="minorEastAsia"/>
                  <w:color w:val="0070C0"/>
                  <w:lang w:eastAsia="zh-CN"/>
                </w:rPr>
                <w:t xml:space="preserve"> should follow the previous agreement, as to enable t</w:t>
              </w:r>
              <w:r w:rsidRPr="00F21FB3">
                <w:rPr>
                  <w:rFonts w:eastAsiaTheme="minorEastAsia"/>
                  <w:color w:val="0070C0"/>
                  <w:lang w:eastAsia="zh-CN"/>
                </w:rPr>
                <w:t>he RLM/BFD relaxation</w:t>
              </w:r>
              <w:r>
                <w:rPr>
                  <w:rFonts w:eastAsiaTheme="minorEastAsia"/>
                  <w:color w:val="0070C0"/>
                  <w:lang w:eastAsia="zh-CN"/>
                </w:rPr>
                <w:t xml:space="preserve">. And that is true that UE shall </w:t>
              </w:r>
              <w:r w:rsidRPr="00451648">
                <w:rPr>
                  <w:rFonts w:eastAsiaTheme="minorEastAsia"/>
                  <w:color w:val="0070C0"/>
                  <w:lang w:val="en-US" w:eastAsia="zh-CN"/>
                </w:rPr>
                <w:t>evaluate the relaxation criteria if present</w:t>
              </w:r>
              <w:r>
                <w:rPr>
                  <w:rFonts w:eastAsiaTheme="minorEastAsia"/>
                  <w:color w:val="0070C0"/>
                  <w:lang w:val="en-US" w:eastAsia="zh-CN"/>
                </w:rPr>
                <w:t xml:space="preserve"> to relax </w:t>
              </w:r>
              <w:r w:rsidRPr="00451648">
                <w:rPr>
                  <w:rFonts w:eastAsiaTheme="minorEastAsia"/>
                  <w:color w:val="0070C0"/>
                  <w:lang w:eastAsia="zh-CN"/>
                </w:rPr>
                <w:t>RLM/BFD measurement, but it has been captured in the first 2 bullets as “UE has fulfilled xxx criterion”</w:t>
              </w:r>
              <w:r>
                <w:rPr>
                  <w:rFonts w:eastAsiaTheme="minorEastAsia"/>
                  <w:color w:val="0070C0"/>
                  <w:lang w:eastAsia="zh-CN"/>
                </w:rPr>
                <w:t>.</w:t>
              </w:r>
            </w:ins>
          </w:p>
          <w:p w14:paraId="21FBDCA4" w14:textId="77777777" w:rsidR="003C4DD4" w:rsidRDefault="003C4DD4" w:rsidP="003C4DD4">
            <w:pPr>
              <w:spacing w:after="120"/>
              <w:rPr>
                <w:ins w:id="3274" w:author="Hsuanli Lin (林烜立)" w:date="2022-03-01T02:12:00Z"/>
                <w:rFonts w:eastAsiaTheme="minorEastAsia"/>
                <w:color w:val="0070C0"/>
                <w:lang w:eastAsia="zh-CN"/>
              </w:rPr>
            </w:pPr>
            <w:ins w:id="3275" w:author="Hsuanli Lin (林烜立)" w:date="2022-03-01T02:12:00Z">
              <w:r>
                <w:rPr>
                  <w:rFonts w:eastAsiaTheme="minorEastAsia"/>
                  <w:color w:val="0070C0"/>
                  <w:lang w:eastAsia="zh-CN"/>
                </w:rPr>
                <w:t xml:space="preserve">For the case that </w:t>
              </w:r>
              <w:r w:rsidRPr="00562375">
                <w:rPr>
                  <w:rFonts w:eastAsiaTheme="minorEastAsia"/>
                  <w:color w:val="0070C0"/>
                  <w:lang w:eastAsia="zh-CN"/>
                </w:rPr>
                <w:t xml:space="preserve">if low mobility criteria is </w:t>
              </w:r>
              <w:r>
                <w:rPr>
                  <w:rFonts w:eastAsiaTheme="minorEastAsia"/>
                  <w:color w:val="0070C0"/>
                  <w:lang w:eastAsia="zh-CN"/>
                </w:rPr>
                <w:t>not</w:t>
              </w:r>
              <w:r w:rsidRPr="00562375">
                <w:rPr>
                  <w:rFonts w:eastAsiaTheme="minorEastAsia"/>
                  <w:color w:val="0070C0"/>
                  <w:lang w:eastAsia="zh-CN"/>
                </w:rPr>
                <w:t xml:space="preserve"> configured</w:t>
              </w:r>
              <w:r>
                <w:rPr>
                  <w:rFonts w:eastAsiaTheme="minorEastAsia"/>
                  <w:color w:val="0070C0"/>
                  <w:lang w:eastAsia="zh-CN"/>
                </w:rPr>
                <w:t xml:space="preserve"> but the </w:t>
              </w:r>
              <w:r w:rsidRPr="007816C4">
                <w:rPr>
                  <w:rFonts w:eastAsiaTheme="minorEastAsia"/>
                  <w:color w:val="0070C0"/>
                  <w:lang w:eastAsia="zh-CN"/>
                </w:rPr>
                <w:t>“explicit signaling”</w:t>
              </w:r>
              <w:r>
                <w:rPr>
                  <w:rFonts w:eastAsiaTheme="minorEastAsia"/>
                  <w:color w:val="0070C0"/>
                  <w:lang w:eastAsia="zh-CN"/>
                </w:rPr>
                <w:t xml:space="preserve"> is provided, we think it</w:t>
              </w:r>
              <w:r w:rsidRPr="00562375">
                <w:rPr>
                  <w:rFonts w:eastAsiaTheme="minorEastAsia"/>
                  <w:color w:val="0070C0"/>
                  <w:lang w:eastAsia="zh-CN"/>
                </w:rPr>
                <w:t xml:space="preserve"> may imply that the low mobi</w:t>
              </w:r>
              <w:r>
                <w:rPr>
                  <w:rFonts w:eastAsiaTheme="minorEastAsia"/>
                  <w:color w:val="0070C0"/>
                  <w:lang w:eastAsia="zh-CN"/>
                </w:rPr>
                <w:t>lity state of the UE</w:t>
              </w:r>
              <w:r w:rsidRPr="00562375">
                <w:rPr>
                  <w:rFonts w:eastAsiaTheme="minorEastAsia"/>
                  <w:color w:val="0070C0"/>
                  <w:lang w:eastAsia="zh-CN"/>
                </w:rPr>
                <w:t>.</w:t>
              </w:r>
            </w:ins>
          </w:p>
          <w:p w14:paraId="548246DD" w14:textId="564C4C87" w:rsidR="003C4DD4" w:rsidRDefault="003C4DD4" w:rsidP="003C4DD4">
            <w:pPr>
              <w:spacing w:after="120"/>
              <w:rPr>
                <w:ins w:id="3276" w:author="Hsuanli Lin (林烜立)" w:date="2022-03-01T02:12:00Z"/>
                <w:rFonts w:eastAsiaTheme="minorEastAsia"/>
                <w:color w:val="0070C0"/>
                <w:lang w:val="en-US" w:eastAsia="zh-CN"/>
              </w:rPr>
            </w:pPr>
            <w:ins w:id="3277" w:author="Hsuanli Lin (林烜立)" w:date="2022-03-01T02:12:00Z">
              <w:r>
                <w:rPr>
                  <w:rFonts w:eastAsiaTheme="minorEastAsia"/>
                  <w:color w:val="0070C0"/>
                  <w:lang w:eastAsia="zh-CN"/>
                </w:rPr>
                <w:t>@Nokia, is the case 3 mentioned needs to introduce another signalling, different from the agreed enabling signalling? If that is the case, we cannot agree Case 3 to introduce new signallings.</w:t>
              </w:r>
            </w:ins>
          </w:p>
        </w:tc>
      </w:tr>
      <w:tr w:rsidR="00204075" w14:paraId="621BBB6D" w14:textId="77777777" w:rsidTr="0071089A">
        <w:trPr>
          <w:ins w:id="3278" w:author="Chu-Hsiang Huang" w:date="2022-02-28T15:35:00Z"/>
        </w:trPr>
        <w:tc>
          <w:tcPr>
            <w:tcW w:w="1236" w:type="dxa"/>
          </w:tcPr>
          <w:p w14:paraId="3CD26026" w14:textId="630E8316" w:rsidR="00204075" w:rsidRDefault="00204075" w:rsidP="00C80CFA">
            <w:pPr>
              <w:spacing w:after="120"/>
              <w:rPr>
                <w:ins w:id="3279" w:author="Chu-Hsiang Huang" w:date="2022-02-28T15:35:00Z"/>
                <w:rFonts w:eastAsiaTheme="minorEastAsia"/>
                <w:color w:val="0070C0"/>
                <w:lang w:val="en-US" w:eastAsia="zh-CN"/>
              </w:rPr>
            </w:pPr>
            <w:ins w:id="3280" w:author="Chu-Hsiang Huang" w:date="2022-02-28T15:35:00Z">
              <w:r>
                <w:rPr>
                  <w:rFonts w:eastAsiaTheme="minorEastAsia"/>
                  <w:color w:val="0070C0"/>
                  <w:lang w:val="en-US" w:eastAsia="zh-CN"/>
                </w:rPr>
                <w:t>QC</w:t>
              </w:r>
            </w:ins>
          </w:p>
        </w:tc>
        <w:tc>
          <w:tcPr>
            <w:tcW w:w="8395" w:type="dxa"/>
          </w:tcPr>
          <w:p w14:paraId="6DBF61E7" w14:textId="14C4F9ED" w:rsidR="00204075" w:rsidRPr="00204075" w:rsidRDefault="00204075" w:rsidP="003C4DD4">
            <w:pPr>
              <w:jc w:val="both"/>
              <w:rPr>
                <w:ins w:id="3281" w:author="Chu-Hsiang Huang" w:date="2022-02-28T15:35:00Z"/>
                <w:rFonts w:eastAsia="PMingLiU"/>
                <w:color w:val="0070C0"/>
                <w:lang w:val="en-US" w:eastAsia="zh-TW"/>
                <w:rPrChange w:id="3282" w:author="Chu-Hsiang Huang" w:date="2022-02-28T15:35:00Z">
                  <w:rPr>
                    <w:ins w:id="3283" w:author="Chu-Hsiang Huang" w:date="2022-02-28T15:35:00Z"/>
                    <w:rFonts w:eastAsiaTheme="minorEastAsia"/>
                    <w:color w:val="0070C0"/>
                    <w:lang w:val="en-US" w:eastAsia="zh-CN"/>
                  </w:rPr>
                </w:rPrChange>
              </w:rPr>
            </w:pPr>
            <w:ins w:id="3284" w:author="Chu-Hsiang Huang" w:date="2022-02-28T15:35:00Z">
              <w:r>
                <w:rPr>
                  <w:rFonts w:eastAsiaTheme="minorEastAsia"/>
                  <w:color w:val="0070C0"/>
                  <w:lang w:val="en-US" w:eastAsia="zh-CN"/>
                </w:rPr>
                <w:t>S</w:t>
              </w:r>
              <w:r>
                <w:rPr>
                  <w:rFonts w:eastAsia="PMingLiU" w:hint="eastAsia"/>
                  <w:color w:val="0070C0"/>
                  <w:lang w:val="en-US" w:eastAsia="zh-TW"/>
                </w:rPr>
                <w:t>a</w:t>
              </w:r>
              <w:r>
                <w:rPr>
                  <w:rFonts w:eastAsia="PMingLiU"/>
                  <w:color w:val="0070C0"/>
                  <w:lang w:val="en-US" w:eastAsia="zh-TW"/>
                </w:rPr>
                <w:t>me view as Huawei</w:t>
              </w:r>
            </w:ins>
          </w:p>
        </w:tc>
      </w:tr>
      <w:tr w:rsidR="001525D9" w14:paraId="55608A6F" w14:textId="77777777" w:rsidTr="0071089A">
        <w:trPr>
          <w:ins w:id="3285" w:author="Xiaomi_Ziquan" w:date="2022-03-01T09:52:00Z"/>
        </w:trPr>
        <w:tc>
          <w:tcPr>
            <w:tcW w:w="1236" w:type="dxa"/>
          </w:tcPr>
          <w:p w14:paraId="59A93F8C" w14:textId="73AB9A7D" w:rsidR="001525D9" w:rsidRDefault="001525D9" w:rsidP="00C80CFA">
            <w:pPr>
              <w:spacing w:after="120"/>
              <w:rPr>
                <w:ins w:id="3286" w:author="Xiaomi_Ziquan" w:date="2022-03-01T09:52:00Z"/>
                <w:rFonts w:eastAsiaTheme="minorEastAsia"/>
                <w:color w:val="0070C0"/>
                <w:lang w:val="en-US" w:eastAsia="zh-CN"/>
              </w:rPr>
            </w:pPr>
            <w:ins w:id="3287" w:author="Xiaomi_Ziquan" w:date="2022-03-01T09:52:00Z">
              <w:r>
                <w:rPr>
                  <w:rFonts w:eastAsiaTheme="minorEastAsia" w:hint="eastAsia"/>
                  <w:color w:val="0070C0"/>
                  <w:lang w:val="en-US" w:eastAsia="zh-CN"/>
                </w:rPr>
                <w:t>Xiaomi</w:t>
              </w:r>
            </w:ins>
          </w:p>
        </w:tc>
        <w:tc>
          <w:tcPr>
            <w:tcW w:w="8395" w:type="dxa"/>
          </w:tcPr>
          <w:p w14:paraId="4CF7B17B" w14:textId="07AB3ABE" w:rsidR="001525D9" w:rsidRDefault="001525D9" w:rsidP="001525D9">
            <w:pPr>
              <w:jc w:val="both"/>
              <w:rPr>
                <w:ins w:id="3288" w:author="Xiaomi_Ziquan" w:date="2022-03-01T09:52:00Z"/>
                <w:rFonts w:eastAsiaTheme="minorEastAsia"/>
                <w:color w:val="0070C0"/>
                <w:lang w:val="en-US" w:eastAsia="zh-CN"/>
              </w:rPr>
            </w:pPr>
            <w:ins w:id="3289" w:author="Xiaomi_Ziquan" w:date="2022-03-01T09:53:00Z">
              <w:r>
                <w:rPr>
                  <w:rFonts w:eastAsiaTheme="minorEastAsia" w:hint="eastAsia"/>
                  <w:color w:val="0070C0"/>
                  <w:lang w:val="en-US" w:eastAsia="zh-CN"/>
                </w:rPr>
                <w:t>Same</w:t>
              </w:r>
              <w:r>
                <w:rPr>
                  <w:rFonts w:eastAsiaTheme="minorEastAsia"/>
                  <w:color w:val="0070C0"/>
                  <w:lang w:val="en-US" w:eastAsia="zh-CN"/>
                </w:rPr>
                <w:t xml:space="preserve"> view as Huawei. The</w:t>
              </w:r>
              <w:r w:rsidRPr="001525D9">
                <w:rPr>
                  <w:rFonts w:eastAsiaTheme="minorEastAsia"/>
                  <w:color w:val="0070C0"/>
                  <w:lang w:val="en-US" w:eastAsia="zh-CN"/>
                </w:rPr>
                <w:t xml:space="preserve"> signaling </w:t>
              </w:r>
              <w:r>
                <w:rPr>
                  <w:rFonts w:eastAsiaTheme="minorEastAsia"/>
                  <w:color w:val="0070C0"/>
                  <w:lang w:val="en-US" w:eastAsia="zh-CN"/>
                </w:rPr>
                <w:t xml:space="preserve">is introduced </w:t>
              </w:r>
              <w:r w:rsidRPr="001525D9">
                <w:rPr>
                  <w:rFonts w:eastAsiaTheme="minorEastAsia"/>
                  <w:color w:val="0070C0"/>
                  <w:lang w:val="en-US" w:eastAsia="zh-CN"/>
                </w:rPr>
                <w:t xml:space="preserve">for the RLM/BFD relaxation feature. We don’t think it </w:t>
              </w:r>
              <w:r>
                <w:rPr>
                  <w:rFonts w:eastAsiaTheme="minorEastAsia"/>
                  <w:color w:val="0070C0"/>
                  <w:lang w:val="en-US" w:eastAsia="zh-CN"/>
                </w:rPr>
                <w:t>is reasonable to use same signa</w:t>
              </w:r>
              <w:r w:rsidRPr="001525D9">
                <w:rPr>
                  <w:rFonts w:eastAsiaTheme="minorEastAsia"/>
                  <w:color w:val="0070C0"/>
                  <w:lang w:val="en-US" w:eastAsia="zh-CN"/>
                </w:rPr>
                <w:t>ling for indicating the low mobility state of the UE.</w:t>
              </w:r>
            </w:ins>
          </w:p>
        </w:tc>
      </w:tr>
    </w:tbl>
    <w:p w14:paraId="4D401E7D" w14:textId="77777777" w:rsidR="00320AC9" w:rsidRPr="00234E55" w:rsidRDefault="00320AC9" w:rsidP="00320AC9">
      <w:pPr>
        <w:rPr>
          <w:ins w:id="3290" w:author="Hsuanli Lin (林烜立)" w:date="2022-02-25T09:38:00Z"/>
          <w:lang w:eastAsia="zh-CN"/>
        </w:rPr>
      </w:pPr>
    </w:p>
    <w:p w14:paraId="2FDE6DC3" w14:textId="77777777" w:rsidR="00320AC9" w:rsidRPr="003273BD" w:rsidRDefault="00320AC9" w:rsidP="00320AC9">
      <w:pPr>
        <w:pStyle w:val="4"/>
        <w:numPr>
          <w:ilvl w:val="0"/>
          <w:numId w:val="0"/>
        </w:numPr>
        <w:rPr>
          <w:ins w:id="3291" w:author="Hsuanli Lin (林烜立)" w:date="2022-02-25T09:38:00Z"/>
          <w:rFonts w:eastAsia="PMingLiU"/>
          <w:b/>
          <w:u w:val="single"/>
          <w:lang w:val="en-US" w:eastAsia="zh-TW"/>
        </w:rPr>
      </w:pPr>
      <w:ins w:id="3292" w:author="Hsuanli Lin (林烜立)" w:date="2022-02-25T09:38:00Z">
        <w:r w:rsidRPr="003273BD">
          <w:rPr>
            <w:rFonts w:ascii="Times New Roman" w:eastAsia="PMingLiU" w:hAnsi="Times New Roman"/>
            <w:b/>
            <w:sz w:val="20"/>
            <w:szCs w:val="20"/>
            <w:u w:val="single"/>
            <w:lang w:val="en-US" w:eastAsia="zh-TW"/>
          </w:rPr>
          <w:t>Issue 2-2-2: Clarification on the specific SSB to be measured for the low mobility criterion evaluation.</w:t>
        </w:r>
      </w:ins>
    </w:p>
    <w:p w14:paraId="0325AF34" w14:textId="77777777" w:rsidR="00320AC9" w:rsidRPr="00AD3753" w:rsidRDefault="00320AC9" w:rsidP="00320AC9">
      <w:pPr>
        <w:rPr>
          <w:ins w:id="3293" w:author="Hsuanli Lin (林烜立)" w:date="2022-02-25T09:38:00Z"/>
          <w:i/>
          <w:color w:val="0070C0"/>
          <w:lang w:val="en-US" w:eastAsia="zh-CN"/>
        </w:rPr>
      </w:pPr>
      <w:ins w:id="3294"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aff6"/>
        <w:numPr>
          <w:ilvl w:val="0"/>
          <w:numId w:val="65"/>
        </w:numPr>
        <w:ind w:firstLineChars="0"/>
        <w:rPr>
          <w:ins w:id="3295" w:author="Hsuanli Lin (林烜立)" w:date="2022-02-25T09:38:00Z"/>
          <w:lang w:val="en-US" w:eastAsia="zh-CN"/>
        </w:rPr>
      </w:pPr>
      <w:ins w:id="3296" w:author="Hsuanli Lin (林烜立)" w:date="2022-02-25T09:38:00Z">
        <w:r w:rsidRPr="00234E55">
          <w:rPr>
            <w:lang w:val="en-US" w:eastAsia="zh-CN"/>
          </w:rPr>
          <w:t xml:space="preserve">Option 1: </w:t>
        </w:r>
        <w:r>
          <w:rPr>
            <w:rFonts w:eastAsia="宋体"/>
            <w:szCs w:val="24"/>
            <w:lang w:eastAsia="zh-CN"/>
          </w:rPr>
          <w:t xml:space="preserve">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w:t>
        </w:r>
      </w:ins>
    </w:p>
    <w:p w14:paraId="59E73F5A" w14:textId="77777777" w:rsidR="00320AC9" w:rsidRDefault="00320AC9" w:rsidP="00320AC9">
      <w:pPr>
        <w:pStyle w:val="aff6"/>
        <w:numPr>
          <w:ilvl w:val="0"/>
          <w:numId w:val="63"/>
        </w:numPr>
        <w:ind w:firstLineChars="0"/>
        <w:rPr>
          <w:ins w:id="3297" w:author="Hsuanli Lin (林烜立)" w:date="2022-02-25T09:38:00Z"/>
          <w:lang w:val="en-US" w:eastAsia="zh-CN"/>
        </w:rPr>
      </w:pPr>
      <w:ins w:id="3298" w:author="Hsuanli Lin (林烜立)" w:date="2022-02-25T09:38:00Z">
        <w:r>
          <w:rPr>
            <w:lang w:val="en-US" w:eastAsia="zh-CN"/>
          </w:rPr>
          <w:t>Support: MTK, vivo, apple, CMCC, Ericsson, CATT, Xiaomi, Huawei, Intel</w:t>
        </w:r>
      </w:ins>
    </w:p>
    <w:p w14:paraId="17765689" w14:textId="77777777" w:rsidR="00320AC9" w:rsidRDefault="00320AC9" w:rsidP="00320AC9">
      <w:pPr>
        <w:pStyle w:val="aff6"/>
        <w:numPr>
          <w:ilvl w:val="0"/>
          <w:numId w:val="63"/>
        </w:numPr>
        <w:ind w:firstLineChars="0"/>
        <w:rPr>
          <w:ins w:id="3299" w:author="Hsuanli Lin (林烜立)" w:date="2022-02-25T09:38:00Z"/>
          <w:lang w:val="en-US" w:eastAsia="zh-CN"/>
        </w:rPr>
      </w:pPr>
      <w:ins w:id="3300" w:author="Hsuanli Lin (林烜立)" w:date="2022-02-25T09:38:00Z">
        <w:r>
          <w:rPr>
            <w:lang w:val="en-US" w:eastAsia="zh-CN"/>
          </w:rPr>
          <w:t>need clarification: Qualcomm, Nokia</w:t>
        </w:r>
      </w:ins>
    </w:p>
    <w:p w14:paraId="31E27C65" w14:textId="77777777" w:rsidR="00320AC9" w:rsidRPr="00234E55" w:rsidRDefault="00320AC9" w:rsidP="00320AC9">
      <w:pPr>
        <w:pStyle w:val="aff6"/>
        <w:numPr>
          <w:ilvl w:val="0"/>
          <w:numId w:val="65"/>
        </w:numPr>
        <w:ind w:firstLineChars="0"/>
        <w:rPr>
          <w:ins w:id="3301" w:author="Hsuanli Lin (林烜立)" w:date="2022-02-25T09:38:00Z"/>
          <w:lang w:val="en-US" w:eastAsia="zh-CN"/>
        </w:rPr>
      </w:pPr>
      <w:ins w:id="3302"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303" w:author="Hsuanli Lin (林烜立)" w:date="2022-02-25T09:38:00Z"/>
          <w:lang w:val="en-US" w:eastAsia="zh-CN"/>
        </w:rPr>
      </w:pPr>
    </w:p>
    <w:p w14:paraId="7CB7A1BE" w14:textId="77777777" w:rsidR="00320AC9" w:rsidRPr="00AD3753" w:rsidRDefault="00320AC9" w:rsidP="00320AC9">
      <w:pPr>
        <w:spacing w:after="120"/>
        <w:rPr>
          <w:ins w:id="3304" w:author="Hsuanli Lin (林烜立)" w:date="2022-02-25T09:38:00Z"/>
          <w:rFonts w:eastAsiaTheme="minorEastAsia"/>
          <w:i/>
          <w:color w:val="0070C0"/>
          <w:lang w:val="en-US" w:eastAsia="zh-CN"/>
        </w:rPr>
      </w:pPr>
      <w:ins w:id="3305"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aff6"/>
        <w:numPr>
          <w:ilvl w:val="0"/>
          <w:numId w:val="62"/>
        </w:numPr>
        <w:ind w:firstLineChars="0"/>
        <w:rPr>
          <w:ins w:id="3306" w:author="Hsuanli Lin (林烜立)" w:date="2022-02-25T09:38:00Z"/>
          <w:rFonts w:eastAsiaTheme="minorEastAsia"/>
          <w:i/>
          <w:color w:val="0070C0"/>
          <w:lang w:val="en-US" w:eastAsia="zh-CN"/>
        </w:rPr>
      </w:pPr>
      <w:ins w:id="3307" w:author="Hsuanli Lin (林烜立)" w:date="2022-02-25T09:38:00Z">
        <w:r>
          <w:rPr>
            <w:rFonts w:eastAsiaTheme="minorEastAsia"/>
            <w:i/>
            <w:color w:val="0070C0"/>
            <w:lang w:val="en-US" w:eastAsia="zh-CN"/>
          </w:rPr>
          <w:t xml:space="preserve">Majority is fine with Option 1. If no censuses, then no additional clarification will be introduced. </w:t>
        </w:r>
      </w:ins>
    </w:p>
    <w:p w14:paraId="3EC4F9C8" w14:textId="77777777" w:rsidR="00320AC9" w:rsidRDefault="00320AC9" w:rsidP="00320AC9">
      <w:pPr>
        <w:rPr>
          <w:ins w:id="3308" w:author="Hsuanli Lin (林烜立)" w:date="2022-02-25T09:38:00Z"/>
          <w:lang w:val="en-US" w:eastAsia="zh-CN"/>
        </w:rPr>
      </w:pPr>
    </w:p>
    <w:p w14:paraId="25AF3225" w14:textId="77777777" w:rsidR="00320AC9" w:rsidRPr="00234E55" w:rsidRDefault="00320AC9" w:rsidP="00320AC9">
      <w:pPr>
        <w:rPr>
          <w:ins w:id="3309" w:author="Hsuanli Lin (林烜立)" w:date="2022-02-25T09:38:00Z"/>
          <w:lang w:val="en-US" w:eastAsia="zh-CN"/>
        </w:rPr>
      </w:pPr>
    </w:p>
    <w:p w14:paraId="4D2369AA" w14:textId="77777777" w:rsidR="00320AC9" w:rsidRDefault="00320AC9" w:rsidP="00320AC9">
      <w:pPr>
        <w:rPr>
          <w:ins w:id="3310" w:author="Hsuanli Lin (林烜立)" w:date="2022-02-25T09:38:00Z"/>
          <w:lang w:val="en-US" w:eastAsia="zh-CN"/>
        </w:rPr>
      </w:pPr>
      <w:ins w:id="331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aff6"/>
        <w:numPr>
          <w:ilvl w:val="0"/>
          <w:numId w:val="62"/>
        </w:numPr>
        <w:ind w:firstLineChars="0"/>
        <w:rPr>
          <w:ins w:id="3312" w:author="Hsuanli Lin (林烜立)" w:date="2022-02-25T09:38:00Z"/>
          <w:lang w:val="en-US" w:eastAsia="zh-CN"/>
        </w:rPr>
      </w:pPr>
      <w:ins w:id="3313" w:author="Hsuanli Lin (林烜立)" w:date="2022-02-25T09:38:00Z">
        <w:r w:rsidRPr="002E5FDF">
          <w:rPr>
            <w:szCs w:val="24"/>
            <w:lang w:eastAsia="zh-CN"/>
          </w:rPr>
          <w:lastRenderedPageBreak/>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afd"/>
        <w:tblW w:w="0" w:type="auto"/>
        <w:tblLook w:val="04A0" w:firstRow="1" w:lastRow="0" w:firstColumn="1" w:lastColumn="0" w:noHBand="0" w:noVBand="1"/>
      </w:tblPr>
      <w:tblGrid>
        <w:gridCol w:w="1236"/>
        <w:gridCol w:w="8395"/>
      </w:tblGrid>
      <w:tr w:rsidR="00320AC9" w14:paraId="369BED3F" w14:textId="77777777" w:rsidTr="0071089A">
        <w:trPr>
          <w:ins w:id="3314" w:author="Hsuanli Lin (林烜立)" w:date="2022-02-25T09:38:00Z"/>
        </w:trPr>
        <w:tc>
          <w:tcPr>
            <w:tcW w:w="1236" w:type="dxa"/>
          </w:tcPr>
          <w:p w14:paraId="382C8F4B" w14:textId="77777777" w:rsidR="00320AC9" w:rsidRDefault="00320AC9" w:rsidP="0071089A">
            <w:pPr>
              <w:spacing w:after="120"/>
              <w:rPr>
                <w:ins w:id="3315" w:author="Hsuanli Lin (林烜立)" w:date="2022-02-25T09:38:00Z"/>
                <w:rFonts w:eastAsiaTheme="minorEastAsia"/>
                <w:b/>
                <w:bCs/>
                <w:color w:val="0070C0"/>
                <w:lang w:val="en-US" w:eastAsia="zh-CN"/>
              </w:rPr>
            </w:pPr>
            <w:ins w:id="3316"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317" w:author="Hsuanli Lin (林烜立)" w:date="2022-02-25T09:38:00Z"/>
                <w:rFonts w:eastAsiaTheme="minorEastAsia"/>
                <w:b/>
                <w:bCs/>
                <w:color w:val="0070C0"/>
                <w:lang w:val="en-US" w:eastAsia="zh-CN"/>
              </w:rPr>
            </w:pPr>
            <w:ins w:id="3318" w:author="Hsuanli Lin (林烜立)" w:date="2022-02-25T09:38:00Z">
              <w:r>
                <w:rPr>
                  <w:rFonts w:eastAsiaTheme="minorEastAsia"/>
                  <w:b/>
                  <w:bCs/>
                  <w:color w:val="0070C0"/>
                  <w:lang w:val="en-US" w:eastAsia="zh-CN"/>
                </w:rPr>
                <w:t>Comments</w:t>
              </w:r>
            </w:ins>
          </w:p>
        </w:tc>
      </w:tr>
      <w:tr w:rsidR="00320AC9" w14:paraId="22550EEB" w14:textId="77777777" w:rsidTr="0071089A">
        <w:trPr>
          <w:ins w:id="3319" w:author="Hsuanli Lin (林烜立)" w:date="2022-02-25T09:38:00Z"/>
        </w:trPr>
        <w:tc>
          <w:tcPr>
            <w:tcW w:w="1236" w:type="dxa"/>
          </w:tcPr>
          <w:p w14:paraId="16E947A1" w14:textId="158F85E0" w:rsidR="00320AC9" w:rsidRDefault="000915AE" w:rsidP="0071089A">
            <w:pPr>
              <w:spacing w:after="120"/>
              <w:rPr>
                <w:ins w:id="3320" w:author="Hsuanli Lin (林烜立)" w:date="2022-02-25T09:38:00Z"/>
                <w:rFonts w:eastAsiaTheme="minorEastAsia"/>
                <w:b/>
                <w:bCs/>
                <w:color w:val="0070C0"/>
                <w:lang w:val="en-US" w:eastAsia="zh-CN"/>
              </w:rPr>
            </w:pPr>
            <w:ins w:id="3321" w:author="Huawei" w:date="2022-02-28T17:3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6DB8BE" w14:textId="4A12D305" w:rsidR="00320AC9" w:rsidRDefault="000915AE" w:rsidP="0071089A">
            <w:pPr>
              <w:spacing w:after="120"/>
              <w:rPr>
                <w:ins w:id="3322" w:author="Hsuanli Lin (林烜立)" w:date="2022-02-25T09:38:00Z"/>
                <w:rFonts w:eastAsiaTheme="minorEastAsia"/>
                <w:color w:val="0070C0"/>
                <w:lang w:val="en-US" w:eastAsia="zh-CN"/>
              </w:rPr>
            </w:pPr>
            <w:ins w:id="3323" w:author="Huawei" w:date="2022-02-28T17:3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6D49DE48" w14:textId="77777777" w:rsidTr="0071089A">
        <w:trPr>
          <w:ins w:id="3324" w:author="Hsuanli Lin (林烜立)" w:date="2022-02-25T09:38:00Z"/>
        </w:trPr>
        <w:tc>
          <w:tcPr>
            <w:tcW w:w="1236" w:type="dxa"/>
          </w:tcPr>
          <w:p w14:paraId="342A0232" w14:textId="47022887" w:rsidR="00320AC9" w:rsidRDefault="00E4069A" w:rsidP="0071089A">
            <w:pPr>
              <w:spacing w:after="120"/>
              <w:rPr>
                <w:ins w:id="3325" w:author="Hsuanli Lin (林烜立)" w:date="2022-02-25T09:38:00Z"/>
                <w:rFonts w:ascii="PMingLiU" w:eastAsia="PMingLiU" w:hAnsi="PMingLiU"/>
                <w:b/>
                <w:bCs/>
                <w:color w:val="0070C0"/>
                <w:lang w:val="en-US" w:eastAsia="zh-TW"/>
              </w:rPr>
            </w:pPr>
            <w:ins w:id="3326" w:author="Li, Hua" w:date="2022-02-28T20:18:00Z">
              <w:r>
                <w:rPr>
                  <w:rFonts w:ascii="PMingLiU" w:eastAsia="PMingLiU" w:hAnsi="PMingLiU"/>
                  <w:b/>
                  <w:bCs/>
                  <w:color w:val="0070C0"/>
                  <w:lang w:val="en-US" w:eastAsia="zh-TW"/>
                </w:rPr>
                <w:t>Intel</w:t>
              </w:r>
            </w:ins>
          </w:p>
        </w:tc>
        <w:tc>
          <w:tcPr>
            <w:tcW w:w="8395" w:type="dxa"/>
          </w:tcPr>
          <w:p w14:paraId="4AA3142D" w14:textId="37C306FB" w:rsidR="00320AC9" w:rsidRDefault="00E4069A" w:rsidP="0071089A">
            <w:pPr>
              <w:spacing w:after="120"/>
              <w:rPr>
                <w:ins w:id="3327" w:author="Hsuanli Lin (林烜立)" w:date="2022-02-25T09:38:00Z"/>
                <w:rFonts w:eastAsia="PMingLiU"/>
                <w:color w:val="0070C0"/>
                <w:lang w:val="en-US" w:eastAsia="zh-TW"/>
              </w:rPr>
            </w:pPr>
            <w:ins w:id="3328" w:author="Li, Hua" w:date="2022-02-28T20:18:00Z">
              <w:r>
                <w:rPr>
                  <w:rFonts w:eastAsiaTheme="minorEastAsia"/>
                  <w:color w:val="0070C0"/>
                  <w:lang w:val="en-US" w:eastAsia="zh-CN"/>
                </w:rPr>
                <w:t>Fine with the suggested WF.</w:t>
              </w:r>
            </w:ins>
          </w:p>
        </w:tc>
      </w:tr>
      <w:tr w:rsidR="00C80CFA" w14:paraId="0FC6999C" w14:textId="77777777" w:rsidTr="0071089A">
        <w:trPr>
          <w:ins w:id="3329" w:author="Hsuanli Lin (林烜立)" w:date="2022-02-28T22:35:00Z"/>
        </w:trPr>
        <w:tc>
          <w:tcPr>
            <w:tcW w:w="1236" w:type="dxa"/>
          </w:tcPr>
          <w:p w14:paraId="0693653F" w14:textId="0A13905A" w:rsidR="00C80CFA" w:rsidRDefault="00C80CFA" w:rsidP="00C80CFA">
            <w:pPr>
              <w:spacing w:after="120"/>
              <w:rPr>
                <w:ins w:id="3330" w:author="Hsuanli Lin (林烜立)" w:date="2022-02-28T22:35:00Z"/>
                <w:rFonts w:ascii="PMingLiU" w:eastAsia="PMingLiU" w:hAnsi="PMingLiU"/>
                <w:b/>
                <w:bCs/>
                <w:color w:val="0070C0"/>
                <w:lang w:val="en-US" w:eastAsia="zh-TW"/>
              </w:rPr>
            </w:pPr>
            <w:ins w:id="3331" w:author="Hsuanli Lin (林烜立)" w:date="2022-02-28T22:46:00Z">
              <w:r w:rsidRPr="00286D9E">
                <w:rPr>
                  <w:rFonts w:eastAsiaTheme="minorEastAsia"/>
                  <w:color w:val="0070C0"/>
                  <w:lang w:val="en-US" w:eastAsia="zh-CN"/>
                </w:rPr>
                <w:t>MTK</w:t>
              </w:r>
            </w:ins>
          </w:p>
        </w:tc>
        <w:tc>
          <w:tcPr>
            <w:tcW w:w="8395" w:type="dxa"/>
          </w:tcPr>
          <w:p w14:paraId="5F9FC7F3" w14:textId="233494B5" w:rsidR="00C80CFA" w:rsidRDefault="00C80CFA" w:rsidP="00C80CFA">
            <w:pPr>
              <w:spacing w:after="120"/>
              <w:rPr>
                <w:ins w:id="3332" w:author="Hsuanli Lin (林烜立)" w:date="2022-02-28T22:35:00Z"/>
                <w:rFonts w:eastAsiaTheme="minorEastAsia"/>
                <w:color w:val="0070C0"/>
                <w:lang w:val="en-US" w:eastAsia="zh-CN"/>
              </w:rPr>
            </w:pPr>
            <w:ins w:id="3333"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657D09" w14:paraId="538A2431" w14:textId="77777777" w:rsidTr="0071089A">
        <w:trPr>
          <w:ins w:id="3334" w:author="Nokia" w:date="2022-02-28T23:15:00Z"/>
        </w:trPr>
        <w:tc>
          <w:tcPr>
            <w:tcW w:w="1236" w:type="dxa"/>
          </w:tcPr>
          <w:p w14:paraId="3199EEC1" w14:textId="484B604E" w:rsidR="00657D09" w:rsidRPr="00286D9E" w:rsidRDefault="00657D09" w:rsidP="00C80CFA">
            <w:pPr>
              <w:spacing w:after="120"/>
              <w:rPr>
                <w:ins w:id="3335" w:author="Nokia" w:date="2022-02-28T23:15:00Z"/>
                <w:rFonts w:eastAsiaTheme="minorEastAsia"/>
                <w:color w:val="0070C0"/>
                <w:lang w:val="en-US" w:eastAsia="zh-CN"/>
              </w:rPr>
            </w:pPr>
            <w:ins w:id="3336" w:author="Nokia" w:date="2022-02-28T23:15:00Z">
              <w:r>
                <w:rPr>
                  <w:rFonts w:eastAsiaTheme="minorEastAsia"/>
                  <w:color w:val="0070C0"/>
                  <w:lang w:val="en-US" w:eastAsia="zh-CN"/>
                </w:rPr>
                <w:t>Nokia</w:t>
              </w:r>
            </w:ins>
          </w:p>
        </w:tc>
        <w:tc>
          <w:tcPr>
            <w:tcW w:w="8395" w:type="dxa"/>
          </w:tcPr>
          <w:p w14:paraId="3F740957" w14:textId="77777777" w:rsidR="005B1702" w:rsidRDefault="00657D09" w:rsidP="00C80CFA">
            <w:pPr>
              <w:spacing w:after="120"/>
              <w:rPr>
                <w:ins w:id="3337" w:author="Nokia" w:date="2022-02-28T23:33:00Z"/>
                <w:rFonts w:eastAsiaTheme="minorEastAsia"/>
                <w:color w:val="0070C0"/>
                <w:lang w:val="en-US" w:eastAsia="zh-CN"/>
              </w:rPr>
            </w:pPr>
            <w:ins w:id="3338" w:author="Nokia" w:date="2022-02-28T23:15:00Z">
              <w:r>
                <w:rPr>
                  <w:rFonts w:eastAsiaTheme="minorEastAsia"/>
                  <w:color w:val="0070C0"/>
                  <w:lang w:val="en-US" w:eastAsia="zh-CN"/>
                </w:rPr>
                <w:t xml:space="preserve">Could companies explain what is the existing </w:t>
              </w:r>
            </w:ins>
            <w:ins w:id="3339" w:author="Nokia" w:date="2022-02-28T23:16:00Z">
              <w:r>
                <w:rPr>
                  <w:rFonts w:eastAsiaTheme="minorEastAsia"/>
                  <w:color w:val="0070C0"/>
                  <w:lang w:val="en-US" w:eastAsia="zh-CN"/>
                </w:rPr>
                <w:t xml:space="preserve">definition of L3 SS-RSRP? Any SSB configured for L3 RSRP measurement? </w:t>
              </w:r>
            </w:ins>
            <w:ins w:id="3340" w:author="Nokia" w:date="2022-02-28T23:17:00Z">
              <w:r>
                <w:rPr>
                  <w:rFonts w:eastAsiaTheme="minorEastAsia" w:hint="eastAsia"/>
                  <w:color w:val="0070C0"/>
                  <w:lang w:val="en-US" w:eastAsia="zh-CN"/>
                </w:rPr>
                <w:t>W</w:t>
              </w:r>
              <w:r>
                <w:rPr>
                  <w:rFonts w:eastAsiaTheme="minorEastAsia"/>
                  <w:color w:val="0070C0"/>
                  <w:lang w:val="en-US" w:eastAsia="zh-CN"/>
                </w:rPr>
                <w:t xml:space="preserve">e are fine to not indicate any specific SSB, but would like to clarify </w:t>
              </w:r>
            </w:ins>
            <w:ins w:id="3341" w:author="Nokia" w:date="2022-02-28T23:18:00Z">
              <w:r>
                <w:rPr>
                  <w:rFonts w:eastAsiaTheme="minorEastAsia"/>
                  <w:color w:val="0070C0"/>
                  <w:lang w:val="en-US" w:eastAsia="zh-CN"/>
                </w:rPr>
                <w:t xml:space="preserve">on which SBB the L3-RSRP is used for low mobility evaluation? </w:t>
              </w:r>
            </w:ins>
          </w:p>
          <w:p w14:paraId="3F9F2129" w14:textId="6EAE4805" w:rsidR="00657D09" w:rsidRDefault="005B1702" w:rsidP="00C80CFA">
            <w:pPr>
              <w:spacing w:after="120"/>
              <w:rPr>
                <w:ins w:id="3342" w:author="Nokia" w:date="2022-02-28T23:31:00Z"/>
                <w:rFonts w:eastAsiaTheme="minorEastAsia"/>
                <w:color w:val="0070C0"/>
                <w:lang w:val="en-US" w:eastAsia="zh-CN"/>
              </w:rPr>
            </w:pPr>
            <w:ins w:id="3343" w:author="Nokia" w:date="2022-02-28T23:33:00Z">
              <w:r>
                <w:rPr>
                  <w:rFonts w:eastAsiaTheme="minorEastAsia"/>
                  <w:color w:val="0070C0"/>
                  <w:lang w:val="en-US" w:eastAsia="zh-CN"/>
                </w:rPr>
                <w:t>In addition</w:t>
              </w:r>
            </w:ins>
            <w:ins w:id="3344" w:author="Nokia" w:date="2022-02-28T23:30:00Z">
              <w:r w:rsidR="005D1C92">
                <w:rPr>
                  <w:rFonts w:eastAsiaTheme="minorEastAsia"/>
                  <w:color w:val="0070C0"/>
                  <w:lang w:val="en-US" w:eastAsia="zh-CN"/>
                </w:rPr>
                <w:t>, we need ensure the RSRP evaluation shall be based on single SSB</w:t>
              </w:r>
            </w:ins>
            <w:ins w:id="3345" w:author="Nokia" w:date="2022-02-28T23:31:00Z">
              <w:r w:rsidR="005D1C92">
                <w:rPr>
                  <w:rFonts w:eastAsiaTheme="minorEastAsia"/>
                  <w:color w:val="0070C0"/>
                  <w:lang w:val="en-US" w:eastAsia="zh-CN"/>
                </w:rPr>
                <w:t xml:space="preserve"> hence </w:t>
              </w:r>
              <w:r>
                <w:rPr>
                  <w:rFonts w:eastAsiaTheme="minorEastAsia"/>
                  <w:color w:val="0070C0"/>
                  <w:lang w:val="en-US" w:eastAsia="zh-CN"/>
                </w:rPr>
                <w:t>would like to add:</w:t>
              </w:r>
            </w:ins>
          </w:p>
          <w:p w14:paraId="526A28EA" w14:textId="2ECF6753" w:rsidR="005B1702" w:rsidRPr="005B1702" w:rsidRDefault="005B1702" w:rsidP="005B1702">
            <w:pPr>
              <w:pStyle w:val="aff6"/>
              <w:numPr>
                <w:ilvl w:val="0"/>
                <w:numId w:val="62"/>
              </w:numPr>
              <w:ind w:firstLineChars="0"/>
              <w:rPr>
                <w:ins w:id="3346" w:author="Nokia" w:date="2022-02-28T23:32:00Z"/>
                <w:lang w:val="en-US" w:eastAsia="zh-CN"/>
                <w:rPrChange w:id="3347" w:author="Nokia" w:date="2022-02-28T23:32:00Z">
                  <w:rPr>
                    <w:ins w:id="3348" w:author="Nokia" w:date="2022-02-28T23:32:00Z"/>
                    <w:szCs w:val="24"/>
                    <w:lang w:eastAsia="zh-CN"/>
                  </w:rPr>
                </w:rPrChange>
              </w:rPr>
            </w:pPr>
            <w:ins w:id="3349" w:author="Nokia" w:date="2022-02-28T23:31: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9693102" w14:textId="1E1DB102" w:rsidR="005B1702" w:rsidRPr="005B1702" w:rsidRDefault="005B1702">
            <w:pPr>
              <w:pStyle w:val="aff6"/>
              <w:numPr>
                <w:ilvl w:val="1"/>
                <w:numId w:val="62"/>
              </w:numPr>
              <w:ind w:firstLineChars="0"/>
              <w:rPr>
                <w:ins w:id="3350" w:author="Nokia" w:date="2022-02-28T23:15:00Z"/>
                <w:highlight w:val="yellow"/>
                <w:lang w:val="en-US" w:eastAsia="zh-CN"/>
                <w:rPrChange w:id="3351" w:author="Nokia" w:date="2022-02-28T23:34:00Z">
                  <w:rPr>
                    <w:ins w:id="3352" w:author="Nokia" w:date="2022-02-28T23:15:00Z"/>
                    <w:lang w:val="en-US" w:eastAsia="zh-CN"/>
                  </w:rPr>
                </w:rPrChange>
              </w:rPr>
              <w:pPrChange w:id="3353" w:author="Nokia" w:date="2022-02-28T23:34:00Z">
                <w:pPr>
                  <w:spacing w:after="120"/>
                </w:pPr>
              </w:pPrChange>
            </w:pPr>
            <w:ins w:id="3354" w:author="Nokia" w:date="2022-02-28T23:32:00Z">
              <w:r w:rsidRPr="005B1702">
                <w:rPr>
                  <w:highlight w:val="yellow"/>
                  <w:lang w:val="en-US" w:eastAsia="zh-CN"/>
                  <w:rPrChange w:id="3355" w:author="Nokia" w:date="2022-02-28T23:32:00Z">
                    <w:rPr>
                      <w:rFonts w:eastAsia="宋体"/>
                      <w:lang w:val="en-US" w:eastAsia="zh-CN"/>
                    </w:rPr>
                  </w:rPrChange>
                </w:rPr>
                <w:t>The L3 SS-RSRP shall be derived over a single SSB index.</w:t>
              </w:r>
            </w:ins>
          </w:p>
        </w:tc>
      </w:tr>
      <w:tr w:rsidR="005B1702" w14:paraId="13085159" w14:textId="77777777" w:rsidTr="0071089A">
        <w:trPr>
          <w:ins w:id="3356" w:author="Nokia" w:date="2022-02-28T23:32:00Z"/>
        </w:trPr>
        <w:tc>
          <w:tcPr>
            <w:tcW w:w="1236" w:type="dxa"/>
          </w:tcPr>
          <w:p w14:paraId="45A98828" w14:textId="7FA442D2" w:rsidR="005B1702" w:rsidRDefault="004C6F48" w:rsidP="00C80CFA">
            <w:pPr>
              <w:spacing w:after="120"/>
              <w:rPr>
                <w:ins w:id="3357" w:author="Nokia" w:date="2022-02-28T23:32:00Z"/>
                <w:rFonts w:eastAsiaTheme="minorEastAsia"/>
                <w:color w:val="0070C0"/>
                <w:lang w:val="en-US" w:eastAsia="zh-CN"/>
              </w:rPr>
            </w:pPr>
            <w:ins w:id="3358" w:author="CATT" w:date="2022-03-01T01:12:00Z">
              <w:r>
                <w:rPr>
                  <w:rFonts w:eastAsiaTheme="minorEastAsia" w:hint="eastAsia"/>
                  <w:color w:val="0070C0"/>
                  <w:lang w:val="en-US" w:eastAsia="zh-CN"/>
                </w:rPr>
                <w:t>CATT</w:t>
              </w:r>
            </w:ins>
          </w:p>
        </w:tc>
        <w:tc>
          <w:tcPr>
            <w:tcW w:w="8395" w:type="dxa"/>
          </w:tcPr>
          <w:p w14:paraId="13D95115" w14:textId="5BA47FAD" w:rsidR="005B1702" w:rsidRDefault="004C6F48" w:rsidP="00C80CFA">
            <w:pPr>
              <w:spacing w:after="120"/>
              <w:rPr>
                <w:ins w:id="3359" w:author="Nokia" w:date="2022-02-28T23:32:00Z"/>
                <w:rFonts w:eastAsiaTheme="minorEastAsia"/>
                <w:color w:val="0070C0"/>
                <w:lang w:val="en-US" w:eastAsia="zh-CN"/>
              </w:rPr>
            </w:pPr>
            <w:ins w:id="3360" w:author="CATT" w:date="2022-03-01T01:12:00Z">
              <w:r>
                <w:rPr>
                  <w:rFonts w:eastAsiaTheme="minorEastAsia"/>
                  <w:color w:val="0070C0"/>
                  <w:lang w:val="en-US" w:eastAsia="zh-CN"/>
                </w:rPr>
                <w:t xml:space="preserve">Fine with the suggested WF. </w:t>
              </w:r>
            </w:ins>
          </w:p>
        </w:tc>
      </w:tr>
      <w:tr w:rsidR="005F4B0B" w14:paraId="41F1A7FF" w14:textId="77777777" w:rsidTr="0071089A">
        <w:trPr>
          <w:ins w:id="3361" w:author="Chu-Hsiang Huang" w:date="2022-02-28T15:36:00Z"/>
        </w:trPr>
        <w:tc>
          <w:tcPr>
            <w:tcW w:w="1236" w:type="dxa"/>
          </w:tcPr>
          <w:p w14:paraId="6F68ED33" w14:textId="58FFC6F1" w:rsidR="005F4B0B" w:rsidRDefault="005F4B0B" w:rsidP="00C80CFA">
            <w:pPr>
              <w:spacing w:after="120"/>
              <w:rPr>
                <w:ins w:id="3362" w:author="Chu-Hsiang Huang" w:date="2022-02-28T15:36:00Z"/>
                <w:rFonts w:eastAsiaTheme="minorEastAsia"/>
                <w:color w:val="0070C0"/>
                <w:lang w:val="en-US" w:eastAsia="zh-CN"/>
              </w:rPr>
            </w:pPr>
            <w:ins w:id="3363" w:author="Chu-Hsiang Huang" w:date="2022-02-28T15:36:00Z">
              <w:r>
                <w:rPr>
                  <w:rFonts w:eastAsiaTheme="minorEastAsia"/>
                  <w:color w:val="0070C0"/>
                  <w:lang w:val="en-US" w:eastAsia="zh-CN"/>
                </w:rPr>
                <w:t>QC</w:t>
              </w:r>
            </w:ins>
          </w:p>
        </w:tc>
        <w:tc>
          <w:tcPr>
            <w:tcW w:w="8395" w:type="dxa"/>
          </w:tcPr>
          <w:p w14:paraId="2760A6F4" w14:textId="76FCA20D" w:rsidR="005F4B0B" w:rsidRDefault="005F4B0B" w:rsidP="00C80CFA">
            <w:pPr>
              <w:spacing w:after="120"/>
              <w:rPr>
                <w:ins w:id="3364" w:author="Chu-Hsiang Huang" w:date="2022-02-28T15:36:00Z"/>
                <w:rFonts w:eastAsiaTheme="minorEastAsia"/>
                <w:color w:val="0070C0"/>
                <w:lang w:val="en-US" w:eastAsia="zh-CN"/>
              </w:rPr>
            </w:pPr>
            <w:ins w:id="3365" w:author="Chu-Hsiang Huang" w:date="2022-02-28T15:36:00Z">
              <w:r>
                <w:rPr>
                  <w:rFonts w:eastAsiaTheme="minorEastAsia"/>
                  <w:color w:val="0070C0"/>
                  <w:lang w:val="en-US" w:eastAsia="zh-CN"/>
                </w:rPr>
                <w:t>We can compromise to recommended WF</w:t>
              </w:r>
              <w:r w:rsidR="00D72E64">
                <w:rPr>
                  <w:rFonts w:eastAsiaTheme="minorEastAsia"/>
                  <w:color w:val="0070C0"/>
                  <w:lang w:val="en-US" w:eastAsia="zh-CN"/>
                </w:rPr>
                <w:t xml:space="preserve">. For Nokia’s comment, we don’t think </w:t>
              </w:r>
            </w:ins>
            <w:ins w:id="3366" w:author="Chu-Hsiang Huang" w:date="2022-02-28T15:37:00Z">
              <w:r w:rsidR="00D72E64">
                <w:rPr>
                  <w:rFonts w:eastAsiaTheme="minorEastAsia"/>
                  <w:color w:val="0070C0"/>
                  <w:lang w:val="en-US" w:eastAsia="zh-CN"/>
                </w:rPr>
                <w:t xml:space="preserve">network can and will configure </w:t>
              </w:r>
            </w:ins>
            <w:ins w:id="3367" w:author="Chu-Hsiang Huang" w:date="2022-02-28T15:36:00Z">
              <w:r w:rsidR="00D72E64">
                <w:rPr>
                  <w:rFonts w:eastAsiaTheme="minorEastAsia"/>
                  <w:color w:val="0070C0"/>
                  <w:lang w:val="en-US" w:eastAsia="zh-CN"/>
                </w:rPr>
                <w:t xml:space="preserve">L3 SS-RSRP </w:t>
              </w:r>
            </w:ins>
            <w:ins w:id="3368" w:author="Chu-Hsiang Huang" w:date="2022-02-28T15:37:00Z">
              <w:r w:rsidR="00D72E64">
                <w:rPr>
                  <w:rFonts w:eastAsiaTheme="minorEastAsia"/>
                  <w:color w:val="0070C0"/>
                  <w:lang w:val="en-US" w:eastAsia="zh-CN"/>
                </w:rPr>
                <w:t>for</w:t>
              </w:r>
            </w:ins>
            <w:ins w:id="3369" w:author="Chu-Hsiang Huang" w:date="2022-02-28T15:36:00Z">
              <w:r w:rsidR="00D72E64">
                <w:rPr>
                  <w:rFonts w:eastAsiaTheme="minorEastAsia"/>
                  <w:color w:val="0070C0"/>
                  <w:lang w:val="en-US" w:eastAsia="zh-CN"/>
                </w:rPr>
                <w:t xml:space="preserve"> ev</w:t>
              </w:r>
            </w:ins>
            <w:ins w:id="3370" w:author="Chu-Hsiang Huang" w:date="2022-02-28T15:37:00Z">
              <w:r w:rsidR="00D72E64">
                <w:rPr>
                  <w:rFonts w:eastAsiaTheme="minorEastAsia"/>
                  <w:color w:val="0070C0"/>
                  <w:lang w:val="en-US" w:eastAsia="zh-CN"/>
                </w:rPr>
                <w:t>a</w:t>
              </w:r>
            </w:ins>
            <w:ins w:id="3371" w:author="Chu-Hsiang Huang" w:date="2022-02-28T15:36:00Z">
              <w:r w:rsidR="00D72E64">
                <w:rPr>
                  <w:rFonts w:eastAsiaTheme="minorEastAsia"/>
                  <w:color w:val="0070C0"/>
                  <w:lang w:val="en-US" w:eastAsia="zh-CN"/>
                </w:rPr>
                <w:t>lu</w:t>
              </w:r>
            </w:ins>
            <w:ins w:id="3372" w:author="Chu-Hsiang Huang" w:date="2022-02-28T15:37:00Z">
              <w:r w:rsidR="00D72E64">
                <w:rPr>
                  <w:rFonts w:eastAsiaTheme="minorEastAsia"/>
                  <w:color w:val="0070C0"/>
                  <w:lang w:val="en-US" w:eastAsia="zh-CN"/>
                </w:rPr>
                <w:t>a</w:t>
              </w:r>
            </w:ins>
            <w:ins w:id="3373" w:author="Chu-Hsiang Huang" w:date="2022-02-28T15:36:00Z">
              <w:r w:rsidR="00D72E64">
                <w:rPr>
                  <w:rFonts w:eastAsiaTheme="minorEastAsia"/>
                  <w:color w:val="0070C0"/>
                  <w:lang w:val="en-US" w:eastAsia="zh-CN"/>
                </w:rPr>
                <w:t>t</w:t>
              </w:r>
            </w:ins>
            <w:ins w:id="3374" w:author="Chu-Hsiang Huang" w:date="2022-02-28T15:37:00Z">
              <w:r w:rsidR="00D72E64">
                <w:rPr>
                  <w:rFonts w:eastAsiaTheme="minorEastAsia"/>
                  <w:color w:val="0070C0"/>
                  <w:lang w:val="en-US" w:eastAsia="zh-CN"/>
                </w:rPr>
                <w:t>ion</w:t>
              </w:r>
            </w:ins>
            <w:ins w:id="3375" w:author="Chu-Hsiang Huang" w:date="2022-02-28T15:36:00Z">
              <w:r w:rsidR="00D72E64">
                <w:rPr>
                  <w:rFonts w:eastAsiaTheme="minorEastAsia"/>
                  <w:color w:val="0070C0"/>
                  <w:lang w:val="en-US" w:eastAsia="zh-CN"/>
                </w:rPr>
                <w:t xml:space="preserve"> on multip</w:t>
              </w:r>
            </w:ins>
            <w:ins w:id="3376" w:author="Chu-Hsiang Huang" w:date="2022-02-28T15:37:00Z">
              <w:r w:rsidR="00D72E64">
                <w:rPr>
                  <w:rFonts w:eastAsiaTheme="minorEastAsia"/>
                  <w:color w:val="0070C0"/>
                  <w:lang w:val="en-US" w:eastAsia="zh-CN"/>
                </w:rPr>
                <w:t>le SSB indexes per cell on Pcell or PScell. Therefore, the additional no</w:t>
              </w:r>
              <w:r w:rsidR="006828A7">
                <w:rPr>
                  <w:rFonts w:eastAsiaTheme="minorEastAsia"/>
                  <w:color w:val="0070C0"/>
                  <w:lang w:val="en-US" w:eastAsia="zh-CN"/>
                </w:rPr>
                <w:t>te is not needed u</w:t>
              </w:r>
            </w:ins>
            <w:ins w:id="3377" w:author="Chu-Hsiang Huang" w:date="2022-02-28T15:38:00Z">
              <w:r w:rsidR="006828A7">
                <w:rPr>
                  <w:rFonts w:eastAsiaTheme="minorEastAsia"/>
                  <w:color w:val="0070C0"/>
                  <w:lang w:val="en-US" w:eastAsia="zh-CN"/>
                </w:rPr>
                <w:t>nless Nokia shows that it is possible.</w:t>
              </w:r>
            </w:ins>
          </w:p>
        </w:tc>
      </w:tr>
      <w:tr w:rsidR="00F84AA8" w14:paraId="2469FC6C" w14:textId="77777777" w:rsidTr="0071089A">
        <w:trPr>
          <w:ins w:id="3378" w:author="Xiaomi_Ziquan" w:date="2022-03-01T09:54:00Z"/>
        </w:trPr>
        <w:tc>
          <w:tcPr>
            <w:tcW w:w="1236" w:type="dxa"/>
          </w:tcPr>
          <w:p w14:paraId="6C84D83C" w14:textId="0900691A" w:rsidR="00F84AA8" w:rsidRDefault="00F84AA8" w:rsidP="00F84AA8">
            <w:pPr>
              <w:spacing w:after="120"/>
              <w:rPr>
                <w:ins w:id="3379" w:author="Xiaomi_Ziquan" w:date="2022-03-01T09:54:00Z"/>
                <w:rFonts w:eastAsiaTheme="minorEastAsia"/>
                <w:color w:val="0070C0"/>
                <w:lang w:val="en-US" w:eastAsia="zh-CN"/>
              </w:rPr>
            </w:pPr>
            <w:ins w:id="3380" w:author="Xiaomi_Ziquan" w:date="2022-03-01T09:54:00Z">
              <w:r>
                <w:rPr>
                  <w:rFonts w:eastAsiaTheme="minorEastAsia" w:hint="eastAsia"/>
                  <w:color w:val="0070C0"/>
                  <w:lang w:val="en-US" w:eastAsia="zh-CN"/>
                </w:rPr>
                <w:t>Xi</w:t>
              </w:r>
              <w:r>
                <w:rPr>
                  <w:rFonts w:eastAsiaTheme="minorEastAsia"/>
                  <w:color w:val="0070C0"/>
                  <w:lang w:val="en-US" w:eastAsia="zh-CN"/>
                </w:rPr>
                <w:t>aomi</w:t>
              </w:r>
            </w:ins>
          </w:p>
        </w:tc>
        <w:tc>
          <w:tcPr>
            <w:tcW w:w="8395" w:type="dxa"/>
          </w:tcPr>
          <w:p w14:paraId="3F686EA8" w14:textId="7BB3868F" w:rsidR="00F84AA8" w:rsidRDefault="00F84AA8" w:rsidP="00F84AA8">
            <w:pPr>
              <w:spacing w:after="120"/>
              <w:rPr>
                <w:ins w:id="3381" w:author="Xiaomi_Ziquan" w:date="2022-03-01T09:54:00Z"/>
                <w:rFonts w:eastAsiaTheme="minorEastAsia"/>
                <w:color w:val="0070C0"/>
                <w:lang w:val="en-US" w:eastAsia="zh-CN"/>
              </w:rPr>
            </w:pPr>
            <w:ins w:id="3382" w:author="Xiaomi_Ziquan" w:date="2022-03-01T09:54:00Z">
              <w:r>
                <w:rPr>
                  <w:rFonts w:eastAsiaTheme="minorEastAsia"/>
                  <w:color w:val="0070C0"/>
                  <w:lang w:val="en-US" w:eastAsia="zh-CN"/>
                </w:rPr>
                <w:t xml:space="preserve">Fine with the suggested WF. </w:t>
              </w:r>
            </w:ins>
          </w:p>
        </w:tc>
      </w:tr>
    </w:tbl>
    <w:p w14:paraId="45E16B7D" w14:textId="77777777" w:rsidR="00320AC9" w:rsidRPr="00773BEA" w:rsidRDefault="00320AC9" w:rsidP="00320AC9">
      <w:pPr>
        <w:rPr>
          <w:ins w:id="3383" w:author="Hsuanli Lin (林烜立)" w:date="2022-02-25T09:38:00Z"/>
          <w:i/>
          <w:color w:val="0070C0"/>
          <w:lang w:val="en-US" w:eastAsia="zh-CN"/>
        </w:rPr>
      </w:pPr>
    </w:p>
    <w:p w14:paraId="73E573A6" w14:textId="77777777" w:rsidR="00320AC9" w:rsidRDefault="00320AC9" w:rsidP="00320AC9">
      <w:pPr>
        <w:pStyle w:val="4"/>
        <w:numPr>
          <w:ilvl w:val="0"/>
          <w:numId w:val="0"/>
        </w:numPr>
        <w:rPr>
          <w:ins w:id="3384" w:author="Hsuanli Lin (林烜立)" w:date="2022-02-25T09:38:00Z"/>
          <w:rFonts w:ascii="Times New Roman" w:hAnsi="Times New Roman"/>
          <w:b/>
          <w:sz w:val="20"/>
          <w:szCs w:val="20"/>
          <w:u w:val="single"/>
        </w:rPr>
      </w:pPr>
      <w:ins w:id="3385"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386" w:author="Hsuanli Lin (林烜立)" w:date="2022-02-25T09:38:00Z"/>
          <w:i/>
          <w:color w:val="0070C0"/>
          <w:lang w:val="en-US" w:eastAsia="zh-CN"/>
        </w:rPr>
      </w:pPr>
      <w:ins w:id="3387"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aff6"/>
        <w:numPr>
          <w:ilvl w:val="0"/>
          <w:numId w:val="64"/>
        </w:numPr>
        <w:ind w:firstLineChars="0"/>
        <w:rPr>
          <w:ins w:id="3388" w:author="Hsuanli Lin (林烜立)" w:date="2022-02-25T09:38:00Z"/>
          <w:lang w:val="en-US" w:eastAsia="zh-CN"/>
        </w:rPr>
      </w:pPr>
      <w:ins w:id="3389" w:author="Hsuanli Lin (林烜立)" w:date="2022-02-25T09:38: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aff6"/>
        <w:numPr>
          <w:ilvl w:val="0"/>
          <w:numId w:val="64"/>
        </w:numPr>
        <w:ind w:firstLineChars="0"/>
        <w:rPr>
          <w:ins w:id="3390" w:author="Hsuanli Lin (林烜立)" w:date="2022-02-25T09:38:00Z"/>
          <w:lang w:val="en-US" w:eastAsia="zh-CN"/>
        </w:rPr>
      </w:pPr>
      <w:ins w:id="3391" w:author="Hsuanli Lin (林烜立)" w:date="2022-02-25T09:38:00Z">
        <w:r>
          <w:rPr>
            <w:rFonts w:eastAsia="宋体"/>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392" w:author="Hsuanli Lin (林烜立)" w:date="2022-02-25T09:38:00Z"/>
          <w:rFonts w:eastAsiaTheme="minorEastAsia"/>
          <w:i/>
          <w:color w:val="0070C0"/>
          <w:lang w:val="en-US" w:eastAsia="zh-CN"/>
        </w:rPr>
      </w:pPr>
      <w:ins w:id="3393"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aff6"/>
        <w:numPr>
          <w:ilvl w:val="0"/>
          <w:numId w:val="62"/>
        </w:numPr>
        <w:ind w:firstLineChars="0"/>
        <w:rPr>
          <w:ins w:id="3394" w:author="Hsuanli Lin (林烜立)" w:date="2022-02-25T09:38:00Z"/>
          <w:rFonts w:eastAsiaTheme="minorEastAsia"/>
          <w:i/>
          <w:color w:val="0070C0"/>
          <w:lang w:val="en-US" w:eastAsia="zh-CN"/>
        </w:rPr>
      </w:pPr>
      <w:ins w:id="3395" w:author="Hsuanli Lin (林烜立)" w:date="2022-02-25T09:38:00Z">
        <w:r>
          <w:rPr>
            <w:rFonts w:eastAsiaTheme="minorEastAsia"/>
            <w:i/>
            <w:color w:val="0070C0"/>
            <w:lang w:val="en-US" w:eastAsia="zh-CN"/>
          </w:rPr>
          <w:t xml:space="preserve">Majority is fine with Option 2. If no censuses, then no additional rule will be introduced. </w:t>
        </w:r>
      </w:ins>
    </w:p>
    <w:p w14:paraId="058B1000" w14:textId="77777777" w:rsidR="00320AC9" w:rsidRPr="001121A3" w:rsidRDefault="00320AC9" w:rsidP="00320AC9">
      <w:pPr>
        <w:rPr>
          <w:ins w:id="3396" w:author="Hsuanli Lin (林烜立)" w:date="2022-02-25T09:38:00Z"/>
          <w:lang w:val="en-US" w:eastAsia="zh-CN"/>
        </w:rPr>
      </w:pPr>
      <w:ins w:id="3397"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aff6"/>
        <w:numPr>
          <w:ilvl w:val="0"/>
          <w:numId w:val="59"/>
        </w:numPr>
        <w:ind w:firstLineChars="0"/>
        <w:rPr>
          <w:ins w:id="3398" w:author="Hsuanli Lin (林烜立)" w:date="2022-02-25T09:38:00Z"/>
          <w:lang w:val="en-US" w:eastAsia="zh-CN"/>
        </w:rPr>
      </w:pPr>
      <w:ins w:id="3399"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afd"/>
        <w:tblW w:w="0" w:type="auto"/>
        <w:tblLook w:val="04A0" w:firstRow="1" w:lastRow="0" w:firstColumn="1" w:lastColumn="0" w:noHBand="0" w:noVBand="1"/>
      </w:tblPr>
      <w:tblGrid>
        <w:gridCol w:w="1236"/>
        <w:gridCol w:w="8395"/>
      </w:tblGrid>
      <w:tr w:rsidR="00320AC9" w14:paraId="7037BCA1" w14:textId="77777777" w:rsidTr="0071089A">
        <w:trPr>
          <w:ins w:id="3400" w:author="Hsuanli Lin (林烜立)" w:date="2022-02-25T09:38:00Z"/>
        </w:trPr>
        <w:tc>
          <w:tcPr>
            <w:tcW w:w="1236" w:type="dxa"/>
          </w:tcPr>
          <w:p w14:paraId="48F1329A" w14:textId="77777777" w:rsidR="00320AC9" w:rsidRDefault="00320AC9" w:rsidP="0071089A">
            <w:pPr>
              <w:spacing w:after="120"/>
              <w:rPr>
                <w:ins w:id="3401" w:author="Hsuanli Lin (林烜立)" w:date="2022-02-25T09:38:00Z"/>
                <w:rFonts w:eastAsiaTheme="minorEastAsia"/>
                <w:b/>
                <w:bCs/>
                <w:color w:val="0070C0"/>
                <w:lang w:val="en-US" w:eastAsia="zh-CN"/>
              </w:rPr>
            </w:pPr>
            <w:ins w:id="3402"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403" w:author="Hsuanli Lin (林烜立)" w:date="2022-02-25T09:38:00Z"/>
                <w:rFonts w:eastAsiaTheme="minorEastAsia"/>
                <w:b/>
                <w:bCs/>
                <w:color w:val="0070C0"/>
                <w:lang w:val="en-US" w:eastAsia="zh-CN"/>
              </w:rPr>
            </w:pPr>
            <w:ins w:id="3404" w:author="Hsuanli Lin (林烜立)" w:date="2022-02-25T09:38:00Z">
              <w:r>
                <w:rPr>
                  <w:rFonts w:eastAsiaTheme="minorEastAsia"/>
                  <w:b/>
                  <w:bCs/>
                  <w:color w:val="0070C0"/>
                  <w:lang w:val="en-US" w:eastAsia="zh-CN"/>
                </w:rPr>
                <w:t>Comments</w:t>
              </w:r>
            </w:ins>
          </w:p>
        </w:tc>
      </w:tr>
      <w:tr w:rsidR="00320AC9" w14:paraId="72B02332" w14:textId="77777777" w:rsidTr="0071089A">
        <w:trPr>
          <w:ins w:id="3405" w:author="Hsuanli Lin (林烜立)" w:date="2022-02-25T09:38:00Z"/>
        </w:trPr>
        <w:tc>
          <w:tcPr>
            <w:tcW w:w="1236" w:type="dxa"/>
          </w:tcPr>
          <w:p w14:paraId="254C6F04" w14:textId="051B27B4" w:rsidR="00320AC9" w:rsidRDefault="00356E0F" w:rsidP="0071089A">
            <w:pPr>
              <w:spacing w:after="120"/>
              <w:rPr>
                <w:ins w:id="3406" w:author="Hsuanli Lin (林烜立)" w:date="2022-02-25T09:38:00Z"/>
                <w:rFonts w:eastAsiaTheme="minorEastAsia"/>
                <w:b/>
                <w:bCs/>
                <w:color w:val="0070C0"/>
                <w:lang w:val="en-US" w:eastAsia="zh-CN"/>
              </w:rPr>
            </w:pPr>
            <w:ins w:id="3407" w:author="Huawei" w:date="2022-02-28T17: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04BB01E" w14:textId="6676CC2D" w:rsidR="00320AC9" w:rsidRDefault="00356E0F" w:rsidP="0071089A">
            <w:pPr>
              <w:spacing w:after="120"/>
              <w:rPr>
                <w:ins w:id="3408" w:author="Hsuanli Lin (林烜立)" w:date="2022-02-25T09:38:00Z"/>
                <w:rFonts w:eastAsiaTheme="minorEastAsia"/>
                <w:color w:val="0070C0"/>
                <w:lang w:val="en-US" w:eastAsia="zh-CN"/>
              </w:rPr>
            </w:pPr>
            <w:ins w:id="3409" w:author="Huawei" w:date="2022-02-28T17:37: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2A0B20BF" w14:textId="77777777" w:rsidTr="0071089A">
        <w:trPr>
          <w:ins w:id="3410" w:author="Hsuanli Lin (林烜立)" w:date="2022-02-25T09:38:00Z"/>
        </w:trPr>
        <w:tc>
          <w:tcPr>
            <w:tcW w:w="1236" w:type="dxa"/>
          </w:tcPr>
          <w:p w14:paraId="6A432D20" w14:textId="505728F8" w:rsidR="00E4069A" w:rsidRDefault="00E4069A" w:rsidP="00E4069A">
            <w:pPr>
              <w:spacing w:after="120"/>
              <w:rPr>
                <w:ins w:id="3411" w:author="Hsuanli Lin (林烜立)" w:date="2022-02-25T09:38:00Z"/>
                <w:rFonts w:ascii="PMingLiU" w:eastAsia="PMingLiU" w:hAnsi="PMingLiU"/>
                <w:b/>
                <w:bCs/>
                <w:color w:val="0070C0"/>
                <w:lang w:val="en-US" w:eastAsia="zh-TW"/>
              </w:rPr>
            </w:pPr>
            <w:ins w:id="3412" w:author="Li, Hua" w:date="2022-02-28T20:18:00Z">
              <w:r>
                <w:rPr>
                  <w:rFonts w:ascii="PMingLiU" w:eastAsia="PMingLiU" w:hAnsi="PMingLiU"/>
                  <w:b/>
                  <w:bCs/>
                  <w:color w:val="0070C0"/>
                  <w:lang w:val="en-US" w:eastAsia="zh-TW"/>
                </w:rPr>
                <w:t>Intel</w:t>
              </w:r>
            </w:ins>
          </w:p>
        </w:tc>
        <w:tc>
          <w:tcPr>
            <w:tcW w:w="8395" w:type="dxa"/>
          </w:tcPr>
          <w:p w14:paraId="2E270582" w14:textId="67C0B651" w:rsidR="00E4069A" w:rsidRDefault="00E4069A" w:rsidP="00E4069A">
            <w:pPr>
              <w:spacing w:after="120"/>
              <w:rPr>
                <w:ins w:id="3413" w:author="Hsuanli Lin (林烜立)" w:date="2022-02-25T09:38:00Z"/>
                <w:rFonts w:eastAsia="PMingLiU"/>
                <w:color w:val="0070C0"/>
                <w:lang w:val="en-US" w:eastAsia="zh-TW"/>
              </w:rPr>
            </w:pPr>
            <w:ins w:id="3414" w:author="Li, Hua" w:date="2022-02-28T20:18:00Z">
              <w:r>
                <w:rPr>
                  <w:rFonts w:eastAsiaTheme="minorEastAsia"/>
                  <w:color w:val="0070C0"/>
                  <w:lang w:val="en-US" w:eastAsia="zh-CN"/>
                </w:rPr>
                <w:t>Fine with the suggested WF.</w:t>
              </w:r>
            </w:ins>
          </w:p>
        </w:tc>
      </w:tr>
      <w:tr w:rsidR="00C80CFA" w14:paraId="0422EAFE" w14:textId="77777777" w:rsidTr="0071089A">
        <w:trPr>
          <w:ins w:id="3415" w:author="Hsuanli Lin (林烜立)" w:date="2022-02-28T22:35:00Z"/>
        </w:trPr>
        <w:tc>
          <w:tcPr>
            <w:tcW w:w="1236" w:type="dxa"/>
          </w:tcPr>
          <w:p w14:paraId="68397B5F" w14:textId="1C1950DB" w:rsidR="00C80CFA" w:rsidRDefault="00C80CFA" w:rsidP="00C80CFA">
            <w:pPr>
              <w:spacing w:after="120"/>
              <w:rPr>
                <w:ins w:id="3416" w:author="Hsuanli Lin (林烜立)" w:date="2022-02-28T22:35:00Z"/>
                <w:rFonts w:ascii="PMingLiU" w:eastAsia="PMingLiU" w:hAnsi="PMingLiU"/>
                <w:b/>
                <w:bCs/>
                <w:color w:val="0070C0"/>
                <w:lang w:val="en-US" w:eastAsia="zh-TW"/>
              </w:rPr>
            </w:pPr>
            <w:ins w:id="3417" w:author="Hsuanli Lin (林烜立)" w:date="2022-02-28T22:46:00Z">
              <w:r w:rsidRPr="00286D9E">
                <w:rPr>
                  <w:rFonts w:eastAsiaTheme="minorEastAsia"/>
                  <w:color w:val="0070C0"/>
                  <w:lang w:val="en-US" w:eastAsia="zh-CN"/>
                </w:rPr>
                <w:t>MTK</w:t>
              </w:r>
            </w:ins>
          </w:p>
        </w:tc>
        <w:tc>
          <w:tcPr>
            <w:tcW w:w="8395" w:type="dxa"/>
          </w:tcPr>
          <w:p w14:paraId="003ECBF3" w14:textId="2D1442A2" w:rsidR="00C80CFA" w:rsidRDefault="00C80CFA" w:rsidP="00C80CFA">
            <w:pPr>
              <w:spacing w:after="120"/>
              <w:rPr>
                <w:ins w:id="3418" w:author="Hsuanli Lin (林烜立)" w:date="2022-02-28T22:35:00Z"/>
                <w:rFonts w:eastAsiaTheme="minorEastAsia"/>
                <w:color w:val="0070C0"/>
                <w:lang w:val="en-US" w:eastAsia="zh-CN"/>
              </w:rPr>
            </w:pPr>
            <w:ins w:id="3419"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8A236B" w14:paraId="4C50D568" w14:textId="77777777" w:rsidTr="0071089A">
        <w:trPr>
          <w:ins w:id="3420" w:author="Nokia" w:date="2022-03-01T00:47:00Z"/>
        </w:trPr>
        <w:tc>
          <w:tcPr>
            <w:tcW w:w="1236" w:type="dxa"/>
          </w:tcPr>
          <w:p w14:paraId="794EF826" w14:textId="44382F92" w:rsidR="008A236B" w:rsidRPr="00286D9E" w:rsidRDefault="008A236B" w:rsidP="00C80CFA">
            <w:pPr>
              <w:spacing w:after="120"/>
              <w:rPr>
                <w:ins w:id="3421" w:author="Nokia" w:date="2022-03-01T00:47:00Z"/>
                <w:rFonts w:eastAsiaTheme="minorEastAsia"/>
                <w:color w:val="0070C0"/>
                <w:lang w:val="en-US" w:eastAsia="zh-CN"/>
              </w:rPr>
            </w:pPr>
            <w:ins w:id="3422" w:author="Nokia" w:date="2022-03-01T00:47:00Z">
              <w:r>
                <w:rPr>
                  <w:rFonts w:eastAsiaTheme="minorEastAsia"/>
                  <w:color w:val="0070C0"/>
                  <w:lang w:val="en-US" w:eastAsia="zh-CN"/>
                </w:rPr>
                <w:t>Nokia</w:t>
              </w:r>
            </w:ins>
          </w:p>
        </w:tc>
        <w:tc>
          <w:tcPr>
            <w:tcW w:w="8395" w:type="dxa"/>
          </w:tcPr>
          <w:p w14:paraId="6592D060" w14:textId="7EF0C914" w:rsidR="008A236B" w:rsidRDefault="008A236B" w:rsidP="00C80CFA">
            <w:pPr>
              <w:spacing w:after="120"/>
              <w:rPr>
                <w:ins w:id="3423" w:author="Nokia" w:date="2022-03-01T00:47:00Z"/>
                <w:rFonts w:eastAsiaTheme="minorEastAsia"/>
                <w:color w:val="0070C0"/>
                <w:lang w:val="en-US" w:eastAsia="zh-CN"/>
              </w:rPr>
            </w:pPr>
            <w:ins w:id="3424" w:author="Nokia" w:date="2022-03-01T00:47:00Z">
              <w:r>
                <w:rPr>
                  <w:rFonts w:eastAsiaTheme="minorEastAsia"/>
                  <w:color w:val="0070C0"/>
                  <w:lang w:val="en-US" w:eastAsia="zh-CN"/>
                </w:rPr>
                <w:t xml:space="preserve">We can compromise to the </w:t>
              </w:r>
            </w:ins>
            <w:ins w:id="3425" w:author="Nokia" w:date="2022-03-01T00:48:00Z">
              <w:r>
                <w:rPr>
                  <w:rFonts w:eastAsiaTheme="minorEastAsia"/>
                  <w:color w:val="0070C0"/>
                  <w:lang w:val="en-US" w:eastAsia="zh-CN"/>
                </w:rPr>
                <w:t>recommended WF.</w:t>
              </w:r>
            </w:ins>
          </w:p>
        </w:tc>
      </w:tr>
      <w:tr w:rsidR="004C6F48" w14:paraId="1541528F" w14:textId="77777777" w:rsidTr="0071089A">
        <w:trPr>
          <w:ins w:id="3426" w:author="CATT" w:date="2022-03-01T01:12:00Z"/>
        </w:trPr>
        <w:tc>
          <w:tcPr>
            <w:tcW w:w="1236" w:type="dxa"/>
          </w:tcPr>
          <w:p w14:paraId="126D75A4" w14:textId="0608F4A5" w:rsidR="004C6F48" w:rsidRDefault="004C6F48" w:rsidP="00C80CFA">
            <w:pPr>
              <w:spacing w:after="120"/>
              <w:rPr>
                <w:ins w:id="3427" w:author="CATT" w:date="2022-03-01T01:12:00Z"/>
                <w:rFonts w:eastAsiaTheme="minorEastAsia"/>
                <w:color w:val="0070C0"/>
                <w:lang w:val="en-US" w:eastAsia="zh-CN"/>
              </w:rPr>
            </w:pPr>
            <w:ins w:id="3428" w:author="CATT" w:date="2022-03-01T01:12:00Z">
              <w:r>
                <w:rPr>
                  <w:rFonts w:eastAsiaTheme="minorEastAsia"/>
                  <w:color w:val="0070C0"/>
                  <w:lang w:val="en-US" w:eastAsia="zh-CN"/>
                </w:rPr>
                <w:t>CATT</w:t>
              </w:r>
            </w:ins>
          </w:p>
        </w:tc>
        <w:tc>
          <w:tcPr>
            <w:tcW w:w="8395" w:type="dxa"/>
          </w:tcPr>
          <w:p w14:paraId="0C46DAB7" w14:textId="209E165D" w:rsidR="004C6F48" w:rsidRDefault="004C6F48" w:rsidP="00C80CFA">
            <w:pPr>
              <w:spacing w:after="120"/>
              <w:rPr>
                <w:ins w:id="3429" w:author="CATT" w:date="2022-03-01T01:12:00Z"/>
                <w:rFonts w:eastAsiaTheme="minorEastAsia"/>
                <w:color w:val="0070C0"/>
                <w:lang w:val="en-US" w:eastAsia="zh-CN"/>
              </w:rPr>
            </w:pPr>
            <w:ins w:id="3430" w:author="CATT" w:date="2022-03-01T01:12:00Z">
              <w:r>
                <w:rPr>
                  <w:rFonts w:eastAsiaTheme="minorEastAsia"/>
                  <w:color w:val="0070C0"/>
                  <w:lang w:val="en-US" w:eastAsia="zh-CN"/>
                </w:rPr>
                <w:t xml:space="preserve">Agree with the suggested WF. </w:t>
              </w:r>
            </w:ins>
          </w:p>
        </w:tc>
      </w:tr>
      <w:tr w:rsidR="006828A7" w14:paraId="5DAEC910" w14:textId="77777777" w:rsidTr="0071089A">
        <w:trPr>
          <w:ins w:id="3431" w:author="Chu-Hsiang Huang" w:date="2022-02-28T15:38:00Z"/>
        </w:trPr>
        <w:tc>
          <w:tcPr>
            <w:tcW w:w="1236" w:type="dxa"/>
          </w:tcPr>
          <w:p w14:paraId="5601635E" w14:textId="2902DD33" w:rsidR="006828A7" w:rsidRDefault="006828A7" w:rsidP="00C80CFA">
            <w:pPr>
              <w:spacing w:after="120"/>
              <w:rPr>
                <w:ins w:id="3432" w:author="Chu-Hsiang Huang" w:date="2022-02-28T15:38:00Z"/>
                <w:rFonts w:eastAsiaTheme="minorEastAsia"/>
                <w:color w:val="0070C0"/>
                <w:lang w:val="en-US" w:eastAsia="zh-CN"/>
              </w:rPr>
            </w:pPr>
            <w:ins w:id="3433" w:author="Chu-Hsiang Huang" w:date="2022-02-28T15:38:00Z">
              <w:r>
                <w:rPr>
                  <w:rFonts w:eastAsiaTheme="minorEastAsia"/>
                  <w:color w:val="0070C0"/>
                  <w:lang w:val="en-US" w:eastAsia="zh-CN"/>
                </w:rPr>
                <w:t>QC</w:t>
              </w:r>
            </w:ins>
          </w:p>
        </w:tc>
        <w:tc>
          <w:tcPr>
            <w:tcW w:w="8395" w:type="dxa"/>
          </w:tcPr>
          <w:p w14:paraId="0E4DE74A" w14:textId="457A49A7" w:rsidR="006828A7" w:rsidRDefault="006828A7" w:rsidP="00C80CFA">
            <w:pPr>
              <w:spacing w:after="120"/>
              <w:rPr>
                <w:ins w:id="3434" w:author="Chu-Hsiang Huang" w:date="2022-02-28T15:38:00Z"/>
                <w:rFonts w:eastAsiaTheme="minorEastAsia"/>
                <w:color w:val="0070C0"/>
                <w:lang w:val="en-US" w:eastAsia="zh-CN"/>
              </w:rPr>
            </w:pPr>
            <w:ins w:id="3435" w:author="Chu-Hsiang Huang" w:date="2022-02-28T15:38: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F84AA8" w14:paraId="05719E87" w14:textId="77777777" w:rsidTr="0071089A">
        <w:trPr>
          <w:ins w:id="3436" w:author="Xiaomi_Ziquan" w:date="2022-03-01T09:55:00Z"/>
        </w:trPr>
        <w:tc>
          <w:tcPr>
            <w:tcW w:w="1236" w:type="dxa"/>
          </w:tcPr>
          <w:p w14:paraId="73EE3AF4" w14:textId="54719802" w:rsidR="00F84AA8" w:rsidRDefault="00F84AA8" w:rsidP="00F84AA8">
            <w:pPr>
              <w:spacing w:after="120"/>
              <w:rPr>
                <w:ins w:id="3437" w:author="Xiaomi_Ziquan" w:date="2022-03-01T09:55:00Z"/>
                <w:rFonts w:eastAsiaTheme="minorEastAsia"/>
                <w:color w:val="0070C0"/>
                <w:lang w:val="en-US" w:eastAsia="zh-CN"/>
              </w:rPr>
            </w:pPr>
            <w:ins w:id="3438" w:author="Xiaomi_Ziquan" w:date="2022-03-01T09:55:00Z">
              <w:r>
                <w:rPr>
                  <w:rFonts w:eastAsiaTheme="minorEastAsia"/>
                  <w:color w:val="0070C0"/>
                  <w:lang w:val="en-US" w:eastAsia="zh-CN"/>
                </w:rPr>
                <w:t>Xiaomi</w:t>
              </w:r>
            </w:ins>
          </w:p>
        </w:tc>
        <w:tc>
          <w:tcPr>
            <w:tcW w:w="8395" w:type="dxa"/>
          </w:tcPr>
          <w:p w14:paraId="1558A9AA" w14:textId="207E79A4" w:rsidR="00F84AA8" w:rsidRDefault="00F84AA8" w:rsidP="00F84AA8">
            <w:pPr>
              <w:spacing w:after="120"/>
              <w:rPr>
                <w:ins w:id="3439" w:author="Xiaomi_Ziquan" w:date="2022-03-01T09:55:00Z"/>
                <w:rFonts w:eastAsiaTheme="minorEastAsia" w:hint="eastAsia"/>
                <w:color w:val="0070C0"/>
                <w:lang w:val="en-US" w:eastAsia="zh-CN"/>
              </w:rPr>
            </w:pPr>
            <w:ins w:id="3440" w:author="Xiaomi_Ziquan" w:date="2022-03-01T09:55:00Z">
              <w:r>
                <w:rPr>
                  <w:rFonts w:eastAsiaTheme="minorEastAsia" w:hint="eastAsia"/>
                  <w:color w:val="0070C0"/>
                  <w:lang w:val="en-US" w:eastAsia="zh-CN"/>
                </w:rPr>
                <w:t>A</w:t>
              </w:r>
              <w:r>
                <w:rPr>
                  <w:rFonts w:eastAsiaTheme="minorEastAsia"/>
                  <w:color w:val="0070C0"/>
                  <w:lang w:val="en-US" w:eastAsia="zh-CN"/>
                </w:rPr>
                <w:t>gree with the suggested WF.</w:t>
              </w:r>
            </w:ins>
          </w:p>
        </w:tc>
      </w:tr>
    </w:tbl>
    <w:p w14:paraId="07F41509" w14:textId="77777777" w:rsidR="00320AC9" w:rsidRDefault="00320AC9" w:rsidP="00320AC9">
      <w:pPr>
        <w:rPr>
          <w:ins w:id="3441" w:author="Hsuanli Lin (林烜立)" w:date="2022-02-25T09:38:00Z"/>
          <w:lang w:val="en-US"/>
        </w:rPr>
      </w:pPr>
    </w:p>
    <w:p w14:paraId="6356EEEE" w14:textId="77777777" w:rsidR="00ED678E" w:rsidRDefault="00ED678E" w:rsidP="00ED678E">
      <w:pPr>
        <w:pStyle w:val="4"/>
        <w:numPr>
          <w:ilvl w:val="0"/>
          <w:numId w:val="0"/>
        </w:numPr>
        <w:ind w:left="864" w:hanging="864"/>
        <w:rPr>
          <w:ins w:id="3442" w:author="Hsuanli Lin (林烜立)" w:date="2022-02-25T09:40:00Z"/>
          <w:rFonts w:ascii="Times New Roman" w:hAnsi="Times New Roman"/>
          <w:b/>
          <w:sz w:val="20"/>
          <w:szCs w:val="20"/>
          <w:u w:val="single"/>
          <w:lang w:val="en-US"/>
        </w:rPr>
      </w:pPr>
      <w:ins w:id="3443" w:author="Hsuanli Lin (林烜立)" w:date="2022-02-25T09:40:00Z">
        <w:r w:rsidRPr="00234E55">
          <w:rPr>
            <w:rFonts w:ascii="Times New Roman" w:hAnsi="Times New Roman"/>
            <w:b/>
            <w:sz w:val="20"/>
            <w:szCs w:val="20"/>
            <w:u w:val="single"/>
            <w:lang w:val="en-US"/>
          </w:rPr>
          <w:lastRenderedPageBreak/>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444" w:author="Hsuanli Lin (林烜立)" w:date="2022-02-25T09:40:00Z"/>
          <w:i/>
          <w:color w:val="0070C0"/>
          <w:lang w:val="en-US" w:eastAsia="zh-CN"/>
        </w:rPr>
      </w:pPr>
      <w:ins w:id="3445"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446" w:author="Hsuanli Lin (林烜立)" w:date="2022-02-25T09:40:00Z"/>
          <w:szCs w:val="24"/>
          <w:lang w:eastAsia="zh-CN"/>
        </w:rPr>
      </w:pPr>
      <w:ins w:id="3447"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aff6"/>
        <w:numPr>
          <w:ilvl w:val="1"/>
          <w:numId w:val="27"/>
        </w:numPr>
        <w:overflowPunct/>
        <w:autoSpaceDE/>
        <w:autoSpaceDN/>
        <w:adjustRightInd/>
        <w:spacing w:before="100" w:beforeAutospacing="1" w:after="120" w:line="240" w:lineRule="auto"/>
        <w:ind w:firstLineChars="0"/>
        <w:textAlignment w:val="auto"/>
        <w:rPr>
          <w:ins w:id="3448" w:author="Hsuanli Lin (林烜立)" w:date="2022-02-25T09:40:00Z"/>
          <w:rFonts w:eastAsia="宋体"/>
          <w:i/>
        </w:rPr>
      </w:pPr>
      <w:ins w:id="3449" w:author="Hsuanli Lin (林烜立)" w:date="2022-02-25T09:40: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3BCA15E9" w14:textId="77777777" w:rsidR="00ED678E" w:rsidRPr="00AD3753" w:rsidRDefault="00ED678E" w:rsidP="00ED678E">
      <w:pPr>
        <w:rPr>
          <w:ins w:id="3450" w:author="Hsuanli Lin (林烜立)" w:date="2022-02-25T09:40:00Z"/>
          <w:i/>
          <w:color w:val="0070C0"/>
          <w:lang w:val="en-US" w:eastAsia="zh-CN"/>
        </w:rPr>
      </w:pPr>
      <w:ins w:id="3451"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aff6"/>
        <w:numPr>
          <w:ilvl w:val="0"/>
          <w:numId w:val="59"/>
        </w:numPr>
        <w:ind w:firstLineChars="0"/>
        <w:rPr>
          <w:ins w:id="3452" w:author="Hsuanli Lin (林烜立)" w:date="2022-02-25T15:34:00Z"/>
          <w:highlight w:val="cyan"/>
          <w:lang w:val="en-US" w:eastAsia="zh-CN"/>
          <w:rPrChange w:id="3453" w:author="Hsuanli Lin (林烜立)" w:date="2022-02-25T17:04:00Z">
            <w:rPr>
              <w:ins w:id="3454" w:author="Hsuanli Lin (林烜立)" w:date="2022-02-25T15:34:00Z"/>
              <w:lang w:val="en-US" w:eastAsia="zh-CN"/>
            </w:rPr>
          </w:rPrChange>
        </w:rPr>
      </w:pPr>
      <w:ins w:id="3455" w:author="Hsuanli Lin (林烜立)" w:date="2022-02-25T15:34:00Z">
        <w:r w:rsidRPr="00C3443B">
          <w:rPr>
            <w:highlight w:val="cyan"/>
            <w:lang w:val="en-US" w:eastAsia="zh-CN"/>
            <w:rPrChange w:id="3456" w:author="Hsuanli Lin (林烜立)" w:date="2022-02-25T17:04:00Z">
              <w:rPr>
                <w:lang w:val="en-US" w:eastAsia="zh-CN"/>
              </w:rPr>
            </w:rPrChange>
          </w:rPr>
          <w:t>The GTW agreement</w:t>
        </w:r>
      </w:ins>
    </w:p>
    <w:p w14:paraId="3B85BD0E" w14:textId="77777777" w:rsidR="008D0DB6" w:rsidRPr="00731C09" w:rsidRDefault="008D0DB6" w:rsidP="008D0DB6">
      <w:pPr>
        <w:pStyle w:val="aff6"/>
        <w:numPr>
          <w:ilvl w:val="1"/>
          <w:numId w:val="84"/>
        </w:numPr>
        <w:overflowPunct/>
        <w:autoSpaceDE/>
        <w:autoSpaceDN/>
        <w:adjustRightInd/>
        <w:spacing w:line="240" w:lineRule="auto"/>
        <w:ind w:firstLineChars="0"/>
        <w:contextualSpacing/>
        <w:jc w:val="both"/>
        <w:textAlignment w:val="auto"/>
        <w:rPr>
          <w:ins w:id="3457" w:author="Hsuanli Lin (林烜立)" w:date="2022-02-25T15:34:00Z"/>
          <w:rFonts w:ascii="Arial" w:hAnsi="Arial" w:cs="Arial"/>
        </w:rPr>
      </w:pPr>
      <w:ins w:id="3458" w:author="Hsuanli Lin (林烜立)" w:date="2022-02-25T15:34:00Z">
        <w:r w:rsidRPr="004D2F57">
          <w:rPr>
            <w:lang w:val="en-US" w:eastAsia="zh-CN"/>
          </w:rPr>
          <w:t xml:space="preserve">the low mobility criteria is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aff6"/>
        <w:numPr>
          <w:ilvl w:val="2"/>
          <w:numId w:val="84"/>
        </w:numPr>
        <w:overflowPunct/>
        <w:autoSpaceDE/>
        <w:autoSpaceDN/>
        <w:adjustRightInd/>
        <w:spacing w:line="240" w:lineRule="auto"/>
        <w:ind w:firstLineChars="0"/>
        <w:contextualSpacing/>
        <w:jc w:val="both"/>
        <w:textAlignment w:val="auto"/>
        <w:rPr>
          <w:ins w:id="3459" w:author="Hsuanli Lin (林烜立)" w:date="2022-02-25T15:34:00Z"/>
          <w:rFonts w:ascii="Arial" w:hAnsi="Arial" w:cs="Arial"/>
        </w:rPr>
      </w:pPr>
      <w:ins w:id="3460" w:author="Hsuanli Lin (林烜立)" w:date="2022-02-25T15:34:00Z">
        <w:r>
          <w:rPr>
            <w:lang w:val="en-US" w:eastAsia="zh-CN"/>
          </w:rPr>
          <w:t>N</w:t>
        </w:r>
        <w:r w:rsidRPr="00234E55">
          <w:rPr>
            <w:lang w:val="en-US" w:eastAsia="zh-CN"/>
          </w:rPr>
          <w:t>R PCell for the case of NR single carrier, NR CA, NE-DC</w:t>
        </w:r>
      </w:ins>
    </w:p>
    <w:p w14:paraId="249B932F" w14:textId="77777777" w:rsidR="008D0DB6" w:rsidRPr="00731C09" w:rsidRDefault="008D0DB6" w:rsidP="008D0DB6">
      <w:pPr>
        <w:pStyle w:val="aff6"/>
        <w:numPr>
          <w:ilvl w:val="2"/>
          <w:numId w:val="84"/>
        </w:numPr>
        <w:overflowPunct/>
        <w:autoSpaceDE/>
        <w:autoSpaceDN/>
        <w:adjustRightInd/>
        <w:spacing w:line="240" w:lineRule="auto"/>
        <w:ind w:firstLineChars="0"/>
        <w:contextualSpacing/>
        <w:jc w:val="both"/>
        <w:textAlignment w:val="auto"/>
        <w:rPr>
          <w:ins w:id="3461" w:author="Hsuanli Lin (林烜立)" w:date="2022-02-25T15:34:00Z"/>
          <w:rFonts w:ascii="Arial" w:hAnsi="Arial" w:cs="Arial"/>
        </w:rPr>
      </w:pPr>
      <w:ins w:id="3462" w:author="Hsuanli Lin (林烜立)" w:date="2022-02-25T15:34:00Z">
        <w:r w:rsidRPr="00234E55">
          <w:rPr>
            <w:lang w:val="en-US" w:eastAsia="zh-CN"/>
          </w:rPr>
          <w:t>NR PSCell for the case of EN-DC</w:t>
        </w:r>
      </w:ins>
    </w:p>
    <w:p w14:paraId="7F6A3415" w14:textId="51F8EC2C" w:rsidR="008D0DB6" w:rsidRPr="00731C09" w:rsidRDefault="008D0DB6" w:rsidP="008D0DB6">
      <w:pPr>
        <w:pStyle w:val="aff6"/>
        <w:numPr>
          <w:ilvl w:val="2"/>
          <w:numId w:val="84"/>
        </w:numPr>
        <w:overflowPunct/>
        <w:autoSpaceDE/>
        <w:autoSpaceDN/>
        <w:adjustRightInd/>
        <w:spacing w:line="240" w:lineRule="auto"/>
        <w:ind w:firstLineChars="0"/>
        <w:contextualSpacing/>
        <w:jc w:val="both"/>
        <w:textAlignment w:val="auto"/>
        <w:rPr>
          <w:ins w:id="3463" w:author="Hsuanli Lin (林烜立)" w:date="2022-02-25T15:34:00Z"/>
          <w:lang w:val="en-US" w:eastAsia="zh-CN"/>
        </w:rPr>
      </w:pPr>
      <w:ins w:id="3464" w:author="Hsuanli Lin (林烜立)" w:date="2022-02-25T15:34:00Z">
        <w:r w:rsidRPr="00731C09">
          <w:rPr>
            <w:lang w:val="en-US" w:eastAsia="zh-CN"/>
          </w:rPr>
          <w:t xml:space="preserve">NR </w:t>
        </w:r>
        <w:r>
          <w:rPr>
            <w:lang w:val="en-US" w:eastAsia="zh-CN"/>
          </w:rPr>
          <w:t>P</w:t>
        </w:r>
        <w:r w:rsidR="004C6F48">
          <w:rPr>
            <w:lang w:val="en-US" w:eastAsia="zh-CN"/>
          </w:rPr>
          <w:t>c</w:t>
        </w:r>
        <w:r w:rsidRPr="00731C09">
          <w:rPr>
            <w:lang w:val="en-US" w:eastAsia="zh-CN"/>
          </w:rPr>
          <w:t>ell</w:t>
        </w:r>
        <w:r>
          <w:rPr>
            <w:lang w:val="en-US" w:eastAsia="zh-CN"/>
          </w:rPr>
          <w:t xml:space="preserve"> </w:t>
        </w:r>
        <w:r w:rsidRPr="00234E55">
          <w:rPr>
            <w:lang w:val="en-US" w:eastAsia="zh-CN"/>
          </w:rPr>
          <w:t>for the case of</w:t>
        </w:r>
        <w:r w:rsidRPr="004D2F57">
          <w:rPr>
            <w:lang w:val="en-US" w:eastAsia="zh-CN"/>
          </w:rPr>
          <w:t xml:space="preserve"> NR-DC</w:t>
        </w:r>
      </w:ins>
    </w:p>
    <w:p w14:paraId="285D0ACF" w14:textId="0976776D" w:rsidR="008D0DB6" w:rsidRPr="00731C09" w:rsidRDefault="008D0DB6" w:rsidP="008D0DB6">
      <w:pPr>
        <w:pStyle w:val="aff6"/>
        <w:numPr>
          <w:ilvl w:val="2"/>
          <w:numId w:val="84"/>
        </w:numPr>
        <w:overflowPunct/>
        <w:autoSpaceDE/>
        <w:autoSpaceDN/>
        <w:adjustRightInd/>
        <w:spacing w:line="240" w:lineRule="auto"/>
        <w:ind w:firstLineChars="0"/>
        <w:contextualSpacing/>
        <w:jc w:val="both"/>
        <w:textAlignment w:val="auto"/>
        <w:rPr>
          <w:ins w:id="3465" w:author="Hsuanli Lin (林烜立)" w:date="2022-02-25T15:34:00Z"/>
          <w:rFonts w:eastAsiaTheme="minorEastAsia"/>
        </w:rPr>
      </w:pPr>
      <w:ins w:id="3466" w:author="Hsuanli Lin (林烜立)" w:date="2022-02-25T15:34:00Z">
        <w:r w:rsidRPr="00731C09">
          <w:t>FFS how to handle scenarios when BFD is configured in S</w:t>
        </w:r>
        <w:r w:rsidR="004C6F48" w:rsidRPr="00731C09">
          <w:t>c</w:t>
        </w:r>
        <w:r w:rsidRPr="00731C09">
          <w:t>ell</w:t>
        </w:r>
      </w:ins>
    </w:p>
    <w:p w14:paraId="00888FB3" w14:textId="6EF6D2C8" w:rsidR="00ED678E" w:rsidRPr="001121A3" w:rsidRDefault="00ED678E" w:rsidP="00ED678E">
      <w:pPr>
        <w:rPr>
          <w:ins w:id="3467" w:author="Hsuanli Lin (林烜立)" w:date="2022-02-25T09:40:00Z"/>
          <w:lang w:val="en-US" w:eastAsia="zh-CN"/>
        </w:rPr>
      </w:pPr>
      <w:ins w:id="3468"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469" w:author="Hsuanli Lin (林烜立)" w:date="2022-02-25T15:20:00Z">
        <w:r w:rsidR="00B117D0">
          <w:rPr>
            <w:rFonts w:eastAsiaTheme="minorEastAsia"/>
            <w:i/>
            <w:color w:val="0070C0"/>
            <w:lang w:val="en-US" w:eastAsia="zh-CN"/>
          </w:rPr>
          <w:t xml:space="preserve"> after GTW</w:t>
        </w:r>
      </w:ins>
      <w:ins w:id="3470"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aff6"/>
        <w:numPr>
          <w:ilvl w:val="0"/>
          <w:numId w:val="84"/>
        </w:numPr>
        <w:ind w:firstLineChars="0"/>
        <w:rPr>
          <w:ins w:id="3471" w:author="Hsuanli Lin (林烜立)" w:date="2022-02-25T15:21:00Z"/>
          <w:lang w:val="en-US" w:eastAsia="zh-CN"/>
        </w:rPr>
        <w:pPrChange w:id="3472" w:author="Hsuanli Lin (林烜立)" w:date="2022-02-25T15:21:00Z">
          <w:pPr>
            <w:pStyle w:val="aff6"/>
            <w:numPr>
              <w:numId w:val="59"/>
            </w:numPr>
            <w:ind w:left="720" w:firstLineChars="0" w:hanging="360"/>
          </w:pPr>
        </w:pPrChange>
      </w:pPr>
      <w:ins w:id="3473" w:author="Hsuanli Lin (林烜立)" w:date="2022-02-25T15:21:00Z">
        <w:r>
          <w:rPr>
            <w:lang w:val="en-US" w:eastAsia="zh-CN"/>
          </w:rPr>
          <w:t xml:space="preserve">Further discuss on the FFS. </w:t>
        </w:r>
      </w:ins>
      <w:ins w:id="3474" w:author="Hsuanli Lin (林烜立)" w:date="2022-02-25T15:22:00Z">
        <w:r>
          <w:rPr>
            <w:lang w:val="en-US" w:eastAsia="zh-CN"/>
          </w:rPr>
          <w:t xml:space="preserve">By following the discussion in GTW, </w:t>
        </w:r>
      </w:ins>
      <w:ins w:id="3475" w:author="Hsuanli Lin (林烜立)" w:date="2022-02-25T15:21:00Z">
        <w:r>
          <w:rPr>
            <w:lang w:val="en-US" w:eastAsia="zh-CN"/>
          </w:rPr>
          <w:t xml:space="preserve">WF is suggested </w:t>
        </w:r>
      </w:ins>
      <w:ins w:id="3476" w:author="Hsuanli Lin (林烜立)" w:date="2022-02-25T15:35:00Z">
        <w:r w:rsidR="008D0DB6">
          <w:rPr>
            <w:lang w:val="en-US" w:eastAsia="zh-CN"/>
          </w:rPr>
          <w:t>as below</w:t>
        </w:r>
      </w:ins>
      <w:ins w:id="3477"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SpCells (s)</w:t>
        </w:r>
      </w:ins>
      <w:ins w:id="3478" w:author="Hsuanli Lin (林烜立)" w:date="2022-02-25T15:35:00Z">
        <w:r w:rsidR="008D0DB6">
          <w:rPr>
            <w:lang w:val="en-US" w:eastAsia="zh-CN"/>
          </w:rPr>
          <w:t>. P</w:t>
        </w:r>
        <w:r w:rsidR="008D0DB6" w:rsidRPr="008D0DB6">
          <w:rPr>
            <w:lang w:val="en-US" w:eastAsia="zh-CN"/>
          </w:rPr>
          <w:t xml:space="preserve">lease </w:t>
        </w:r>
      </w:ins>
      <w:ins w:id="3479" w:author="Hsuanli Lin (林烜立)" w:date="2022-02-25T15:36:00Z">
        <w:r w:rsidR="001F6FE2">
          <w:rPr>
            <w:lang w:val="en-US" w:eastAsia="zh-CN"/>
          </w:rPr>
          <w:t xml:space="preserve">be </w:t>
        </w:r>
      </w:ins>
      <w:ins w:id="3480"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aff6"/>
        <w:numPr>
          <w:ilvl w:val="0"/>
          <w:numId w:val="84"/>
        </w:numPr>
        <w:overflowPunct/>
        <w:autoSpaceDE/>
        <w:autoSpaceDN/>
        <w:adjustRightInd/>
        <w:spacing w:line="240" w:lineRule="auto"/>
        <w:ind w:firstLineChars="0"/>
        <w:contextualSpacing/>
        <w:jc w:val="both"/>
        <w:textAlignment w:val="auto"/>
        <w:rPr>
          <w:ins w:id="3481" w:author="Hsuanli Lin (林烜立)" w:date="2022-02-25T15:41:00Z"/>
          <w:lang w:val="en-US" w:eastAsia="zh-CN"/>
        </w:rPr>
        <w:pPrChange w:id="3482" w:author="Hsuanli Lin (林烜立)" w:date="2022-02-25T15:41:00Z">
          <w:pPr>
            <w:pStyle w:val="aff6"/>
            <w:numPr>
              <w:numId w:val="59"/>
            </w:numPr>
            <w:ind w:left="720" w:firstLineChars="0" w:hanging="360"/>
          </w:pPr>
        </w:pPrChange>
      </w:pPr>
      <w:ins w:id="3483" w:author="Hsuanli Lin (林烜立)" w:date="2022-02-25T15:41:00Z">
        <w:r w:rsidRPr="00831BEA">
          <w:rPr>
            <w:lang w:val="en-US" w:eastAsia="zh-CN"/>
            <w:rPrChange w:id="3484" w:author="Hsuanli Lin (林烜立)" w:date="2022-02-25T15:41:00Z">
              <w:rPr>
                <w:rFonts w:ascii="Arial" w:hAnsi="Arial" w:cs="Arial"/>
              </w:rPr>
            </w:rPrChange>
          </w:rPr>
          <w:t>Suggested WF</w:t>
        </w:r>
        <w:r>
          <w:rPr>
            <w:lang w:val="en-US" w:eastAsia="zh-CN"/>
          </w:rPr>
          <w:t>:</w:t>
        </w:r>
      </w:ins>
    </w:p>
    <w:p w14:paraId="2BD57AD3" w14:textId="2FE1D88B" w:rsidR="006A6CB2" w:rsidRPr="006A6CB2" w:rsidRDefault="000C087D">
      <w:pPr>
        <w:pStyle w:val="aff6"/>
        <w:overflowPunct/>
        <w:autoSpaceDE/>
        <w:autoSpaceDN/>
        <w:adjustRightInd/>
        <w:spacing w:line="240" w:lineRule="auto"/>
        <w:ind w:left="1440" w:firstLineChars="0" w:firstLine="0"/>
        <w:contextualSpacing/>
        <w:jc w:val="both"/>
        <w:textAlignment w:val="auto"/>
        <w:rPr>
          <w:ins w:id="3485" w:author="Hsuanli Lin (林烜立)" w:date="2022-02-25T09:38:00Z"/>
          <w:rFonts w:ascii="Arial" w:hAnsi="Arial" w:cs="Arial"/>
          <w:rPrChange w:id="3486" w:author="Hsuanli Lin (林烜立)" w:date="2022-02-25T15:28:00Z">
            <w:rPr>
              <w:ins w:id="3487" w:author="Hsuanli Lin (林烜立)" w:date="2022-02-25T09:38:00Z"/>
              <w:lang w:val="en-US" w:eastAsia="zh-CN"/>
            </w:rPr>
          </w:rPrChange>
        </w:rPr>
        <w:pPrChange w:id="3488" w:author="Hsuanli Lin (林烜立)" w:date="2022-02-25T15:28:00Z">
          <w:pPr>
            <w:pStyle w:val="aff6"/>
            <w:numPr>
              <w:numId w:val="59"/>
            </w:numPr>
            <w:ind w:left="720" w:firstLineChars="0" w:hanging="360"/>
          </w:pPr>
        </w:pPrChange>
      </w:pPr>
      <w:ins w:id="3489" w:author="Hsuanli Lin (林烜立)" w:date="2022-02-28T08:19:00Z">
        <w:r w:rsidRPr="000C087D">
          <w:rPr>
            <w:lang w:val="en-US" w:eastAsia="zh-CN"/>
          </w:rPr>
          <w:t>when BFD is configured in S</w:t>
        </w:r>
        <w:r w:rsidR="004C6F48" w:rsidRPr="000C087D">
          <w:rPr>
            <w:lang w:val="en-US" w:eastAsia="zh-CN"/>
          </w:rPr>
          <w:t>c</w:t>
        </w:r>
        <w:r w:rsidRPr="000C087D">
          <w:rPr>
            <w:lang w:val="en-US" w:eastAsia="zh-CN"/>
          </w:rPr>
          <w:t xml:space="preserve">ell </w:t>
        </w:r>
        <w:r w:rsidRPr="000C087D">
          <w:rPr>
            <w:highlight w:val="yellow"/>
            <w:lang w:val="en-US" w:eastAsia="zh-CN"/>
            <w:rPrChange w:id="3490" w:author="Hsuanli Lin (林烜立)" w:date="2022-02-28T08:20:00Z">
              <w:rPr>
                <w:lang w:val="en-US" w:eastAsia="zh-CN"/>
              </w:rPr>
            </w:rPrChange>
          </w:rPr>
          <w:t>but not in SpCell(s)</w:t>
        </w:r>
        <w:r w:rsidRPr="000C087D">
          <w:rPr>
            <w:lang w:val="en-US" w:eastAsia="zh-CN"/>
          </w:rPr>
          <w:t xml:space="preserve">, the low mobility criteria is evaluated on the </w:t>
        </w:r>
        <w:r w:rsidRPr="000C087D">
          <w:rPr>
            <w:highlight w:val="yellow"/>
            <w:lang w:val="en-US" w:eastAsia="zh-CN"/>
            <w:rPrChange w:id="3491" w:author="Hsuanli Lin (林烜立)" w:date="2022-02-28T08:20:00Z">
              <w:rPr>
                <w:lang w:val="en-US" w:eastAsia="zh-CN"/>
              </w:rPr>
            </w:rPrChange>
          </w:rPr>
          <w:t>S</w:t>
        </w:r>
        <w:r w:rsidR="004C6F48" w:rsidRPr="004C6F48">
          <w:rPr>
            <w:highlight w:val="yellow"/>
            <w:lang w:val="en-US" w:eastAsia="zh-CN"/>
          </w:rPr>
          <w:t>c</w:t>
        </w:r>
        <w:r w:rsidRPr="000C087D">
          <w:rPr>
            <w:highlight w:val="yellow"/>
            <w:lang w:val="en-US" w:eastAsia="zh-CN"/>
            <w:rPrChange w:id="3492" w:author="Hsuanli Lin (林烜立)" w:date="2022-02-28T08:20:00Z">
              <w:rPr>
                <w:lang w:val="en-US" w:eastAsia="zh-CN"/>
              </w:rPr>
            </w:rPrChange>
          </w:rPr>
          <w:t>ell</w:t>
        </w:r>
        <w:r w:rsidRPr="000C087D">
          <w:rPr>
            <w:lang w:val="en-US" w:eastAsia="zh-CN"/>
          </w:rPr>
          <w:t>.</w:t>
        </w:r>
      </w:ins>
    </w:p>
    <w:tbl>
      <w:tblPr>
        <w:tblStyle w:val="afd"/>
        <w:tblW w:w="0" w:type="auto"/>
        <w:tblLook w:val="04A0" w:firstRow="1" w:lastRow="0" w:firstColumn="1" w:lastColumn="0" w:noHBand="0" w:noVBand="1"/>
      </w:tblPr>
      <w:tblGrid>
        <w:gridCol w:w="1236"/>
        <w:gridCol w:w="8395"/>
      </w:tblGrid>
      <w:tr w:rsidR="00320AC9" w14:paraId="7423ED17" w14:textId="77777777" w:rsidTr="0071089A">
        <w:trPr>
          <w:ins w:id="3493" w:author="Hsuanli Lin (林烜立)" w:date="2022-02-25T09:38:00Z"/>
        </w:trPr>
        <w:tc>
          <w:tcPr>
            <w:tcW w:w="1236" w:type="dxa"/>
          </w:tcPr>
          <w:p w14:paraId="3D676F63" w14:textId="77777777" w:rsidR="00320AC9" w:rsidRDefault="00320AC9" w:rsidP="0071089A">
            <w:pPr>
              <w:spacing w:after="120"/>
              <w:rPr>
                <w:ins w:id="3494" w:author="Hsuanli Lin (林烜立)" w:date="2022-02-25T09:38:00Z"/>
                <w:rFonts w:eastAsiaTheme="minorEastAsia"/>
                <w:b/>
                <w:bCs/>
                <w:color w:val="0070C0"/>
                <w:lang w:val="en-US" w:eastAsia="zh-CN"/>
              </w:rPr>
            </w:pPr>
            <w:ins w:id="3495"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496" w:author="Hsuanli Lin (林烜立)" w:date="2022-02-25T09:38:00Z"/>
                <w:rFonts w:eastAsiaTheme="minorEastAsia"/>
                <w:b/>
                <w:bCs/>
                <w:color w:val="0070C0"/>
                <w:lang w:val="en-US" w:eastAsia="zh-CN"/>
              </w:rPr>
            </w:pPr>
            <w:ins w:id="3497" w:author="Hsuanli Lin (林烜立)" w:date="2022-02-25T09:38:00Z">
              <w:r>
                <w:rPr>
                  <w:rFonts w:eastAsiaTheme="minorEastAsia"/>
                  <w:b/>
                  <w:bCs/>
                  <w:color w:val="0070C0"/>
                  <w:lang w:val="en-US" w:eastAsia="zh-CN"/>
                </w:rPr>
                <w:t>Comments</w:t>
              </w:r>
            </w:ins>
          </w:p>
        </w:tc>
      </w:tr>
      <w:tr w:rsidR="00E4069A" w14:paraId="5222875E" w14:textId="77777777" w:rsidTr="0071089A">
        <w:trPr>
          <w:ins w:id="3498" w:author="Hsuanli Lin (林烜立)" w:date="2022-02-25T09:38:00Z"/>
        </w:trPr>
        <w:tc>
          <w:tcPr>
            <w:tcW w:w="1236" w:type="dxa"/>
          </w:tcPr>
          <w:p w14:paraId="214B90CE" w14:textId="266100A0" w:rsidR="00E4069A" w:rsidRDefault="00E4069A" w:rsidP="00E4069A">
            <w:pPr>
              <w:spacing w:after="120"/>
              <w:rPr>
                <w:ins w:id="3499" w:author="Hsuanli Lin (林烜立)" w:date="2022-02-25T09:38:00Z"/>
                <w:rFonts w:eastAsiaTheme="minorEastAsia"/>
                <w:b/>
                <w:bCs/>
                <w:color w:val="0070C0"/>
                <w:lang w:val="en-US" w:eastAsia="zh-CN"/>
              </w:rPr>
            </w:pPr>
            <w:ins w:id="3500" w:author="Li, Hua" w:date="2022-02-28T20:19:00Z">
              <w:r>
                <w:rPr>
                  <w:rFonts w:eastAsiaTheme="minorEastAsia"/>
                  <w:b/>
                  <w:bCs/>
                  <w:color w:val="0070C0"/>
                  <w:lang w:val="en-US" w:eastAsia="zh-CN"/>
                </w:rPr>
                <w:t>Intel</w:t>
              </w:r>
            </w:ins>
          </w:p>
        </w:tc>
        <w:tc>
          <w:tcPr>
            <w:tcW w:w="8395" w:type="dxa"/>
          </w:tcPr>
          <w:p w14:paraId="6AFEF5A4" w14:textId="12A23576" w:rsidR="00E4069A" w:rsidRDefault="00E4069A" w:rsidP="00E4069A">
            <w:pPr>
              <w:spacing w:after="120"/>
              <w:rPr>
                <w:ins w:id="3501" w:author="Hsuanli Lin (林烜立)" w:date="2022-02-25T09:38:00Z"/>
                <w:rFonts w:eastAsiaTheme="minorEastAsia"/>
                <w:color w:val="0070C0"/>
                <w:lang w:val="en-US" w:eastAsia="zh-CN"/>
              </w:rPr>
            </w:pPr>
            <w:ins w:id="3502" w:author="Li, Hua" w:date="2022-02-28T20:19:00Z">
              <w:r>
                <w:rPr>
                  <w:rFonts w:eastAsiaTheme="minorEastAsia"/>
                  <w:color w:val="0070C0"/>
                  <w:lang w:val="en-US" w:eastAsia="zh-CN"/>
                </w:rPr>
                <w:t>Fine with the suggested WF.</w:t>
              </w:r>
            </w:ins>
          </w:p>
        </w:tc>
      </w:tr>
      <w:tr w:rsidR="00C80CFA" w14:paraId="27924F37" w14:textId="77777777" w:rsidTr="0071089A">
        <w:trPr>
          <w:ins w:id="3503" w:author="Hsuanli Lin (林烜立)" w:date="2022-02-25T09:38:00Z"/>
        </w:trPr>
        <w:tc>
          <w:tcPr>
            <w:tcW w:w="1236" w:type="dxa"/>
          </w:tcPr>
          <w:p w14:paraId="11B0057B" w14:textId="5DE64EFB" w:rsidR="00C80CFA" w:rsidRDefault="00C80CFA" w:rsidP="00C80CFA">
            <w:pPr>
              <w:spacing w:after="120"/>
              <w:rPr>
                <w:ins w:id="3504" w:author="Hsuanli Lin (林烜立)" w:date="2022-02-25T09:38:00Z"/>
                <w:rFonts w:ascii="PMingLiU" w:eastAsia="PMingLiU" w:hAnsi="PMingLiU"/>
                <w:b/>
                <w:bCs/>
                <w:color w:val="0070C0"/>
                <w:lang w:val="en-US" w:eastAsia="zh-TW"/>
              </w:rPr>
            </w:pPr>
            <w:ins w:id="3505" w:author="Hsuanli Lin (林烜立)" w:date="2022-02-28T22:41:00Z">
              <w:r w:rsidRPr="00286D9E">
                <w:rPr>
                  <w:rFonts w:eastAsiaTheme="minorEastAsia"/>
                  <w:color w:val="0070C0"/>
                  <w:lang w:val="en-US" w:eastAsia="zh-CN"/>
                </w:rPr>
                <w:t>MTK</w:t>
              </w:r>
            </w:ins>
          </w:p>
        </w:tc>
        <w:tc>
          <w:tcPr>
            <w:tcW w:w="8395" w:type="dxa"/>
          </w:tcPr>
          <w:p w14:paraId="28CEFB7A" w14:textId="72286C18" w:rsidR="00C80CFA" w:rsidRDefault="00C80CFA">
            <w:pPr>
              <w:spacing w:after="120"/>
              <w:rPr>
                <w:ins w:id="3506" w:author="Hsuanli Lin (林烜立)" w:date="2022-02-25T09:38:00Z"/>
                <w:rFonts w:eastAsia="PMingLiU"/>
                <w:color w:val="0070C0"/>
                <w:lang w:val="en-US" w:eastAsia="zh-TW"/>
              </w:rPr>
            </w:pPr>
            <w:ins w:id="3507" w:author="Hsuanli Lin (林烜立)" w:date="2022-02-28T22:41:00Z">
              <w:r>
                <w:rPr>
                  <w:rFonts w:eastAsiaTheme="minorEastAsia"/>
                  <w:color w:val="0070C0"/>
                  <w:lang w:val="en-US" w:eastAsia="zh-CN"/>
                </w:rPr>
                <w:t xml:space="preserve">Fine with the suggested WF. Or no requirement for the case </w:t>
              </w:r>
              <w:r w:rsidRPr="00C80CFA">
                <w:rPr>
                  <w:rFonts w:eastAsiaTheme="minorEastAsia"/>
                  <w:color w:val="0070C0"/>
                  <w:lang w:val="en-US" w:eastAsia="zh-CN"/>
                </w:rPr>
                <w:t>BFD is configured in S</w:t>
              </w:r>
              <w:r w:rsidR="004C6F48" w:rsidRPr="00C80CFA">
                <w:rPr>
                  <w:rFonts w:eastAsiaTheme="minorEastAsia"/>
                  <w:color w:val="0070C0"/>
                  <w:lang w:val="en-US" w:eastAsia="zh-CN"/>
                </w:rPr>
                <w:t>c</w:t>
              </w:r>
              <w:r w:rsidRPr="00C80CFA">
                <w:rPr>
                  <w:rFonts w:eastAsiaTheme="minorEastAsia"/>
                  <w:color w:val="0070C0"/>
                  <w:lang w:val="en-US" w:eastAsia="zh-CN"/>
                </w:rPr>
                <w:t>ell but not in SpCell(s),</w:t>
              </w:r>
              <w:r>
                <w:rPr>
                  <w:rFonts w:eastAsiaTheme="minorEastAsia"/>
                  <w:color w:val="0070C0"/>
                  <w:lang w:val="en-US" w:eastAsia="zh-CN"/>
                </w:rPr>
                <w:t xml:space="preserve"> if no consensus. </w:t>
              </w:r>
            </w:ins>
          </w:p>
        </w:tc>
      </w:tr>
      <w:tr w:rsidR="00657D09" w14:paraId="6EE33646" w14:textId="77777777" w:rsidTr="0071089A">
        <w:trPr>
          <w:ins w:id="3508" w:author="Nokia" w:date="2022-02-28T23:19:00Z"/>
        </w:trPr>
        <w:tc>
          <w:tcPr>
            <w:tcW w:w="1236" w:type="dxa"/>
          </w:tcPr>
          <w:p w14:paraId="58E42D65" w14:textId="3FD8F41D" w:rsidR="00657D09" w:rsidRPr="00286D9E" w:rsidRDefault="00657D09" w:rsidP="00C80CFA">
            <w:pPr>
              <w:spacing w:after="120"/>
              <w:rPr>
                <w:ins w:id="3509" w:author="Nokia" w:date="2022-02-28T23:19:00Z"/>
                <w:rFonts w:eastAsiaTheme="minorEastAsia"/>
                <w:color w:val="0070C0"/>
                <w:lang w:val="en-US" w:eastAsia="zh-CN"/>
              </w:rPr>
            </w:pPr>
            <w:ins w:id="3510" w:author="Nokia" w:date="2022-02-28T23:19:00Z">
              <w:r>
                <w:rPr>
                  <w:rFonts w:eastAsiaTheme="minorEastAsia"/>
                  <w:color w:val="0070C0"/>
                  <w:lang w:val="en-US" w:eastAsia="zh-CN"/>
                </w:rPr>
                <w:t>Nokia</w:t>
              </w:r>
            </w:ins>
          </w:p>
        </w:tc>
        <w:tc>
          <w:tcPr>
            <w:tcW w:w="8395" w:type="dxa"/>
          </w:tcPr>
          <w:p w14:paraId="44AE5442" w14:textId="026E4692" w:rsidR="00657D09" w:rsidRDefault="00657D09">
            <w:pPr>
              <w:spacing w:after="120"/>
              <w:rPr>
                <w:ins w:id="3511" w:author="Nokia" w:date="2022-02-28T23:19:00Z"/>
                <w:rFonts w:eastAsiaTheme="minorEastAsia"/>
                <w:color w:val="0070C0"/>
                <w:lang w:val="en-US" w:eastAsia="zh-CN"/>
              </w:rPr>
            </w:pPr>
            <w:ins w:id="3512" w:author="Nokia" w:date="2022-02-28T23:19:00Z">
              <w:r>
                <w:rPr>
                  <w:rFonts w:eastAsiaTheme="minorEastAsia"/>
                  <w:color w:val="0070C0"/>
                  <w:lang w:val="en-US" w:eastAsia="zh-CN"/>
                </w:rPr>
                <w:t>Fine with the suggested WF.</w:t>
              </w:r>
            </w:ins>
          </w:p>
        </w:tc>
      </w:tr>
      <w:tr w:rsidR="007A144F" w14:paraId="5A92AFF4" w14:textId="77777777" w:rsidTr="0071089A">
        <w:trPr>
          <w:ins w:id="3513" w:author="Chu-Hsiang Huang" w:date="2022-02-28T15:38:00Z"/>
        </w:trPr>
        <w:tc>
          <w:tcPr>
            <w:tcW w:w="1236" w:type="dxa"/>
          </w:tcPr>
          <w:p w14:paraId="59FEBC01" w14:textId="6E4F6C7F" w:rsidR="007A144F" w:rsidRDefault="007A144F" w:rsidP="00C80CFA">
            <w:pPr>
              <w:spacing w:after="120"/>
              <w:rPr>
                <w:ins w:id="3514" w:author="Chu-Hsiang Huang" w:date="2022-02-28T15:38:00Z"/>
                <w:rFonts w:eastAsiaTheme="minorEastAsia"/>
                <w:color w:val="0070C0"/>
                <w:lang w:val="en-US" w:eastAsia="zh-CN"/>
              </w:rPr>
            </w:pPr>
            <w:ins w:id="3515" w:author="Chu-Hsiang Huang" w:date="2022-02-28T15:38:00Z">
              <w:r>
                <w:rPr>
                  <w:rFonts w:eastAsiaTheme="minorEastAsia"/>
                  <w:color w:val="0070C0"/>
                  <w:lang w:val="en-US" w:eastAsia="zh-CN"/>
                </w:rPr>
                <w:t>QC</w:t>
              </w:r>
            </w:ins>
          </w:p>
        </w:tc>
        <w:tc>
          <w:tcPr>
            <w:tcW w:w="8395" w:type="dxa"/>
          </w:tcPr>
          <w:p w14:paraId="1C7F4BFB" w14:textId="76653C27" w:rsidR="007A144F" w:rsidRDefault="003506D5">
            <w:pPr>
              <w:spacing w:after="120"/>
              <w:rPr>
                <w:ins w:id="3516" w:author="Chu-Hsiang Huang" w:date="2022-02-28T15:38:00Z"/>
                <w:rFonts w:eastAsiaTheme="minorEastAsia"/>
                <w:color w:val="0070C0"/>
                <w:lang w:val="en-US" w:eastAsia="zh-CN"/>
              </w:rPr>
            </w:pPr>
            <w:ins w:id="3517" w:author="Chu-Hsiang Huang" w:date="2022-02-28T15:39:00Z">
              <w:r>
                <w:rPr>
                  <w:rFonts w:eastAsiaTheme="minorEastAsia"/>
                  <w:color w:val="0070C0"/>
                  <w:lang w:val="en-US" w:eastAsia="zh-CN"/>
                </w:rPr>
                <w:t xml:space="preserve">Suggest WF may have conflict to </w:t>
              </w:r>
            </w:ins>
            <w:ins w:id="3518" w:author="Chu-Hsiang Huang" w:date="2022-02-28T15:40:00Z">
              <w:r w:rsidR="00390CD5">
                <w:rPr>
                  <w:rFonts w:eastAsiaTheme="minorEastAsia"/>
                  <w:color w:val="0070C0"/>
                  <w:lang w:val="en-US" w:eastAsia="zh-CN"/>
                </w:rPr>
                <w:t xml:space="preserve">the recommended WF in issue 2-2-2. If L3-RSRP is not configured on Scell, </w:t>
              </w:r>
              <w:r w:rsidR="001911B4">
                <w:rPr>
                  <w:rFonts w:eastAsiaTheme="minorEastAsia"/>
                  <w:color w:val="0070C0"/>
                  <w:lang w:val="en-US" w:eastAsia="zh-CN"/>
                </w:rPr>
                <w:t xml:space="preserve">how do UE evaluate low mobility criterion? It doesn’t matter on which cell </w:t>
              </w:r>
            </w:ins>
            <w:ins w:id="3519" w:author="Chu-Hsiang Huang" w:date="2022-02-28T15:41:00Z">
              <w:r w:rsidR="0012110F">
                <w:rPr>
                  <w:rFonts w:eastAsiaTheme="minorEastAsia"/>
                  <w:color w:val="0070C0"/>
                  <w:lang w:val="en-US" w:eastAsia="zh-CN"/>
                </w:rPr>
                <w:t xml:space="preserve">the low mobility criterion is evaluated since the results should be the same. </w:t>
              </w:r>
              <w:r w:rsidR="00061309">
                <w:rPr>
                  <w:rFonts w:eastAsiaTheme="minorEastAsia"/>
                  <w:color w:val="0070C0"/>
                  <w:lang w:val="en-US" w:eastAsia="zh-CN"/>
                </w:rPr>
                <w:t xml:space="preserve">Therefore, evaluation on </w:t>
              </w:r>
            </w:ins>
            <w:ins w:id="3520" w:author="Chu-Hsiang Huang" w:date="2022-02-28T15:42:00Z">
              <w:r w:rsidR="00061309">
                <w:rPr>
                  <w:rFonts w:eastAsiaTheme="minorEastAsia"/>
                  <w:color w:val="0070C0"/>
                  <w:lang w:val="en-US" w:eastAsia="zh-CN"/>
                </w:rPr>
                <w:t>SpCell is good enough, no need to consider Scell.</w:t>
              </w:r>
            </w:ins>
          </w:p>
        </w:tc>
      </w:tr>
    </w:tbl>
    <w:p w14:paraId="32F5A6EE" w14:textId="77777777" w:rsidR="00320AC9" w:rsidRDefault="00320AC9" w:rsidP="00320AC9">
      <w:pPr>
        <w:rPr>
          <w:ins w:id="3521" w:author="Hsuanli Lin (林烜立)" w:date="2022-02-25T09:38:00Z"/>
          <w:lang w:val="en-US"/>
        </w:rPr>
      </w:pPr>
    </w:p>
    <w:p w14:paraId="1511C9E9" w14:textId="77777777" w:rsidR="00320AC9" w:rsidRDefault="00320AC9" w:rsidP="00320AC9">
      <w:pPr>
        <w:pStyle w:val="4"/>
        <w:numPr>
          <w:ilvl w:val="0"/>
          <w:numId w:val="0"/>
        </w:numPr>
        <w:ind w:hanging="13"/>
        <w:rPr>
          <w:ins w:id="3522" w:author="Hsuanli Lin (林烜立)" w:date="2022-02-25T09:38:00Z"/>
          <w:rFonts w:ascii="Times New Roman" w:hAnsi="Times New Roman"/>
          <w:b/>
          <w:sz w:val="20"/>
          <w:szCs w:val="20"/>
          <w:u w:val="single"/>
          <w:lang w:val="en-US"/>
        </w:rPr>
      </w:pPr>
      <w:ins w:id="3523"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524" w:author="Hsuanli Lin (林烜立)" w:date="2022-02-25T09:38:00Z"/>
          <w:i/>
          <w:color w:val="0070C0"/>
          <w:lang w:val="en-US" w:eastAsia="zh-CN"/>
        </w:rPr>
      </w:pPr>
      <w:ins w:id="3525" w:author="Hsuanli Lin (林烜立)" w:date="2022-02-25T09:38:00Z">
        <w:r w:rsidRPr="00DE2472">
          <w:rPr>
            <w:i/>
            <w:color w:val="0070C0"/>
            <w:lang w:val="en-US" w:eastAsia="zh-CN"/>
          </w:rPr>
          <w:t>Summary of the status:</w:t>
        </w:r>
      </w:ins>
    </w:p>
    <w:p w14:paraId="32BA3094" w14:textId="77777777" w:rsidR="00320AC9" w:rsidRDefault="00320AC9" w:rsidP="00320AC9">
      <w:pPr>
        <w:pStyle w:val="aff6"/>
        <w:numPr>
          <w:ilvl w:val="1"/>
          <w:numId w:val="6"/>
        </w:numPr>
        <w:overflowPunct/>
        <w:autoSpaceDE/>
        <w:autoSpaceDN/>
        <w:adjustRightInd/>
        <w:spacing w:before="100" w:beforeAutospacing="1" w:after="120" w:line="240" w:lineRule="auto"/>
        <w:ind w:firstLineChars="0"/>
        <w:textAlignment w:val="auto"/>
        <w:rPr>
          <w:ins w:id="3526" w:author="Hsuanli Lin (林烜立)" w:date="2022-02-25T09:38:00Z"/>
          <w:rFonts w:eastAsia="宋体"/>
        </w:rPr>
      </w:pPr>
      <w:ins w:id="3527" w:author="Hsuanli Lin (林烜立)" w:date="2022-02-25T09:38:00Z">
        <w:r>
          <w:rPr>
            <w:rFonts w:eastAsia="宋体"/>
          </w:rPr>
          <w:t>Option 1: The applicability of L3 filter on low mobility measurement is up to UE implementation. (MTK, QC, Huawei, Intel)</w:t>
        </w:r>
      </w:ins>
    </w:p>
    <w:p w14:paraId="2BE66865" w14:textId="77777777" w:rsidR="00320AC9" w:rsidRDefault="00320AC9" w:rsidP="00320AC9">
      <w:pPr>
        <w:pStyle w:val="aff6"/>
        <w:numPr>
          <w:ilvl w:val="1"/>
          <w:numId w:val="6"/>
        </w:numPr>
        <w:overflowPunct/>
        <w:autoSpaceDE/>
        <w:autoSpaceDN/>
        <w:adjustRightInd/>
        <w:spacing w:before="100" w:beforeAutospacing="1" w:after="120" w:line="240" w:lineRule="auto"/>
        <w:ind w:firstLineChars="0"/>
        <w:textAlignment w:val="auto"/>
        <w:rPr>
          <w:ins w:id="3528" w:author="Hsuanli Lin (林烜立)" w:date="2022-02-25T09:38:00Z"/>
          <w:rFonts w:eastAsia="宋体"/>
        </w:rPr>
      </w:pPr>
      <w:ins w:id="3529" w:author="Hsuanli Lin (林烜立)" w:date="2022-02-25T09:38:00Z">
        <w:r>
          <w:rPr>
            <w:rFonts w:eastAsia="宋体"/>
          </w:rPr>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aff6"/>
        <w:numPr>
          <w:ilvl w:val="1"/>
          <w:numId w:val="6"/>
        </w:numPr>
        <w:overflowPunct/>
        <w:autoSpaceDE/>
        <w:autoSpaceDN/>
        <w:adjustRightInd/>
        <w:spacing w:before="100" w:beforeAutospacing="1" w:after="120" w:line="240" w:lineRule="auto"/>
        <w:ind w:firstLineChars="0"/>
        <w:textAlignment w:val="auto"/>
        <w:rPr>
          <w:ins w:id="3530" w:author="Hsuanli Lin (林烜立)" w:date="2022-02-25T09:38:00Z"/>
          <w:rFonts w:eastAsia="宋体"/>
        </w:rPr>
      </w:pPr>
      <w:ins w:id="3531" w:author="Hsuanli Lin (林烜立)" w:date="2022-02-25T09:38:00Z">
        <w:r>
          <w:rPr>
            <w:rFonts w:eastAsia="宋体"/>
          </w:rPr>
          <w:t xml:space="preserve">Option 3: shall apply </w:t>
        </w:r>
        <w:r>
          <w:rPr>
            <w:rFonts w:eastAsia="宋体"/>
            <w:szCs w:val="24"/>
            <w:lang w:eastAsia="zh-CN"/>
          </w:rPr>
          <w:t>L3 filtering</w:t>
        </w:r>
        <w:r>
          <w:rPr>
            <w:rFonts w:eastAsia="宋体"/>
          </w:rPr>
          <w:t xml:space="preserve"> (CATT)</w:t>
        </w:r>
      </w:ins>
    </w:p>
    <w:p w14:paraId="45E4ECC5" w14:textId="77777777" w:rsidR="00320AC9" w:rsidRDefault="00320AC9" w:rsidP="00320AC9">
      <w:pPr>
        <w:pStyle w:val="aff6"/>
        <w:numPr>
          <w:ilvl w:val="1"/>
          <w:numId w:val="6"/>
        </w:numPr>
        <w:overflowPunct/>
        <w:autoSpaceDE/>
        <w:autoSpaceDN/>
        <w:adjustRightInd/>
        <w:spacing w:before="100" w:beforeAutospacing="1" w:after="120" w:line="240" w:lineRule="auto"/>
        <w:ind w:firstLineChars="0"/>
        <w:textAlignment w:val="auto"/>
        <w:rPr>
          <w:ins w:id="3532" w:author="Hsuanli Lin (林烜立)" w:date="2022-02-25T09:38:00Z"/>
          <w:rFonts w:eastAsia="宋体"/>
        </w:rPr>
      </w:pPr>
      <w:ins w:id="3533" w:author="Hsuanli Lin (林烜立)" w:date="2022-02-25T09:38:00Z">
        <w:r>
          <w:rPr>
            <w:rFonts w:eastAsia="宋体"/>
          </w:rPr>
          <w:t>No spec impact: Ericsson</w:t>
        </w:r>
      </w:ins>
    </w:p>
    <w:p w14:paraId="7A5C1076" w14:textId="4BDD1826" w:rsidR="00320AC9" w:rsidRDefault="00320AC9" w:rsidP="00320AC9">
      <w:pPr>
        <w:rPr>
          <w:ins w:id="3534" w:author="Hsuanli Lin (林烜立)" w:date="2022-02-25T15:42:00Z"/>
          <w:rFonts w:ascii="PMingLiU" w:eastAsia="PMingLiU" w:hAnsi="PMingLiU"/>
          <w:lang w:val="en-US" w:eastAsia="zh-TW"/>
        </w:rPr>
      </w:pPr>
      <w:ins w:id="3535"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PMingLiU" w:eastAsia="PMingLiU" w:hAnsi="PMingLiU" w:hint="eastAsia"/>
            <w:lang w:val="en-US" w:eastAsia="zh-TW"/>
          </w:rPr>
          <w:t xml:space="preserve"> </w:t>
        </w:r>
      </w:ins>
      <w:ins w:id="3536"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aff6"/>
        <w:numPr>
          <w:ilvl w:val="0"/>
          <w:numId w:val="84"/>
        </w:numPr>
        <w:overflowPunct/>
        <w:autoSpaceDE/>
        <w:autoSpaceDN/>
        <w:adjustRightInd/>
        <w:spacing w:line="240" w:lineRule="auto"/>
        <w:ind w:firstLineChars="0"/>
        <w:contextualSpacing/>
        <w:jc w:val="both"/>
        <w:textAlignment w:val="auto"/>
        <w:rPr>
          <w:ins w:id="3537" w:author="Hsuanli Lin (林烜立)" w:date="2022-02-25T09:38:00Z"/>
          <w:lang w:val="en-US" w:eastAsia="zh-CN"/>
        </w:rPr>
        <w:pPrChange w:id="3538" w:author="Hsuanli Lin (林烜立)" w:date="2022-02-25T15:42:00Z">
          <w:pPr/>
        </w:pPrChange>
      </w:pPr>
      <w:ins w:id="3539"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aff6"/>
        <w:numPr>
          <w:ilvl w:val="1"/>
          <w:numId w:val="59"/>
        </w:numPr>
        <w:ind w:firstLineChars="0"/>
        <w:rPr>
          <w:ins w:id="3540" w:author="Hsuanli Lin (林烜立)" w:date="2022-02-25T09:38:00Z"/>
          <w:highlight w:val="yellow"/>
          <w:lang w:val="en-US" w:eastAsia="zh-CN"/>
          <w:rPrChange w:id="3541" w:author="Hsuanli Lin (林烜立)" w:date="2022-02-25T09:42:00Z">
            <w:rPr>
              <w:ins w:id="3542" w:author="Hsuanli Lin (林烜立)" w:date="2022-02-25T09:38:00Z"/>
              <w:lang w:val="en-US" w:eastAsia="zh-CN"/>
            </w:rPr>
          </w:rPrChange>
        </w:rPr>
        <w:pPrChange w:id="3543" w:author="Hsuanli Lin (林烜立)" w:date="2022-02-25T15:42:00Z">
          <w:pPr>
            <w:pStyle w:val="aff6"/>
            <w:numPr>
              <w:numId w:val="59"/>
            </w:numPr>
            <w:ind w:left="720" w:firstLineChars="0" w:hanging="360"/>
          </w:pPr>
        </w:pPrChange>
      </w:pPr>
      <w:ins w:id="3544" w:author="Hsuanli Lin (林烜立)" w:date="2022-02-25T09:38:00Z">
        <w:r w:rsidRPr="0071089A">
          <w:rPr>
            <w:highlight w:val="yellow"/>
            <w:lang w:val="en-US" w:eastAsia="zh-CN"/>
            <w:rPrChange w:id="3545"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afd"/>
        <w:tblW w:w="0" w:type="auto"/>
        <w:tblLook w:val="04A0" w:firstRow="1" w:lastRow="0" w:firstColumn="1" w:lastColumn="0" w:noHBand="0" w:noVBand="1"/>
      </w:tblPr>
      <w:tblGrid>
        <w:gridCol w:w="1236"/>
        <w:gridCol w:w="8395"/>
      </w:tblGrid>
      <w:tr w:rsidR="00320AC9" w14:paraId="2DD2B2E2" w14:textId="77777777" w:rsidTr="0071089A">
        <w:trPr>
          <w:ins w:id="3546" w:author="Hsuanli Lin (林烜立)" w:date="2022-02-25T09:38:00Z"/>
        </w:trPr>
        <w:tc>
          <w:tcPr>
            <w:tcW w:w="1236" w:type="dxa"/>
          </w:tcPr>
          <w:p w14:paraId="7ED1757D" w14:textId="77777777" w:rsidR="00320AC9" w:rsidRDefault="00320AC9" w:rsidP="0071089A">
            <w:pPr>
              <w:spacing w:after="120"/>
              <w:rPr>
                <w:ins w:id="3547" w:author="Hsuanli Lin (林烜立)" w:date="2022-02-25T09:38:00Z"/>
                <w:rFonts w:eastAsiaTheme="minorEastAsia"/>
                <w:b/>
                <w:bCs/>
                <w:color w:val="0070C0"/>
                <w:lang w:val="en-US" w:eastAsia="zh-CN"/>
              </w:rPr>
            </w:pPr>
            <w:ins w:id="3548" w:author="Hsuanli Lin (林烜立)" w:date="2022-02-25T09:38:00Z">
              <w:r>
                <w:rPr>
                  <w:rFonts w:eastAsiaTheme="minorEastAsia"/>
                  <w:b/>
                  <w:bCs/>
                  <w:color w:val="0070C0"/>
                  <w:lang w:val="en-US" w:eastAsia="zh-CN"/>
                </w:rPr>
                <w:t>Company</w:t>
              </w:r>
            </w:ins>
          </w:p>
        </w:tc>
        <w:tc>
          <w:tcPr>
            <w:tcW w:w="8395" w:type="dxa"/>
          </w:tcPr>
          <w:p w14:paraId="44954707" w14:textId="77777777" w:rsidR="00320AC9" w:rsidRDefault="00320AC9" w:rsidP="0071089A">
            <w:pPr>
              <w:spacing w:after="120"/>
              <w:rPr>
                <w:ins w:id="3549" w:author="Hsuanli Lin (林烜立)" w:date="2022-02-25T09:38:00Z"/>
                <w:rFonts w:eastAsiaTheme="minorEastAsia"/>
                <w:b/>
                <w:bCs/>
                <w:color w:val="0070C0"/>
                <w:lang w:val="en-US" w:eastAsia="zh-CN"/>
              </w:rPr>
            </w:pPr>
            <w:ins w:id="3550" w:author="Hsuanli Lin (林烜立)" w:date="2022-02-25T09:38:00Z">
              <w:r>
                <w:rPr>
                  <w:rFonts w:eastAsiaTheme="minorEastAsia"/>
                  <w:b/>
                  <w:bCs/>
                  <w:color w:val="0070C0"/>
                  <w:lang w:val="en-US" w:eastAsia="zh-CN"/>
                </w:rPr>
                <w:t>Comments</w:t>
              </w:r>
            </w:ins>
          </w:p>
        </w:tc>
      </w:tr>
      <w:tr w:rsidR="00320AC9" w14:paraId="639B8691" w14:textId="77777777" w:rsidTr="0071089A">
        <w:trPr>
          <w:ins w:id="3551" w:author="Hsuanli Lin (林烜立)" w:date="2022-02-25T09:38:00Z"/>
        </w:trPr>
        <w:tc>
          <w:tcPr>
            <w:tcW w:w="1236" w:type="dxa"/>
          </w:tcPr>
          <w:p w14:paraId="07254BB1" w14:textId="4EB7F58F" w:rsidR="00320AC9" w:rsidRDefault="00356E0F" w:rsidP="0071089A">
            <w:pPr>
              <w:spacing w:after="120"/>
              <w:rPr>
                <w:ins w:id="3552" w:author="Hsuanli Lin (林烜立)" w:date="2022-02-25T09:38:00Z"/>
                <w:rFonts w:eastAsiaTheme="minorEastAsia"/>
                <w:b/>
                <w:bCs/>
                <w:color w:val="0070C0"/>
                <w:lang w:val="en-US" w:eastAsia="zh-CN"/>
              </w:rPr>
            </w:pPr>
            <w:ins w:id="3553" w:author="Huawei" w:date="2022-02-28T17:4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3CD572A2" w14:textId="1C895B2B" w:rsidR="00320AC9" w:rsidRDefault="00356E0F" w:rsidP="0071089A">
            <w:pPr>
              <w:spacing w:after="120"/>
              <w:rPr>
                <w:ins w:id="3554" w:author="Hsuanli Lin (林烜立)" w:date="2022-02-25T09:38:00Z"/>
                <w:rFonts w:eastAsiaTheme="minorEastAsia"/>
                <w:color w:val="0070C0"/>
                <w:lang w:val="en-US" w:eastAsia="zh-CN"/>
              </w:rPr>
            </w:pPr>
            <w:ins w:id="3555" w:author="Huawei" w:date="2022-02-28T17: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330EFDE8" w14:textId="77777777" w:rsidTr="0071089A">
        <w:trPr>
          <w:ins w:id="3556" w:author="Hsuanli Lin (林烜立)" w:date="2022-02-25T09:38:00Z"/>
        </w:trPr>
        <w:tc>
          <w:tcPr>
            <w:tcW w:w="1236" w:type="dxa"/>
          </w:tcPr>
          <w:p w14:paraId="60866115" w14:textId="77F1068A" w:rsidR="00E4069A" w:rsidRDefault="00E4069A" w:rsidP="00E4069A">
            <w:pPr>
              <w:spacing w:after="120"/>
              <w:rPr>
                <w:ins w:id="3557" w:author="Hsuanli Lin (林烜立)" w:date="2022-02-25T09:38:00Z"/>
                <w:rFonts w:ascii="PMingLiU" w:eastAsia="PMingLiU" w:hAnsi="PMingLiU"/>
                <w:b/>
                <w:bCs/>
                <w:color w:val="0070C0"/>
                <w:lang w:val="en-US" w:eastAsia="zh-TW"/>
              </w:rPr>
            </w:pPr>
            <w:ins w:id="3558" w:author="Li, Hua" w:date="2022-02-28T20:19:00Z">
              <w:r>
                <w:rPr>
                  <w:rFonts w:ascii="PMingLiU" w:eastAsia="PMingLiU" w:hAnsi="PMingLiU"/>
                  <w:b/>
                  <w:bCs/>
                  <w:color w:val="0070C0"/>
                  <w:lang w:val="en-US" w:eastAsia="zh-TW"/>
                </w:rPr>
                <w:t>Intel</w:t>
              </w:r>
            </w:ins>
          </w:p>
        </w:tc>
        <w:tc>
          <w:tcPr>
            <w:tcW w:w="8395" w:type="dxa"/>
          </w:tcPr>
          <w:p w14:paraId="1E475EDD" w14:textId="1549CDCC" w:rsidR="00E4069A" w:rsidRDefault="00E4069A" w:rsidP="00E4069A">
            <w:pPr>
              <w:spacing w:after="120"/>
              <w:rPr>
                <w:ins w:id="3559" w:author="Hsuanli Lin (林烜立)" w:date="2022-02-25T09:38:00Z"/>
                <w:rFonts w:eastAsia="PMingLiU"/>
                <w:color w:val="0070C0"/>
                <w:lang w:val="en-US" w:eastAsia="zh-TW"/>
              </w:rPr>
            </w:pPr>
            <w:ins w:id="3560" w:author="Li, Hua" w:date="2022-02-28T20:19:00Z">
              <w:r>
                <w:rPr>
                  <w:rFonts w:eastAsiaTheme="minorEastAsia"/>
                  <w:color w:val="0070C0"/>
                  <w:lang w:val="en-US" w:eastAsia="zh-CN"/>
                </w:rPr>
                <w:t>Fine with the suggested WF.</w:t>
              </w:r>
            </w:ins>
          </w:p>
        </w:tc>
      </w:tr>
      <w:tr w:rsidR="00C80CFA" w14:paraId="05D3F236" w14:textId="77777777" w:rsidTr="0071089A">
        <w:trPr>
          <w:ins w:id="3561" w:author="Hsuanli Lin (林烜立)" w:date="2022-02-28T22:35:00Z"/>
        </w:trPr>
        <w:tc>
          <w:tcPr>
            <w:tcW w:w="1236" w:type="dxa"/>
          </w:tcPr>
          <w:p w14:paraId="34EE2DFE" w14:textId="458CDB3C" w:rsidR="00C80CFA" w:rsidRDefault="00C80CFA" w:rsidP="00C80CFA">
            <w:pPr>
              <w:spacing w:after="120"/>
              <w:rPr>
                <w:ins w:id="3562" w:author="Hsuanli Lin (林烜立)" w:date="2022-02-28T22:35:00Z"/>
                <w:rFonts w:ascii="PMingLiU" w:eastAsia="PMingLiU" w:hAnsi="PMingLiU"/>
                <w:b/>
                <w:bCs/>
                <w:color w:val="0070C0"/>
                <w:lang w:val="en-US" w:eastAsia="zh-TW"/>
              </w:rPr>
            </w:pPr>
            <w:ins w:id="3563" w:author="Hsuanli Lin (林烜立)" w:date="2022-02-28T22:46:00Z">
              <w:r w:rsidRPr="00286D9E">
                <w:rPr>
                  <w:rFonts w:eastAsiaTheme="minorEastAsia"/>
                  <w:color w:val="0070C0"/>
                  <w:lang w:val="en-US" w:eastAsia="zh-CN"/>
                </w:rPr>
                <w:t>MTK</w:t>
              </w:r>
            </w:ins>
          </w:p>
        </w:tc>
        <w:tc>
          <w:tcPr>
            <w:tcW w:w="8395" w:type="dxa"/>
          </w:tcPr>
          <w:p w14:paraId="30674BCE" w14:textId="2D87956C" w:rsidR="00C80CFA" w:rsidRDefault="00C80CFA" w:rsidP="00C80CFA">
            <w:pPr>
              <w:spacing w:after="120"/>
              <w:rPr>
                <w:ins w:id="3564" w:author="Hsuanli Lin (林烜立)" w:date="2022-02-28T22:35:00Z"/>
                <w:rFonts w:eastAsiaTheme="minorEastAsia"/>
                <w:color w:val="0070C0"/>
                <w:lang w:val="en-US" w:eastAsia="zh-CN"/>
              </w:rPr>
            </w:pPr>
            <w:ins w:id="3565"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D1C92" w14:paraId="47EDFAC0" w14:textId="77777777" w:rsidTr="0071089A">
        <w:trPr>
          <w:ins w:id="3566" w:author="Nokia" w:date="2022-02-28T23:29:00Z"/>
        </w:trPr>
        <w:tc>
          <w:tcPr>
            <w:tcW w:w="1236" w:type="dxa"/>
          </w:tcPr>
          <w:p w14:paraId="49004983" w14:textId="689DA4D9" w:rsidR="005D1C92" w:rsidRPr="00286D9E" w:rsidRDefault="005D1C92" w:rsidP="00C80CFA">
            <w:pPr>
              <w:spacing w:after="120"/>
              <w:rPr>
                <w:ins w:id="3567" w:author="Nokia" w:date="2022-02-28T23:29:00Z"/>
                <w:rFonts w:eastAsiaTheme="minorEastAsia"/>
                <w:color w:val="0070C0"/>
                <w:lang w:val="en-US" w:eastAsia="zh-CN"/>
              </w:rPr>
            </w:pPr>
            <w:ins w:id="3568" w:author="Nokia" w:date="2022-02-28T23:29:00Z">
              <w:r>
                <w:rPr>
                  <w:rFonts w:eastAsiaTheme="minorEastAsia"/>
                  <w:color w:val="0070C0"/>
                  <w:lang w:val="en-US" w:eastAsia="zh-CN"/>
                </w:rPr>
                <w:t>Nokia</w:t>
              </w:r>
            </w:ins>
          </w:p>
        </w:tc>
        <w:tc>
          <w:tcPr>
            <w:tcW w:w="8395" w:type="dxa"/>
          </w:tcPr>
          <w:p w14:paraId="72E1C38D" w14:textId="0853BEE0" w:rsidR="005D1C92" w:rsidRDefault="005B1702" w:rsidP="00C80CFA">
            <w:pPr>
              <w:spacing w:after="120"/>
              <w:rPr>
                <w:ins w:id="3569" w:author="Nokia" w:date="2022-02-28T23:37:00Z"/>
                <w:rFonts w:eastAsiaTheme="minorEastAsia"/>
                <w:color w:val="0070C0"/>
                <w:lang w:val="en-US" w:eastAsia="zh-CN"/>
              </w:rPr>
            </w:pPr>
            <w:ins w:id="3570" w:author="Nokia" w:date="2022-02-28T23:37:00Z">
              <w:r>
                <w:rPr>
                  <w:rFonts w:eastAsiaTheme="minorEastAsia"/>
                  <w:color w:val="0070C0"/>
                  <w:lang w:val="en-US" w:eastAsia="zh-CN"/>
                </w:rPr>
                <w:t xml:space="preserve">We tend to agree </w:t>
              </w:r>
            </w:ins>
            <w:ins w:id="3571" w:author="Nokia" w:date="2022-02-28T23:38:00Z">
              <w:r>
                <w:rPr>
                  <w:rFonts w:eastAsiaTheme="minorEastAsia"/>
                  <w:color w:val="0070C0"/>
                  <w:lang w:val="en-US" w:eastAsia="zh-CN"/>
                </w:rPr>
                <w:t xml:space="preserve">the </w:t>
              </w:r>
            </w:ins>
            <w:ins w:id="3572" w:author="Nokia" w:date="2022-02-28T23:39:00Z">
              <w:r>
                <w:rPr>
                  <w:rFonts w:eastAsiaTheme="minorEastAsia"/>
                  <w:color w:val="0070C0"/>
                  <w:lang w:val="en-US" w:eastAsia="zh-CN"/>
                </w:rPr>
                <w:t xml:space="preserve">RRM requirements may not be impacted. But the following clarification is needed to ensure the L3 RSRP fulfills accuracy requirement as agreed in previous meeting. </w:t>
              </w:r>
            </w:ins>
            <w:ins w:id="3573" w:author="Nokia" w:date="2022-02-28T23:40:00Z">
              <w:r>
                <w:rPr>
                  <w:rFonts w:eastAsiaTheme="minorEastAsia"/>
                  <w:color w:val="0070C0"/>
                  <w:lang w:val="en-US" w:eastAsia="zh-CN"/>
                </w:rPr>
                <w:t xml:space="preserve">Is below update acceptable for others? </w:t>
              </w:r>
            </w:ins>
          </w:p>
          <w:p w14:paraId="2B110B5F" w14:textId="0FCE3A12" w:rsidR="005B1702" w:rsidRDefault="005B1702">
            <w:pPr>
              <w:pStyle w:val="aff6"/>
              <w:numPr>
                <w:ilvl w:val="0"/>
                <w:numId w:val="84"/>
              </w:numPr>
              <w:spacing w:after="120"/>
              <w:ind w:firstLineChars="0"/>
              <w:rPr>
                <w:ins w:id="3574" w:author="Nokia" w:date="2022-02-28T23:29:00Z"/>
                <w:rFonts w:eastAsiaTheme="minorEastAsia"/>
                <w:color w:val="0070C0"/>
                <w:lang w:val="en-US" w:eastAsia="zh-CN"/>
              </w:rPr>
              <w:pPrChange w:id="3575" w:author="Nokia" w:date="2022-02-28T23:40:00Z">
                <w:pPr>
                  <w:spacing w:after="120"/>
                </w:pPr>
              </w:pPrChange>
            </w:pPr>
            <w:ins w:id="3576" w:author="Nokia" w:date="2022-02-28T23:37:00Z">
              <w:r>
                <w:t xml:space="preserve">L3 filtering </w:t>
              </w:r>
              <w:r w:rsidRPr="005B1702">
                <w:rPr>
                  <w:highlight w:val="yellow"/>
                  <w:rPrChange w:id="3577" w:author="Nokia" w:date="2022-02-28T23:38:00Z">
                    <w:rPr>
                      <w:rFonts w:eastAsia="宋体"/>
                    </w:rPr>
                  </w:rPrChange>
                </w:rPr>
                <w:t>is not assumed</w:t>
              </w:r>
              <w:r>
                <w:t xml:space="preserve"> when the intra-frequency L3 RSRP measurement of serving cell is used for low mobility relaxation evaluation for RLM/BFD.</w:t>
              </w:r>
            </w:ins>
          </w:p>
        </w:tc>
      </w:tr>
      <w:tr w:rsidR="004C6F48" w14:paraId="3EDA52C8" w14:textId="77777777" w:rsidTr="0071089A">
        <w:trPr>
          <w:ins w:id="3578" w:author="CATT" w:date="2022-03-01T01:13:00Z"/>
        </w:trPr>
        <w:tc>
          <w:tcPr>
            <w:tcW w:w="1236" w:type="dxa"/>
          </w:tcPr>
          <w:p w14:paraId="2FBCD826" w14:textId="01D179B7" w:rsidR="004C6F48" w:rsidRDefault="004C6F48" w:rsidP="00C80CFA">
            <w:pPr>
              <w:spacing w:after="120"/>
              <w:rPr>
                <w:ins w:id="3579" w:author="CATT" w:date="2022-03-01T01:13:00Z"/>
                <w:rFonts w:eastAsiaTheme="minorEastAsia"/>
                <w:color w:val="0070C0"/>
                <w:lang w:val="en-US" w:eastAsia="zh-CN"/>
              </w:rPr>
            </w:pPr>
            <w:ins w:id="3580" w:author="CATT" w:date="2022-03-01T01:13:00Z">
              <w:r>
                <w:rPr>
                  <w:rFonts w:eastAsiaTheme="minorEastAsia"/>
                  <w:color w:val="0070C0"/>
                  <w:lang w:val="en-US" w:eastAsia="zh-CN"/>
                </w:rPr>
                <w:t>CATT</w:t>
              </w:r>
            </w:ins>
          </w:p>
        </w:tc>
        <w:tc>
          <w:tcPr>
            <w:tcW w:w="8395" w:type="dxa"/>
          </w:tcPr>
          <w:p w14:paraId="7ABCFA46" w14:textId="5B6FFDEC" w:rsidR="004C6F48" w:rsidRDefault="004C6F48" w:rsidP="00C80CFA">
            <w:pPr>
              <w:spacing w:after="120"/>
              <w:rPr>
                <w:ins w:id="3581" w:author="CATT" w:date="2022-03-01T01:13:00Z"/>
                <w:rFonts w:eastAsiaTheme="minorEastAsia"/>
                <w:color w:val="0070C0"/>
                <w:lang w:val="en-US" w:eastAsia="zh-CN"/>
              </w:rPr>
            </w:pPr>
            <w:ins w:id="3582" w:author="CATT" w:date="2022-03-01T01:13:00Z">
              <w:r>
                <w:rPr>
                  <w:rFonts w:eastAsiaTheme="minorEastAsia"/>
                  <w:color w:val="0070C0"/>
                  <w:lang w:val="en-US" w:eastAsia="zh-CN"/>
                </w:rPr>
                <w:t xml:space="preserve">Can support the </w:t>
              </w:r>
            </w:ins>
            <w:ins w:id="3583" w:author="CATT" w:date="2022-03-01T01:14:00Z">
              <w:r>
                <w:rPr>
                  <w:rFonts w:eastAsiaTheme="minorEastAsia"/>
                  <w:color w:val="0070C0"/>
                  <w:lang w:val="en-US" w:eastAsia="zh-CN"/>
                </w:rPr>
                <w:t xml:space="preserve">suggested WF. </w:t>
              </w:r>
            </w:ins>
          </w:p>
        </w:tc>
      </w:tr>
      <w:tr w:rsidR="008A33A5" w14:paraId="3B1DBAEF" w14:textId="77777777" w:rsidTr="0071089A">
        <w:trPr>
          <w:ins w:id="3584" w:author="Chu-Hsiang Huang" w:date="2022-02-28T15:42:00Z"/>
        </w:trPr>
        <w:tc>
          <w:tcPr>
            <w:tcW w:w="1236" w:type="dxa"/>
          </w:tcPr>
          <w:p w14:paraId="20CB551C" w14:textId="4E5F53DB" w:rsidR="008A33A5" w:rsidRDefault="008A33A5" w:rsidP="00C80CFA">
            <w:pPr>
              <w:spacing w:after="120"/>
              <w:rPr>
                <w:ins w:id="3585" w:author="Chu-Hsiang Huang" w:date="2022-02-28T15:42:00Z"/>
                <w:rFonts w:eastAsiaTheme="minorEastAsia"/>
                <w:color w:val="0070C0"/>
                <w:lang w:val="en-US" w:eastAsia="zh-CN"/>
              </w:rPr>
            </w:pPr>
            <w:ins w:id="3586" w:author="Chu-Hsiang Huang" w:date="2022-02-28T15:42:00Z">
              <w:r>
                <w:rPr>
                  <w:rFonts w:eastAsiaTheme="minorEastAsia"/>
                  <w:color w:val="0070C0"/>
                  <w:lang w:val="en-US" w:eastAsia="zh-CN"/>
                </w:rPr>
                <w:t>QC</w:t>
              </w:r>
            </w:ins>
          </w:p>
        </w:tc>
        <w:tc>
          <w:tcPr>
            <w:tcW w:w="8395" w:type="dxa"/>
          </w:tcPr>
          <w:p w14:paraId="338CC992" w14:textId="45A04FA1" w:rsidR="008A33A5" w:rsidRDefault="00D2556B" w:rsidP="00C80CFA">
            <w:pPr>
              <w:spacing w:after="120"/>
              <w:rPr>
                <w:ins w:id="3587" w:author="Chu-Hsiang Huang" w:date="2022-02-28T15:42:00Z"/>
                <w:rFonts w:eastAsiaTheme="minorEastAsia"/>
                <w:color w:val="0070C0"/>
                <w:lang w:val="en-US" w:eastAsia="zh-CN"/>
              </w:rPr>
            </w:pPr>
            <w:ins w:id="3588" w:author="Chu-Hsiang Huang" w:date="2022-02-28T15:43:00Z">
              <w:r>
                <w:rPr>
                  <w:rFonts w:eastAsiaTheme="minorEastAsia"/>
                  <w:color w:val="0070C0"/>
                  <w:lang w:val="en-US" w:eastAsia="zh-CN"/>
                </w:rPr>
                <w:t>Support the recommended WF.</w:t>
              </w:r>
            </w:ins>
          </w:p>
        </w:tc>
      </w:tr>
      <w:tr w:rsidR="00F84AA8" w14:paraId="5D0FFE48" w14:textId="77777777" w:rsidTr="0071089A">
        <w:trPr>
          <w:ins w:id="3589" w:author="Xiaomi_Ziquan" w:date="2022-03-01T09:57:00Z"/>
        </w:trPr>
        <w:tc>
          <w:tcPr>
            <w:tcW w:w="1236" w:type="dxa"/>
          </w:tcPr>
          <w:p w14:paraId="114FB8C0" w14:textId="25C46BC3" w:rsidR="00F84AA8" w:rsidRDefault="00F84AA8" w:rsidP="00F84AA8">
            <w:pPr>
              <w:spacing w:after="120"/>
              <w:rPr>
                <w:ins w:id="3590" w:author="Xiaomi_Ziquan" w:date="2022-03-01T09:57:00Z"/>
                <w:rFonts w:eastAsiaTheme="minorEastAsia"/>
                <w:color w:val="0070C0"/>
                <w:lang w:val="en-US" w:eastAsia="zh-CN"/>
              </w:rPr>
            </w:pPr>
            <w:ins w:id="3591" w:author="Xiaomi_Ziquan" w:date="2022-03-01T09:57:00Z">
              <w:r w:rsidRPr="00286D9E">
                <w:rPr>
                  <w:rFonts w:eastAsiaTheme="minorEastAsia"/>
                  <w:color w:val="0070C0"/>
                  <w:lang w:val="en-US" w:eastAsia="zh-CN"/>
                </w:rPr>
                <w:t>MTK</w:t>
              </w:r>
            </w:ins>
          </w:p>
        </w:tc>
        <w:tc>
          <w:tcPr>
            <w:tcW w:w="8395" w:type="dxa"/>
          </w:tcPr>
          <w:p w14:paraId="3A6F5B57" w14:textId="27325B10" w:rsidR="00F84AA8" w:rsidRDefault="00F84AA8" w:rsidP="00F84AA8">
            <w:pPr>
              <w:spacing w:after="120"/>
              <w:rPr>
                <w:ins w:id="3592" w:author="Xiaomi_Ziquan" w:date="2022-03-01T09:57:00Z"/>
                <w:rFonts w:eastAsiaTheme="minorEastAsia"/>
                <w:color w:val="0070C0"/>
                <w:lang w:val="en-US" w:eastAsia="zh-CN"/>
              </w:rPr>
            </w:pPr>
            <w:ins w:id="3593" w:author="Xiaomi_Ziquan" w:date="2022-03-01T09:57:00Z">
              <w:r>
                <w:rPr>
                  <w:rFonts w:eastAsiaTheme="minorEastAsia"/>
                  <w:color w:val="0070C0"/>
                  <w:lang w:val="en-US" w:eastAsia="zh-CN"/>
                </w:rPr>
                <w:t>Fine</w:t>
              </w:r>
              <w:r>
                <w:rPr>
                  <w:rFonts w:eastAsiaTheme="minorEastAsia"/>
                  <w:color w:val="0070C0"/>
                  <w:lang w:val="en-US" w:eastAsia="zh-CN"/>
                </w:rPr>
                <w:t xml:space="preserve"> with the suggested WF.</w:t>
              </w:r>
            </w:ins>
          </w:p>
        </w:tc>
      </w:tr>
    </w:tbl>
    <w:p w14:paraId="612F7AE8" w14:textId="77777777" w:rsidR="00320AC9" w:rsidRDefault="00320AC9" w:rsidP="00320AC9">
      <w:pPr>
        <w:rPr>
          <w:ins w:id="3594" w:author="Hsuanli Lin (林烜立)" w:date="2022-02-25T09:38:00Z"/>
          <w:lang w:val="en-US"/>
        </w:rPr>
      </w:pPr>
    </w:p>
    <w:p w14:paraId="758AF703" w14:textId="77777777" w:rsidR="00320AC9" w:rsidRDefault="00320AC9" w:rsidP="00320AC9">
      <w:pPr>
        <w:pStyle w:val="4"/>
        <w:numPr>
          <w:ilvl w:val="0"/>
          <w:numId w:val="0"/>
        </w:numPr>
        <w:ind w:left="864" w:hanging="864"/>
        <w:rPr>
          <w:ins w:id="3595" w:author="Hsuanli Lin (林烜立)" w:date="2022-02-25T09:38:00Z"/>
          <w:rFonts w:ascii="Times New Roman" w:hAnsi="Times New Roman"/>
          <w:b/>
          <w:sz w:val="20"/>
          <w:szCs w:val="20"/>
          <w:u w:val="single"/>
          <w:lang w:val="en-US"/>
        </w:rPr>
      </w:pPr>
      <w:ins w:id="3596"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597" w:author="Hsuanli Lin (林烜立)" w:date="2022-02-25T09:38:00Z"/>
          <w:i/>
          <w:color w:val="0070C0"/>
          <w:lang w:val="en-US" w:eastAsia="zh-CN"/>
        </w:rPr>
      </w:pPr>
      <w:ins w:id="3598" w:author="Hsuanli Lin (林烜立)" w:date="2022-02-25T09:38:00Z">
        <w:r w:rsidRPr="00DE2472">
          <w:rPr>
            <w:i/>
            <w:color w:val="0070C0"/>
            <w:lang w:val="en-US" w:eastAsia="zh-CN"/>
          </w:rPr>
          <w:t>Summary of the status:</w:t>
        </w:r>
      </w:ins>
    </w:p>
    <w:p w14:paraId="16A1064F" w14:textId="77777777" w:rsidR="00320AC9" w:rsidRDefault="00320AC9" w:rsidP="00320AC9">
      <w:pPr>
        <w:pStyle w:val="aff6"/>
        <w:numPr>
          <w:ilvl w:val="1"/>
          <w:numId w:val="6"/>
        </w:numPr>
        <w:spacing w:line="240" w:lineRule="exact"/>
        <w:ind w:firstLineChars="0"/>
        <w:contextualSpacing/>
        <w:rPr>
          <w:ins w:id="3599" w:author="Hsuanli Lin (林烜立)" w:date="2022-02-25T09:38:00Z"/>
          <w:rFonts w:eastAsiaTheme="minorEastAsia"/>
          <w:lang w:eastAsia="zh-CN"/>
        </w:rPr>
      </w:pPr>
      <w:ins w:id="3600" w:author="Hsuanli Lin (林烜立)" w:date="2022-02-25T09:38: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3A7BB6AD" w14:textId="77777777" w:rsidR="00320AC9" w:rsidRDefault="00320AC9" w:rsidP="00320AC9">
      <w:pPr>
        <w:pStyle w:val="aff6"/>
        <w:numPr>
          <w:ilvl w:val="1"/>
          <w:numId w:val="6"/>
        </w:numPr>
        <w:spacing w:line="240" w:lineRule="exact"/>
        <w:ind w:firstLineChars="0"/>
        <w:contextualSpacing/>
        <w:rPr>
          <w:ins w:id="3601" w:author="Hsuanli Lin (林烜立)" w:date="2022-02-25T09:38:00Z"/>
          <w:rFonts w:eastAsia="PMingLiU"/>
          <w:lang w:eastAsia="zh-TW"/>
        </w:rPr>
      </w:pPr>
      <w:ins w:id="3602" w:author="Hsuanli Lin (林烜立)" w:date="2022-02-25T09:38:00Z">
        <w:r>
          <w:rPr>
            <w:rFonts w:eastAsia="PMingLiU"/>
            <w:lang w:eastAsia="zh-TW"/>
          </w:rPr>
          <w:t>Option 2: [-3, 3, 6, 9] dB. (vivo)</w:t>
        </w:r>
      </w:ins>
    </w:p>
    <w:p w14:paraId="371BEA9B" w14:textId="77777777" w:rsidR="00320AC9" w:rsidRDefault="00320AC9" w:rsidP="00320AC9">
      <w:pPr>
        <w:pStyle w:val="aff6"/>
        <w:numPr>
          <w:ilvl w:val="2"/>
          <w:numId w:val="6"/>
        </w:numPr>
        <w:spacing w:line="240" w:lineRule="exact"/>
        <w:ind w:firstLineChars="0"/>
        <w:contextualSpacing/>
        <w:rPr>
          <w:ins w:id="3603" w:author="Hsuanli Lin (林烜立)" w:date="2022-02-25T09:38:00Z"/>
          <w:rFonts w:eastAsia="PMingLiU"/>
          <w:lang w:eastAsia="zh-TW"/>
        </w:rPr>
      </w:pPr>
      <w:ins w:id="3604" w:author="Hsuanli Lin (林烜立)" w:date="2022-02-25T09:38:00Z">
        <w:r>
          <w:rPr>
            <w:rFonts w:eastAsia="PMingLiU"/>
            <w:lang w:eastAsia="zh-TW"/>
          </w:rPr>
          <w:t>Not support the negative value: CATT</w:t>
        </w:r>
      </w:ins>
    </w:p>
    <w:p w14:paraId="45041B65" w14:textId="77777777" w:rsidR="00320AC9" w:rsidRPr="00234E55" w:rsidRDefault="00320AC9" w:rsidP="00320AC9">
      <w:pPr>
        <w:pStyle w:val="aff6"/>
        <w:numPr>
          <w:ilvl w:val="1"/>
          <w:numId w:val="6"/>
        </w:numPr>
        <w:spacing w:line="240" w:lineRule="exact"/>
        <w:ind w:firstLineChars="0"/>
        <w:contextualSpacing/>
        <w:rPr>
          <w:ins w:id="3605" w:author="Hsuanli Lin (林烜立)" w:date="2022-02-25T09:38:00Z"/>
          <w:rFonts w:eastAsia="PMingLiU"/>
          <w:lang w:eastAsia="zh-TW"/>
        </w:rPr>
      </w:pPr>
      <w:ins w:id="3606" w:author="Hsuanli Lin (林烜立)" w:date="2022-02-25T09:38:00Z">
        <w:r>
          <w:rPr>
            <w:rFonts w:eastAsia="PMingLiU"/>
            <w:lang w:eastAsia="zh-TW"/>
          </w:rPr>
          <w:t>Option 3: [2, 4, 8, 12] dB. (MTK, CMCC, CATT, Huawei)</w:t>
        </w:r>
      </w:ins>
    </w:p>
    <w:p w14:paraId="499BB86C" w14:textId="77777777" w:rsidR="00320AC9" w:rsidRPr="001121A3" w:rsidRDefault="00320AC9" w:rsidP="00320AC9">
      <w:pPr>
        <w:rPr>
          <w:ins w:id="3607" w:author="Hsuanli Lin (林烜立)" w:date="2022-02-25T09:38:00Z"/>
          <w:bCs/>
        </w:rPr>
      </w:pPr>
      <w:ins w:id="3608" w:author="Hsuanli Lin (林烜立)" w:date="2022-02-25T09:38:00Z">
        <w:r w:rsidRPr="001121A3">
          <w:rPr>
            <w:bCs/>
            <w:highlight w:val="cyan"/>
          </w:rPr>
          <w:t>Tentative Agreement</w:t>
        </w:r>
      </w:ins>
    </w:p>
    <w:p w14:paraId="75FEF30E" w14:textId="77777777" w:rsidR="00320AC9" w:rsidRPr="003273BD" w:rsidRDefault="00320AC9" w:rsidP="00320AC9">
      <w:pPr>
        <w:pStyle w:val="aff6"/>
        <w:numPr>
          <w:ilvl w:val="0"/>
          <w:numId w:val="6"/>
        </w:numPr>
        <w:ind w:firstLineChars="0"/>
        <w:rPr>
          <w:ins w:id="3609" w:author="Hsuanli Lin (林烜立)" w:date="2022-02-25T09:38:00Z"/>
          <w:rFonts w:eastAsiaTheme="minorEastAsia"/>
          <w:i/>
          <w:color w:val="0070C0"/>
          <w:lang w:val="en-US" w:eastAsia="zh-CN"/>
        </w:rPr>
      </w:pPr>
      <w:ins w:id="3610" w:author="Hsuanli Lin (林烜立)" w:date="2022-02-25T09:38: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tbl>
      <w:tblPr>
        <w:tblStyle w:val="afd"/>
        <w:tblW w:w="0" w:type="auto"/>
        <w:tblLook w:val="04A0" w:firstRow="1" w:lastRow="0" w:firstColumn="1" w:lastColumn="0" w:noHBand="0" w:noVBand="1"/>
      </w:tblPr>
      <w:tblGrid>
        <w:gridCol w:w="1236"/>
        <w:gridCol w:w="8395"/>
      </w:tblGrid>
      <w:tr w:rsidR="00320AC9" w14:paraId="42386960" w14:textId="77777777" w:rsidTr="0071089A">
        <w:trPr>
          <w:ins w:id="3611" w:author="Hsuanli Lin (林烜立)" w:date="2022-02-25T09:38:00Z"/>
        </w:trPr>
        <w:tc>
          <w:tcPr>
            <w:tcW w:w="1236" w:type="dxa"/>
          </w:tcPr>
          <w:p w14:paraId="50BF4889" w14:textId="77777777" w:rsidR="00320AC9" w:rsidRDefault="00320AC9" w:rsidP="0071089A">
            <w:pPr>
              <w:spacing w:after="120"/>
              <w:rPr>
                <w:ins w:id="3612" w:author="Hsuanli Lin (林烜立)" w:date="2022-02-25T09:38:00Z"/>
                <w:rFonts w:eastAsiaTheme="minorEastAsia"/>
                <w:b/>
                <w:bCs/>
                <w:color w:val="0070C0"/>
                <w:lang w:val="en-US" w:eastAsia="zh-CN"/>
              </w:rPr>
            </w:pPr>
            <w:ins w:id="3613"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614" w:author="Hsuanli Lin (林烜立)" w:date="2022-02-25T09:38:00Z"/>
                <w:rFonts w:eastAsiaTheme="minorEastAsia"/>
                <w:b/>
                <w:bCs/>
                <w:color w:val="0070C0"/>
                <w:lang w:val="en-US" w:eastAsia="zh-CN"/>
              </w:rPr>
            </w:pPr>
            <w:ins w:id="3615" w:author="Hsuanli Lin (林烜立)" w:date="2022-02-25T09:38:00Z">
              <w:r>
                <w:rPr>
                  <w:rFonts w:eastAsiaTheme="minorEastAsia"/>
                  <w:b/>
                  <w:bCs/>
                  <w:color w:val="0070C0"/>
                  <w:lang w:val="en-US" w:eastAsia="zh-CN"/>
                </w:rPr>
                <w:t>Comments</w:t>
              </w:r>
            </w:ins>
          </w:p>
        </w:tc>
      </w:tr>
      <w:tr w:rsidR="00320AC9" w14:paraId="4C2B46E9" w14:textId="77777777" w:rsidTr="0071089A">
        <w:trPr>
          <w:ins w:id="3616" w:author="Hsuanli Lin (林烜立)" w:date="2022-02-25T09:38:00Z"/>
        </w:trPr>
        <w:tc>
          <w:tcPr>
            <w:tcW w:w="1236" w:type="dxa"/>
          </w:tcPr>
          <w:p w14:paraId="092F708E" w14:textId="31162FF0" w:rsidR="00320AC9" w:rsidRDefault="00356E0F" w:rsidP="0071089A">
            <w:pPr>
              <w:spacing w:after="120"/>
              <w:rPr>
                <w:ins w:id="3617" w:author="Hsuanli Lin (林烜立)" w:date="2022-02-25T09:38:00Z"/>
                <w:rFonts w:eastAsiaTheme="minorEastAsia"/>
                <w:b/>
                <w:bCs/>
                <w:color w:val="0070C0"/>
                <w:lang w:val="en-US" w:eastAsia="zh-CN"/>
              </w:rPr>
            </w:pPr>
            <w:ins w:id="3618"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BFDA18B" w14:textId="4A357968" w:rsidR="00320AC9" w:rsidRDefault="00356E0F" w:rsidP="0071089A">
            <w:pPr>
              <w:spacing w:after="120"/>
              <w:rPr>
                <w:ins w:id="3619" w:author="Hsuanli Lin (林烜立)" w:date="2022-02-25T09:38:00Z"/>
                <w:rFonts w:eastAsiaTheme="minorEastAsia"/>
                <w:color w:val="0070C0"/>
                <w:lang w:val="en-US" w:eastAsia="zh-CN"/>
              </w:rPr>
            </w:pPr>
            <w:ins w:id="3620" w:author="Huawei" w:date="2022-02-28T17:44:00Z">
              <w:r>
                <w:rPr>
                  <w:rFonts w:eastAsiaTheme="minorEastAsia" w:hint="eastAsia"/>
                  <w:color w:val="0070C0"/>
                  <w:lang w:val="en-US" w:eastAsia="zh-CN"/>
                </w:rPr>
                <w:t>A</w:t>
              </w:r>
              <w:r>
                <w:rPr>
                  <w:rFonts w:eastAsiaTheme="minorEastAsia"/>
                  <w:color w:val="0070C0"/>
                  <w:lang w:val="en-US" w:eastAsia="zh-CN"/>
                </w:rPr>
                <w:t>gree with the te</w:t>
              </w:r>
            </w:ins>
            <w:ins w:id="3621" w:author="Huawei" w:date="2022-02-28T17:45:00Z">
              <w:r>
                <w:rPr>
                  <w:rFonts w:eastAsiaTheme="minorEastAsia"/>
                  <w:color w:val="0070C0"/>
                  <w:lang w:val="en-US" w:eastAsia="zh-CN"/>
                </w:rPr>
                <w:t>ntative agreement</w:t>
              </w:r>
            </w:ins>
          </w:p>
        </w:tc>
      </w:tr>
      <w:tr w:rsidR="00E4069A" w14:paraId="78BBF8C9" w14:textId="77777777" w:rsidTr="0071089A">
        <w:trPr>
          <w:ins w:id="3622" w:author="Hsuanli Lin (林烜立)" w:date="2022-02-25T09:38:00Z"/>
        </w:trPr>
        <w:tc>
          <w:tcPr>
            <w:tcW w:w="1236" w:type="dxa"/>
          </w:tcPr>
          <w:p w14:paraId="334C2466" w14:textId="7CF06B08" w:rsidR="00E4069A" w:rsidRDefault="00E4069A" w:rsidP="00E4069A">
            <w:pPr>
              <w:spacing w:after="120"/>
              <w:rPr>
                <w:ins w:id="3623" w:author="Hsuanli Lin (林烜立)" w:date="2022-02-25T09:38:00Z"/>
                <w:rFonts w:ascii="PMingLiU" w:eastAsia="PMingLiU" w:hAnsi="PMingLiU"/>
                <w:b/>
                <w:bCs/>
                <w:color w:val="0070C0"/>
                <w:lang w:val="en-US" w:eastAsia="zh-TW"/>
              </w:rPr>
            </w:pPr>
            <w:ins w:id="3624" w:author="Li, Hua" w:date="2022-02-28T20:21:00Z">
              <w:r>
                <w:rPr>
                  <w:rFonts w:ascii="PMingLiU" w:eastAsia="PMingLiU" w:hAnsi="PMingLiU"/>
                  <w:b/>
                  <w:bCs/>
                  <w:color w:val="0070C0"/>
                  <w:lang w:val="en-US" w:eastAsia="zh-TW"/>
                </w:rPr>
                <w:t>Intel</w:t>
              </w:r>
            </w:ins>
          </w:p>
        </w:tc>
        <w:tc>
          <w:tcPr>
            <w:tcW w:w="8395" w:type="dxa"/>
          </w:tcPr>
          <w:p w14:paraId="0B1D2909" w14:textId="13A8058F" w:rsidR="00E4069A" w:rsidRDefault="00E4069A" w:rsidP="00E4069A">
            <w:pPr>
              <w:spacing w:after="120"/>
              <w:rPr>
                <w:ins w:id="3625" w:author="Hsuanli Lin (林烜立)" w:date="2022-02-25T09:38:00Z"/>
                <w:rFonts w:eastAsia="PMingLiU"/>
                <w:color w:val="0070C0"/>
                <w:lang w:val="en-US" w:eastAsia="zh-TW"/>
              </w:rPr>
            </w:pPr>
            <w:ins w:id="3626" w:author="Li, Hua" w:date="2022-02-28T20:21:00Z">
              <w:r>
                <w:rPr>
                  <w:rFonts w:eastAsiaTheme="minorEastAsia"/>
                  <w:color w:val="0070C0"/>
                  <w:lang w:val="en-US" w:eastAsia="zh-CN"/>
                </w:rPr>
                <w:t>Fine with the suggested WF.</w:t>
              </w:r>
            </w:ins>
          </w:p>
        </w:tc>
      </w:tr>
      <w:tr w:rsidR="00C80CFA" w14:paraId="4819DDF8" w14:textId="77777777" w:rsidTr="0071089A">
        <w:trPr>
          <w:ins w:id="3627" w:author="Hsuanli Lin (林烜立)" w:date="2022-02-28T22:41:00Z"/>
        </w:trPr>
        <w:tc>
          <w:tcPr>
            <w:tcW w:w="1236" w:type="dxa"/>
          </w:tcPr>
          <w:p w14:paraId="4F4A49EF" w14:textId="70320163" w:rsidR="00C80CFA" w:rsidRDefault="00C80CFA" w:rsidP="00C80CFA">
            <w:pPr>
              <w:spacing w:after="120"/>
              <w:rPr>
                <w:ins w:id="3628" w:author="Hsuanli Lin (林烜立)" w:date="2022-02-28T22:41:00Z"/>
                <w:rFonts w:ascii="PMingLiU" w:eastAsia="PMingLiU" w:hAnsi="PMingLiU"/>
                <w:b/>
                <w:bCs/>
                <w:color w:val="0070C0"/>
                <w:lang w:val="en-US" w:eastAsia="zh-TW"/>
              </w:rPr>
            </w:pPr>
            <w:ins w:id="3629" w:author="Hsuanli Lin (林烜立)" w:date="2022-02-28T22:46:00Z">
              <w:r w:rsidRPr="00286D9E">
                <w:rPr>
                  <w:rFonts w:eastAsiaTheme="minorEastAsia"/>
                  <w:color w:val="0070C0"/>
                  <w:lang w:val="en-US" w:eastAsia="zh-CN"/>
                </w:rPr>
                <w:t>MTK</w:t>
              </w:r>
            </w:ins>
          </w:p>
        </w:tc>
        <w:tc>
          <w:tcPr>
            <w:tcW w:w="8395" w:type="dxa"/>
          </w:tcPr>
          <w:p w14:paraId="70034278" w14:textId="53B7EF9D" w:rsidR="00C80CFA" w:rsidRDefault="00C80CFA" w:rsidP="00C80CFA">
            <w:pPr>
              <w:spacing w:after="120"/>
              <w:rPr>
                <w:ins w:id="3630" w:author="Hsuanli Lin (林烜立)" w:date="2022-02-28T22:41:00Z"/>
                <w:rFonts w:eastAsiaTheme="minorEastAsia"/>
                <w:color w:val="0070C0"/>
                <w:lang w:val="en-US" w:eastAsia="zh-CN"/>
              </w:rPr>
            </w:pPr>
            <w:ins w:id="3631"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B1702" w14:paraId="4D4737AC" w14:textId="77777777" w:rsidTr="0071089A">
        <w:trPr>
          <w:ins w:id="3632" w:author="Nokia" w:date="2022-02-28T23:40:00Z"/>
        </w:trPr>
        <w:tc>
          <w:tcPr>
            <w:tcW w:w="1236" w:type="dxa"/>
          </w:tcPr>
          <w:p w14:paraId="5696D483" w14:textId="75826F09" w:rsidR="005B1702" w:rsidRPr="00286D9E" w:rsidRDefault="005B1702" w:rsidP="00C80CFA">
            <w:pPr>
              <w:spacing w:after="120"/>
              <w:rPr>
                <w:ins w:id="3633" w:author="Nokia" w:date="2022-02-28T23:40:00Z"/>
                <w:rFonts w:eastAsiaTheme="minorEastAsia"/>
                <w:color w:val="0070C0"/>
                <w:lang w:val="en-US" w:eastAsia="zh-CN"/>
              </w:rPr>
            </w:pPr>
            <w:ins w:id="3634" w:author="Nokia" w:date="2022-02-28T23:40:00Z">
              <w:r>
                <w:rPr>
                  <w:rFonts w:eastAsiaTheme="minorEastAsia"/>
                  <w:color w:val="0070C0"/>
                  <w:lang w:val="en-US" w:eastAsia="zh-CN"/>
                </w:rPr>
                <w:t>Nokia</w:t>
              </w:r>
            </w:ins>
          </w:p>
        </w:tc>
        <w:tc>
          <w:tcPr>
            <w:tcW w:w="8395" w:type="dxa"/>
          </w:tcPr>
          <w:p w14:paraId="73638DE3" w14:textId="77D88113" w:rsidR="005B1702" w:rsidRDefault="005B1702" w:rsidP="00C80CFA">
            <w:pPr>
              <w:spacing w:after="120"/>
              <w:rPr>
                <w:ins w:id="3635" w:author="Nokia" w:date="2022-02-28T23:40:00Z"/>
                <w:rFonts w:eastAsiaTheme="minorEastAsia"/>
                <w:color w:val="0070C0"/>
                <w:lang w:val="en-US" w:eastAsia="zh-CN"/>
              </w:rPr>
            </w:pPr>
            <w:ins w:id="3636" w:author="Nokia" w:date="2022-02-28T23:40:00Z">
              <w:r>
                <w:rPr>
                  <w:rFonts w:eastAsiaTheme="minorEastAsia"/>
                  <w:color w:val="0070C0"/>
                  <w:lang w:val="en-US" w:eastAsia="zh-CN"/>
                </w:rPr>
                <w:t>Fine wi</w:t>
              </w:r>
            </w:ins>
            <w:ins w:id="3637" w:author="Nokia" w:date="2022-02-28T23:41:00Z">
              <w:r>
                <w:rPr>
                  <w:rFonts w:eastAsiaTheme="minorEastAsia"/>
                  <w:color w:val="0070C0"/>
                  <w:lang w:val="en-US" w:eastAsia="zh-CN"/>
                </w:rPr>
                <w:t>th the tentative agreement.</w:t>
              </w:r>
            </w:ins>
          </w:p>
        </w:tc>
      </w:tr>
      <w:tr w:rsidR="004C6F48" w14:paraId="70F461B3" w14:textId="77777777" w:rsidTr="0071089A">
        <w:trPr>
          <w:ins w:id="3638" w:author="CATT" w:date="2022-03-01T01:14:00Z"/>
        </w:trPr>
        <w:tc>
          <w:tcPr>
            <w:tcW w:w="1236" w:type="dxa"/>
          </w:tcPr>
          <w:p w14:paraId="497224EC" w14:textId="6A54F960" w:rsidR="004C6F48" w:rsidRDefault="004C6F48" w:rsidP="00C80CFA">
            <w:pPr>
              <w:spacing w:after="120"/>
              <w:rPr>
                <w:ins w:id="3639" w:author="CATT" w:date="2022-03-01T01:14:00Z"/>
                <w:rFonts w:eastAsiaTheme="minorEastAsia"/>
                <w:color w:val="0070C0"/>
                <w:lang w:val="en-US" w:eastAsia="zh-CN"/>
              </w:rPr>
            </w:pPr>
            <w:ins w:id="3640" w:author="CATT" w:date="2022-03-01T01:14:00Z">
              <w:r>
                <w:rPr>
                  <w:rFonts w:eastAsiaTheme="minorEastAsia"/>
                  <w:color w:val="0070C0"/>
                  <w:lang w:val="en-US" w:eastAsia="zh-CN"/>
                </w:rPr>
                <w:t>CATT</w:t>
              </w:r>
            </w:ins>
          </w:p>
        </w:tc>
        <w:tc>
          <w:tcPr>
            <w:tcW w:w="8395" w:type="dxa"/>
          </w:tcPr>
          <w:p w14:paraId="3AFF5889" w14:textId="58EFC08C" w:rsidR="004C6F48" w:rsidRDefault="004C6F48" w:rsidP="00C80CFA">
            <w:pPr>
              <w:spacing w:after="120"/>
              <w:rPr>
                <w:ins w:id="3641" w:author="CATT" w:date="2022-03-01T01:14:00Z"/>
                <w:rFonts w:eastAsiaTheme="minorEastAsia"/>
                <w:color w:val="0070C0"/>
                <w:lang w:val="en-US" w:eastAsia="zh-CN"/>
              </w:rPr>
            </w:pPr>
            <w:ins w:id="3642" w:author="CATT" w:date="2022-03-01T01:14:00Z">
              <w:r>
                <w:rPr>
                  <w:rFonts w:eastAsiaTheme="minorEastAsia"/>
                  <w:color w:val="0070C0"/>
                  <w:lang w:val="en-US" w:eastAsia="zh-CN"/>
                </w:rPr>
                <w:t xml:space="preserve">Agree with the tentative agreement. </w:t>
              </w:r>
            </w:ins>
          </w:p>
        </w:tc>
      </w:tr>
      <w:tr w:rsidR="002D7491" w14:paraId="074F02B0" w14:textId="77777777" w:rsidTr="0071089A">
        <w:trPr>
          <w:ins w:id="3643" w:author="Chu-Hsiang Huang" w:date="2022-02-28T15:43:00Z"/>
        </w:trPr>
        <w:tc>
          <w:tcPr>
            <w:tcW w:w="1236" w:type="dxa"/>
          </w:tcPr>
          <w:p w14:paraId="1557CCC5" w14:textId="2BF78CE8" w:rsidR="002D7491" w:rsidRDefault="002D7491" w:rsidP="002D7491">
            <w:pPr>
              <w:spacing w:after="120"/>
              <w:rPr>
                <w:ins w:id="3644" w:author="Chu-Hsiang Huang" w:date="2022-02-28T15:43:00Z"/>
                <w:rFonts w:eastAsiaTheme="minorEastAsia"/>
                <w:color w:val="0070C0"/>
                <w:lang w:val="en-US" w:eastAsia="zh-CN"/>
              </w:rPr>
            </w:pPr>
            <w:ins w:id="3645" w:author="Chu-Hsiang Huang" w:date="2022-02-28T15:44:00Z">
              <w:r>
                <w:rPr>
                  <w:rFonts w:eastAsiaTheme="minorEastAsia"/>
                  <w:color w:val="0070C0"/>
                  <w:lang w:val="en-US" w:eastAsia="zh-CN"/>
                </w:rPr>
                <w:t>QC</w:t>
              </w:r>
            </w:ins>
          </w:p>
        </w:tc>
        <w:tc>
          <w:tcPr>
            <w:tcW w:w="8395" w:type="dxa"/>
          </w:tcPr>
          <w:p w14:paraId="645761C7" w14:textId="2B295E9A" w:rsidR="002D7491" w:rsidRDefault="002D7491" w:rsidP="002D7491">
            <w:pPr>
              <w:spacing w:after="120"/>
              <w:rPr>
                <w:ins w:id="3646" w:author="Chu-Hsiang Huang" w:date="2022-02-28T15:43:00Z"/>
                <w:rFonts w:eastAsiaTheme="minorEastAsia"/>
                <w:color w:val="0070C0"/>
                <w:lang w:val="en-US" w:eastAsia="zh-CN"/>
              </w:rPr>
            </w:pPr>
            <w:ins w:id="3647" w:author="Chu-Hsiang Huang" w:date="2022-02-28T15:44: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F84AA8" w14:paraId="72A4332D" w14:textId="77777777" w:rsidTr="0071089A">
        <w:trPr>
          <w:ins w:id="3648" w:author="Xiaomi_Ziquan" w:date="2022-03-01T09:57:00Z"/>
        </w:trPr>
        <w:tc>
          <w:tcPr>
            <w:tcW w:w="1236" w:type="dxa"/>
          </w:tcPr>
          <w:p w14:paraId="4F6F5210" w14:textId="2F45363B" w:rsidR="00F84AA8" w:rsidRDefault="00F84AA8" w:rsidP="00F84AA8">
            <w:pPr>
              <w:spacing w:after="120"/>
              <w:rPr>
                <w:ins w:id="3649" w:author="Xiaomi_Ziquan" w:date="2022-03-01T09:57:00Z"/>
                <w:rFonts w:eastAsiaTheme="minorEastAsia"/>
                <w:color w:val="0070C0"/>
                <w:lang w:val="en-US" w:eastAsia="zh-CN"/>
              </w:rPr>
            </w:pPr>
            <w:ins w:id="3650" w:author="Xiaomi_Ziquan" w:date="2022-03-01T09:5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CAC2213" w14:textId="0D3E3427" w:rsidR="00F84AA8" w:rsidRDefault="00F84AA8" w:rsidP="00F84AA8">
            <w:pPr>
              <w:spacing w:after="120"/>
              <w:rPr>
                <w:ins w:id="3651" w:author="Xiaomi_Ziquan" w:date="2022-03-01T09:57:00Z"/>
                <w:rFonts w:eastAsiaTheme="minorEastAsia" w:hint="eastAsia"/>
                <w:color w:val="0070C0"/>
                <w:lang w:val="en-US" w:eastAsia="zh-CN"/>
              </w:rPr>
            </w:pPr>
            <w:ins w:id="3652" w:author="Xiaomi_Ziquan" w:date="2022-03-01T09:57:00Z">
              <w:r>
                <w:rPr>
                  <w:rFonts w:eastAsiaTheme="minorEastAsia"/>
                  <w:color w:val="0070C0"/>
                  <w:lang w:val="en-US" w:eastAsia="zh-CN"/>
                </w:rPr>
                <w:t>Fine with the suggested WF.</w:t>
              </w:r>
            </w:ins>
          </w:p>
        </w:tc>
      </w:tr>
    </w:tbl>
    <w:p w14:paraId="5E4431E7" w14:textId="77777777" w:rsidR="00320AC9" w:rsidRDefault="00320AC9" w:rsidP="00320AC9">
      <w:pPr>
        <w:rPr>
          <w:ins w:id="3653" w:author="Hsuanli Lin (林烜立)" w:date="2022-02-25T09:38:00Z"/>
          <w:rFonts w:eastAsiaTheme="minorEastAsia"/>
          <w:i/>
          <w:color w:val="0070C0"/>
          <w:lang w:val="en-US" w:eastAsia="zh-CN"/>
        </w:rPr>
      </w:pPr>
    </w:p>
    <w:p w14:paraId="793B408F" w14:textId="77777777" w:rsidR="00320AC9" w:rsidRDefault="00320AC9" w:rsidP="00320AC9">
      <w:pPr>
        <w:pStyle w:val="4"/>
        <w:numPr>
          <w:ilvl w:val="0"/>
          <w:numId w:val="0"/>
        </w:numPr>
        <w:ind w:left="864" w:hanging="864"/>
        <w:rPr>
          <w:ins w:id="3654" w:author="Hsuanli Lin (林烜立)" w:date="2022-02-25T09:38:00Z"/>
          <w:rFonts w:ascii="Times New Roman" w:hAnsi="Times New Roman"/>
          <w:b/>
          <w:sz w:val="20"/>
          <w:szCs w:val="20"/>
          <w:u w:val="single"/>
          <w:lang w:val="en-US"/>
        </w:rPr>
      </w:pPr>
      <w:ins w:id="3655" w:author="Hsuanli Lin (林烜立)" w:date="2022-02-25T09:38:00Z">
        <w:r>
          <w:rPr>
            <w:rFonts w:ascii="Times New Roman" w:hAnsi="Times New Roman"/>
            <w:b/>
            <w:sz w:val="20"/>
            <w:szCs w:val="20"/>
            <w:u w:val="single"/>
            <w:lang w:val="en-US"/>
          </w:rPr>
          <w:t>Issue 2-3-3: For BFD, the reference threshold Qx and the predefined offset X</w:t>
        </w:r>
      </w:ins>
    </w:p>
    <w:p w14:paraId="71289F63" w14:textId="77777777" w:rsidR="00320AC9" w:rsidRPr="00234E55" w:rsidRDefault="00320AC9" w:rsidP="00320AC9">
      <w:pPr>
        <w:rPr>
          <w:ins w:id="3656" w:author="Hsuanli Lin (林烜立)" w:date="2022-02-25T09:38:00Z"/>
          <w:i/>
          <w:color w:val="0070C0"/>
          <w:lang w:val="en-US" w:eastAsia="zh-CN"/>
        </w:rPr>
      </w:pPr>
      <w:ins w:id="3657"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658" w:author="Hsuanli Lin (林烜立)" w:date="2022-02-25T09:38:00Z"/>
          <w:rFonts w:ascii="Calibri" w:eastAsia="Times New Roman" w:hAnsi="Calibri" w:cs="Calibri"/>
          <w:i/>
          <w:color w:val="000000"/>
          <w:sz w:val="24"/>
          <w:szCs w:val="24"/>
          <w:lang w:val="en-US" w:eastAsia="zh-TW"/>
        </w:rPr>
      </w:pPr>
      <w:ins w:id="3659" w:author="Hsuanli Lin (林烜立)" w:date="2022-02-25T09:38:00Z">
        <w:r>
          <w:rPr>
            <w:rFonts w:eastAsia="Times New Roman"/>
            <w:i/>
            <w:color w:val="000000"/>
            <w:lang w:val="en-US" w:eastAsia="zh-TW"/>
          </w:rPr>
          <w:t>The good serving cell quality criteria for RLM/BFD is based on an offset X dB and Qx, while Qx is derived from PDCCH transmission parameters.</w:t>
        </w:r>
      </w:ins>
    </w:p>
    <w:p w14:paraId="0D4757DB" w14:textId="77777777" w:rsidR="00320AC9" w:rsidRDefault="00320AC9" w:rsidP="00320AC9">
      <w:pPr>
        <w:numPr>
          <w:ilvl w:val="1"/>
          <w:numId w:val="15"/>
        </w:numPr>
        <w:spacing w:after="120" w:line="240" w:lineRule="auto"/>
        <w:textAlignment w:val="center"/>
        <w:rPr>
          <w:ins w:id="3660" w:author="Hsuanli Lin (林烜立)" w:date="2022-02-25T09:38:00Z"/>
          <w:rFonts w:ascii="Calibri" w:eastAsia="Times New Roman" w:hAnsi="Calibri" w:cs="Calibri"/>
          <w:i/>
          <w:color w:val="000000"/>
          <w:sz w:val="24"/>
          <w:szCs w:val="24"/>
          <w:lang w:val="en-US" w:eastAsia="zh-TW"/>
        </w:rPr>
      </w:pPr>
      <w:ins w:id="3661" w:author="Hsuanli Lin (林烜立)" w:date="2022-02-25T09:38:00Z">
        <w:r>
          <w:rPr>
            <w:rFonts w:eastAsia="Times New Roman"/>
            <w:i/>
            <w:color w:val="000000"/>
            <w:lang w:val="en-US" w:eastAsia="zh-TW"/>
          </w:rPr>
          <w:t>Qx = Qin for RLM</w:t>
        </w:r>
      </w:ins>
    </w:p>
    <w:p w14:paraId="05021613" w14:textId="77777777" w:rsidR="00320AC9" w:rsidRDefault="00320AC9" w:rsidP="00320AC9">
      <w:pPr>
        <w:numPr>
          <w:ilvl w:val="1"/>
          <w:numId w:val="15"/>
        </w:numPr>
        <w:spacing w:after="120" w:line="240" w:lineRule="auto"/>
        <w:textAlignment w:val="center"/>
        <w:rPr>
          <w:ins w:id="3662" w:author="Hsuanli Lin (林烜立)" w:date="2022-02-25T09:38:00Z"/>
          <w:rFonts w:ascii="Calibri" w:eastAsia="Times New Roman" w:hAnsi="Calibri" w:cs="Calibri"/>
          <w:i/>
          <w:color w:val="000000"/>
          <w:sz w:val="24"/>
          <w:szCs w:val="24"/>
          <w:lang w:val="en-US" w:eastAsia="zh-TW"/>
        </w:rPr>
      </w:pPr>
      <w:ins w:id="3663" w:author="Hsuanli Lin (林烜立)" w:date="2022-02-25T09:38:00Z">
        <w:r>
          <w:rPr>
            <w:rFonts w:eastAsia="Times New Roman"/>
            <w:i/>
            <w:color w:val="000000"/>
            <w:lang w:val="en-US" w:eastAsia="zh-TW"/>
          </w:rPr>
          <w:t>Qx = [Qin] for BFD</w:t>
        </w:r>
      </w:ins>
    </w:p>
    <w:p w14:paraId="3C157C24" w14:textId="77777777" w:rsidR="00320AC9" w:rsidRDefault="00320AC9" w:rsidP="00320AC9">
      <w:pPr>
        <w:numPr>
          <w:ilvl w:val="2"/>
          <w:numId w:val="15"/>
        </w:numPr>
        <w:spacing w:after="120" w:line="240" w:lineRule="auto"/>
        <w:textAlignment w:val="center"/>
        <w:rPr>
          <w:ins w:id="3664" w:author="Hsuanli Lin (林烜立)" w:date="2022-02-25T09:38:00Z"/>
          <w:rFonts w:ascii="Calibri" w:eastAsia="Times New Roman" w:hAnsi="Calibri" w:cs="Calibri"/>
          <w:i/>
          <w:color w:val="000000"/>
          <w:sz w:val="24"/>
          <w:szCs w:val="24"/>
          <w:lang w:val="en-US" w:eastAsia="zh-TW"/>
        </w:rPr>
      </w:pPr>
      <w:ins w:id="3665"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666" w:author="Hsuanli Lin (林烜立)" w:date="2022-02-25T09:38:00Z"/>
          <w:rFonts w:ascii="Calibri" w:eastAsia="Times New Roman" w:hAnsi="Calibri" w:cs="Calibri"/>
          <w:i/>
          <w:color w:val="000000"/>
          <w:sz w:val="24"/>
          <w:szCs w:val="24"/>
          <w:lang w:val="en-US" w:eastAsia="zh-TW"/>
        </w:rPr>
      </w:pPr>
      <w:ins w:id="3667"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668" w:author="Hsuanli Lin (林烜立)" w:date="2022-02-25T09:38:00Z"/>
          <w:rFonts w:ascii="Calibri" w:eastAsia="Times New Roman" w:hAnsi="Calibri" w:cs="Calibri"/>
          <w:i/>
          <w:color w:val="000000"/>
          <w:sz w:val="24"/>
          <w:szCs w:val="24"/>
          <w:lang w:val="en-US" w:eastAsia="zh-TW"/>
        </w:rPr>
      </w:pPr>
      <w:ins w:id="3669"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670" w:author="Hsuanli Lin (林烜立)" w:date="2022-02-25T09:38:00Z"/>
          <w:rFonts w:ascii="Calibri" w:eastAsia="Times New Roman" w:hAnsi="Calibri" w:cs="Calibri"/>
          <w:i/>
          <w:color w:val="000000"/>
          <w:sz w:val="24"/>
          <w:szCs w:val="24"/>
          <w:lang w:val="en-US" w:eastAsia="zh-TW"/>
        </w:rPr>
      </w:pPr>
      <w:ins w:id="3671"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672" w:author="Hsuanli Lin (林烜立)" w:date="2022-02-25T09:38:00Z"/>
          <w:rFonts w:ascii="Calibri" w:eastAsia="Times New Roman" w:hAnsi="Calibri" w:cs="Calibri"/>
          <w:i/>
          <w:color w:val="000000"/>
          <w:sz w:val="24"/>
          <w:szCs w:val="24"/>
          <w:lang w:val="en-US" w:eastAsia="zh-TW"/>
        </w:rPr>
      </w:pPr>
      <w:ins w:id="3673" w:author="Hsuanli Lin (林烜立)" w:date="2022-02-25T09:38:00Z">
        <w:r>
          <w:rPr>
            <w:rFonts w:eastAsia="Times New Roman"/>
            <w:i/>
            <w:color w:val="000000"/>
            <w:lang w:val="en-US" w:eastAsia="zh-TW"/>
          </w:rPr>
          <w:lastRenderedPageBreak/>
          <w:t>Pre-defined value X = [0] dB</w:t>
        </w:r>
      </w:ins>
    </w:p>
    <w:p w14:paraId="41F4A4A8" w14:textId="77777777" w:rsidR="00320AC9" w:rsidRDefault="00320AC9" w:rsidP="00320AC9">
      <w:pPr>
        <w:numPr>
          <w:ilvl w:val="1"/>
          <w:numId w:val="15"/>
        </w:numPr>
        <w:spacing w:after="120" w:line="240" w:lineRule="auto"/>
        <w:textAlignment w:val="center"/>
        <w:rPr>
          <w:ins w:id="3674" w:author="Hsuanli Lin (林烜立)" w:date="2022-02-25T09:38:00Z"/>
          <w:rFonts w:ascii="Calibri" w:eastAsia="Times New Roman" w:hAnsi="Calibri" w:cs="Calibri"/>
          <w:i/>
          <w:color w:val="000000"/>
          <w:sz w:val="24"/>
          <w:szCs w:val="24"/>
          <w:lang w:val="en-US" w:eastAsia="zh-TW"/>
        </w:rPr>
      </w:pPr>
      <w:ins w:id="3675" w:author="Hsuanli Lin (林烜立)" w:date="2022-02-25T09:38:00Z">
        <w:r>
          <w:rPr>
            <w:rFonts w:eastAsia="Times New Roman"/>
            <w:i/>
            <w:color w:val="000000"/>
            <w:lang w:val="en-US" w:eastAsia="zh-TW"/>
          </w:rPr>
          <w:t>Signalling details are up to RAN2</w:t>
        </w:r>
      </w:ins>
    </w:p>
    <w:p w14:paraId="615D9E3E" w14:textId="77777777" w:rsidR="00320AC9" w:rsidRDefault="00320AC9" w:rsidP="00320AC9">
      <w:pPr>
        <w:rPr>
          <w:ins w:id="3676" w:author="Hsuanli Lin (林烜立)" w:date="2022-02-25T09:38:00Z"/>
          <w:i/>
          <w:color w:val="0070C0"/>
          <w:lang w:val="en-US" w:eastAsia="zh-CN"/>
        </w:rPr>
      </w:pPr>
    </w:p>
    <w:p w14:paraId="5F8C9FDE" w14:textId="77777777" w:rsidR="00320AC9" w:rsidRPr="00AD3753" w:rsidRDefault="00320AC9" w:rsidP="00320AC9">
      <w:pPr>
        <w:rPr>
          <w:ins w:id="3677" w:author="Hsuanli Lin (林烜立)" w:date="2022-02-25T09:38:00Z"/>
          <w:i/>
          <w:color w:val="0070C0"/>
          <w:lang w:val="en-US" w:eastAsia="zh-CN"/>
        </w:rPr>
      </w:pPr>
      <w:ins w:id="3678" w:author="Hsuanli Lin (林烜立)" w:date="2022-02-25T09:38:00Z">
        <w:r w:rsidRPr="00DE2472">
          <w:rPr>
            <w:i/>
            <w:color w:val="0070C0"/>
            <w:lang w:val="en-US" w:eastAsia="zh-CN"/>
          </w:rPr>
          <w:t>Summary of the status:</w:t>
        </w:r>
      </w:ins>
    </w:p>
    <w:p w14:paraId="30DDDE57" w14:textId="77777777" w:rsidR="00320AC9" w:rsidRDefault="00320AC9" w:rsidP="00320AC9">
      <w:pPr>
        <w:pStyle w:val="aff6"/>
        <w:numPr>
          <w:ilvl w:val="0"/>
          <w:numId w:val="29"/>
        </w:numPr>
        <w:spacing w:line="360" w:lineRule="auto"/>
        <w:ind w:firstLineChars="0" w:hanging="357"/>
        <w:contextualSpacing/>
        <w:rPr>
          <w:ins w:id="3679" w:author="Hsuanli Lin (林烜立)" w:date="2022-02-25T09:38:00Z"/>
          <w:rFonts w:eastAsiaTheme="minorEastAsia"/>
          <w:lang w:eastAsia="zh-CN"/>
        </w:rPr>
      </w:pPr>
      <w:ins w:id="3680" w:author="Hsuanli Lin (林烜立)" w:date="2022-02-25T09:38: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4AA78F83" w14:textId="77777777" w:rsidR="00320AC9" w:rsidRDefault="00320AC9" w:rsidP="00320AC9">
      <w:pPr>
        <w:pStyle w:val="aff6"/>
        <w:numPr>
          <w:ilvl w:val="1"/>
          <w:numId w:val="29"/>
        </w:numPr>
        <w:spacing w:line="360" w:lineRule="auto"/>
        <w:ind w:firstLineChars="0"/>
        <w:contextualSpacing/>
        <w:rPr>
          <w:ins w:id="3681" w:author="Hsuanli Lin (林烜立)" w:date="2022-02-25T09:38:00Z"/>
          <w:rFonts w:eastAsia="PMingLiU"/>
          <w:lang w:eastAsia="zh-TW"/>
        </w:rPr>
      </w:pPr>
      <w:ins w:id="3682" w:author="Hsuanli Lin (林烜立)" w:date="2022-02-25T09:38:00Z">
        <w:r>
          <w:rPr>
            <w:rFonts w:eastAsia="PMingLiU" w:hint="eastAsia"/>
            <w:lang w:eastAsia="zh-TW"/>
          </w:rPr>
          <w:t>Op</w:t>
        </w:r>
        <w:r>
          <w:rPr>
            <w:rFonts w:eastAsia="PMingLiU"/>
            <w:lang w:eastAsia="zh-TW"/>
          </w:rPr>
          <w:t>tion 1a: and the predefined offset is 0 dB. (MTK, Qualcomm, vivo, Apple, CMCC, Nokia)</w:t>
        </w:r>
      </w:ins>
    </w:p>
    <w:p w14:paraId="1939819D" w14:textId="77777777" w:rsidR="00320AC9" w:rsidRDefault="00320AC9" w:rsidP="00320AC9">
      <w:pPr>
        <w:pStyle w:val="aff6"/>
        <w:numPr>
          <w:ilvl w:val="2"/>
          <w:numId w:val="29"/>
        </w:numPr>
        <w:spacing w:line="360" w:lineRule="auto"/>
        <w:ind w:firstLineChars="0"/>
        <w:contextualSpacing/>
        <w:rPr>
          <w:ins w:id="3683" w:author="Hsuanli Lin (林烜立)" w:date="2022-02-25T09:38:00Z"/>
          <w:rFonts w:eastAsia="PMingLiU"/>
          <w:lang w:eastAsia="zh-TW"/>
        </w:rPr>
      </w:pPr>
      <w:ins w:id="3684" w:author="Hsuanli Lin (林烜立)" w:date="2022-02-25T09:38:00Z">
        <w:r>
          <w:rPr>
            <w:rFonts w:eastAsia="PMingLiU"/>
            <w:lang w:eastAsia="zh-TW"/>
          </w:rPr>
          <w:t>Ericsson can comprise to Option 1a if the offset X can be configured from [3,6,9,12] dB</w:t>
        </w:r>
      </w:ins>
    </w:p>
    <w:p w14:paraId="4E2E2286" w14:textId="77777777" w:rsidR="00320AC9" w:rsidRDefault="00320AC9" w:rsidP="00320AC9">
      <w:pPr>
        <w:pStyle w:val="aff6"/>
        <w:numPr>
          <w:ilvl w:val="1"/>
          <w:numId w:val="29"/>
        </w:numPr>
        <w:spacing w:line="360" w:lineRule="auto"/>
        <w:ind w:firstLineChars="0"/>
        <w:contextualSpacing/>
        <w:rPr>
          <w:ins w:id="3685" w:author="Hsuanli Lin (林烜立)" w:date="2022-02-25T09:38:00Z"/>
          <w:rFonts w:eastAsiaTheme="minorEastAsia"/>
          <w:lang w:eastAsia="zh-CN"/>
        </w:rPr>
      </w:pPr>
      <w:ins w:id="3686" w:author="Hsuanli Lin (林烜立)" w:date="2022-02-25T09:38:00Z">
        <w:r>
          <w:rPr>
            <w:rFonts w:eastAsia="PMingLiU"/>
            <w:lang w:eastAsia="zh-TW"/>
          </w:rPr>
          <w:t xml:space="preserve">Note: Qin corresponds to the in-sync block error rate (BLERin) as defined in Table 8.1.1-1. </w:t>
        </w:r>
      </w:ins>
    </w:p>
    <w:p w14:paraId="5AEF5B40" w14:textId="77777777" w:rsidR="00320AC9" w:rsidRDefault="00320AC9" w:rsidP="00320AC9">
      <w:pPr>
        <w:pStyle w:val="aff6"/>
        <w:numPr>
          <w:ilvl w:val="0"/>
          <w:numId w:val="29"/>
        </w:numPr>
        <w:spacing w:line="360" w:lineRule="auto"/>
        <w:ind w:firstLineChars="0"/>
        <w:contextualSpacing/>
        <w:rPr>
          <w:ins w:id="3687" w:author="Hsuanli Lin (林烜立)" w:date="2022-02-25T09:38:00Z"/>
          <w:rFonts w:eastAsiaTheme="minorEastAsia"/>
          <w:lang w:eastAsia="zh-CN"/>
        </w:rPr>
      </w:pPr>
      <w:ins w:id="3688" w:author="Hsuanli Lin (林烜立)" w:date="2022-02-25T09:38: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2B8C87A9" w14:textId="77777777" w:rsidR="00320AC9" w:rsidRDefault="00320AC9" w:rsidP="00320AC9">
      <w:pPr>
        <w:pStyle w:val="aff6"/>
        <w:numPr>
          <w:ilvl w:val="1"/>
          <w:numId w:val="29"/>
        </w:numPr>
        <w:spacing w:line="360" w:lineRule="auto"/>
        <w:ind w:firstLineChars="0"/>
        <w:contextualSpacing/>
        <w:rPr>
          <w:ins w:id="3689" w:author="Hsuanli Lin (林烜立)" w:date="2022-02-25T09:38:00Z"/>
          <w:rFonts w:eastAsiaTheme="minorEastAsia"/>
          <w:lang w:eastAsia="zh-CN"/>
        </w:rPr>
      </w:pPr>
      <w:ins w:id="3690" w:author="Hsuanli Lin (林烜立)" w:date="2022-02-25T09:38:00Z">
        <w:r>
          <w:rPr>
            <w:rFonts w:eastAsia="PMingLiU"/>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691" w:author="Hsuanli Lin (林烜立)" w:date="2022-02-25T09:38:00Z"/>
          <w:rFonts w:eastAsiaTheme="minorEastAsia"/>
          <w:i/>
          <w:color w:val="0070C0"/>
          <w:lang w:val="en-US" w:eastAsia="zh-CN"/>
        </w:rPr>
      </w:pPr>
      <w:ins w:id="3692" w:author="Hsuanli Lin (林烜立)" w:date="2022-02-25T09:38:00Z">
        <w:r>
          <w:rPr>
            <w:rFonts w:eastAsiaTheme="minorEastAsia"/>
            <w:i/>
            <w:color w:val="0070C0"/>
            <w:lang w:val="en-US" w:eastAsia="zh-CN"/>
          </w:rPr>
          <w:t xml:space="preserve">Moderator’s </w:t>
        </w:r>
      </w:ins>
      <w:ins w:id="3693" w:author="Hsuanli Lin (林烜立)" w:date="2022-02-25T11:03:00Z">
        <w:r>
          <w:rPr>
            <w:rFonts w:eastAsia="PMingLiU" w:hint="eastAsia"/>
            <w:i/>
            <w:color w:val="0070C0"/>
            <w:lang w:val="en-US" w:eastAsia="zh-TW"/>
          </w:rPr>
          <w:t>clarification in the 1</w:t>
        </w:r>
        <w:r w:rsidRPr="008B2F03">
          <w:rPr>
            <w:rFonts w:eastAsia="PMingLiU"/>
            <w:i/>
            <w:color w:val="0070C0"/>
            <w:vertAlign w:val="superscript"/>
            <w:lang w:val="en-US" w:eastAsia="zh-TW"/>
            <w:rPrChange w:id="3694" w:author="Hsuanli Lin (林烜立)" w:date="2022-02-25T11:04:00Z">
              <w:rPr>
                <w:rFonts w:eastAsia="PMingLiU"/>
                <w:i/>
                <w:color w:val="0070C0"/>
                <w:lang w:val="en-US" w:eastAsia="zh-TW"/>
              </w:rPr>
            </w:rPrChange>
          </w:rPr>
          <w:t>st</w:t>
        </w:r>
        <w:r>
          <w:rPr>
            <w:rFonts w:eastAsia="PMingLiU" w:hint="eastAsia"/>
            <w:i/>
            <w:color w:val="0070C0"/>
            <w:lang w:val="en-US" w:eastAsia="zh-TW"/>
          </w:rPr>
          <w:t xml:space="preserve"> </w:t>
        </w:r>
      </w:ins>
      <w:ins w:id="3695" w:author="Hsuanli Lin (林烜立)" w:date="2022-02-25T11:04:00Z">
        <w:r>
          <w:rPr>
            <w:rFonts w:eastAsia="PMingLiU"/>
            <w:i/>
            <w:color w:val="0070C0"/>
            <w:lang w:val="en-US" w:eastAsia="zh-TW"/>
          </w:rPr>
          <w:t>round</w:t>
        </w:r>
      </w:ins>
      <w:ins w:id="3696"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aff6"/>
        <w:numPr>
          <w:ilvl w:val="0"/>
          <w:numId w:val="59"/>
        </w:numPr>
        <w:spacing w:after="120"/>
        <w:ind w:firstLineChars="0"/>
        <w:rPr>
          <w:ins w:id="3697" w:author="Hsuanli Lin (林烜立)" w:date="2022-02-25T09:38:00Z"/>
          <w:rFonts w:eastAsiaTheme="minorEastAsia"/>
          <w:i/>
          <w:color w:val="0070C0"/>
          <w:lang w:val="en-US" w:eastAsia="zh-CN"/>
        </w:rPr>
      </w:pPr>
      <w:ins w:id="3698" w:author="Hsuanli Lin (林烜立)" w:date="2022-02-25T09:38: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09671ABF" w14:textId="77777777" w:rsidR="00320AC9" w:rsidRPr="00234E55" w:rsidRDefault="00320AC9" w:rsidP="00320AC9">
      <w:pPr>
        <w:pStyle w:val="aff6"/>
        <w:numPr>
          <w:ilvl w:val="0"/>
          <w:numId w:val="59"/>
        </w:numPr>
        <w:ind w:firstLineChars="0"/>
        <w:rPr>
          <w:ins w:id="3699" w:author="Hsuanli Lin (林烜立)" w:date="2022-02-25T09:38:00Z"/>
          <w:i/>
          <w:lang w:val="en-US" w:eastAsia="zh-CN"/>
        </w:rPr>
      </w:pPr>
      <w:ins w:id="3700" w:author="Hsuanli Lin (林烜立)" w:date="2022-02-25T09:38: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5379D3D9" w14:textId="77777777" w:rsidR="00320AC9" w:rsidRPr="00234E55" w:rsidRDefault="00320AC9" w:rsidP="00320AC9">
      <w:pPr>
        <w:pStyle w:val="aff6"/>
        <w:numPr>
          <w:ilvl w:val="0"/>
          <w:numId w:val="59"/>
        </w:numPr>
        <w:ind w:firstLineChars="0"/>
        <w:rPr>
          <w:ins w:id="3701" w:author="Hsuanli Lin (林烜立)" w:date="2022-02-25T09:38:00Z"/>
          <w:rFonts w:eastAsiaTheme="minorEastAsia"/>
          <w:i/>
          <w:color w:val="0070C0"/>
          <w:lang w:val="en-US" w:eastAsia="zh-CN"/>
        </w:rPr>
      </w:pPr>
      <w:ins w:id="3702"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03C10A19" w14:textId="77777777" w:rsidR="00320AC9" w:rsidRDefault="00320AC9" w:rsidP="00320AC9">
      <w:pPr>
        <w:pStyle w:val="aff6"/>
        <w:numPr>
          <w:ilvl w:val="0"/>
          <w:numId w:val="59"/>
        </w:numPr>
        <w:ind w:firstLineChars="0"/>
        <w:rPr>
          <w:ins w:id="3703" w:author="Hsuanli Lin (林烜立)" w:date="2022-02-25T09:38:00Z"/>
          <w:rFonts w:eastAsiaTheme="minorEastAsia"/>
          <w:i/>
          <w:color w:val="0070C0"/>
          <w:lang w:val="en-US" w:eastAsia="zh-CN"/>
        </w:rPr>
      </w:pPr>
      <w:ins w:id="3704" w:author="Hsuanli Lin (林烜立)" w:date="2022-02-25T09:38: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aff6"/>
        <w:numPr>
          <w:ilvl w:val="0"/>
          <w:numId w:val="59"/>
        </w:numPr>
        <w:ind w:firstLineChars="0"/>
        <w:rPr>
          <w:ins w:id="3705" w:author="Hsuanli Lin (林烜立)" w:date="2022-02-25T11:04:00Z"/>
          <w:rFonts w:eastAsiaTheme="minorEastAsia"/>
          <w:i/>
          <w:color w:val="0070C0"/>
          <w:lang w:val="en-US" w:eastAsia="zh-CN"/>
        </w:rPr>
      </w:pPr>
      <w:ins w:id="3706" w:author="Hsuanli Lin (林烜立)" w:date="2022-02-25T09:38: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707" w:author="Hsuanli Lin (林烜立)" w:date="2022-02-25T11:04:00Z"/>
          <w:rFonts w:eastAsiaTheme="minorEastAsia"/>
          <w:i/>
          <w:color w:val="0070C0"/>
          <w:lang w:val="en-US" w:eastAsia="zh-CN"/>
        </w:rPr>
      </w:pPr>
      <w:ins w:id="3708" w:author="Hsuanli Lin (林烜立)" w:date="2022-02-25T11:04:00Z">
        <w:r>
          <w:rPr>
            <w:rFonts w:eastAsiaTheme="minorEastAsia"/>
            <w:i/>
            <w:color w:val="0070C0"/>
            <w:lang w:val="en-US" w:eastAsia="zh-CN"/>
          </w:rPr>
          <w:t xml:space="preserve">Moderator’s </w:t>
        </w:r>
        <w:r>
          <w:rPr>
            <w:rFonts w:eastAsia="PMingLiU"/>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aff6"/>
        <w:numPr>
          <w:ilvl w:val="0"/>
          <w:numId w:val="59"/>
        </w:numPr>
        <w:spacing w:after="120"/>
        <w:ind w:firstLineChars="0"/>
        <w:rPr>
          <w:ins w:id="3709" w:author="Hsuanli Lin (林烜立)" w:date="2022-02-25T11:04:00Z"/>
          <w:rFonts w:eastAsiaTheme="minorEastAsia"/>
          <w:i/>
          <w:color w:val="0070C0"/>
          <w:lang w:val="en-US" w:eastAsia="zh-CN"/>
        </w:rPr>
      </w:pPr>
      <w:ins w:id="3710"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aff6"/>
        <w:numPr>
          <w:ilvl w:val="0"/>
          <w:numId w:val="59"/>
        </w:numPr>
        <w:spacing w:after="120"/>
        <w:ind w:firstLineChars="0"/>
        <w:rPr>
          <w:ins w:id="3711" w:author="Hsuanli Lin (林烜立)" w:date="2022-02-25T11:04:00Z"/>
          <w:rFonts w:eastAsiaTheme="minorEastAsia"/>
          <w:i/>
          <w:color w:val="0070C0"/>
          <w:lang w:val="en-US" w:eastAsia="zh-CN"/>
          <w:rPrChange w:id="3712" w:author="Hsuanli Lin (林烜立)" w:date="2022-02-25T11:09:00Z">
            <w:rPr>
              <w:ins w:id="3713" w:author="Hsuanli Lin (林烜立)" w:date="2022-02-25T11:04:00Z"/>
              <w:lang w:val="en-US" w:eastAsia="zh-CN"/>
            </w:rPr>
          </w:rPrChange>
        </w:rPr>
      </w:pPr>
      <w:ins w:id="3714" w:author="Hsuanli Lin (林烜立)" w:date="2022-02-25T11:04:00Z">
        <w:r>
          <w:rPr>
            <w:rFonts w:eastAsiaTheme="minorEastAsia"/>
            <w:i/>
            <w:color w:val="0070C0"/>
            <w:lang w:val="en-US" w:eastAsia="zh-CN"/>
          </w:rPr>
          <w:t>The critical part is the exact SINR level</w:t>
        </w:r>
      </w:ins>
      <w:ins w:id="3715" w:author="Hsuanli Lin (林烜立)" w:date="2022-02-25T11:05:00Z">
        <w:r>
          <w:rPr>
            <w:rFonts w:eastAsiaTheme="minorEastAsia"/>
            <w:i/>
            <w:color w:val="0070C0"/>
            <w:lang w:val="en-US" w:eastAsia="zh-CN"/>
          </w:rPr>
          <w:t xml:space="preserve"> </w:t>
        </w:r>
      </w:ins>
      <w:ins w:id="3716" w:author="Hsuanli Lin (林烜立)" w:date="2022-02-25T11:08:00Z">
        <w:r>
          <w:rPr>
            <w:rFonts w:eastAsiaTheme="minorEastAsia"/>
            <w:i/>
            <w:color w:val="0070C0"/>
            <w:lang w:val="en-US" w:eastAsia="zh-CN"/>
          </w:rPr>
          <w:t>corresponding to</w:t>
        </w:r>
      </w:ins>
      <w:ins w:id="3717" w:author="Hsuanli Lin (林烜立)" w:date="2022-02-25T11:05:00Z">
        <w:r>
          <w:rPr>
            <w:rFonts w:eastAsiaTheme="minorEastAsia"/>
            <w:i/>
            <w:color w:val="0070C0"/>
            <w:lang w:val="en-US" w:eastAsia="zh-CN"/>
          </w:rPr>
          <w:t xml:space="preserve"> Qin/Qou_LR, </w:t>
        </w:r>
      </w:ins>
      <w:ins w:id="3718" w:author="Hsuanli Lin (林烜立)" w:date="2022-02-25T11:08:00Z">
        <w:r>
          <w:rPr>
            <w:rFonts w:eastAsiaTheme="minorEastAsia"/>
            <w:i/>
            <w:color w:val="0070C0"/>
            <w:lang w:val="en-US" w:eastAsia="zh-CN"/>
          </w:rPr>
          <w:t xml:space="preserve">and </w:t>
        </w:r>
      </w:ins>
      <w:ins w:id="3719" w:author="Hsuanli Lin (林烜立)" w:date="2022-02-25T11:09:00Z">
        <w:r>
          <w:rPr>
            <w:rFonts w:eastAsiaTheme="minorEastAsia"/>
            <w:i/>
            <w:color w:val="0070C0"/>
            <w:lang w:val="en-US" w:eastAsia="zh-CN"/>
          </w:rPr>
          <w:t>it should</w:t>
        </w:r>
      </w:ins>
      <w:ins w:id="3720" w:author="Hsuanli Lin (林烜立)" w:date="2022-02-25T11:08:00Z">
        <w:r>
          <w:rPr>
            <w:rFonts w:eastAsiaTheme="minorEastAsia"/>
            <w:i/>
            <w:color w:val="0070C0"/>
            <w:lang w:val="en-US" w:eastAsia="zh-CN"/>
          </w:rPr>
          <w:t xml:space="preserve"> provide sufficient margin from Qout_LR, </w:t>
        </w:r>
      </w:ins>
      <w:ins w:id="3721" w:author="Hsuanli Lin (林烜立)" w:date="2022-02-25T11:09:00Z">
        <w:r w:rsidRPr="008B2F03">
          <w:rPr>
            <w:rFonts w:eastAsiaTheme="minorEastAsia"/>
            <w:i/>
            <w:color w:val="0070C0"/>
            <w:lang w:val="en-US" w:eastAsia="zh-CN"/>
            <w:rPrChange w:id="3722" w:author="Hsuanli Lin (林烜立)" w:date="2022-02-25T11:09:00Z">
              <w:rPr>
                <w:lang w:val="en-US" w:eastAsia="zh-CN"/>
              </w:rPr>
            </w:rPrChange>
          </w:rPr>
          <w:t>H</w:t>
        </w:r>
      </w:ins>
      <w:ins w:id="3723" w:author="Hsuanli Lin (林烜立)" w:date="2022-02-25T11:05:00Z">
        <w:r w:rsidRPr="008B2F03">
          <w:rPr>
            <w:rFonts w:eastAsiaTheme="minorEastAsia"/>
            <w:i/>
            <w:color w:val="0070C0"/>
            <w:lang w:val="en-US" w:eastAsia="zh-CN"/>
            <w:rPrChange w:id="3724" w:author="Hsuanli Lin (林烜立)" w:date="2022-02-25T11:09:00Z">
              <w:rPr>
                <w:lang w:val="en-US" w:eastAsia="zh-CN"/>
              </w:rPr>
            </w:rPrChange>
          </w:rPr>
          <w:t xml:space="preserve">ow </w:t>
        </w:r>
      </w:ins>
      <w:ins w:id="3725" w:author="Hsuanli Lin (林烜立)" w:date="2022-02-25T11:06:00Z">
        <w:r w:rsidRPr="008B2F03">
          <w:rPr>
            <w:rFonts w:eastAsiaTheme="minorEastAsia"/>
            <w:i/>
            <w:color w:val="0070C0"/>
            <w:lang w:val="en-US" w:eastAsia="zh-CN"/>
            <w:rPrChange w:id="3726" w:author="Hsuanli Lin (林烜立)" w:date="2022-02-25T11:09:00Z">
              <w:rPr>
                <w:lang w:val="en-US" w:eastAsia="zh-CN"/>
              </w:rPr>
            </w:rPrChange>
          </w:rPr>
          <w:t xml:space="preserve">to </w:t>
        </w:r>
      </w:ins>
      <w:ins w:id="3727" w:author="Hsuanli Lin (林烜立)" w:date="2022-02-25T11:05:00Z">
        <w:r w:rsidRPr="008B2F03">
          <w:rPr>
            <w:rFonts w:eastAsiaTheme="minorEastAsia"/>
            <w:i/>
            <w:color w:val="0070C0"/>
            <w:lang w:val="en-US" w:eastAsia="zh-CN"/>
            <w:rPrChange w:id="3728" w:author="Hsuanli Lin (林烜立)" w:date="2022-02-25T11:09:00Z">
              <w:rPr>
                <w:lang w:val="en-US" w:eastAsia="zh-CN"/>
              </w:rPr>
            </w:rPrChange>
          </w:rPr>
          <w:t xml:space="preserve">adopt </w:t>
        </w:r>
      </w:ins>
      <w:ins w:id="3729" w:author="Hsuanli Lin (林烜立)" w:date="2022-02-25T11:06:00Z">
        <w:r w:rsidRPr="008B2F03">
          <w:rPr>
            <w:rFonts w:eastAsiaTheme="minorEastAsia"/>
            <w:i/>
            <w:color w:val="0070C0"/>
            <w:lang w:val="en-US" w:eastAsia="zh-CN"/>
            <w:rPrChange w:id="3730" w:author="Hsuanli Lin (林烜立)" w:date="2022-02-25T11:09:00Z">
              <w:rPr>
                <w:lang w:val="en-US" w:eastAsia="zh-CN"/>
              </w:rPr>
            </w:rPrChange>
          </w:rPr>
          <w:t>it in the spec</w:t>
        </w:r>
      </w:ins>
      <w:ins w:id="3731" w:author="Hsuanli Lin (林烜立)" w:date="2022-02-25T11:10:00Z">
        <w:r>
          <w:rPr>
            <w:rFonts w:eastAsiaTheme="minorEastAsia"/>
            <w:i/>
            <w:color w:val="0070C0"/>
            <w:lang w:val="en-US" w:eastAsia="zh-CN"/>
          </w:rPr>
          <w:t xml:space="preserve"> is the matter of preference</w:t>
        </w:r>
      </w:ins>
      <w:ins w:id="3732" w:author="Hsuanli Lin (林烜立)" w:date="2022-02-25T11:07:00Z">
        <w:r w:rsidRPr="008B2F03">
          <w:rPr>
            <w:rFonts w:eastAsiaTheme="minorEastAsia"/>
            <w:i/>
            <w:color w:val="0070C0"/>
            <w:lang w:val="en-US" w:eastAsia="zh-CN"/>
            <w:rPrChange w:id="3733"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734" w:author="Hsuanli Lin (林烜立)" w:date="2022-02-25T09:38:00Z"/>
          <w:rFonts w:eastAsiaTheme="minorEastAsia"/>
          <w:i/>
          <w:color w:val="0070C0"/>
          <w:lang w:val="en-US" w:eastAsia="zh-CN"/>
          <w:rPrChange w:id="3735" w:author="Hsuanli Lin (林烜立)" w:date="2022-02-25T11:04:00Z">
            <w:rPr>
              <w:ins w:id="3736" w:author="Hsuanli Lin (林烜立)" w:date="2022-02-25T09:38:00Z"/>
              <w:lang w:val="en-US" w:eastAsia="zh-CN"/>
            </w:rPr>
          </w:rPrChange>
        </w:rPr>
        <w:pPrChange w:id="3737" w:author="Hsuanli Lin (林烜立)" w:date="2022-02-25T11:04:00Z">
          <w:pPr>
            <w:pStyle w:val="aff6"/>
            <w:numPr>
              <w:numId w:val="59"/>
            </w:numPr>
            <w:ind w:left="720" w:firstLineChars="0" w:hanging="360"/>
          </w:pPr>
        </w:pPrChange>
      </w:pPr>
    </w:p>
    <w:p w14:paraId="7BF44DFB" w14:textId="4CFCE876" w:rsidR="00831BEA" w:rsidRDefault="00320AC9" w:rsidP="00320AC9">
      <w:pPr>
        <w:rPr>
          <w:ins w:id="3738" w:author="Hsuanli Lin (林烜立)" w:date="2022-02-25T15:42:00Z"/>
          <w:lang w:val="en-US" w:eastAsia="zh-CN"/>
        </w:rPr>
      </w:pPr>
      <w:ins w:id="3739"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740" w:author="Hsuanli Lin (林烜立)" w:date="2022-02-25T15:43:00Z">
        <w:r w:rsidR="00831BEA" w:rsidRPr="00831BEA">
          <w:rPr>
            <w:lang w:val="en-US" w:eastAsia="zh-CN"/>
          </w:rPr>
          <w:t xml:space="preserve">Please </w:t>
        </w:r>
      </w:ins>
      <w:ins w:id="3741" w:author="Hsuanli Lin (林烜立)" w:date="2022-02-25T15:46:00Z">
        <w:r w:rsidR="008D1A88">
          <w:rPr>
            <w:lang w:val="en-US" w:eastAsia="zh-CN"/>
          </w:rPr>
          <w:t>note the</w:t>
        </w:r>
      </w:ins>
      <w:ins w:id="3742" w:author="Hsuanli Lin (林烜立)" w:date="2022-02-25T15:47:00Z">
        <w:r w:rsidR="008D1A88">
          <w:rPr>
            <w:lang w:val="en-US" w:eastAsia="zh-CN"/>
          </w:rPr>
          <w:t xml:space="preserve"> </w:t>
        </w:r>
        <w:r w:rsidR="008D1A88" w:rsidRPr="008D1A88">
          <w:rPr>
            <w:lang w:val="en-US" w:eastAsia="zh-CN"/>
            <w:rPrChange w:id="3743" w:author="Hsuanli Lin (林烜立)" w:date="2022-02-25T15:47:00Z">
              <w:rPr>
                <w:rFonts w:eastAsiaTheme="minorEastAsia"/>
                <w:i/>
                <w:color w:val="0070C0"/>
                <w:lang w:val="en-US" w:eastAsia="zh-CN"/>
              </w:rPr>
            </w:rPrChange>
          </w:rPr>
          <w:t>critical part is the exact SINR level corresponding to Qin/Qou_LR, and it should provide</w:t>
        </w:r>
        <w:r w:rsidR="008D1A88">
          <w:rPr>
            <w:lang w:val="en-US" w:eastAsia="zh-CN"/>
          </w:rPr>
          <w:t xml:space="preserve"> sufficient margin from Qout_LR. Please justify </w:t>
        </w:r>
      </w:ins>
      <w:ins w:id="3744" w:author="Hsuanli Lin (林烜立)" w:date="2022-02-25T15:49:00Z">
        <w:r w:rsidR="008D1A88">
          <w:rPr>
            <w:lang w:val="en-US" w:eastAsia="zh-CN"/>
          </w:rPr>
          <w:t xml:space="preserve">based on </w:t>
        </w:r>
      </w:ins>
      <w:ins w:id="3745" w:author="Hsuanli Lin (林烜立)" w:date="2022-02-25T15:50:00Z">
        <w:r w:rsidR="008D1A88">
          <w:rPr>
            <w:lang w:val="en-US" w:eastAsia="zh-CN"/>
          </w:rPr>
          <w:t xml:space="preserve">the previous </w:t>
        </w:r>
      </w:ins>
      <w:ins w:id="3746" w:author="Hsuanli Lin (林烜立)" w:date="2022-02-25T15:49:00Z">
        <w:r w:rsidR="008D1A88">
          <w:rPr>
            <w:lang w:val="en-US" w:eastAsia="zh-CN"/>
          </w:rPr>
          <w:t xml:space="preserve">simulation results, if still strong concerns on the </w:t>
        </w:r>
      </w:ins>
      <w:ins w:id="3747" w:author="Hsuanli Lin (林烜立)" w:date="2022-02-25T15:50:00Z">
        <w:r w:rsidR="008D1A88">
          <w:rPr>
            <w:lang w:val="en-US" w:eastAsia="zh-CN"/>
          </w:rPr>
          <w:t>suggested</w:t>
        </w:r>
      </w:ins>
      <w:ins w:id="3748" w:author="Hsuanli Lin (林烜立)" w:date="2022-02-25T15:49:00Z">
        <w:r w:rsidR="008D1A88">
          <w:rPr>
            <w:lang w:val="en-US" w:eastAsia="zh-CN"/>
          </w:rPr>
          <w:t xml:space="preserve"> WF. </w:t>
        </w:r>
      </w:ins>
    </w:p>
    <w:p w14:paraId="4B206478" w14:textId="666090C4" w:rsidR="00320AC9" w:rsidRPr="00234E55" w:rsidRDefault="00320AC9" w:rsidP="00320AC9">
      <w:pPr>
        <w:rPr>
          <w:ins w:id="3749" w:author="Hsuanli Lin (林烜立)" w:date="2022-02-25T09:38:00Z"/>
          <w:rFonts w:eastAsiaTheme="minorEastAsia"/>
          <w:i/>
          <w:color w:val="0070C0"/>
          <w:lang w:val="en-US" w:eastAsia="zh-CN"/>
        </w:rPr>
      </w:pPr>
      <w:ins w:id="3750" w:author="Hsuanli Lin (林烜立)" w:date="2022-02-25T09:38:00Z">
        <w:r>
          <w:rPr>
            <w:lang w:val="en-US" w:eastAsia="zh-CN"/>
          </w:rPr>
          <w:t xml:space="preserve">Suggested WF: </w:t>
        </w:r>
      </w:ins>
    </w:p>
    <w:p w14:paraId="34BB33EC" w14:textId="77777777" w:rsidR="00320AC9" w:rsidRPr="0071089A" w:rsidRDefault="00320AC9" w:rsidP="00320AC9">
      <w:pPr>
        <w:pStyle w:val="aff6"/>
        <w:numPr>
          <w:ilvl w:val="0"/>
          <w:numId w:val="61"/>
        </w:numPr>
        <w:ind w:firstLineChars="0"/>
        <w:rPr>
          <w:ins w:id="3751" w:author="Hsuanli Lin (林烜立)" w:date="2022-02-25T09:38:00Z"/>
          <w:highlight w:val="yellow"/>
          <w:lang w:val="en-US" w:eastAsia="zh-CN"/>
          <w:rPrChange w:id="3752" w:author="Hsuanli Lin (林烜立)" w:date="2022-02-25T09:43:00Z">
            <w:rPr>
              <w:ins w:id="3753" w:author="Hsuanli Lin (林烜立)" w:date="2022-02-25T09:38:00Z"/>
              <w:lang w:val="en-US" w:eastAsia="zh-CN"/>
            </w:rPr>
          </w:rPrChange>
        </w:rPr>
      </w:pPr>
      <w:ins w:id="3754" w:author="Hsuanli Lin (林烜立)" w:date="2022-02-25T09:38:00Z">
        <w:r w:rsidRPr="0071089A">
          <w:rPr>
            <w:rFonts w:eastAsia="PMingLiU"/>
            <w:highlight w:val="yellow"/>
            <w:lang w:eastAsia="zh-TW"/>
            <w:rPrChange w:id="3755" w:author="Hsuanli Lin (林烜立)" w:date="2022-02-25T09:43:00Z">
              <w:rPr>
                <w:rFonts w:eastAsia="PMingLiU"/>
                <w:lang w:eastAsia="zh-TW"/>
              </w:rPr>
            </w:rPrChange>
          </w:rPr>
          <w:t>For BFD, confirm Qx = Qin and the predefined offset value X is 0 dB</w:t>
        </w:r>
        <w:r w:rsidRPr="0071089A">
          <w:rPr>
            <w:rFonts w:eastAsiaTheme="minorEastAsia"/>
            <w:i/>
            <w:color w:val="0070C0"/>
            <w:highlight w:val="yellow"/>
            <w:lang w:val="en-US" w:eastAsia="zh-CN"/>
            <w:rPrChange w:id="3756" w:author="Hsuanli Lin (林烜立)" w:date="2022-02-25T09:43:00Z">
              <w:rPr>
                <w:rFonts w:eastAsiaTheme="minorEastAsia"/>
                <w:i/>
                <w:color w:val="0070C0"/>
                <w:lang w:val="en-US" w:eastAsia="zh-CN"/>
              </w:rPr>
            </w:rPrChange>
          </w:rPr>
          <w:t>.</w:t>
        </w:r>
      </w:ins>
    </w:p>
    <w:tbl>
      <w:tblPr>
        <w:tblStyle w:val="afd"/>
        <w:tblW w:w="0" w:type="auto"/>
        <w:tblLook w:val="04A0" w:firstRow="1" w:lastRow="0" w:firstColumn="1" w:lastColumn="0" w:noHBand="0" w:noVBand="1"/>
      </w:tblPr>
      <w:tblGrid>
        <w:gridCol w:w="1236"/>
        <w:gridCol w:w="8395"/>
      </w:tblGrid>
      <w:tr w:rsidR="00320AC9" w14:paraId="3E6C9F28" w14:textId="77777777" w:rsidTr="0071089A">
        <w:trPr>
          <w:ins w:id="3757" w:author="Hsuanli Lin (林烜立)" w:date="2022-02-25T09:38:00Z"/>
        </w:trPr>
        <w:tc>
          <w:tcPr>
            <w:tcW w:w="1236" w:type="dxa"/>
          </w:tcPr>
          <w:p w14:paraId="0CC3C6E5" w14:textId="77777777" w:rsidR="00320AC9" w:rsidRDefault="00320AC9" w:rsidP="0071089A">
            <w:pPr>
              <w:spacing w:after="120"/>
              <w:rPr>
                <w:ins w:id="3758" w:author="Hsuanli Lin (林烜立)" w:date="2022-02-25T09:38:00Z"/>
                <w:rFonts w:eastAsiaTheme="minorEastAsia"/>
                <w:b/>
                <w:bCs/>
                <w:color w:val="0070C0"/>
                <w:lang w:val="en-US" w:eastAsia="zh-CN"/>
              </w:rPr>
            </w:pPr>
            <w:ins w:id="3759"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760" w:author="Hsuanli Lin (林烜立)" w:date="2022-02-25T09:38:00Z"/>
                <w:rFonts w:eastAsiaTheme="minorEastAsia"/>
                <w:b/>
                <w:bCs/>
                <w:color w:val="0070C0"/>
                <w:lang w:val="en-US" w:eastAsia="zh-CN"/>
              </w:rPr>
            </w:pPr>
            <w:ins w:id="3761" w:author="Hsuanli Lin (林烜立)" w:date="2022-02-25T09:38:00Z">
              <w:r>
                <w:rPr>
                  <w:rFonts w:eastAsiaTheme="minorEastAsia"/>
                  <w:b/>
                  <w:bCs/>
                  <w:color w:val="0070C0"/>
                  <w:lang w:val="en-US" w:eastAsia="zh-CN"/>
                </w:rPr>
                <w:t>Comments</w:t>
              </w:r>
            </w:ins>
          </w:p>
        </w:tc>
      </w:tr>
      <w:tr w:rsidR="00320AC9" w14:paraId="2DC859B6" w14:textId="77777777" w:rsidTr="0071089A">
        <w:trPr>
          <w:ins w:id="3762" w:author="Hsuanli Lin (林烜立)" w:date="2022-02-25T09:38:00Z"/>
        </w:trPr>
        <w:tc>
          <w:tcPr>
            <w:tcW w:w="1236" w:type="dxa"/>
          </w:tcPr>
          <w:p w14:paraId="682292FA" w14:textId="191E1EA3" w:rsidR="00320AC9" w:rsidRDefault="00356E0F" w:rsidP="0071089A">
            <w:pPr>
              <w:spacing w:after="120"/>
              <w:rPr>
                <w:ins w:id="3763" w:author="Hsuanli Lin (林烜立)" w:date="2022-02-25T09:38:00Z"/>
                <w:rFonts w:eastAsiaTheme="minorEastAsia"/>
                <w:b/>
                <w:bCs/>
                <w:color w:val="0070C0"/>
                <w:lang w:val="en-US" w:eastAsia="zh-CN"/>
              </w:rPr>
            </w:pPr>
            <w:ins w:id="3764" w:author="Huawei" w:date="2022-02-28T17:45: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116D6BAC" w14:textId="50DF2799" w:rsidR="00320AC9" w:rsidRDefault="00356E0F" w:rsidP="0071089A">
            <w:pPr>
              <w:spacing w:after="120"/>
              <w:rPr>
                <w:ins w:id="3765" w:author="Hsuanli Lin (林烜立)" w:date="2022-02-25T09:38:00Z"/>
                <w:rFonts w:eastAsiaTheme="minorEastAsia"/>
                <w:color w:val="0070C0"/>
                <w:lang w:val="en-US" w:eastAsia="zh-CN"/>
              </w:rPr>
            </w:pPr>
            <w:ins w:id="3766" w:author="Huawei" w:date="2022-02-28T17:45: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3C544A82" w14:textId="77777777" w:rsidTr="0071089A">
        <w:trPr>
          <w:ins w:id="3767" w:author="Hsuanli Lin (林烜立)" w:date="2022-02-25T09:38:00Z"/>
        </w:trPr>
        <w:tc>
          <w:tcPr>
            <w:tcW w:w="1236" w:type="dxa"/>
          </w:tcPr>
          <w:p w14:paraId="7A2665BE" w14:textId="0859FDC0" w:rsidR="00320AC9" w:rsidRDefault="00E4069A" w:rsidP="0071089A">
            <w:pPr>
              <w:spacing w:after="120"/>
              <w:rPr>
                <w:ins w:id="3768" w:author="Hsuanli Lin (林烜立)" w:date="2022-02-25T09:38:00Z"/>
                <w:rFonts w:ascii="PMingLiU" w:eastAsia="PMingLiU" w:hAnsi="PMingLiU"/>
                <w:b/>
                <w:bCs/>
                <w:color w:val="0070C0"/>
                <w:lang w:val="en-US" w:eastAsia="zh-TW"/>
              </w:rPr>
            </w:pPr>
            <w:ins w:id="3769" w:author="Li, Hua" w:date="2022-02-28T20:24:00Z">
              <w:r>
                <w:rPr>
                  <w:rFonts w:ascii="PMingLiU" w:eastAsia="PMingLiU" w:hAnsi="PMingLiU"/>
                  <w:b/>
                  <w:bCs/>
                  <w:color w:val="0070C0"/>
                  <w:lang w:val="en-US" w:eastAsia="zh-TW"/>
                </w:rPr>
                <w:t>Intel</w:t>
              </w:r>
            </w:ins>
          </w:p>
        </w:tc>
        <w:tc>
          <w:tcPr>
            <w:tcW w:w="8395" w:type="dxa"/>
          </w:tcPr>
          <w:p w14:paraId="2E1A26EE" w14:textId="30F1F72B" w:rsidR="00320AC9" w:rsidRPr="00E84DD6" w:rsidRDefault="00E10BF8" w:rsidP="0071089A">
            <w:pPr>
              <w:spacing w:after="120"/>
              <w:rPr>
                <w:ins w:id="3770" w:author="Hsuanli Lin (林烜立)" w:date="2022-02-25T09:38:00Z"/>
                <w:rFonts w:eastAsia="PMingLiU"/>
                <w:color w:val="0070C0"/>
                <w:lang w:val="en-US" w:eastAsia="zh-TW"/>
              </w:rPr>
            </w:pPr>
            <w:ins w:id="3771" w:author="Li, Hua" w:date="2022-02-28T20:34:00Z">
              <w:r>
                <w:rPr>
                  <w:rFonts w:eastAsia="PMingLiU"/>
                  <w:color w:val="0070C0"/>
                  <w:lang w:val="en-US" w:eastAsia="zh-TW"/>
                </w:rPr>
                <w:t xml:space="preserve">To move forward, fine with </w:t>
              </w:r>
              <w:r>
                <w:rPr>
                  <w:rFonts w:eastAsiaTheme="minorEastAsia"/>
                  <w:color w:val="0070C0"/>
                  <w:lang w:val="en-US" w:eastAsia="zh-CN"/>
                </w:rPr>
                <w:t>the suggested WF.</w:t>
              </w:r>
            </w:ins>
          </w:p>
        </w:tc>
      </w:tr>
      <w:tr w:rsidR="00C80CFA" w14:paraId="4DCDF4CC" w14:textId="77777777" w:rsidTr="0071089A">
        <w:trPr>
          <w:ins w:id="3772" w:author="Hsuanli Lin (林烜立)" w:date="2022-02-28T22:42:00Z"/>
        </w:trPr>
        <w:tc>
          <w:tcPr>
            <w:tcW w:w="1236" w:type="dxa"/>
          </w:tcPr>
          <w:p w14:paraId="436DEE7C" w14:textId="07F0570E" w:rsidR="00C80CFA" w:rsidRDefault="00C80CFA" w:rsidP="00C80CFA">
            <w:pPr>
              <w:spacing w:after="120"/>
              <w:rPr>
                <w:ins w:id="3773" w:author="Hsuanli Lin (林烜立)" w:date="2022-02-28T22:42:00Z"/>
                <w:rFonts w:ascii="PMingLiU" w:eastAsia="PMingLiU" w:hAnsi="PMingLiU"/>
                <w:b/>
                <w:bCs/>
                <w:color w:val="0070C0"/>
                <w:lang w:val="en-US" w:eastAsia="zh-TW"/>
              </w:rPr>
            </w:pPr>
            <w:ins w:id="3774" w:author="Hsuanli Lin (林烜立)" w:date="2022-02-28T22:42:00Z">
              <w:r w:rsidRPr="00286D9E">
                <w:rPr>
                  <w:rFonts w:eastAsiaTheme="minorEastAsia"/>
                  <w:color w:val="0070C0"/>
                  <w:lang w:val="en-US" w:eastAsia="zh-CN"/>
                </w:rPr>
                <w:t>MTK</w:t>
              </w:r>
            </w:ins>
          </w:p>
        </w:tc>
        <w:tc>
          <w:tcPr>
            <w:tcW w:w="8395" w:type="dxa"/>
          </w:tcPr>
          <w:p w14:paraId="6B62F13F" w14:textId="3B5E0848" w:rsidR="00C80CFA" w:rsidRDefault="00C80CFA" w:rsidP="00C80CFA">
            <w:pPr>
              <w:spacing w:after="120"/>
              <w:rPr>
                <w:ins w:id="3775" w:author="Hsuanli Lin (林烜立)" w:date="2022-02-28T22:42:00Z"/>
                <w:rFonts w:eastAsia="PMingLiU"/>
                <w:color w:val="0070C0"/>
                <w:lang w:val="en-US" w:eastAsia="zh-TW"/>
              </w:rPr>
            </w:pPr>
            <w:ins w:id="3776" w:author="Hsuanli Lin (林烜立)" w:date="2022-02-28T22:46:00Z">
              <w:r>
                <w:rPr>
                  <w:rFonts w:eastAsiaTheme="minorEastAsia" w:hint="eastAsia"/>
                  <w:color w:val="0070C0"/>
                  <w:lang w:val="en-US" w:eastAsia="zh-CN"/>
                </w:rPr>
                <w:t>A</w:t>
              </w:r>
              <w:r>
                <w:rPr>
                  <w:rFonts w:eastAsiaTheme="minorEastAsia"/>
                  <w:color w:val="0070C0"/>
                  <w:lang w:val="en-US" w:eastAsia="zh-CN"/>
                </w:rPr>
                <w:t>gree</w:t>
              </w:r>
            </w:ins>
            <w:ins w:id="3777" w:author="Hsuanli Lin (林烜立)" w:date="2022-02-28T22:42:00Z">
              <w:r>
                <w:rPr>
                  <w:rFonts w:eastAsiaTheme="minorEastAsia"/>
                  <w:color w:val="0070C0"/>
                  <w:lang w:val="en-US" w:eastAsia="zh-CN"/>
                </w:rPr>
                <w:t xml:space="preserve"> with the suggested WF.</w:t>
              </w:r>
            </w:ins>
          </w:p>
        </w:tc>
      </w:tr>
      <w:tr w:rsidR="00394974" w14:paraId="0E5BA7EF" w14:textId="77777777" w:rsidTr="0071089A">
        <w:trPr>
          <w:ins w:id="3778" w:author="Nokia" w:date="2022-02-28T23:41:00Z"/>
        </w:trPr>
        <w:tc>
          <w:tcPr>
            <w:tcW w:w="1236" w:type="dxa"/>
          </w:tcPr>
          <w:p w14:paraId="19A977BA" w14:textId="070945FB" w:rsidR="00394974" w:rsidRPr="00286D9E" w:rsidRDefault="00394974" w:rsidP="00C80CFA">
            <w:pPr>
              <w:spacing w:after="120"/>
              <w:rPr>
                <w:ins w:id="3779" w:author="Nokia" w:date="2022-02-28T23:41:00Z"/>
                <w:rFonts w:eastAsiaTheme="minorEastAsia"/>
                <w:color w:val="0070C0"/>
                <w:lang w:val="en-US" w:eastAsia="zh-CN"/>
              </w:rPr>
            </w:pPr>
            <w:ins w:id="3780" w:author="Nokia" w:date="2022-02-28T23:41:00Z">
              <w:r>
                <w:rPr>
                  <w:rFonts w:eastAsiaTheme="minorEastAsia"/>
                  <w:color w:val="0070C0"/>
                  <w:lang w:val="en-US" w:eastAsia="zh-CN"/>
                </w:rPr>
                <w:t>Nokia</w:t>
              </w:r>
            </w:ins>
          </w:p>
        </w:tc>
        <w:tc>
          <w:tcPr>
            <w:tcW w:w="8395" w:type="dxa"/>
          </w:tcPr>
          <w:p w14:paraId="1562E799" w14:textId="443EE9F6" w:rsidR="00394974" w:rsidRDefault="00394974" w:rsidP="00C80CFA">
            <w:pPr>
              <w:spacing w:after="120"/>
              <w:rPr>
                <w:ins w:id="3781" w:author="Nokia" w:date="2022-02-28T23:41:00Z"/>
                <w:rFonts w:eastAsiaTheme="minorEastAsia"/>
                <w:color w:val="0070C0"/>
                <w:lang w:val="en-US" w:eastAsia="zh-CN"/>
              </w:rPr>
            </w:pPr>
            <w:ins w:id="3782" w:author="Nokia" w:date="2022-02-28T23:41:00Z">
              <w:r>
                <w:rPr>
                  <w:rFonts w:eastAsiaTheme="minorEastAsia"/>
                  <w:color w:val="0070C0"/>
                  <w:lang w:val="en-US" w:eastAsia="zh-CN"/>
                </w:rPr>
                <w:t>Fine with the suggested WF.</w:t>
              </w:r>
            </w:ins>
          </w:p>
        </w:tc>
      </w:tr>
      <w:tr w:rsidR="004C6F48" w14:paraId="7BF8DB01" w14:textId="77777777" w:rsidTr="0071089A">
        <w:trPr>
          <w:ins w:id="3783" w:author="CATT" w:date="2022-03-01T01:15:00Z"/>
        </w:trPr>
        <w:tc>
          <w:tcPr>
            <w:tcW w:w="1236" w:type="dxa"/>
          </w:tcPr>
          <w:p w14:paraId="708DB452" w14:textId="592FDB5F" w:rsidR="004C6F48" w:rsidRDefault="004C6F48" w:rsidP="00C80CFA">
            <w:pPr>
              <w:spacing w:after="120"/>
              <w:rPr>
                <w:ins w:id="3784" w:author="CATT" w:date="2022-03-01T01:15:00Z"/>
                <w:rFonts w:eastAsiaTheme="minorEastAsia"/>
                <w:color w:val="0070C0"/>
                <w:lang w:val="en-US" w:eastAsia="zh-CN"/>
              </w:rPr>
            </w:pPr>
            <w:ins w:id="3785" w:author="CATT" w:date="2022-03-01T01:15:00Z">
              <w:r>
                <w:rPr>
                  <w:rFonts w:eastAsiaTheme="minorEastAsia"/>
                  <w:color w:val="0070C0"/>
                  <w:lang w:val="en-US" w:eastAsia="zh-CN"/>
                </w:rPr>
                <w:t>CATT</w:t>
              </w:r>
            </w:ins>
          </w:p>
        </w:tc>
        <w:tc>
          <w:tcPr>
            <w:tcW w:w="8395" w:type="dxa"/>
          </w:tcPr>
          <w:p w14:paraId="6A077B6A" w14:textId="20BE99CF" w:rsidR="004C6F48" w:rsidRDefault="004C6F48" w:rsidP="004C6F48">
            <w:pPr>
              <w:spacing w:after="120"/>
              <w:rPr>
                <w:ins w:id="3786" w:author="CATT" w:date="2022-03-01T01:15:00Z"/>
                <w:rFonts w:eastAsiaTheme="minorEastAsia"/>
                <w:color w:val="0070C0"/>
                <w:lang w:val="en-US" w:eastAsia="zh-CN"/>
              </w:rPr>
            </w:pPr>
            <w:ins w:id="3787" w:author="CATT" w:date="2022-03-01T01:15:00Z">
              <w:r>
                <w:rPr>
                  <w:rFonts w:eastAsiaTheme="minorEastAsia"/>
                  <w:color w:val="0070C0"/>
                  <w:lang w:val="en-US" w:eastAsia="zh-CN"/>
                </w:rPr>
                <w:t xml:space="preserve">We have concern on suggested WF. </w:t>
              </w:r>
            </w:ins>
          </w:p>
          <w:p w14:paraId="3C1677A3" w14:textId="77777777" w:rsidR="004C6F48" w:rsidRPr="004C6F48" w:rsidRDefault="004C6F48" w:rsidP="004C6F48">
            <w:pPr>
              <w:spacing w:after="120"/>
              <w:rPr>
                <w:ins w:id="3788" w:author="CATT" w:date="2022-03-01T01:15:00Z"/>
                <w:rFonts w:eastAsiaTheme="minorEastAsia"/>
                <w:color w:val="0070C0"/>
                <w:lang w:val="en-US" w:eastAsia="zh-CN"/>
              </w:rPr>
            </w:pPr>
            <w:ins w:id="3789" w:author="CATT" w:date="2022-03-01T01:15:00Z">
              <w:r w:rsidRPr="004C6F48">
                <w:rPr>
                  <w:rFonts w:eastAsiaTheme="minorEastAsia"/>
                  <w:color w:val="0070C0"/>
                  <w:lang w:val="en-US" w:eastAsia="zh-CN"/>
                </w:rPr>
                <w:t>In 1st round, now that more than 1 companies (5 companies) shared the technical concern by using option 1 but no company commented any issue if using option 2, why not use BFD threshold to avoid risk?</w:t>
              </w:r>
            </w:ins>
          </w:p>
          <w:p w14:paraId="0A3260D3" w14:textId="54334EA9" w:rsidR="004C6F48" w:rsidRDefault="004C6F48" w:rsidP="004C6F48">
            <w:pPr>
              <w:spacing w:after="120"/>
              <w:rPr>
                <w:ins w:id="3790" w:author="CATT" w:date="2022-03-01T01:15:00Z"/>
                <w:rFonts w:eastAsiaTheme="minorEastAsia"/>
                <w:color w:val="0070C0"/>
                <w:lang w:val="en-US" w:eastAsia="zh-CN"/>
              </w:rPr>
            </w:pPr>
            <w:ins w:id="3791" w:author="CATT" w:date="2022-03-01T01:15:00Z">
              <w:r>
                <w:rPr>
                  <w:rFonts w:eastAsiaTheme="minorEastAsia"/>
                  <w:color w:val="0070C0"/>
                  <w:lang w:val="en-US" w:eastAsia="zh-CN"/>
                </w:rPr>
                <w:t xml:space="preserve">Any technical reason for it must be RLM threshold instead in BFD test?  </w:t>
              </w:r>
            </w:ins>
          </w:p>
          <w:p w14:paraId="49B93D98" w14:textId="77777777" w:rsidR="004C6F48" w:rsidRDefault="004C6F48" w:rsidP="004C6F48">
            <w:pPr>
              <w:spacing w:after="120"/>
              <w:rPr>
                <w:ins w:id="3792" w:author="CATT" w:date="2022-03-01T01:15:00Z"/>
                <w:rFonts w:eastAsiaTheme="minorEastAsia"/>
                <w:color w:val="0070C0"/>
                <w:lang w:val="en-US" w:eastAsia="zh-CN"/>
              </w:rPr>
            </w:pPr>
          </w:p>
          <w:p w14:paraId="627CB9DF" w14:textId="77777777" w:rsidR="004C6F48" w:rsidRDefault="004C6F48" w:rsidP="004C6F48">
            <w:pPr>
              <w:spacing w:after="120"/>
              <w:rPr>
                <w:ins w:id="3793" w:author="CATT" w:date="2022-03-01T01:15:00Z"/>
                <w:rFonts w:eastAsiaTheme="minorEastAsia"/>
                <w:color w:val="0070C0"/>
                <w:lang w:val="en-US" w:eastAsia="zh-CN"/>
              </w:rPr>
            </w:pPr>
            <w:ins w:id="3794" w:author="CATT" w:date="2022-03-01T01:15:00Z">
              <w:r>
                <w:rPr>
                  <w:rFonts w:eastAsiaTheme="minorEastAsia"/>
                  <w:color w:val="0070C0"/>
                  <w:lang w:val="en-US" w:eastAsia="zh-CN"/>
                </w:rPr>
                <w:t>We can explain our technical concern of option 1 especially for option 1a in details as below:</w:t>
              </w:r>
            </w:ins>
          </w:p>
          <w:p w14:paraId="65F38F0E" w14:textId="77777777" w:rsidR="004C6F48" w:rsidRDefault="004C6F48" w:rsidP="004C6F48">
            <w:pPr>
              <w:spacing w:after="120"/>
              <w:rPr>
                <w:ins w:id="3795" w:author="CATT" w:date="2022-03-01T01:15:00Z"/>
                <w:rFonts w:eastAsiaTheme="minorEastAsia"/>
                <w:color w:val="0070C0"/>
                <w:lang w:val="en-US" w:eastAsia="zh-CN"/>
              </w:rPr>
            </w:pPr>
            <w:ins w:id="3796" w:author="CATT" w:date="2022-03-01T01:15:00Z">
              <w:r>
                <w:rPr>
                  <w:rFonts w:eastAsiaTheme="minorEastAsia"/>
                  <w:color w:val="0070C0"/>
                  <w:lang w:val="en-US" w:eastAsia="zh-CN"/>
                </w:rPr>
                <w:t xml:space="preserve">First point, the PDCCH parameters for RLM in-sync and beam failure are different. such as aggregation level, SCS reference. It cannot ensure relaxation condition is better than beam failure in all cases. There is risk. As that in moderator’s Note, the critical part is the exact SINR level corresponding to Qin and Qout_LR. Why just use SNR margin for Qout_LR to ensure the gap of relaxation condition and beam failure. </w:t>
              </w:r>
            </w:ins>
          </w:p>
          <w:p w14:paraId="4BC3ED44" w14:textId="005EC815" w:rsidR="004C6F48" w:rsidRDefault="004C6F48" w:rsidP="004C6F48">
            <w:pPr>
              <w:spacing w:after="120"/>
              <w:rPr>
                <w:ins w:id="3797" w:author="CATT" w:date="2022-03-01T01:15:00Z"/>
                <w:rFonts w:eastAsiaTheme="minorEastAsia"/>
                <w:color w:val="0070C0"/>
                <w:lang w:val="en-US" w:eastAsia="zh-CN"/>
              </w:rPr>
            </w:pPr>
            <w:ins w:id="3798" w:author="CATT" w:date="2022-03-01T01:15:00Z">
              <w:r>
                <w:rPr>
                  <w:rFonts w:eastAsiaTheme="minorEastAsia"/>
                  <w:color w:val="0070C0"/>
                  <w:lang w:val="en-US" w:eastAsia="zh-CN"/>
                </w:rPr>
                <w:t xml:space="preserve">Second, if checking Release 15 simulation results one by one, even if the SCS is the same, </w:t>
              </w:r>
            </w:ins>
            <w:ins w:id="3799" w:author="CATT" w:date="2022-03-01T01:17:00Z">
              <w:r>
                <w:rPr>
                  <w:rFonts w:eastAsiaTheme="minorEastAsia"/>
                  <w:color w:val="0070C0"/>
                  <w:lang w:val="en-US" w:eastAsia="zh-CN"/>
                </w:rPr>
                <w:t>0dB of Qin</w:t>
              </w:r>
            </w:ins>
            <w:ins w:id="3800" w:author="CATT" w:date="2022-03-01T01:15:00Z">
              <w:r>
                <w:rPr>
                  <w:rFonts w:eastAsiaTheme="minorEastAsia"/>
                  <w:color w:val="0070C0"/>
                  <w:lang w:val="en-US" w:eastAsia="zh-CN"/>
                </w:rPr>
                <w:t xml:space="preserve"> is close to beam failure threshold </w:t>
              </w:r>
            </w:ins>
            <w:ins w:id="3801" w:author="CATT" w:date="2022-03-01T01:17:00Z">
              <w:r>
                <w:rPr>
                  <w:rFonts w:eastAsiaTheme="minorEastAsia"/>
                  <w:color w:val="0070C0"/>
                  <w:lang w:val="en-US" w:eastAsia="zh-CN"/>
                </w:rPr>
                <w:t xml:space="preserve">which </w:t>
              </w:r>
            </w:ins>
            <w:ins w:id="3802" w:author="CATT" w:date="2022-03-01T01:15:00Z">
              <w:r>
                <w:rPr>
                  <w:rFonts w:eastAsiaTheme="minorEastAsia"/>
                  <w:color w:val="0070C0"/>
                  <w:lang w:val="en-US" w:eastAsia="zh-CN"/>
                </w:rPr>
                <w:t xml:space="preserve">cannot cover SINR accuracy. We think it is not good enough to do the relaxation.  As that in moderator’s Note, the critical part is the exact SINR level corresponding to Qin and Qout_LR. We don’t </w:t>
              </w:r>
            </w:ins>
            <w:ins w:id="3803" w:author="CATT" w:date="2022-03-01T01:18:00Z">
              <w:r w:rsidR="008153BA">
                <w:rPr>
                  <w:rFonts w:eastAsiaTheme="minorEastAsia"/>
                  <w:color w:val="0070C0"/>
                  <w:lang w:val="en-US" w:eastAsia="zh-CN"/>
                </w:rPr>
                <w:t>think</w:t>
              </w:r>
            </w:ins>
            <w:ins w:id="3804" w:author="CATT" w:date="2022-03-01T01:15:00Z">
              <w:r>
                <w:rPr>
                  <w:rFonts w:eastAsiaTheme="minorEastAsia"/>
                  <w:color w:val="0070C0"/>
                  <w:lang w:val="en-US" w:eastAsia="zh-CN"/>
                </w:rPr>
                <w:t xml:space="preserve"> 0dB can ensure the performance. </w:t>
              </w:r>
            </w:ins>
          </w:p>
          <w:p w14:paraId="36723A19" w14:textId="77777777" w:rsidR="004C6F48" w:rsidRDefault="004C6F48" w:rsidP="004C6F48">
            <w:pPr>
              <w:spacing w:after="120"/>
              <w:rPr>
                <w:ins w:id="3805" w:author="CATT" w:date="2022-03-01T01:15:00Z"/>
                <w:rFonts w:eastAsiaTheme="minorEastAsia"/>
                <w:color w:val="0070C0"/>
                <w:lang w:val="en-US" w:eastAsia="zh-CN"/>
              </w:rPr>
            </w:pPr>
            <w:ins w:id="3806" w:author="CATT" w:date="2022-03-01T01:15:00Z">
              <w:r>
                <w:rPr>
                  <w:rFonts w:eastAsiaTheme="minorEastAsia"/>
                  <w:color w:val="0070C0"/>
                  <w:lang w:val="en-US" w:eastAsia="zh-CN"/>
                </w:rPr>
                <w:t xml:space="preserve">Third, even from the implementation view, it is more easy/straight for option 2. </w:t>
              </w:r>
            </w:ins>
          </w:p>
          <w:p w14:paraId="572B963D" w14:textId="77777777" w:rsidR="004C6F48" w:rsidRDefault="004C6F48" w:rsidP="004C6F48">
            <w:pPr>
              <w:spacing w:after="120"/>
              <w:rPr>
                <w:ins w:id="3807" w:author="CATT" w:date="2022-03-01T01:15:00Z"/>
                <w:rFonts w:eastAsiaTheme="minorEastAsia"/>
                <w:color w:val="0070C0"/>
                <w:lang w:val="en-US" w:eastAsia="zh-CN"/>
              </w:rPr>
            </w:pPr>
          </w:p>
          <w:p w14:paraId="3E2F951A" w14:textId="77777777" w:rsidR="004C6F48" w:rsidRDefault="004C6F48" w:rsidP="004C6F48">
            <w:pPr>
              <w:spacing w:after="120"/>
              <w:rPr>
                <w:ins w:id="3808" w:author="CATT" w:date="2022-03-01T01:15:00Z"/>
                <w:rFonts w:eastAsiaTheme="minorEastAsia"/>
                <w:color w:val="0070C0"/>
                <w:lang w:val="en-US" w:eastAsia="zh-CN"/>
              </w:rPr>
            </w:pPr>
            <w:ins w:id="3809" w:author="CATT" w:date="2022-03-01T01:15:00Z">
              <w:r>
                <w:rPr>
                  <w:rFonts w:eastAsiaTheme="minorEastAsia"/>
                  <w:color w:val="0070C0"/>
                  <w:lang w:val="en-US" w:eastAsia="zh-CN"/>
                </w:rPr>
                <w:t>Although enable/disable of the feature and configurable values can be used to ensure network performance, from our perspective, the predefined value is the default value. It should be more widely used than configurable values and more reasonable. 0dB is not proper to ensure the system performance.</w:t>
              </w:r>
            </w:ins>
          </w:p>
          <w:p w14:paraId="4277D259" w14:textId="77777777" w:rsidR="004C6F48" w:rsidRDefault="004C6F48" w:rsidP="004C6F48">
            <w:pPr>
              <w:spacing w:after="120"/>
              <w:rPr>
                <w:ins w:id="3810" w:author="CATT" w:date="2022-03-01T01:18:00Z"/>
                <w:rFonts w:eastAsiaTheme="minorEastAsia"/>
                <w:color w:val="0070C0"/>
                <w:lang w:val="en-US" w:eastAsia="zh-CN"/>
              </w:rPr>
            </w:pPr>
            <w:ins w:id="3811" w:author="CATT" w:date="2022-03-01T01:15:00Z">
              <w:r>
                <w:rPr>
                  <w:rFonts w:eastAsiaTheme="minorEastAsia"/>
                  <w:color w:val="0070C0"/>
                  <w:lang w:val="en-US" w:eastAsia="zh-CN"/>
                </w:rPr>
                <w:t>If using Qout_LR as the threshold, we can compromise to the offset to other values if other companies have different proposals.</w:t>
              </w:r>
            </w:ins>
          </w:p>
          <w:p w14:paraId="4F2E84B3" w14:textId="611C964B" w:rsidR="008153BA" w:rsidRDefault="008153BA" w:rsidP="004C6F48">
            <w:pPr>
              <w:spacing w:after="120"/>
              <w:rPr>
                <w:ins w:id="3812" w:author="CATT" w:date="2022-03-01T01:15:00Z"/>
                <w:rFonts w:eastAsiaTheme="minorEastAsia"/>
                <w:color w:val="0070C0"/>
                <w:lang w:val="en-US" w:eastAsia="zh-CN"/>
              </w:rPr>
            </w:pPr>
            <w:ins w:id="3813" w:author="CATT" w:date="2022-03-01T01:18:00Z">
              <w:r>
                <w:rPr>
                  <w:rFonts w:eastAsiaTheme="minorEastAsia"/>
                  <w:color w:val="0070C0"/>
                  <w:lang w:val="en-US" w:eastAsia="zh-CN"/>
                </w:rPr>
                <w:t xml:space="preserve">If all companies </w:t>
              </w:r>
            </w:ins>
            <w:ins w:id="3814" w:author="CATT" w:date="2022-03-01T01:20:00Z">
              <w:r>
                <w:rPr>
                  <w:rFonts w:eastAsiaTheme="minorEastAsia"/>
                  <w:color w:val="0070C0"/>
                  <w:lang w:val="en-US" w:eastAsia="zh-CN"/>
                </w:rPr>
                <w:t xml:space="preserve">still </w:t>
              </w:r>
            </w:ins>
            <w:ins w:id="3815" w:author="CATT" w:date="2022-03-01T01:18:00Z">
              <w:r>
                <w:rPr>
                  <w:rFonts w:eastAsiaTheme="minorEastAsia"/>
                  <w:color w:val="0070C0"/>
                  <w:lang w:val="en-US" w:eastAsia="zh-CN"/>
                </w:rPr>
                <w:t>think there is no issue of option 1, as this is the last meeting</w:t>
              </w:r>
            </w:ins>
            <w:ins w:id="3816" w:author="CATT" w:date="2022-03-01T01:27:00Z">
              <w:r w:rsidR="00FD38E9">
                <w:rPr>
                  <w:rFonts w:eastAsiaTheme="minorEastAsia"/>
                  <w:color w:val="0070C0"/>
                  <w:lang w:val="en-US" w:eastAsia="zh-CN"/>
                </w:rPr>
                <w:t xml:space="preserve"> and we don’t want to block the progress</w:t>
              </w:r>
            </w:ins>
            <w:ins w:id="3817" w:author="CATT" w:date="2022-03-01T01:18:00Z">
              <w:r>
                <w:rPr>
                  <w:rFonts w:eastAsiaTheme="minorEastAsia"/>
                  <w:color w:val="0070C0"/>
                  <w:lang w:val="en-US" w:eastAsia="zh-CN"/>
                </w:rPr>
                <w:t xml:space="preserve">, we can compromise to it with increasing pre-defined threshold as </w:t>
              </w:r>
            </w:ins>
            <w:ins w:id="3818" w:author="CATT" w:date="2022-03-01T01:20:00Z">
              <w:r>
                <w:rPr>
                  <w:rFonts w:eastAsiaTheme="minorEastAsia"/>
                  <w:color w:val="0070C0"/>
                  <w:lang w:val="en-US" w:eastAsia="zh-CN"/>
                </w:rPr>
                <w:t>&gt;0dB such as 2dB more</w:t>
              </w:r>
            </w:ins>
            <w:ins w:id="3819" w:author="CATT" w:date="2022-03-01T01:18:00Z">
              <w:r>
                <w:rPr>
                  <w:rFonts w:eastAsiaTheme="minorEastAsia"/>
                  <w:color w:val="0070C0"/>
                  <w:lang w:val="en-US" w:eastAsia="zh-CN"/>
                </w:rPr>
                <w:t xml:space="preserve">. </w:t>
              </w:r>
            </w:ins>
          </w:p>
          <w:p w14:paraId="074BA4AB" w14:textId="02CFDA84" w:rsidR="002D7491" w:rsidRDefault="002D7491" w:rsidP="00C80CFA">
            <w:pPr>
              <w:spacing w:after="120"/>
              <w:rPr>
                <w:ins w:id="3820" w:author="CATT" w:date="2022-03-01T01:15:00Z"/>
                <w:rFonts w:eastAsiaTheme="minorEastAsia"/>
                <w:color w:val="0070C0"/>
                <w:lang w:val="en-US" w:eastAsia="zh-CN"/>
              </w:rPr>
            </w:pPr>
          </w:p>
        </w:tc>
      </w:tr>
      <w:tr w:rsidR="002D7491" w14:paraId="1D5729ED" w14:textId="77777777" w:rsidTr="0071089A">
        <w:trPr>
          <w:ins w:id="3821" w:author="Chu-Hsiang Huang" w:date="2022-02-28T15:44:00Z"/>
        </w:trPr>
        <w:tc>
          <w:tcPr>
            <w:tcW w:w="1236" w:type="dxa"/>
          </w:tcPr>
          <w:p w14:paraId="73C98CE3" w14:textId="41021F44" w:rsidR="002D7491" w:rsidRDefault="002D7491" w:rsidP="00C80CFA">
            <w:pPr>
              <w:spacing w:after="120"/>
              <w:rPr>
                <w:ins w:id="3822" w:author="Chu-Hsiang Huang" w:date="2022-02-28T15:44:00Z"/>
                <w:rFonts w:eastAsiaTheme="minorEastAsia"/>
                <w:color w:val="0070C0"/>
                <w:lang w:val="en-US" w:eastAsia="zh-CN"/>
              </w:rPr>
            </w:pPr>
            <w:ins w:id="3823" w:author="Chu-Hsiang Huang" w:date="2022-02-28T15:44:00Z">
              <w:r>
                <w:rPr>
                  <w:rFonts w:eastAsiaTheme="minorEastAsia"/>
                  <w:color w:val="0070C0"/>
                  <w:lang w:val="en-US" w:eastAsia="zh-CN"/>
                </w:rPr>
                <w:t>QC</w:t>
              </w:r>
            </w:ins>
          </w:p>
        </w:tc>
        <w:tc>
          <w:tcPr>
            <w:tcW w:w="8395" w:type="dxa"/>
          </w:tcPr>
          <w:p w14:paraId="162ED2BC" w14:textId="3AEBDA31" w:rsidR="002D7491" w:rsidRDefault="002D7491" w:rsidP="004C6F48">
            <w:pPr>
              <w:spacing w:after="120"/>
              <w:rPr>
                <w:ins w:id="3824" w:author="Chu-Hsiang Huang" w:date="2022-02-28T15:44:00Z"/>
                <w:rFonts w:eastAsiaTheme="minorEastAsia"/>
                <w:color w:val="0070C0"/>
                <w:lang w:val="en-US" w:eastAsia="zh-CN"/>
              </w:rPr>
            </w:pPr>
            <w:ins w:id="3825" w:author="Chu-Hsiang Huang" w:date="2022-02-28T15: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F84AA8" w14:paraId="293C24AE" w14:textId="77777777" w:rsidTr="0071089A">
        <w:trPr>
          <w:ins w:id="3826" w:author="Xiaomi_Ziquan" w:date="2022-03-01T09:59:00Z"/>
        </w:trPr>
        <w:tc>
          <w:tcPr>
            <w:tcW w:w="1236" w:type="dxa"/>
          </w:tcPr>
          <w:p w14:paraId="3B1C0E91" w14:textId="55C69D9E" w:rsidR="00F84AA8" w:rsidRDefault="00F84AA8" w:rsidP="00C80CFA">
            <w:pPr>
              <w:spacing w:after="120"/>
              <w:rPr>
                <w:ins w:id="3827" w:author="Xiaomi_Ziquan" w:date="2022-03-01T09:59:00Z"/>
                <w:rFonts w:eastAsiaTheme="minorEastAsia"/>
                <w:color w:val="0070C0"/>
                <w:lang w:val="en-US" w:eastAsia="zh-CN"/>
              </w:rPr>
            </w:pPr>
            <w:ins w:id="3828" w:author="Xiaomi_Ziquan" w:date="2022-03-01T09:59:00Z">
              <w:r>
                <w:rPr>
                  <w:rFonts w:eastAsiaTheme="minorEastAsia" w:hint="eastAsia"/>
                  <w:color w:val="0070C0"/>
                  <w:lang w:val="en-US" w:eastAsia="zh-CN"/>
                </w:rPr>
                <w:t>Xia</w:t>
              </w:r>
              <w:r>
                <w:rPr>
                  <w:rFonts w:eastAsiaTheme="minorEastAsia"/>
                  <w:color w:val="0070C0"/>
                  <w:lang w:val="en-US" w:eastAsia="zh-CN"/>
                </w:rPr>
                <w:t>omi</w:t>
              </w:r>
            </w:ins>
          </w:p>
        </w:tc>
        <w:tc>
          <w:tcPr>
            <w:tcW w:w="8395" w:type="dxa"/>
          </w:tcPr>
          <w:p w14:paraId="3E67A545" w14:textId="4EF22D2B" w:rsidR="00F84AA8" w:rsidRDefault="00E3789F" w:rsidP="00F84AA8">
            <w:pPr>
              <w:spacing w:after="120"/>
              <w:rPr>
                <w:ins w:id="3829" w:author="Xiaomi_Ziquan" w:date="2022-03-01T09:59:00Z"/>
                <w:rFonts w:eastAsiaTheme="minorEastAsia" w:hint="eastAsia"/>
                <w:color w:val="0070C0"/>
                <w:lang w:val="en-US" w:eastAsia="zh-CN"/>
              </w:rPr>
            </w:pPr>
            <w:ins w:id="3830" w:author="Xiaomi_Ziquan" w:date="2022-03-01T10:05:00Z">
              <w:r>
                <w:rPr>
                  <w:rFonts w:eastAsiaTheme="minorEastAsia"/>
                  <w:color w:val="0070C0"/>
                  <w:lang w:val="en-US" w:eastAsia="zh-CN"/>
                </w:rPr>
                <w:t>S</w:t>
              </w:r>
            </w:ins>
            <w:ins w:id="3831" w:author="Xiaomi_Ziquan" w:date="2022-03-01T10:03:00Z">
              <w:r w:rsidR="00F84AA8">
                <w:rPr>
                  <w:rFonts w:eastAsiaTheme="minorEastAsia"/>
                  <w:color w:val="0070C0"/>
                  <w:lang w:val="en-US" w:eastAsia="zh-CN"/>
                </w:rPr>
                <w:t>upport Option 2</w:t>
              </w:r>
            </w:ins>
            <w:ins w:id="3832" w:author="Xiaomi_Ziquan" w:date="2022-03-01T10:04:00Z">
              <w:r w:rsidR="00F84AA8">
                <w:rPr>
                  <w:rFonts w:eastAsiaTheme="minorEastAsia"/>
                  <w:color w:val="0070C0"/>
                  <w:lang w:val="en-US" w:eastAsia="zh-CN"/>
                </w:rPr>
                <w:t xml:space="preserve"> which is more </w:t>
              </w:r>
              <w:r>
                <w:rPr>
                  <w:rFonts w:eastAsiaTheme="minorEastAsia"/>
                  <w:color w:val="0070C0"/>
                  <w:lang w:val="en-US" w:eastAsia="zh-CN"/>
                </w:rPr>
                <w:t xml:space="preserve">straightforward, but can comprise to </w:t>
              </w:r>
            </w:ins>
            <w:ins w:id="3833" w:author="Xiaomi_Ziquan" w:date="2022-03-01T10:05:00Z">
              <w:r>
                <w:rPr>
                  <w:rFonts w:eastAsiaTheme="minorEastAsia"/>
                  <w:color w:val="0070C0"/>
                  <w:lang w:val="en-US" w:eastAsia="zh-CN"/>
                </w:rPr>
                <w:t>the suggested WF</w:t>
              </w:r>
              <w:r>
                <w:rPr>
                  <w:rFonts w:eastAsiaTheme="minorEastAsia"/>
                  <w:color w:val="0070C0"/>
                  <w:lang w:val="en-US" w:eastAsia="zh-CN"/>
                </w:rPr>
                <w:t xml:space="preserve"> to move forward.</w:t>
              </w:r>
            </w:ins>
          </w:p>
        </w:tc>
      </w:tr>
    </w:tbl>
    <w:p w14:paraId="08BB3319" w14:textId="77777777" w:rsidR="00320AC9" w:rsidRPr="00E10BF8" w:rsidRDefault="00320AC9" w:rsidP="00320AC9">
      <w:pPr>
        <w:rPr>
          <w:ins w:id="3834" w:author="Hsuanli Lin (林烜立)" w:date="2022-02-25T09:38:00Z"/>
          <w:rFonts w:eastAsiaTheme="minorEastAsia"/>
          <w:i/>
          <w:color w:val="0070C0"/>
          <w:lang w:eastAsia="zh-CN"/>
          <w:rPrChange w:id="3835" w:author="Li, Hua" w:date="2022-02-28T20:34:00Z">
            <w:rPr>
              <w:ins w:id="3836" w:author="Hsuanli Lin (林烜立)" w:date="2022-02-25T09:38:00Z"/>
              <w:rFonts w:eastAsiaTheme="minorEastAsia"/>
              <w:i/>
              <w:color w:val="0070C0"/>
              <w:lang w:val="en-US" w:eastAsia="zh-CN"/>
            </w:rPr>
          </w:rPrChange>
        </w:rPr>
      </w:pPr>
    </w:p>
    <w:p w14:paraId="10A3FFB5" w14:textId="77777777" w:rsidR="00320AC9" w:rsidRDefault="00320AC9" w:rsidP="00320AC9">
      <w:pPr>
        <w:pStyle w:val="4"/>
        <w:numPr>
          <w:ilvl w:val="0"/>
          <w:numId w:val="0"/>
        </w:numPr>
        <w:ind w:left="864" w:hanging="864"/>
        <w:rPr>
          <w:ins w:id="3837" w:author="Hsuanli Lin (林烜立)" w:date="2022-02-25T09:38:00Z"/>
          <w:lang w:val="en-US"/>
        </w:rPr>
      </w:pPr>
      <w:ins w:id="3838"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839" w:author="Hsuanli Lin (林烜立)" w:date="2022-02-25T09:38:00Z"/>
          <w:i/>
          <w:color w:val="0070C0"/>
          <w:lang w:val="en-US" w:eastAsia="zh-CN"/>
        </w:rPr>
      </w:pPr>
      <w:ins w:id="3840" w:author="Hsuanli Lin (林烜立)" w:date="2022-02-25T09:38:00Z">
        <w:r w:rsidRPr="00DE2472">
          <w:rPr>
            <w:i/>
            <w:color w:val="0070C0"/>
            <w:lang w:val="en-US" w:eastAsia="zh-CN"/>
          </w:rPr>
          <w:t>Summary of the status:</w:t>
        </w:r>
      </w:ins>
    </w:p>
    <w:p w14:paraId="4510FC30" w14:textId="77777777" w:rsidR="00320AC9" w:rsidRDefault="00320AC9" w:rsidP="00320AC9">
      <w:pPr>
        <w:pStyle w:val="aff6"/>
        <w:numPr>
          <w:ilvl w:val="1"/>
          <w:numId w:val="6"/>
        </w:numPr>
        <w:spacing w:line="240" w:lineRule="exact"/>
        <w:ind w:firstLineChars="0"/>
        <w:contextualSpacing/>
        <w:rPr>
          <w:ins w:id="3841" w:author="Hsuanli Lin (林烜立)" w:date="2022-02-25T09:38:00Z"/>
          <w:rFonts w:eastAsiaTheme="minorEastAsia"/>
          <w:lang w:eastAsia="zh-CN"/>
        </w:rPr>
      </w:pPr>
      <w:ins w:id="3842" w:author="Hsuanli Lin (林烜立)" w:date="2022-02-25T09:38:00Z">
        <w:r>
          <w:rPr>
            <w:rFonts w:eastAsia="PMingLiU"/>
            <w:lang w:eastAsia="zh-TW"/>
          </w:rPr>
          <w:t>Option 1: [2, 4, 6, 8] dB (Qualcomm, Apple, MTK, Huawei, CMCC)</w:t>
        </w:r>
      </w:ins>
    </w:p>
    <w:p w14:paraId="37A78419" w14:textId="77777777" w:rsidR="00320AC9" w:rsidRDefault="00320AC9" w:rsidP="00320AC9">
      <w:pPr>
        <w:pStyle w:val="aff6"/>
        <w:numPr>
          <w:ilvl w:val="1"/>
          <w:numId w:val="6"/>
        </w:numPr>
        <w:spacing w:line="240" w:lineRule="exact"/>
        <w:ind w:firstLineChars="0"/>
        <w:contextualSpacing/>
        <w:rPr>
          <w:ins w:id="3843" w:author="Hsuanli Lin (林烜立)" w:date="2022-02-25T09:38:00Z"/>
          <w:rFonts w:eastAsia="PMingLiU"/>
          <w:lang w:eastAsia="zh-TW"/>
        </w:rPr>
      </w:pPr>
      <w:ins w:id="3844" w:author="Hsuanli Lin (林烜立)" w:date="2022-02-25T09:38:00Z">
        <w:r>
          <w:rPr>
            <w:rFonts w:eastAsia="PMingLiU"/>
            <w:lang w:eastAsia="zh-TW"/>
          </w:rPr>
          <w:t>Option 2: [-3, 3, 6, 9] dB. (vivo)</w:t>
        </w:r>
      </w:ins>
    </w:p>
    <w:p w14:paraId="30837193" w14:textId="77777777" w:rsidR="00320AC9" w:rsidRDefault="00320AC9" w:rsidP="00320AC9">
      <w:pPr>
        <w:pStyle w:val="aff6"/>
        <w:numPr>
          <w:ilvl w:val="1"/>
          <w:numId w:val="6"/>
        </w:numPr>
        <w:spacing w:line="240" w:lineRule="exact"/>
        <w:ind w:firstLineChars="0"/>
        <w:contextualSpacing/>
        <w:rPr>
          <w:ins w:id="3845" w:author="Hsuanli Lin (林烜立)" w:date="2022-02-25T09:38:00Z"/>
          <w:rFonts w:eastAsia="PMingLiU"/>
          <w:lang w:eastAsia="zh-TW"/>
        </w:rPr>
      </w:pPr>
      <w:ins w:id="3846" w:author="Hsuanli Lin (林烜立)" w:date="2022-02-25T09:38:00Z">
        <w:r>
          <w:rPr>
            <w:rFonts w:eastAsia="PMingLiU"/>
            <w:lang w:eastAsia="zh-TW"/>
          </w:rPr>
          <w:t>Option 3: [2, 4, 8, 12] dB. (MTK, CMCC)</w:t>
        </w:r>
      </w:ins>
    </w:p>
    <w:p w14:paraId="3DA8DA9C" w14:textId="77777777" w:rsidR="00320AC9" w:rsidRPr="00234E55" w:rsidRDefault="00320AC9" w:rsidP="00320AC9">
      <w:pPr>
        <w:pStyle w:val="aff6"/>
        <w:numPr>
          <w:ilvl w:val="1"/>
          <w:numId w:val="6"/>
        </w:numPr>
        <w:spacing w:line="240" w:lineRule="exact"/>
        <w:ind w:firstLineChars="0"/>
        <w:contextualSpacing/>
        <w:rPr>
          <w:ins w:id="3847" w:author="Hsuanli Lin (林烜立)" w:date="2022-02-25T09:38:00Z"/>
          <w:rFonts w:eastAsia="PMingLiU"/>
          <w:lang w:eastAsia="zh-TW"/>
        </w:rPr>
      </w:pPr>
      <w:ins w:id="3848" w:author="Hsuanli Lin (林烜立)" w:date="2022-02-25T09:38:00Z">
        <w:r>
          <w:rPr>
            <w:rFonts w:eastAsia="PMingLiU"/>
            <w:lang w:eastAsia="zh-TW"/>
          </w:rPr>
          <w:t>Option 4: [7,9,11,12] dB for BFD (Ericsson)</w:t>
        </w:r>
      </w:ins>
    </w:p>
    <w:p w14:paraId="11D77415" w14:textId="77777777" w:rsidR="00320AC9" w:rsidRDefault="00320AC9" w:rsidP="00320AC9">
      <w:pPr>
        <w:pStyle w:val="aff6"/>
        <w:numPr>
          <w:ilvl w:val="1"/>
          <w:numId w:val="6"/>
        </w:numPr>
        <w:spacing w:line="240" w:lineRule="exact"/>
        <w:ind w:firstLineChars="0"/>
        <w:contextualSpacing/>
        <w:rPr>
          <w:ins w:id="3849" w:author="Hsuanli Lin (林烜立)" w:date="2022-02-25T09:38:00Z"/>
          <w:rFonts w:eastAsia="PMingLiU"/>
          <w:lang w:eastAsia="zh-TW"/>
        </w:rPr>
      </w:pPr>
      <w:ins w:id="3850" w:author="Hsuanli Lin (林烜立)" w:date="2022-02-25T09:38:00Z">
        <w:r>
          <w:rPr>
            <w:rFonts w:eastAsia="PMingLiU"/>
            <w:lang w:eastAsia="zh-TW"/>
          </w:rPr>
          <w:t>Option 4a: [3,6,9,12] dB for BFD (Ericsson, Nokia)</w:t>
        </w:r>
      </w:ins>
    </w:p>
    <w:p w14:paraId="118D0234" w14:textId="77777777" w:rsidR="00320AC9" w:rsidRDefault="00320AC9" w:rsidP="00320AC9">
      <w:pPr>
        <w:spacing w:line="240" w:lineRule="exact"/>
        <w:contextualSpacing/>
        <w:rPr>
          <w:ins w:id="3851" w:author="Hsuanli Lin (林烜立)" w:date="2022-02-25T09:38:00Z"/>
          <w:rFonts w:eastAsia="PMingLiU"/>
          <w:lang w:eastAsia="zh-TW"/>
        </w:rPr>
      </w:pPr>
    </w:p>
    <w:p w14:paraId="699A3DAF" w14:textId="77777777" w:rsidR="00320AC9" w:rsidRPr="00AD3753" w:rsidRDefault="00320AC9" w:rsidP="00320AC9">
      <w:pPr>
        <w:spacing w:after="120"/>
        <w:rPr>
          <w:ins w:id="3852" w:author="Hsuanli Lin (林烜立)" w:date="2022-02-25T09:38:00Z"/>
          <w:rFonts w:eastAsiaTheme="minorEastAsia"/>
          <w:i/>
          <w:color w:val="0070C0"/>
          <w:lang w:val="en-US" w:eastAsia="zh-CN"/>
        </w:rPr>
      </w:pPr>
      <w:ins w:id="3853"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aff6"/>
        <w:numPr>
          <w:ilvl w:val="0"/>
          <w:numId w:val="59"/>
        </w:numPr>
        <w:spacing w:after="120"/>
        <w:ind w:firstLineChars="0"/>
        <w:rPr>
          <w:ins w:id="3854" w:author="Hsuanli Lin (林烜立)" w:date="2022-02-25T09:38:00Z"/>
          <w:rFonts w:eastAsiaTheme="minorEastAsia"/>
          <w:i/>
          <w:color w:val="0070C0"/>
          <w:lang w:val="en-US" w:eastAsia="zh-CN"/>
        </w:rPr>
      </w:pPr>
      <w:ins w:id="3855" w:author="Hsuanli Lin (林烜立)" w:date="2022-02-25T09:38:00Z">
        <w:r>
          <w:rPr>
            <w:rFonts w:eastAsiaTheme="minorEastAsia"/>
            <w:i/>
            <w:color w:val="0070C0"/>
            <w:lang w:val="en-US" w:eastAsia="zh-CN"/>
          </w:rPr>
          <w:lastRenderedPageBreak/>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856" w:author="Hsuanli Lin (林烜立)" w:date="2022-02-25T09:38:00Z"/>
          <w:rFonts w:eastAsiaTheme="minorEastAsia"/>
          <w:i/>
          <w:color w:val="0070C0"/>
          <w:lang w:val="en-US" w:eastAsia="zh-CN"/>
        </w:rPr>
      </w:pPr>
      <w:ins w:id="3857"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9DE03D6" w14:textId="77777777" w:rsidR="00320AC9" w:rsidRPr="00AD3753" w:rsidRDefault="00320AC9" w:rsidP="00320AC9">
      <w:pPr>
        <w:spacing w:line="240" w:lineRule="exact"/>
        <w:contextualSpacing/>
        <w:rPr>
          <w:ins w:id="3858" w:author="Hsuanli Lin (林烜立)" w:date="2022-02-25T09:38:00Z"/>
          <w:rFonts w:eastAsia="PMingLiU"/>
          <w:lang w:eastAsia="zh-TW"/>
        </w:rPr>
      </w:pPr>
    </w:p>
    <w:p w14:paraId="4545E0A4" w14:textId="77777777" w:rsidR="00320AC9" w:rsidRPr="00234E55" w:rsidRDefault="00320AC9" w:rsidP="00320AC9">
      <w:pPr>
        <w:rPr>
          <w:ins w:id="3859" w:author="Hsuanli Lin (林烜立)" w:date="2022-02-25T09:38:00Z"/>
          <w:lang w:val="en-US" w:eastAsia="zh-CN"/>
        </w:rPr>
      </w:pPr>
      <w:ins w:id="3860" w:author="Hsuanli Lin (林烜立)" w:date="2022-02-25T09:38:00Z">
        <w:r>
          <w:rPr>
            <w:lang w:val="en-US" w:eastAsia="zh-CN"/>
          </w:rPr>
          <w:t xml:space="preserve">Suggested WF: </w:t>
        </w:r>
      </w:ins>
    </w:p>
    <w:p w14:paraId="24C7BA63" w14:textId="77777777" w:rsidR="00320AC9" w:rsidRPr="003273BD" w:rsidRDefault="00320AC9" w:rsidP="00320AC9">
      <w:pPr>
        <w:pStyle w:val="aff6"/>
        <w:numPr>
          <w:ilvl w:val="0"/>
          <w:numId w:val="60"/>
        </w:numPr>
        <w:ind w:firstLineChars="0"/>
        <w:rPr>
          <w:ins w:id="3861" w:author="Hsuanli Lin (林烜立)" w:date="2022-02-25T09:38:00Z"/>
          <w:rFonts w:eastAsiaTheme="minorEastAsia"/>
          <w:i/>
          <w:color w:val="0070C0"/>
          <w:lang w:val="en-US" w:eastAsia="zh-CN"/>
        </w:rPr>
      </w:pPr>
      <w:ins w:id="3862" w:author="Hsuanli Lin (林烜立)" w:date="2022-02-25T09:38:00Z">
        <w:r w:rsidRPr="0071089A">
          <w:rPr>
            <w:rFonts w:eastAsia="PMingLiU"/>
            <w:highlight w:val="yellow"/>
            <w:lang w:eastAsia="zh-TW"/>
            <w:rPrChange w:id="3863" w:author="Hsuanli Lin (林烜立)" w:date="2022-02-25T09:43:00Z">
              <w:rPr>
                <w:rFonts w:eastAsia="PMingLiU"/>
                <w:lang w:eastAsia="zh-TW"/>
              </w:rPr>
            </w:rPrChange>
          </w:rPr>
          <w:t>For BFD, the offset X dB can be configured from a set of [3, 6, 9, 12] dB.</w:t>
        </w:r>
      </w:ins>
    </w:p>
    <w:tbl>
      <w:tblPr>
        <w:tblStyle w:val="afd"/>
        <w:tblW w:w="0" w:type="auto"/>
        <w:tblLook w:val="04A0" w:firstRow="1" w:lastRow="0" w:firstColumn="1" w:lastColumn="0" w:noHBand="0" w:noVBand="1"/>
      </w:tblPr>
      <w:tblGrid>
        <w:gridCol w:w="1236"/>
        <w:gridCol w:w="8395"/>
      </w:tblGrid>
      <w:tr w:rsidR="00320AC9" w14:paraId="34094330" w14:textId="77777777" w:rsidTr="0071089A">
        <w:trPr>
          <w:ins w:id="3864" w:author="Hsuanli Lin (林烜立)" w:date="2022-02-25T09:38:00Z"/>
        </w:trPr>
        <w:tc>
          <w:tcPr>
            <w:tcW w:w="1236" w:type="dxa"/>
          </w:tcPr>
          <w:p w14:paraId="1D463465" w14:textId="77777777" w:rsidR="00320AC9" w:rsidRDefault="00320AC9" w:rsidP="0071089A">
            <w:pPr>
              <w:spacing w:after="120"/>
              <w:rPr>
                <w:ins w:id="3865" w:author="Hsuanli Lin (林烜立)" w:date="2022-02-25T09:38:00Z"/>
                <w:rFonts w:eastAsiaTheme="minorEastAsia"/>
                <w:b/>
                <w:bCs/>
                <w:color w:val="0070C0"/>
                <w:lang w:val="en-US" w:eastAsia="zh-CN"/>
              </w:rPr>
            </w:pPr>
            <w:ins w:id="3866"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867" w:author="Hsuanli Lin (林烜立)" w:date="2022-02-25T09:38:00Z"/>
                <w:rFonts w:eastAsiaTheme="minorEastAsia"/>
                <w:b/>
                <w:bCs/>
                <w:color w:val="0070C0"/>
                <w:lang w:val="en-US" w:eastAsia="zh-CN"/>
              </w:rPr>
            </w:pPr>
            <w:ins w:id="3868" w:author="Hsuanli Lin (林烜立)" w:date="2022-02-25T09:38:00Z">
              <w:r>
                <w:rPr>
                  <w:rFonts w:eastAsiaTheme="minorEastAsia"/>
                  <w:b/>
                  <w:bCs/>
                  <w:color w:val="0070C0"/>
                  <w:lang w:val="en-US" w:eastAsia="zh-CN"/>
                </w:rPr>
                <w:t>Comments</w:t>
              </w:r>
            </w:ins>
          </w:p>
        </w:tc>
      </w:tr>
      <w:tr w:rsidR="00320AC9" w14:paraId="783D6076" w14:textId="77777777" w:rsidTr="0071089A">
        <w:trPr>
          <w:ins w:id="3869" w:author="Hsuanli Lin (林烜立)" w:date="2022-02-25T09:38:00Z"/>
        </w:trPr>
        <w:tc>
          <w:tcPr>
            <w:tcW w:w="1236" w:type="dxa"/>
          </w:tcPr>
          <w:p w14:paraId="62636054" w14:textId="5A4C089D" w:rsidR="00320AC9" w:rsidRDefault="00356E0F" w:rsidP="0071089A">
            <w:pPr>
              <w:spacing w:after="120"/>
              <w:rPr>
                <w:ins w:id="3870" w:author="Hsuanli Lin (林烜立)" w:date="2022-02-25T09:38:00Z"/>
                <w:rFonts w:eastAsiaTheme="minorEastAsia"/>
                <w:b/>
                <w:bCs/>
                <w:color w:val="0070C0"/>
                <w:lang w:val="en-US" w:eastAsia="zh-CN"/>
              </w:rPr>
            </w:pPr>
            <w:ins w:id="3871" w:author="Huawei" w:date="2022-02-28T17:4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657E0AB0" w14:textId="77777777" w:rsidR="00320AC9" w:rsidRDefault="00A77C2D" w:rsidP="0071089A">
            <w:pPr>
              <w:spacing w:after="120"/>
              <w:rPr>
                <w:ins w:id="3872" w:author="Huawei" w:date="2022-02-28T17:48:00Z"/>
                <w:rFonts w:eastAsiaTheme="minorEastAsia"/>
                <w:color w:val="0070C0"/>
                <w:lang w:val="en-US" w:eastAsia="zh-CN"/>
              </w:rPr>
            </w:pPr>
            <w:ins w:id="3873" w:author="Huawei" w:date="2022-02-28T17:47:00Z">
              <w:r>
                <w:rPr>
                  <w:rFonts w:eastAsiaTheme="minorEastAsia" w:hint="eastAsia"/>
                  <w:color w:val="0070C0"/>
                  <w:lang w:val="en-US" w:eastAsia="zh-CN"/>
                </w:rPr>
                <w:t>W</w:t>
              </w:r>
              <w:r>
                <w:rPr>
                  <w:rFonts w:eastAsiaTheme="minorEastAsia"/>
                  <w:color w:val="0070C0"/>
                  <w:lang w:val="en-US" w:eastAsia="zh-CN"/>
                </w:rPr>
                <w:t xml:space="preserve">e suggest that the </w:t>
              </w:r>
            </w:ins>
            <w:ins w:id="3874" w:author="Huawei" w:date="2022-02-28T17:48:00Z">
              <w:r>
                <w:rPr>
                  <w:rFonts w:eastAsiaTheme="minorEastAsia"/>
                  <w:color w:val="0070C0"/>
                  <w:lang w:val="en-US" w:eastAsia="zh-CN"/>
                </w:rPr>
                <w:t>configurable values of offset X are aligned between RLM and BFD.</w:t>
              </w:r>
            </w:ins>
          </w:p>
          <w:p w14:paraId="197352D4" w14:textId="2CD5380A" w:rsidR="00A77C2D" w:rsidRDefault="00A77C2D" w:rsidP="0071089A">
            <w:pPr>
              <w:spacing w:after="120"/>
              <w:rPr>
                <w:ins w:id="3875" w:author="Hsuanli Lin (林烜立)" w:date="2022-02-25T09:38:00Z"/>
                <w:rFonts w:eastAsiaTheme="minorEastAsia"/>
                <w:color w:val="0070C0"/>
                <w:lang w:val="en-US" w:eastAsia="zh-CN"/>
              </w:rPr>
            </w:pPr>
            <w:ins w:id="3876" w:author="Huawei" w:date="2022-02-28T17:48:00Z">
              <w:r>
                <w:rPr>
                  <w:rFonts w:eastAsiaTheme="minorEastAsia"/>
                  <w:color w:val="0070C0"/>
                  <w:lang w:val="en-US" w:eastAsia="zh-CN"/>
                </w:rPr>
                <w:t>So</w:t>
              </w:r>
            </w:ins>
            <w:ins w:id="3877" w:author="Huawei" w:date="2022-02-28T17:49:00Z">
              <w:r>
                <w:rPr>
                  <w:rFonts w:eastAsiaTheme="minorEastAsia" w:hint="eastAsia"/>
                  <w:color w:val="0070C0"/>
                  <w:lang w:val="en-US" w:eastAsia="zh-CN"/>
                </w:rPr>
                <w:t>,</w:t>
              </w:r>
              <w:r>
                <w:rPr>
                  <w:rFonts w:eastAsiaTheme="minorEastAsia"/>
                  <w:color w:val="0070C0"/>
                  <w:lang w:val="en-US" w:eastAsia="zh-CN"/>
                </w:rPr>
                <w:t xml:space="preserve"> we prefer option 1.</w:t>
              </w:r>
            </w:ins>
          </w:p>
        </w:tc>
      </w:tr>
      <w:tr w:rsidR="00320AC9" w14:paraId="686F08E8" w14:textId="77777777" w:rsidTr="0071089A">
        <w:trPr>
          <w:ins w:id="3878" w:author="Hsuanli Lin (林烜立)" w:date="2022-02-25T09:38:00Z"/>
        </w:trPr>
        <w:tc>
          <w:tcPr>
            <w:tcW w:w="1236" w:type="dxa"/>
          </w:tcPr>
          <w:p w14:paraId="65AA79B7" w14:textId="08255455" w:rsidR="00320AC9" w:rsidRDefault="00E10BF8" w:rsidP="0071089A">
            <w:pPr>
              <w:spacing w:after="120"/>
              <w:rPr>
                <w:ins w:id="3879" w:author="Hsuanli Lin (林烜立)" w:date="2022-02-25T09:38:00Z"/>
                <w:rFonts w:ascii="PMingLiU" w:eastAsia="PMingLiU" w:hAnsi="PMingLiU"/>
                <w:b/>
                <w:bCs/>
                <w:color w:val="0070C0"/>
                <w:lang w:val="en-US" w:eastAsia="zh-TW"/>
              </w:rPr>
            </w:pPr>
            <w:ins w:id="3880" w:author="Li, Hua" w:date="2022-02-28T20:34:00Z">
              <w:r>
                <w:rPr>
                  <w:rFonts w:ascii="PMingLiU" w:eastAsia="PMingLiU" w:hAnsi="PMingLiU"/>
                  <w:b/>
                  <w:bCs/>
                  <w:color w:val="0070C0"/>
                  <w:lang w:val="en-US" w:eastAsia="zh-TW"/>
                </w:rPr>
                <w:t>Intel</w:t>
              </w:r>
            </w:ins>
          </w:p>
        </w:tc>
        <w:tc>
          <w:tcPr>
            <w:tcW w:w="8395" w:type="dxa"/>
          </w:tcPr>
          <w:p w14:paraId="580C3C38" w14:textId="0B14DF13" w:rsidR="00320AC9" w:rsidRDefault="00E10BF8" w:rsidP="0071089A">
            <w:pPr>
              <w:spacing w:after="120"/>
              <w:rPr>
                <w:ins w:id="3881" w:author="Hsuanli Lin (林烜立)" w:date="2022-02-25T09:38:00Z"/>
                <w:rFonts w:eastAsia="PMingLiU"/>
                <w:color w:val="0070C0"/>
                <w:lang w:val="en-US" w:eastAsia="zh-TW"/>
              </w:rPr>
            </w:pPr>
            <w:ins w:id="3882" w:author="Li, Hua" w:date="2022-02-28T20:34:00Z">
              <w:r>
                <w:rPr>
                  <w:rFonts w:eastAsia="PMingLiU"/>
                  <w:color w:val="0070C0"/>
                  <w:lang w:val="en-US" w:eastAsia="zh-TW"/>
                </w:rPr>
                <w:t>Prefer option 1.</w:t>
              </w:r>
            </w:ins>
          </w:p>
        </w:tc>
      </w:tr>
      <w:tr w:rsidR="00C80CFA" w14:paraId="5AD392EF" w14:textId="77777777" w:rsidTr="0071089A">
        <w:trPr>
          <w:ins w:id="3883" w:author="Hsuanli Lin (林烜立)" w:date="2022-02-28T22:42:00Z"/>
        </w:trPr>
        <w:tc>
          <w:tcPr>
            <w:tcW w:w="1236" w:type="dxa"/>
          </w:tcPr>
          <w:p w14:paraId="45DD6910" w14:textId="66ABBCF9" w:rsidR="00C80CFA" w:rsidRDefault="00C80CFA" w:rsidP="00C80CFA">
            <w:pPr>
              <w:spacing w:after="120"/>
              <w:rPr>
                <w:ins w:id="3884" w:author="Hsuanli Lin (林烜立)" w:date="2022-02-28T22:42:00Z"/>
                <w:rFonts w:ascii="PMingLiU" w:eastAsia="PMingLiU" w:hAnsi="PMingLiU"/>
                <w:b/>
                <w:bCs/>
                <w:color w:val="0070C0"/>
                <w:lang w:val="en-US" w:eastAsia="zh-TW"/>
              </w:rPr>
            </w:pPr>
            <w:ins w:id="3885" w:author="Hsuanli Lin (林烜立)" w:date="2022-02-28T22:42:00Z">
              <w:r w:rsidRPr="00286D9E">
                <w:rPr>
                  <w:rFonts w:eastAsiaTheme="minorEastAsia"/>
                  <w:color w:val="0070C0"/>
                  <w:lang w:val="en-US" w:eastAsia="zh-CN"/>
                </w:rPr>
                <w:t>MTK</w:t>
              </w:r>
            </w:ins>
          </w:p>
        </w:tc>
        <w:tc>
          <w:tcPr>
            <w:tcW w:w="8395" w:type="dxa"/>
          </w:tcPr>
          <w:p w14:paraId="5A1460D4" w14:textId="10522FA0" w:rsidR="00C80CFA" w:rsidRPr="00C80CFA" w:rsidRDefault="00C80CFA">
            <w:pPr>
              <w:spacing w:after="120"/>
              <w:rPr>
                <w:ins w:id="3886" w:author="Hsuanli Lin (林烜立)" w:date="2022-02-28T22:42:00Z"/>
                <w:rFonts w:eastAsia="PMingLiU"/>
                <w:lang w:val="en-US" w:eastAsia="zh-TW"/>
                <w:rPrChange w:id="3887" w:author="Hsuanli Lin (林烜立)" w:date="2022-02-28T22:45:00Z">
                  <w:rPr>
                    <w:ins w:id="3888" w:author="Hsuanli Lin (林烜立)" w:date="2022-02-28T22:42:00Z"/>
                    <w:rFonts w:eastAsia="PMingLiU"/>
                    <w:color w:val="0070C0"/>
                    <w:lang w:val="en-US" w:eastAsia="zh-TW"/>
                  </w:rPr>
                </w:rPrChange>
              </w:rPr>
            </w:pPr>
            <w:ins w:id="3889" w:author="Hsuanli Lin (林烜立)" w:date="2022-02-28T22:42:00Z">
              <w:r>
                <w:rPr>
                  <w:rFonts w:eastAsiaTheme="minorEastAsia"/>
                  <w:color w:val="0070C0"/>
                  <w:lang w:val="en-US" w:eastAsia="zh-CN"/>
                </w:rPr>
                <w:t xml:space="preserve">We also prefer to Option 1, </w:t>
              </w:r>
            </w:ins>
            <w:ins w:id="3890" w:author="Hsuanli Lin (林烜立)" w:date="2022-02-28T22:43:00Z">
              <w:r>
                <w:rPr>
                  <w:rFonts w:eastAsiaTheme="minorEastAsia"/>
                  <w:color w:val="0070C0"/>
                  <w:lang w:val="en-US" w:eastAsia="zh-CN"/>
                </w:rPr>
                <w:t>because</w:t>
              </w:r>
            </w:ins>
            <w:ins w:id="3891" w:author="Hsuanli Lin (林烜立)" w:date="2022-02-28T22:42:00Z">
              <w:r>
                <w:rPr>
                  <w:rFonts w:eastAsiaTheme="minorEastAsia"/>
                  <w:color w:val="0070C0"/>
                  <w:lang w:val="en-US" w:eastAsia="zh-CN"/>
                </w:rPr>
                <w:t xml:space="preserve"> </w:t>
              </w:r>
            </w:ins>
            <w:ins w:id="3892" w:author="Hsuanli Lin (林烜立)" w:date="2022-02-28T22:43:00Z">
              <w:r>
                <w:rPr>
                  <w:rFonts w:eastAsiaTheme="minorEastAsia"/>
                  <w:color w:val="0070C0"/>
                  <w:lang w:val="en-US" w:eastAsia="zh-CN"/>
                </w:rPr>
                <w:t>the intention is to simplify UE implementation to reuse the same value.</w:t>
              </w:r>
            </w:ins>
            <w:ins w:id="3893" w:author="Hsuanli Lin (林烜立)" w:date="2022-02-28T22:42:00Z">
              <w:r>
                <w:rPr>
                  <w:rFonts w:eastAsiaTheme="minorEastAsia"/>
                  <w:color w:val="0070C0"/>
                  <w:lang w:val="en-US" w:eastAsia="zh-CN"/>
                </w:rPr>
                <w:t xml:space="preserve"> But considering Option 4a is a </w:t>
              </w:r>
            </w:ins>
            <w:ins w:id="3894" w:author="Hsuanli Lin (林烜立)" w:date="2022-02-28T22:43:00Z">
              <w:r>
                <w:rPr>
                  <w:rFonts w:eastAsiaTheme="minorEastAsia"/>
                  <w:color w:val="0070C0"/>
                  <w:lang w:val="en-US" w:eastAsia="zh-CN"/>
                </w:rPr>
                <w:t>compromising proposal</w:t>
              </w:r>
            </w:ins>
            <w:ins w:id="3895" w:author="Hsuanli Lin (林烜立)" w:date="2022-02-28T22:44:00Z">
              <w:r>
                <w:rPr>
                  <w:rFonts w:eastAsiaTheme="minorEastAsia"/>
                  <w:color w:val="0070C0"/>
                  <w:lang w:val="en-US" w:eastAsia="zh-CN"/>
                </w:rPr>
                <w:t xml:space="preserve"> to consider a larger value for BFD</w:t>
              </w:r>
            </w:ins>
            <w:ins w:id="3896" w:author="Hsuanli Lin (林烜立)" w:date="2022-02-28T22:43:00Z">
              <w:r>
                <w:rPr>
                  <w:rFonts w:eastAsiaTheme="minorEastAsia"/>
                  <w:color w:val="0070C0"/>
                  <w:lang w:val="en-US" w:eastAsia="zh-CN"/>
                </w:rPr>
                <w:t xml:space="preserve">, we would suggest </w:t>
              </w:r>
              <w:r>
                <w:rPr>
                  <w:rFonts w:eastAsia="PMingLiU"/>
                  <w:lang w:eastAsia="zh-TW"/>
                </w:rPr>
                <w:t xml:space="preserve">[2, 4, 8, </w:t>
              </w:r>
              <w:r w:rsidRPr="00C80CFA">
                <w:rPr>
                  <w:rFonts w:eastAsia="PMingLiU"/>
                  <w:highlight w:val="yellow"/>
                  <w:lang w:eastAsia="zh-TW"/>
                  <w:rPrChange w:id="3897" w:author="Hsuanli Lin (林烜立)" w:date="2022-02-28T22:44:00Z">
                    <w:rPr>
                      <w:rFonts w:eastAsia="PMingLiU"/>
                      <w:lang w:eastAsia="zh-TW"/>
                    </w:rPr>
                  </w:rPrChange>
                </w:rPr>
                <w:t>12</w:t>
              </w:r>
              <w:r>
                <w:rPr>
                  <w:rFonts w:eastAsia="PMingLiU"/>
                  <w:lang w:eastAsia="zh-TW"/>
                </w:rPr>
                <w:t>]</w:t>
              </w:r>
            </w:ins>
            <w:ins w:id="3898" w:author="Hsuanli Lin (林烜立)" w:date="2022-02-28T22:44:00Z">
              <w:r>
                <w:rPr>
                  <w:rFonts w:eastAsia="PMingLiU"/>
                  <w:lang w:eastAsia="zh-TW"/>
                </w:rPr>
                <w:t xml:space="preserve"> </w:t>
              </w:r>
              <w:r w:rsidRPr="00C80CFA">
                <w:rPr>
                  <w:rFonts w:eastAsiaTheme="minorEastAsia"/>
                  <w:color w:val="0070C0"/>
                  <w:lang w:val="en-US" w:eastAsia="zh-CN"/>
                  <w:rPrChange w:id="3899" w:author="Hsuanli Lin (林烜立)" w:date="2022-02-28T22:45:00Z">
                    <w:rPr>
                      <w:rFonts w:eastAsia="PMingLiU"/>
                      <w:lang w:eastAsia="zh-TW"/>
                    </w:rPr>
                  </w:rPrChange>
                </w:rPr>
                <w:t>to provide the max  values as Option 3 / 4 and also keep 3 values as Option 1.</w:t>
              </w:r>
            </w:ins>
          </w:p>
        </w:tc>
      </w:tr>
      <w:tr w:rsidR="00394974" w14:paraId="66A83EF5" w14:textId="77777777" w:rsidTr="0071089A">
        <w:trPr>
          <w:ins w:id="3900" w:author="Nokia" w:date="2022-02-28T23:42:00Z"/>
        </w:trPr>
        <w:tc>
          <w:tcPr>
            <w:tcW w:w="1236" w:type="dxa"/>
          </w:tcPr>
          <w:p w14:paraId="0222911F" w14:textId="0624D427" w:rsidR="00394974" w:rsidRPr="00286D9E" w:rsidRDefault="00394974" w:rsidP="00C80CFA">
            <w:pPr>
              <w:spacing w:after="120"/>
              <w:rPr>
                <w:ins w:id="3901" w:author="Nokia" w:date="2022-02-28T23:42:00Z"/>
                <w:rFonts w:eastAsiaTheme="minorEastAsia"/>
                <w:color w:val="0070C0"/>
                <w:lang w:val="en-US" w:eastAsia="zh-CN"/>
              </w:rPr>
            </w:pPr>
            <w:ins w:id="3902" w:author="Nokia" w:date="2022-02-28T23:42:00Z">
              <w:r>
                <w:rPr>
                  <w:rFonts w:eastAsiaTheme="minorEastAsia"/>
                  <w:color w:val="0070C0"/>
                  <w:lang w:val="en-US" w:eastAsia="zh-CN"/>
                </w:rPr>
                <w:t>Nokia</w:t>
              </w:r>
            </w:ins>
          </w:p>
        </w:tc>
        <w:tc>
          <w:tcPr>
            <w:tcW w:w="8395" w:type="dxa"/>
          </w:tcPr>
          <w:p w14:paraId="032612B4" w14:textId="7A0A4F8D" w:rsidR="00394974" w:rsidRDefault="00394974">
            <w:pPr>
              <w:spacing w:after="120"/>
              <w:rPr>
                <w:ins w:id="3903" w:author="Nokia" w:date="2022-02-28T23:42:00Z"/>
                <w:rFonts w:eastAsiaTheme="minorEastAsia"/>
                <w:color w:val="0070C0"/>
                <w:lang w:val="en-US" w:eastAsia="zh-CN"/>
              </w:rPr>
            </w:pPr>
            <w:ins w:id="3904" w:author="Nokia" w:date="2022-02-28T23:42:00Z">
              <w:r>
                <w:rPr>
                  <w:rFonts w:eastAsiaTheme="minorEastAsia"/>
                  <w:color w:val="0070C0"/>
                  <w:lang w:val="en-US" w:eastAsia="zh-CN"/>
                </w:rPr>
                <w:t xml:space="preserve">Fine with </w:t>
              </w:r>
            </w:ins>
            <w:ins w:id="3905" w:author="Nokia" w:date="2022-03-01T00:49:00Z">
              <w:r w:rsidR="008A236B">
                <w:rPr>
                  <w:rFonts w:eastAsiaTheme="minorEastAsia"/>
                  <w:color w:val="0070C0"/>
                  <w:lang w:val="en-US" w:eastAsia="zh-CN"/>
                </w:rPr>
                <w:t>the suggested WF.</w:t>
              </w:r>
            </w:ins>
          </w:p>
        </w:tc>
      </w:tr>
      <w:tr w:rsidR="008153BA" w14:paraId="58851F00" w14:textId="77777777" w:rsidTr="0071089A">
        <w:trPr>
          <w:ins w:id="3906" w:author="CATT" w:date="2022-03-01T01:21:00Z"/>
        </w:trPr>
        <w:tc>
          <w:tcPr>
            <w:tcW w:w="1236" w:type="dxa"/>
          </w:tcPr>
          <w:p w14:paraId="4B22D8CE" w14:textId="06032097" w:rsidR="008153BA" w:rsidRDefault="008153BA" w:rsidP="00C80CFA">
            <w:pPr>
              <w:spacing w:after="120"/>
              <w:rPr>
                <w:ins w:id="3907" w:author="CATT" w:date="2022-03-01T01:21:00Z"/>
                <w:rFonts w:eastAsiaTheme="minorEastAsia"/>
                <w:color w:val="0070C0"/>
                <w:lang w:val="en-US" w:eastAsia="zh-CN"/>
              </w:rPr>
            </w:pPr>
            <w:ins w:id="3908" w:author="CATT" w:date="2022-03-01T01:21:00Z">
              <w:r>
                <w:rPr>
                  <w:rFonts w:eastAsiaTheme="minorEastAsia"/>
                  <w:color w:val="0070C0"/>
                  <w:lang w:val="en-US" w:eastAsia="zh-CN"/>
                </w:rPr>
                <w:t>CATT</w:t>
              </w:r>
            </w:ins>
          </w:p>
        </w:tc>
        <w:tc>
          <w:tcPr>
            <w:tcW w:w="8395" w:type="dxa"/>
          </w:tcPr>
          <w:p w14:paraId="12E439AB" w14:textId="1BBA9B38" w:rsidR="008153BA" w:rsidRDefault="008153BA">
            <w:pPr>
              <w:spacing w:after="120"/>
              <w:rPr>
                <w:ins w:id="3909" w:author="CATT" w:date="2022-03-01T01:21:00Z"/>
                <w:rFonts w:eastAsiaTheme="minorEastAsia"/>
                <w:color w:val="0070C0"/>
                <w:lang w:val="en-US" w:eastAsia="zh-CN"/>
              </w:rPr>
            </w:pPr>
            <w:ins w:id="3910" w:author="CATT" w:date="2022-03-01T01:22:00Z">
              <w:r>
                <w:rPr>
                  <w:rFonts w:eastAsiaTheme="minorEastAsia"/>
                  <w:color w:val="0070C0"/>
                  <w:lang w:val="en-US" w:eastAsia="zh-CN"/>
                </w:rPr>
                <w:t>It is related on the outcome of Issue 2-3-3.</w:t>
              </w:r>
            </w:ins>
          </w:p>
        </w:tc>
      </w:tr>
      <w:tr w:rsidR="002D7491" w14:paraId="5EE00AAB" w14:textId="77777777" w:rsidTr="0071089A">
        <w:trPr>
          <w:ins w:id="3911" w:author="Chu-Hsiang Huang" w:date="2022-02-28T15:44:00Z"/>
        </w:trPr>
        <w:tc>
          <w:tcPr>
            <w:tcW w:w="1236" w:type="dxa"/>
          </w:tcPr>
          <w:p w14:paraId="75027987" w14:textId="3AE3C078" w:rsidR="002D7491" w:rsidRDefault="002D7491" w:rsidP="00C80CFA">
            <w:pPr>
              <w:spacing w:after="120"/>
              <w:rPr>
                <w:ins w:id="3912" w:author="Chu-Hsiang Huang" w:date="2022-02-28T15:44:00Z"/>
                <w:rFonts w:eastAsiaTheme="minorEastAsia"/>
                <w:color w:val="0070C0"/>
                <w:lang w:val="en-US" w:eastAsia="zh-CN"/>
              </w:rPr>
            </w:pPr>
            <w:ins w:id="3913" w:author="Chu-Hsiang Huang" w:date="2022-02-28T15:44:00Z">
              <w:r>
                <w:rPr>
                  <w:rFonts w:eastAsiaTheme="minorEastAsia"/>
                  <w:color w:val="0070C0"/>
                  <w:lang w:val="en-US" w:eastAsia="zh-CN"/>
                </w:rPr>
                <w:t>QC</w:t>
              </w:r>
            </w:ins>
          </w:p>
        </w:tc>
        <w:tc>
          <w:tcPr>
            <w:tcW w:w="8395" w:type="dxa"/>
          </w:tcPr>
          <w:p w14:paraId="7AFD34D0" w14:textId="4A73F81A" w:rsidR="002D7491" w:rsidRDefault="002D7491">
            <w:pPr>
              <w:spacing w:after="120"/>
              <w:rPr>
                <w:ins w:id="3914" w:author="Chu-Hsiang Huang" w:date="2022-02-28T15:44:00Z"/>
                <w:rFonts w:eastAsiaTheme="minorEastAsia"/>
                <w:color w:val="0070C0"/>
                <w:lang w:val="en-US" w:eastAsia="zh-CN"/>
              </w:rPr>
            </w:pPr>
            <w:ins w:id="3915" w:author="Chu-Hsiang Huang" w:date="2022-02-28T15:44:00Z">
              <w:r>
                <w:rPr>
                  <w:rFonts w:eastAsiaTheme="minorEastAsia"/>
                  <w:color w:val="0070C0"/>
                  <w:lang w:val="en-US" w:eastAsia="zh-CN"/>
                </w:rPr>
                <w:t>We support option 1.</w:t>
              </w:r>
            </w:ins>
          </w:p>
        </w:tc>
      </w:tr>
      <w:tr w:rsidR="00F84AA8" w14:paraId="7FE8B6FA" w14:textId="77777777" w:rsidTr="0071089A">
        <w:trPr>
          <w:ins w:id="3916" w:author="Xiaomi_Ziquan" w:date="2022-03-01T10:00:00Z"/>
        </w:trPr>
        <w:tc>
          <w:tcPr>
            <w:tcW w:w="1236" w:type="dxa"/>
          </w:tcPr>
          <w:p w14:paraId="03DCE1A5" w14:textId="548A66BD" w:rsidR="00F84AA8" w:rsidRDefault="00F84AA8" w:rsidP="00F84AA8">
            <w:pPr>
              <w:spacing w:after="120"/>
              <w:rPr>
                <w:ins w:id="3917" w:author="Xiaomi_Ziquan" w:date="2022-03-01T10:00:00Z"/>
                <w:rFonts w:eastAsiaTheme="minorEastAsia"/>
                <w:color w:val="0070C0"/>
                <w:lang w:val="en-US" w:eastAsia="zh-CN"/>
              </w:rPr>
            </w:pPr>
            <w:ins w:id="3918" w:author="Xiaomi_Ziquan" w:date="2022-03-01T10:00:00Z">
              <w:r>
                <w:rPr>
                  <w:rFonts w:eastAsiaTheme="minorEastAsia"/>
                  <w:color w:val="0070C0"/>
                  <w:lang w:val="en-US" w:eastAsia="zh-CN"/>
                </w:rPr>
                <w:t>Xiaomi</w:t>
              </w:r>
            </w:ins>
          </w:p>
        </w:tc>
        <w:tc>
          <w:tcPr>
            <w:tcW w:w="8395" w:type="dxa"/>
          </w:tcPr>
          <w:p w14:paraId="4BC92DA3" w14:textId="1DB81FA6" w:rsidR="00F84AA8" w:rsidRDefault="00E3789F" w:rsidP="00F84AA8">
            <w:pPr>
              <w:spacing w:after="120"/>
              <w:rPr>
                <w:ins w:id="3919" w:author="Xiaomi_Ziquan" w:date="2022-03-01T10:00:00Z"/>
                <w:rFonts w:eastAsiaTheme="minorEastAsia"/>
                <w:color w:val="0070C0"/>
                <w:lang w:val="en-US" w:eastAsia="zh-CN"/>
              </w:rPr>
            </w:pPr>
            <w:ins w:id="3920" w:author="Xiaomi_Ziquan" w:date="2022-03-01T10:05:00Z">
              <w:r>
                <w:rPr>
                  <w:rFonts w:eastAsiaTheme="minorEastAsia"/>
                  <w:color w:val="0070C0"/>
                  <w:lang w:val="en-US" w:eastAsia="zh-CN"/>
                </w:rPr>
                <w:t>Support</w:t>
              </w:r>
            </w:ins>
            <w:ins w:id="3921" w:author="Xiaomi_Ziquan" w:date="2022-03-01T10:00:00Z">
              <w:r w:rsidR="00F84AA8">
                <w:rPr>
                  <w:rFonts w:eastAsiaTheme="minorEastAsia"/>
                  <w:color w:val="0070C0"/>
                  <w:lang w:val="en-US" w:eastAsia="zh-CN"/>
                </w:rPr>
                <w:t xml:space="preserve"> the suggested WF.</w:t>
              </w:r>
            </w:ins>
          </w:p>
        </w:tc>
      </w:tr>
    </w:tbl>
    <w:p w14:paraId="06B5A0F3" w14:textId="77777777" w:rsidR="00320AC9" w:rsidRDefault="00320AC9" w:rsidP="00320AC9">
      <w:pPr>
        <w:rPr>
          <w:ins w:id="3922" w:author="Hsuanli Lin (林烜立)" w:date="2022-02-25T09:38:00Z"/>
          <w:lang w:val="en-US"/>
        </w:rPr>
      </w:pPr>
    </w:p>
    <w:p w14:paraId="00EC36A4" w14:textId="77777777" w:rsidR="00320AC9" w:rsidRDefault="00320AC9" w:rsidP="00320AC9">
      <w:pPr>
        <w:pStyle w:val="4"/>
        <w:numPr>
          <w:ilvl w:val="0"/>
          <w:numId w:val="0"/>
        </w:numPr>
        <w:ind w:left="864" w:hanging="864"/>
        <w:rPr>
          <w:ins w:id="3923" w:author="Hsuanli Lin (林烜立)" w:date="2022-02-25T09:38:00Z"/>
          <w:rFonts w:ascii="Times New Roman" w:hAnsi="Times New Roman"/>
          <w:b/>
          <w:sz w:val="20"/>
          <w:szCs w:val="20"/>
          <w:u w:val="single"/>
          <w:lang w:val="en-US"/>
        </w:rPr>
      </w:pPr>
      <w:ins w:id="3924"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aff6"/>
        <w:numPr>
          <w:ilvl w:val="0"/>
          <w:numId w:val="6"/>
        </w:numPr>
        <w:overflowPunct/>
        <w:autoSpaceDE/>
        <w:autoSpaceDN/>
        <w:adjustRightInd/>
        <w:spacing w:after="120"/>
        <w:ind w:firstLineChars="0"/>
        <w:textAlignment w:val="auto"/>
        <w:rPr>
          <w:ins w:id="3925" w:author="Hsuanli Lin (林烜立)" w:date="2022-02-25T09:38:00Z"/>
          <w:rFonts w:eastAsia="宋体"/>
          <w:szCs w:val="24"/>
          <w:lang w:eastAsia="zh-CN"/>
        </w:rPr>
      </w:pPr>
      <w:ins w:id="3926" w:author="Hsuanli Lin (林烜立)" w:date="2022-02-25T09:38:00Z">
        <w:r>
          <w:rPr>
            <w:rFonts w:eastAsia="PMingLiU" w:hint="eastAsia"/>
            <w:szCs w:val="24"/>
            <w:lang w:eastAsia="zh-TW"/>
          </w:rPr>
          <w:t xml:space="preserve">Background: </w:t>
        </w:r>
      </w:ins>
    </w:p>
    <w:p w14:paraId="64C63ACC" w14:textId="77777777" w:rsidR="00320AC9" w:rsidRDefault="00320AC9" w:rsidP="00320AC9">
      <w:pPr>
        <w:pStyle w:val="aff6"/>
        <w:numPr>
          <w:ilvl w:val="1"/>
          <w:numId w:val="6"/>
        </w:numPr>
        <w:overflowPunct/>
        <w:autoSpaceDE/>
        <w:autoSpaceDN/>
        <w:adjustRightInd/>
        <w:spacing w:after="120"/>
        <w:ind w:firstLineChars="0"/>
        <w:textAlignment w:val="auto"/>
        <w:rPr>
          <w:ins w:id="3927" w:author="Hsuanli Lin (林烜立)" w:date="2022-02-25T09:38:00Z"/>
          <w:rFonts w:eastAsia="宋体"/>
          <w:szCs w:val="24"/>
          <w:lang w:eastAsia="zh-CN"/>
        </w:rPr>
      </w:pPr>
      <w:ins w:id="3928" w:author="Hsuanli Lin (林烜立)" w:date="2022-02-25T09:38:00Z">
        <w:r>
          <w:t>In last meeting, RAN2 already agreed the configuration type for the explicit signalling, in Report of 3GPP TSG RAN WG2 meeting #116bis-e, Jan., 2022.</w:t>
        </w:r>
      </w:ins>
    </w:p>
    <w:tbl>
      <w:tblPr>
        <w:tblStyle w:val="afd"/>
        <w:tblW w:w="0" w:type="auto"/>
        <w:tblInd w:w="1129" w:type="dxa"/>
        <w:tblLook w:val="04A0" w:firstRow="1" w:lastRow="0" w:firstColumn="1" w:lastColumn="0" w:noHBand="0" w:noVBand="1"/>
      </w:tblPr>
      <w:tblGrid>
        <w:gridCol w:w="8500"/>
      </w:tblGrid>
      <w:tr w:rsidR="00320AC9" w14:paraId="6D6D7E6C" w14:textId="77777777" w:rsidTr="0071089A">
        <w:trPr>
          <w:ins w:id="3929" w:author="Hsuanli Lin (林烜立)" w:date="2022-02-25T09:38:00Z"/>
        </w:trPr>
        <w:tc>
          <w:tcPr>
            <w:tcW w:w="8500" w:type="dxa"/>
          </w:tcPr>
          <w:p w14:paraId="23CA809C" w14:textId="77777777" w:rsidR="00320AC9" w:rsidRDefault="00320AC9" w:rsidP="0071089A">
            <w:pPr>
              <w:pStyle w:val="aff6"/>
              <w:numPr>
                <w:ilvl w:val="0"/>
                <w:numId w:val="30"/>
              </w:numPr>
              <w:overflowPunct/>
              <w:autoSpaceDE/>
              <w:autoSpaceDN/>
              <w:adjustRightInd/>
              <w:spacing w:after="160"/>
              <w:ind w:firstLineChars="0"/>
              <w:textAlignment w:val="auto"/>
              <w:rPr>
                <w:ins w:id="3930" w:author="Hsuanli Lin (林烜立)" w:date="2022-02-25T09:38:00Z"/>
                <w:rFonts w:ascii="Arial" w:hAnsi="Arial" w:cs="Arial"/>
              </w:rPr>
            </w:pPr>
            <w:ins w:id="3931" w:author="Hsuanli Lin (林烜立)" w:date="2022-02-25T09:38:00Z">
              <w:r>
                <w:rPr>
                  <w:rFonts w:ascii="Arial" w:hAnsi="Arial" w:cs="Arial"/>
                </w:rPr>
                <w:t>BFD relaxation is enable/disable per serving cell (i.e. separately between Pcell/PScell and Scell). FFS on stage-3 details.</w:t>
              </w:r>
            </w:ins>
          </w:p>
          <w:p w14:paraId="2AB49965" w14:textId="77777777" w:rsidR="00320AC9" w:rsidRDefault="00320AC9" w:rsidP="0071089A">
            <w:pPr>
              <w:pStyle w:val="aff6"/>
              <w:numPr>
                <w:ilvl w:val="0"/>
                <w:numId w:val="30"/>
              </w:numPr>
              <w:overflowPunct/>
              <w:autoSpaceDE/>
              <w:autoSpaceDN/>
              <w:adjustRightInd/>
              <w:spacing w:after="160"/>
              <w:ind w:firstLineChars="0"/>
              <w:textAlignment w:val="auto"/>
              <w:rPr>
                <w:ins w:id="3932" w:author="Hsuanli Lin (林烜立)" w:date="2022-02-25T09:38:00Z"/>
                <w:rFonts w:ascii="Arial" w:hAnsi="Arial" w:cs="Arial"/>
              </w:rPr>
            </w:pPr>
            <w:ins w:id="3933" w:author="Hsuanli Lin (林烜立)" w:date="2022-02-25T09:38:00Z">
              <w:r>
                <w:rPr>
                  <w:rFonts w:ascii="Arial" w:hAnsi="Arial" w:cs="Arial"/>
                </w:rPr>
                <w:t>RLM relaxation is enable/disable per-CG (i.e. separately between Pcell and Pscell). FFS on stage-3 details, FFS if enable/disable is by the UE or by the network.</w:t>
              </w:r>
            </w:ins>
          </w:p>
        </w:tc>
      </w:tr>
    </w:tbl>
    <w:p w14:paraId="1C97E10F" w14:textId="77777777" w:rsidR="00320AC9" w:rsidRDefault="00320AC9" w:rsidP="00320AC9">
      <w:pPr>
        <w:spacing w:after="120"/>
        <w:rPr>
          <w:ins w:id="3934" w:author="Hsuanli Lin (林烜立)" w:date="2022-02-25T09:38:00Z"/>
          <w:szCs w:val="24"/>
          <w:lang w:eastAsia="zh-CN"/>
        </w:rPr>
      </w:pPr>
    </w:p>
    <w:p w14:paraId="09A1BE9D" w14:textId="77777777" w:rsidR="00320AC9" w:rsidRPr="003308B8" w:rsidRDefault="00320AC9" w:rsidP="00320AC9">
      <w:pPr>
        <w:pStyle w:val="aff6"/>
        <w:numPr>
          <w:ilvl w:val="1"/>
          <w:numId w:val="6"/>
        </w:numPr>
        <w:overflowPunct/>
        <w:autoSpaceDE/>
        <w:autoSpaceDN/>
        <w:adjustRightInd/>
        <w:spacing w:after="120"/>
        <w:ind w:firstLineChars="0"/>
        <w:textAlignment w:val="auto"/>
        <w:rPr>
          <w:ins w:id="3935" w:author="Hsuanli Lin (林烜立)" w:date="2022-02-25T09:38:00Z"/>
          <w:rFonts w:eastAsia="宋体"/>
          <w:szCs w:val="24"/>
          <w:lang w:eastAsia="zh-CN"/>
        </w:rPr>
      </w:pPr>
      <w:ins w:id="3936" w:author="Hsuanli Lin (林烜立)" w:date="2022-02-25T09:38:00Z">
        <w:r>
          <w:t>In this RAN2#117-e meeting (Feb., 2022), RAN2 agreed the following for the UE capability</w:t>
        </w:r>
      </w:ins>
    </w:p>
    <w:tbl>
      <w:tblPr>
        <w:tblStyle w:val="afd"/>
        <w:tblW w:w="0" w:type="auto"/>
        <w:tblInd w:w="1129" w:type="dxa"/>
        <w:tblLook w:val="04A0" w:firstRow="1" w:lastRow="0" w:firstColumn="1" w:lastColumn="0" w:noHBand="0" w:noVBand="1"/>
      </w:tblPr>
      <w:tblGrid>
        <w:gridCol w:w="8500"/>
      </w:tblGrid>
      <w:tr w:rsidR="00320AC9" w14:paraId="7A8B3AF8" w14:textId="77777777" w:rsidTr="0071089A">
        <w:trPr>
          <w:ins w:id="3937"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938" w:author="Hsuanli Lin (林烜立)" w:date="2022-02-25T09:38:00Z"/>
                <w:rFonts w:ascii="Calibri" w:eastAsia="Times New Roman" w:hAnsi="Calibri" w:cs="Calibri"/>
                <w:color w:val="000000"/>
                <w:sz w:val="24"/>
                <w:szCs w:val="24"/>
                <w:lang w:eastAsia="zh-TW"/>
              </w:rPr>
            </w:pPr>
            <w:ins w:id="3939" w:author="Hsuanli Lin (林烜立)" w:date="2022-02-25T09:38:00Z">
              <w:r w:rsidRPr="003308B8">
                <w:rPr>
                  <w:rFonts w:ascii="Arial" w:eastAsia="Times New Roman" w:hAnsi="Arial" w:cs="Arial"/>
                  <w:b/>
                  <w:bCs/>
                  <w:color w:val="000000"/>
                  <w:lang w:eastAsia="zh-TW"/>
                </w:rPr>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940" w:author="Hsuanli Lin (林烜立)" w:date="2022-02-25T09:38:00Z"/>
                <w:rFonts w:ascii="Calibri" w:eastAsia="Times New Roman" w:hAnsi="Calibri" w:cs="Calibri"/>
                <w:color w:val="000000"/>
                <w:sz w:val="24"/>
                <w:szCs w:val="24"/>
                <w:lang w:eastAsia="zh-TW"/>
              </w:rPr>
            </w:pPr>
            <w:ins w:id="3941"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942" w:author="Hsuanli Lin (林烜立)" w:date="2022-02-25T09:38:00Z"/>
          <w:szCs w:val="24"/>
          <w:lang w:eastAsia="zh-CN"/>
        </w:rPr>
      </w:pPr>
    </w:p>
    <w:p w14:paraId="339F1927" w14:textId="77777777" w:rsidR="00320AC9" w:rsidRPr="00AD3753" w:rsidRDefault="00320AC9" w:rsidP="00320AC9">
      <w:pPr>
        <w:rPr>
          <w:ins w:id="3943" w:author="Hsuanli Lin (林烜立)" w:date="2022-02-25T09:38:00Z"/>
          <w:i/>
          <w:color w:val="0070C0"/>
          <w:lang w:val="en-US" w:eastAsia="zh-CN"/>
        </w:rPr>
      </w:pPr>
      <w:ins w:id="3944"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945" w:author="Hsuanli Lin (林烜立)" w:date="2022-02-25T09:38:00Z"/>
          <w:rFonts w:eastAsiaTheme="minorEastAsia"/>
          <w:i/>
          <w:color w:val="0070C0"/>
          <w:lang w:val="en-US" w:eastAsia="zh-CN"/>
          <w:rPrChange w:id="3946" w:author="Hsuanli Lin (林烜立)" w:date="2022-02-25T15:27:00Z">
            <w:rPr>
              <w:ins w:id="3947" w:author="Hsuanli Lin (林烜立)" w:date="2022-02-25T09:38:00Z"/>
              <w:lang w:val="en-US" w:eastAsia="zh-CN"/>
            </w:rPr>
          </w:rPrChange>
        </w:rPr>
        <w:pPrChange w:id="3948" w:author="Hsuanli Lin (林烜立)" w:date="2022-02-25T15:27:00Z">
          <w:pPr>
            <w:pStyle w:val="aff6"/>
            <w:numPr>
              <w:numId w:val="59"/>
            </w:numPr>
            <w:spacing w:after="120"/>
            <w:ind w:left="720" w:firstLineChars="0" w:hanging="360"/>
          </w:pPr>
        </w:pPrChange>
      </w:pPr>
    </w:p>
    <w:p w14:paraId="0056EA70" w14:textId="26CEE9F7" w:rsidR="006A6CB2" w:rsidRPr="00C3443B" w:rsidRDefault="006A6CB2" w:rsidP="006A6CB2">
      <w:pPr>
        <w:pStyle w:val="aff6"/>
        <w:numPr>
          <w:ilvl w:val="0"/>
          <w:numId w:val="59"/>
        </w:numPr>
        <w:overflowPunct/>
        <w:autoSpaceDE/>
        <w:autoSpaceDN/>
        <w:adjustRightInd/>
        <w:spacing w:line="240" w:lineRule="auto"/>
        <w:ind w:firstLineChars="0"/>
        <w:contextualSpacing/>
        <w:jc w:val="both"/>
        <w:textAlignment w:val="auto"/>
        <w:rPr>
          <w:ins w:id="3949" w:author="Hsuanli Lin (林烜立)" w:date="2022-02-25T15:27:00Z"/>
          <w:highlight w:val="cyan"/>
          <w:rPrChange w:id="3950" w:author="Hsuanli Lin (林烜立)" w:date="2022-02-25T17:05:00Z">
            <w:rPr>
              <w:ins w:id="3951" w:author="Hsuanli Lin (林烜立)" w:date="2022-02-25T15:27:00Z"/>
              <w:rFonts w:ascii="Arial" w:hAnsi="Arial" w:cs="Arial"/>
            </w:rPr>
          </w:rPrChange>
        </w:rPr>
      </w:pPr>
      <w:ins w:id="3952" w:author="Hsuanli Lin (林烜立)" w:date="2022-02-25T15:27:00Z">
        <w:r w:rsidRPr="00C3443B">
          <w:rPr>
            <w:highlight w:val="cyan"/>
            <w:rPrChange w:id="3953" w:author="Hsuanli Lin (林烜立)" w:date="2022-02-25T17:05:00Z">
              <w:rPr>
                <w:rFonts w:ascii="Arial" w:hAnsi="Arial" w:cs="Arial"/>
              </w:rPr>
            </w:rPrChange>
          </w:rPr>
          <w:t>GTW Agreement</w:t>
        </w:r>
      </w:ins>
    </w:p>
    <w:p w14:paraId="216C6DE8" w14:textId="77777777" w:rsidR="006A6CB2" w:rsidRPr="006D2740" w:rsidRDefault="006A6CB2" w:rsidP="006A6CB2">
      <w:pPr>
        <w:pStyle w:val="aff6"/>
        <w:numPr>
          <w:ilvl w:val="1"/>
          <w:numId w:val="59"/>
        </w:numPr>
        <w:overflowPunct/>
        <w:autoSpaceDE/>
        <w:autoSpaceDN/>
        <w:adjustRightInd/>
        <w:spacing w:line="240" w:lineRule="auto"/>
        <w:ind w:firstLineChars="0"/>
        <w:contextualSpacing/>
        <w:jc w:val="both"/>
        <w:textAlignment w:val="auto"/>
        <w:rPr>
          <w:ins w:id="3954" w:author="Hsuanli Lin (林烜立)" w:date="2022-02-25T15:27:00Z"/>
          <w:rFonts w:ascii="Arial" w:hAnsi="Arial" w:cs="Arial"/>
        </w:rPr>
      </w:pPr>
      <w:ins w:id="3955"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aff6"/>
        <w:numPr>
          <w:ilvl w:val="1"/>
          <w:numId w:val="59"/>
        </w:numPr>
        <w:overflowPunct/>
        <w:autoSpaceDE/>
        <w:autoSpaceDN/>
        <w:adjustRightInd/>
        <w:spacing w:line="240" w:lineRule="auto"/>
        <w:ind w:firstLineChars="0"/>
        <w:contextualSpacing/>
        <w:jc w:val="both"/>
        <w:textAlignment w:val="auto"/>
        <w:rPr>
          <w:ins w:id="3956" w:author="Hsuanli Lin (林烜立)" w:date="2022-02-25T15:27:00Z"/>
          <w:rFonts w:ascii="Arial" w:eastAsiaTheme="minorEastAsia" w:hAnsi="Arial" w:cs="Arial"/>
          <w:rPrChange w:id="3957" w:author="Hsuanli Lin (林烜立)" w:date="2022-02-25T15:27:00Z">
            <w:rPr>
              <w:ins w:id="3958" w:author="Hsuanli Lin (林烜立)" w:date="2022-02-25T15:27:00Z"/>
              <w:rFonts w:eastAsia="PMingLiU"/>
              <w:lang w:eastAsia="zh-TW"/>
            </w:rPr>
          </w:rPrChange>
        </w:rPr>
        <w:pPrChange w:id="3959" w:author="Hsuanli Lin (林烜立)" w:date="2022-02-25T15:27:00Z">
          <w:pPr>
            <w:pStyle w:val="aff6"/>
            <w:numPr>
              <w:numId w:val="60"/>
            </w:numPr>
            <w:ind w:left="720" w:firstLineChars="0" w:hanging="360"/>
          </w:pPr>
        </w:pPrChange>
      </w:pPr>
      <w:ins w:id="3960" w:author="Hsuanli Lin (林烜立)" w:date="2022-02-25T15:27:00Z">
        <w:r w:rsidRPr="006D2740">
          <w:rPr>
            <w:rFonts w:eastAsia="PMingLiU"/>
            <w:lang w:val="en-US" w:eastAsia="zh-TW"/>
          </w:rPr>
          <w:t>T</w:t>
        </w:r>
        <w:r w:rsidRPr="006D2740">
          <w:rPr>
            <w:rFonts w:eastAsia="PMingLiU"/>
            <w:lang w:eastAsia="zh-TW"/>
          </w:rPr>
          <w:t xml:space="preserve">he offset X dB can be configured separately for RLM and BFD </w:t>
        </w:r>
      </w:ins>
    </w:p>
    <w:p w14:paraId="68F36CD7" w14:textId="77777777" w:rsidR="006A6CB2" w:rsidRPr="006A6CB2" w:rsidRDefault="006A6CB2">
      <w:pPr>
        <w:pStyle w:val="aff6"/>
        <w:overflowPunct/>
        <w:autoSpaceDE/>
        <w:autoSpaceDN/>
        <w:adjustRightInd/>
        <w:spacing w:line="240" w:lineRule="auto"/>
        <w:ind w:left="1440" w:firstLineChars="0" w:firstLine="0"/>
        <w:contextualSpacing/>
        <w:jc w:val="both"/>
        <w:textAlignment w:val="auto"/>
        <w:rPr>
          <w:ins w:id="3961" w:author="Hsuanli Lin (林烜立)" w:date="2022-02-25T15:25:00Z"/>
          <w:rFonts w:ascii="Arial" w:eastAsiaTheme="minorEastAsia" w:hAnsi="Arial" w:cs="Arial"/>
          <w:rPrChange w:id="3962" w:author="Hsuanli Lin (林烜立)" w:date="2022-02-25T15:27:00Z">
            <w:rPr>
              <w:ins w:id="3963" w:author="Hsuanli Lin (林烜立)" w:date="2022-02-25T15:25:00Z"/>
              <w:rFonts w:eastAsiaTheme="minorEastAsia"/>
              <w:i/>
              <w:color w:val="0070C0"/>
              <w:lang w:val="en-US" w:eastAsia="zh-CN"/>
            </w:rPr>
          </w:rPrChange>
        </w:rPr>
        <w:pPrChange w:id="3964" w:author="Hsuanli Lin (林烜立)" w:date="2022-02-25T15:27:00Z">
          <w:pPr>
            <w:pStyle w:val="aff6"/>
            <w:numPr>
              <w:numId w:val="60"/>
            </w:numPr>
            <w:ind w:left="720" w:firstLineChars="0" w:hanging="360"/>
          </w:pPr>
        </w:pPrChange>
      </w:pPr>
    </w:p>
    <w:p w14:paraId="552B8A8A" w14:textId="605347A8" w:rsidR="00150A19" w:rsidRPr="006A6CB2" w:rsidRDefault="00320AC9">
      <w:pPr>
        <w:spacing w:after="120"/>
        <w:rPr>
          <w:ins w:id="3965" w:author="Hsuanli Lin (林烜立)" w:date="2022-02-25T09:38:00Z"/>
          <w:rFonts w:eastAsiaTheme="minorEastAsia"/>
          <w:i/>
          <w:color w:val="0070C0"/>
          <w:lang w:val="en-US" w:eastAsia="zh-CN"/>
        </w:rPr>
        <w:pPrChange w:id="3966" w:author="Hsuanli Lin (林烜立)" w:date="2022-02-25T15:25:00Z">
          <w:pPr>
            <w:pStyle w:val="aff6"/>
            <w:numPr>
              <w:numId w:val="60"/>
            </w:numPr>
            <w:ind w:left="720" w:firstLineChars="0" w:hanging="360"/>
          </w:pPr>
        </w:pPrChange>
      </w:pPr>
      <w:ins w:id="3967"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968" w:author="Hsuanli Lin (林烜立)" w:date="2022-02-25T15:25:00Z">
        <w:r w:rsidR="006A6CB2">
          <w:rPr>
            <w:rFonts w:eastAsiaTheme="minorEastAsia"/>
            <w:i/>
            <w:color w:val="0070C0"/>
            <w:lang w:val="en-US" w:eastAsia="zh-CN"/>
          </w:rPr>
          <w:t xml:space="preserve"> </w:t>
        </w:r>
        <w:r w:rsidR="006A6CB2" w:rsidRPr="006A6CB2">
          <w:rPr>
            <w:rFonts w:eastAsia="PMingLiU"/>
            <w:lang w:eastAsia="zh-TW"/>
            <w:rPrChange w:id="3969" w:author="Hsuanli Lin (林烜立)" w:date="2022-02-25T15:25:00Z">
              <w:rPr>
                <w:rFonts w:eastAsiaTheme="minorEastAsia"/>
                <w:i/>
                <w:color w:val="0070C0"/>
                <w:lang w:val="en-US" w:eastAsia="zh-CN"/>
              </w:rPr>
            </w:rPrChange>
          </w:rPr>
          <w:t>no need to discuss</w:t>
        </w:r>
        <w:r w:rsidR="006A6CB2">
          <w:rPr>
            <w:rFonts w:eastAsia="PMingLiU"/>
            <w:lang w:eastAsia="zh-TW"/>
          </w:rPr>
          <w:t xml:space="preserve">. </w:t>
        </w:r>
      </w:ins>
      <w:ins w:id="3970" w:author="Hsuanli Lin (林烜立)" w:date="2022-02-25T15:26:00Z">
        <w:r w:rsidR="006A6CB2">
          <w:rPr>
            <w:rFonts w:eastAsia="PMingLiU"/>
            <w:lang w:eastAsia="zh-TW"/>
          </w:rPr>
          <w:t xml:space="preserve">This issue is close per GTW agreement. </w:t>
        </w:r>
      </w:ins>
    </w:p>
    <w:p w14:paraId="5E666C82" w14:textId="77777777" w:rsidR="00320AC9" w:rsidRDefault="00320AC9" w:rsidP="00320AC9">
      <w:pPr>
        <w:rPr>
          <w:ins w:id="3971" w:author="Hsuanli Lin (林烜立)" w:date="2022-02-25T09:38:00Z"/>
          <w:lang w:val="en-US"/>
        </w:rPr>
      </w:pPr>
    </w:p>
    <w:p w14:paraId="1A5D9F28" w14:textId="77777777" w:rsidR="00320AC9" w:rsidRDefault="00320AC9" w:rsidP="00320AC9">
      <w:pPr>
        <w:rPr>
          <w:ins w:id="3972" w:author="Hsuanli Lin (林烜立)" w:date="2022-02-25T09:38:00Z"/>
          <w:lang w:val="en-US"/>
        </w:rPr>
      </w:pPr>
    </w:p>
    <w:p w14:paraId="14AF728A" w14:textId="77777777" w:rsidR="00320AC9" w:rsidRDefault="00320AC9" w:rsidP="00320AC9">
      <w:pPr>
        <w:pStyle w:val="4"/>
        <w:numPr>
          <w:ilvl w:val="0"/>
          <w:numId w:val="0"/>
        </w:numPr>
        <w:ind w:left="864" w:hanging="864"/>
        <w:rPr>
          <w:ins w:id="3973" w:author="Hsuanli Lin (林烜立)" w:date="2022-02-25T09:38:00Z"/>
          <w:b/>
          <w:u w:val="single"/>
          <w:lang w:val="en-US"/>
        </w:rPr>
      </w:pPr>
      <w:ins w:id="3974"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975" w:author="Hsuanli Lin (林烜立)" w:date="2022-02-25T09:38:00Z"/>
          <w:i/>
          <w:color w:val="0070C0"/>
          <w:lang w:val="en-US" w:eastAsia="zh-CN"/>
        </w:rPr>
      </w:pPr>
      <w:ins w:id="3976" w:author="Hsuanli Lin (林烜立)" w:date="2022-02-25T09:38:00Z">
        <w:r w:rsidRPr="00DE2472">
          <w:rPr>
            <w:i/>
            <w:color w:val="0070C0"/>
            <w:lang w:val="en-US" w:eastAsia="zh-CN"/>
          </w:rPr>
          <w:t>Summary of the status:</w:t>
        </w:r>
      </w:ins>
    </w:p>
    <w:p w14:paraId="3C643F0E" w14:textId="1E0F6DEC" w:rsidR="00320AC9" w:rsidRPr="003273BD" w:rsidRDefault="00320AC9" w:rsidP="00320AC9">
      <w:pPr>
        <w:pStyle w:val="aff6"/>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977" w:author="Hsuanli Lin (林烜立)" w:date="2022-02-25T09:38:00Z"/>
          <w:rFonts w:eastAsiaTheme="minorEastAsia"/>
        </w:rPr>
      </w:pPr>
      <w:ins w:id="3978" w:author="Hsuanli Lin (林烜立)" w:date="2022-02-25T09:38:00Z">
        <w:r>
          <w:rPr>
            <w:lang w:val="en-US" w:eastAsia="zh-CN"/>
          </w:rPr>
          <w:t>Item 1:</w:t>
        </w:r>
      </w:ins>
      <w:ins w:id="3979" w:author="Nokia" w:date="2022-02-28T23:44:00Z">
        <w:r w:rsidR="00394974">
          <w:rPr>
            <w:lang w:val="en-US" w:eastAsia="zh-CN"/>
          </w:rPr>
          <w:t>x</w:t>
        </w:r>
      </w:ins>
      <w:ins w:id="3980" w:author="Hsuanli Lin (林烜立)" w:date="2022-02-25T09:38:00Z">
        <w:r>
          <w:rPr>
            <w:lang w:val="en-US" w:eastAsia="zh-CN"/>
          </w:rPr>
          <w:t xml:space="preserve"> </w:t>
        </w:r>
        <w:r>
          <w:rPr>
            <w:rFonts w:eastAsiaTheme="minorEastAsia"/>
          </w:rPr>
          <w:t xml:space="preserve">The </w:t>
        </w:r>
        <w:r>
          <w:t>relaxation factor</w:t>
        </w:r>
        <w:r>
          <w:rPr>
            <w:rFonts w:eastAsiaTheme="minorEastAsia"/>
          </w:rPr>
          <w:t xml:space="preserve"> for FR1: </w:t>
        </w:r>
      </w:ins>
    </w:p>
    <w:p w14:paraId="6CD3BDF2" w14:textId="77777777" w:rsidR="00320AC9" w:rsidRPr="00234E55" w:rsidRDefault="00320AC9" w:rsidP="00320AC9">
      <w:pPr>
        <w:pStyle w:val="aff6"/>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981" w:author="Hsuanli Lin (林烜立)" w:date="2022-02-25T09:38:00Z"/>
          <w:rFonts w:eastAsiaTheme="minorEastAsia"/>
        </w:rPr>
      </w:pPr>
    </w:p>
    <w:p w14:paraId="122AE028" w14:textId="77777777" w:rsidR="00320AC9" w:rsidRDefault="00320AC9" w:rsidP="00320AC9">
      <w:pPr>
        <w:pStyle w:val="aff6"/>
        <w:numPr>
          <w:ilvl w:val="0"/>
          <w:numId w:val="39"/>
        </w:numPr>
        <w:adjustRightInd/>
        <w:spacing w:line="360" w:lineRule="auto"/>
        <w:ind w:left="644" w:firstLineChars="0" w:hanging="357"/>
        <w:contextualSpacing/>
        <w:rPr>
          <w:ins w:id="3982" w:author="Hsuanli Lin (林烜立)" w:date="2022-02-25T09:38:00Z"/>
          <w:lang w:eastAsia="zh-CN"/>
        </w:rPr>
      </w:pPr>
      <w:ins w:id="3983" w:author="Hsuanli Lin (林烜立)" w:date="2022-02-25T09:38:00Z">
        <w:r>
          <w:rPr>
            <w:lang w:eastAsia="zh-CN"/>
          </w:rPr>
          <w:t>Option 1b: (CMCC, Nokia, MTK, vivo, Apple, Ericsson, CATT, Xiaomi, Huawei, OPPO)</w:t>
        </w:r>
      </w:ins>
    </w:p>
    <w:p w14:paraId="11E62019" w14:textId="77777777" w:rsidR="00320AC9" w:rsidRDefault="00320AC9" w:rsidP="00320AC9">
      <w:pPr>
        <w:pStyle w:val="aff6"/>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984" w:author="Hsuanli Lin (林烜立)" w:date="2022-02-25T09:38:00Z"/>
          <w:rFonts w:eastAsiaTheme="minorEastAsia"/>
        </w:rPr>
      </w:pPr>
      <w:ins w:id="3985" w:author="Hsuanli Lin (林烜立)" w:date="2022-02-25T09:38: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46A1016" w14:textId="77777777" w:rsidR="00320AC9" w:rsidRPr="00234E55" w:rsidRDefault="00320AC9" w:rsidP="00320AC9">
      <w:pPr>
        <w:pStyle w:val="aff6"/>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986" w:author="Hsuanli Lin (林烜立)" w:date="2022-02-25T09:38:00Z"/>
          <w:rFonts w:eastAsiaTheme="minorEastAsia"/>
        </w:rPr>
      </w:pPr>
      <w:ins w:id="3987"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3F7EDE4" w14:textId="77777777" w:rsidR="00320AC9" w:rsidRPr="00234E55" w:rsidRDefault="00320AC9" w:rsidP="00320AC9">
      <w:pPr>
        <w:spacing w:after="120"/>
        <w:rPr>
          <w:ins w:id="3988" w:author="Hsuanli Lin (林烜立)" w:date="2022-02-25T09:38:00Z"/>
          <w:rFonts w:eastAsiaTheme="minorEastAsia"/>
          <w:i/>
          <w:color w:val="0070C0"/>
          <w:lang w:val="en-US" w:eastAsia="zh-CN"/>
        </w:rPr>
      </w:pPr>
      <w:ins w:id="3989" w:author="Hsuanli Lin (林烜立)" w:date="2022-02-25T09:38:00Z">
        <w:r w:rsidRPr="00234E55">
          <w:rPr>
            <w:rFonts w:eastAsiaTheme="minorEastAsia"/>
            <w:i/>
            <w:color w:val="0070C0"/>
            <w:lang w:val="en-US" w:eastAsia="zh-CN"/>
          </w:rPr>
          <w:t>Moderator’s Note: to consider the inconsistency across 80 ms and 160 ms DRX cycles caused by K=4 in FR1.</w:t>
        </w:r>
      </w:ins>
    </w:p>
    <w:p w14:paraId="496E0BC2" w14:textId="77777777" w:rsidR="00320AC9" w:rsidRDefault="00320AC9" w:rsidP="00320AC9">
      <w:pPr>
        <w:pStyle w:val="aff6"/>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990" w:author="Hsuanli Lin (林烜立)" w:date="2022-02-25T09:38:00Z"/>
          <w:rFonts w:eastAsiaTheme="minorEastAsia"/>
        </w:rPr>
      </w:pPr>
      <w:ins w:id="3991" w:author="Hsuanli Lin (林烜立)" w:date="2022-02-25T09:38:00Z">
        <w:r>
          <w:rPr>
            <w:rFonts w:eastAsiaTheme="minorEastAsia"/>
          </w:rPr>
          <w:t>Option 3: (Qualcomm)</w:t>
        </w:r>
      </w:ins>
    </w:p>
    <w:p w14:paraId="1DC5F9B4" w14:textId="77777777" w:rsidR="00320AC9" w:rsidRDefault="00320AC9" w:rsidP="00320AC9">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92" w:author="Hsuanli Lin (林烜立)" w:date="2022-02-25T09:38:00Z"/>
          <w:rFonts w:eastAsiaTheme="minorEastAsia"/>
        </w:rPr>
      </w:pPr>
      <w:ins w:id="3993" w:author="Hsuanli Lin (林烜立)" w:date="2022-02-25T09:38: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F093B44" w14:textId="77777777" w:rsidR="00320AC9" w:rsidRDefault="00320AC9" w:rsidP="00320AC9">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94" w:author="Hsuanli Lin (林烜立)" w:date="2022-02-25T09:38:00Z"/>
          <w:rFonts w:eastAsiaTheme="minorEastAsia"/>
        </w:rPr>
      </w:pPr>
      <w:ins w:id="3995"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033877B" w14:textId="77777777" w:rsidR="00320AC9" w:rsidRDefault="00320AC9" w:rsidP="00320AC9">
      <w:pPr>
        <w:pStyle w:val="aff6"/>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96" w:author="Hsuanli Lin (林烜立)" w:date="2022-02-25T09:38:00Z"/>
          <w:rFonts w:eastAsiaTheme="minorEastAsia"/>
        </w:rPr>
      </w:pPr>
      <w:ins w:id="3997" w:author="Hsuanli Lin (林烜立)" w:date="2022-02-25T09:38:00Z">
        <w:r w:rsidRPr="00234E55">
          <w:rPr>
            <w:rFonts w:eastAsiaTheme="minorEastAsia"/>
          </w:rPr>
          <w:t>allow relaxation for 80ms &lt; DRx &lt;= 320ms via replacing 1.5 by 2</w:t>
        </w:r>
      </w:ins>
    </w:p>
    <w:p w14:paraId="43E1431D" w14:textId="77777777" w:rsidR="00320AC9" w:rsidRDefault="00320AC9" w:rsidP="00320AC9">
      <w:pPr>
        <w:pStyle w:val="aff6"/>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998" w:author="Hsuanli Lin (林烜立)" w:date="2022-02-25T09:38:00Z"/>
          <w:rFonts w:eastAsiaTheme="minorEastAsia"/>
        </w:rPr>
      </w:pPr>
    </w:p>
    <w:p w14:paraId="33D889AD" w14:textId="77777777" w:rsidR="00320AC9" w:rsidRPr="003273BD" w:rsidRDefault="00320AC9" w:rsidP="00320AC9">
      <w:pPr>
        <w:spacing w:after="120"/>
        <w:rPr>
          <w:ins w:id="3999" w:author="Hsuanli Lin (林烜立)" w:date="2022-02-25T09:38:00Z"/>
          <w:rFonts w:eastAsiaTheme="minorEastAsia"/>
          <w:i/>
          <w:lang w:val="en-US"/>
        </w:rPr>
      </w:pPr>
      <w:ins w:id="4000" w:author="Hsuanli Lin (林烜立)" w:date="2022-02-25T09:38:00Z">
        <w:r w:rsidRPr="00234E55">
          <w:rPr>
            <w:rFonts w:eastAsiaTheme="minorEastAsia"/>
            <w:i/>
            <w:color w:val="0070C0"/>
            <w:lang w:val="en-US" w:eastAsia="zh-CN"/>
          </w:rPr>
          <w:t xml:space="preserve">Moderator’s Note: to address the inconsistency across 80 ms and 160 ms DRX cycles </w:t>
        </w:r>
      </w:ins>
    </w:p>
    <w:p w14:paraId="15267908" w14:textId="77777777" w:rsidR="00320AC9" w:rsidRDefault="00320AC9" w:rsidP="00320AC9">
      <w:pPr>
        <w:pStyle w:val="aff6"/>
        <w:widowControl w:val="0"/>
        <w:numPr>
          <w:ilvl w:val="0"/>
          <w:numId w:val="39"/>
        </w:numPr>
        <w:overflowPunct/>
        <w:autoSpaceDE/>
        <w:autoSpaceDN/>
        <w:adjustRightInd/>
        <w:spacing w:before="100" w:beforeAutospacing="1" w:after="0" w:line="360" w:lineRule="auto"/>
        <w:ind w:firstLineChars="0" w:hanging="357"/>
        <w:contextualSpacing/>
        <w:textAlignment w:val="auto"/>
        <w:rPr>
          <w:ins w:id="4001" w:author="Hsuanli Lin (林烜立)" w:date="2022-02-25T09:38:00Z"/>
          <w:rFonts w:eastAsiaTheme="minorEastAsia"/>
        </w:rPr>
      </w:pPr>
      <w:ins w:id="4002"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aff6"/>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4003" w:author="Hsuanli Lin (林烜立)" w:date="2022-02-25T09:38:00Z"/>
          <w:rFonts w:eastAsiaTheme="minorEastAsia"/>
        </w:rPr>
      </w:pPr>
      <w:ins w:id="4004"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4C0C2B49" w14:textId="77777777" w:rsidR="00320AC9" w:rsidRDefault="00320AC9" w:rsidP="00320AC9">
      <w:pPr>
        <w:pStyle w:val="aff6"/>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4005" w:author="Hsuanli Lin (林烜立)" w:date="2022-02-25T09:38:00Z"/>
          <w:rFonts w:eastAsiaTheme="minorEastAsia"/>
          <w:i/>
        </w:rPr>
      </w:pPr>
      <w:ins w:id="4006" w:author="Hsuanli Lin (林烜立)" w:date="2022-02-25T09:38:00Z">
        <w:r>
          <w:rPr>
            <w:rFonts w:eastAsiaTheme="minorEastAsia"/>
          </w:rPr>
          <w:t>Option 2: (CMCC, Ericsson, MTK, vivo, Xiaomi, OPPO)</w:t>
        </w:r>
      </w:ins>
    </w:p>
    <w:p w14:paraId="09E5738D" w14:textId="77777777" w:rsidR="00320AC9" w:rsidRDefault="00320AC9" w:rsidP="00320AC9">
      <w:pPr>
        <w:pStyle w:val="aff6"/>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4007" w:author="Hsuanli Lin (林烜立)" w:date="2022-02-25T09:38:00Z"/>
          <w:rFonts w:eastAsiaTheme="minorEastAsia"/>
          <w:i/>
        </w:rPr>
      </w:pPr>
      <w:ins w:id="4008" w:author="Hsuanli Lin (林烜立)" w:date="2022-02-25T09:38: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428EAE81" w14:textId="77777777" w:rsidR="00320AC9" w:rsidRDefault="00320AC9" w:rsidP="00320AC9">
      <w:pPr>
        <w:pStyle w:val="aff6"/>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4009" w:author="Hsuanli Lin (林烜立)" w:date="2022-02-25T09:38:00Z"/>
          <w:rFonts w:eastAsiaTheme="minorEastAsia"/>
          <w:i/>
        </w:rPr>
      </w:pPr>
      <w:ins w:id="4010" w:author="Hsuanli Lin (林烜立)" w:date="2022-02-25T09:38: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76C9733C" w14:textId="77777777" w:rsidR="00320AC9" w:rsidRDefault="00320AC9" w:rsidP="00320AC9">
      <w:pPr>
        <w:rPr>
          <w:ins w:id="4011" w:author="Hsuanli Lin (林烜立)" w:date="2022-02-25T09:38:00Z"/>
          <w:lang w:val="en-US" w:eastAsia="zh-CN"/>
        </w:rPr>
      </w:pPr>
    </w:p>
    <w:p w14:paraId="2956C5FA" w14:textId="77777777" w:rsidR="00320AC9" w:rsidRDefault="00320AC9" w:rsidP="00320AC9">
      <w:pPr>
        <w:spacing w:after="120"/>
        <w:rPr>
          <w:ins w:id="4012" w:author="Hsuanli Lin (林烜立)" w:date="2022-02-25T09:38:00Z"/>
          <w:rFonts w:eastAsiaTheme="minorEastAsia"/>
          <w:i/>
          <w:color w:val="0070C0"/>
          <w:lang w:val="en-US" w:eastAsia="zh-CN"/>
        </w:rPr>
      </w:pPr>
      <w:ins w:id="4013"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aff6"/>
        <w:numPr>
          <w:ilvl w:val="0"/>
          <w:numId w:val="70"/>
        </w:numPr>
        <w:spacing w:after="120"/>
        <w:ind w:firstLineChars="0"/>
        <w:rPr>
          <w:ins w:id="4014" w:author="Hsuanli Lin (林烜立)" w:date="2022-02-25T09:38:00Z"/>
          <w:rFonts w:eastAsiaTheme="minorEastAsia"/>
          <w:i/>
          <w:color w:val="0070C0"/>
          <w:lang w:val="en-US" w:eastAsia="zh-CN"/>
        </w:rPr>
      </w:pPr>
      <w:ins w:id="4015" w:author="Hsuanli Lin (林烜立)" w:date="2022-02-25T09:38: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aff6"/>
        <w:numPr>
          <w:ilvl w:val="1"/>
          <w:numId w:val="70"/>
        </w:numPr>
        <w:spacing w:after="120"/>
        <w:ind w:firstLineChars="0"/>
        <w:rPr>
          <w:ins w:id="4016" w:author="Hsuanli Lin (林烜立)" w:date="2022-02-25T09:38:00Z"/>
          <w:rFonts w:eastAsia="Malgun Gothic"/>
          <w:b/>
          <w:u w:val="single"/>
          <w:lang w:eastAsia="ko-KR"/>
        </w:rPr>
      </w:pPr>
      <w:ins w:id="4017" w:author="Hsuanli Lin (林烜立)" w:date="2022-02-25T09:38:00Z">
        <w:r w:rsidRPr="00771187">
          <w:rPr>
            <w:b/>
            <w:u w:val="single"/>
          </w:rPr>
          <w:t>Issue 1-6: When DRX cycles &gt; 80ms</w:t>
        </w:r>
      </w:ins>
    </w:p>
    <w:p w14:paraId="78A7273C" w14:textId="77777777" w:rsidR="00320AC9" w:rsidRPr="00771187" w:rsidRDefault="00320AC9" w:rsidP="00320AC9">
      <w:pPr>
        <w:pStyle w:val="aff6"/>
        <w:numPr>
          <w:ilvl w:val="1"/>
          <w:numId w:val="70"/>
        </w:numPr>
        <w:ind w:firstLineChars="0"/>
        <w:rPr>
          <w:ins w:id="4018" w:author="Hsuanli Lin (林烜立)" w:date="2022-02-25T09:38:00Z"/>
          <w:szCs w:val="24"/>
          <w:lang w:eastAsia="zh-CN"/>
        </w:rPr>
      </w:pPr>
      <w:ins w:id="4019" w:author="Hsuanli Lin (林烜立)" w:date="2022-02-25T09:38: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3F991F1C" w14:textId="77777777" w:rsidR="00320AC9" w:rsidRDefault="00320AC9" w:rsidP="00320AC9">
      <w:pPr>
        <w:pStyle w:val="aff6"/>
        <w:numPr>
          <w:ilvl w:val="0"/>
          <w:numId w:val="70"/>
        </w:numPr>
        <w:spacing w:after="120"/>
        <w:ind w:firstLineChars="0"/>
        <w:rPr>
          <w:ins w:id="4020" w:author="Hsuanli Lin (林烜立)" w:date="2022-02-25T09:38:00Z"/>
          <w:rFonts w:eastAsiaTheme="minorEastAsia"/>
          <w:i/>
          <w:color w:val="0070C0"/>
          <w:lang w:val="en-US" w:eastAsia="zh-CN"/>
        </w:rPr>
      </w:pPr>
      <w:ins w:id="4021" w:author="Hsuanli Lin (林烜立)" w:date="2022-02-25T09:38: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aff6"/>
        <w:numPr>
          <w:ilvl w:val="0"/>
          <w:numId w:val="70"/>
        </w:numPr>
        <w:spacing w:after="120"/>
        <w:ind w:firstLineChars="0"/>
        <w:rPr>
          <w:ins w:id="4022" w:author="Hsuanli Lin (林烜立)" w:date="2022-02-25T09:38:00Z"/>
          <w:rFonts w:eastAsiaTheme="minorEastAsia"/>
          <w:i/>
          <w:color w:val="0070C0"/>
          <w:lang w:val="en-US" w:eastAsia="zh-CN"/>
        </w:rPr>
      </w:pPr>
      <w:ins w:id="4023"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4024" w:author="Hsuanli Lin (林烜立)" w:date="2022-02-25T09:38:00Z"/>
          <w:bCs/>
          <w:highlight w:val="cyan"/>
          <w:lang w:val="en-US"/>
        </w:rPr>
      </w:pPr>
    </w:p>
    <w:p w14:paraId="422017E0" w14:textId="1A39D3C5" w:rsidR="00320AC9" w:rsidRDefault="00320AC9" w:rsidP="00320AC9">
      <w:pPr>
        <w:spacing w:after="120"/>
        <w:rPr>
          <w:ins w:id="4025" w:author="Hsuanli Lin (林烜立)" w:date="2022-02-25T15:53:00Z"/>
          <w:lang w:val="en-US" w:eastAsia="zh-CN"/>
        </w:rPr>
      </w:pPr>
      <w:ins w:id="4026"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4027" w:author="Hsuanli Lin (林烜立)" w:date="2022-02-25T15:52:00Z">
        <w:r w:rsidR="008D1A88">
          <w:rPr>
            <w:lang w:val="en-US" w:eastAsia="zh-CN"/>
          </w:rPr>
          <w:t xml:space="preserve">the </w:t>
        </w:r>
      </w:ins>
      <w:ins w:id="4028" w:author="Hsuanli Lin (林烜立)" w:date="2022-02-25T15:53:00Z">
        <w:r w:rsidR="008D1A88">
          <w:rPr>
            <w:lang w:val="en-US" w:eastAsia="zh-CN"/>
          </w:rPr>
          <w:t>reasoning</w:t>
        </w:r>
      </w:ins>
      <w:ins w:id="4029" w:author="Hsuanli Lin (林烜立)" w:date="2022-02-25T15:54:00Z">
        <w:r w:rsidR="008D1A88">
          <w:rPr>
            <w:lang w:val="en-US" w:eastAsia="zh-CN"/>
          </w:rPr>
          <w:t xml:space="preserve"> provided</w:t>
        </w:r>
      </w:ins>
      <w:ins w:id="4030" w:author="Hsuanli Lin (林烜立)" w:date="2022-02-25T15:52:00Z">
        <w:r w:rsidR="008D1A88">
          <w:rPr>
            <w:lang w:val="en-US" w:eastAsia="zh-CN"/>
          </w:rPr>
          <w:t xml:space="preserve"> above.</w:t>
        </w:r>
      </w:ins>
      <w:ins w:id="4031" w:author="Hsuanli Lin (林烜立)" w:date="2022-02-25T15:54:00Z">
        <w:r w:rsidR="008D1A88">
          <w:rPr>
            <w:lang w:val="en-US" w:eastAsia="zh-CN"/>
          </w:rPr>
          <w:t xml:space="preserve"> Please propose </w:t>
        </w:r>
      </w:ins>
      <w:ins w:id="4032" w:author="Hsuanli Lin (林烜立)" w:date="2022-02-25T15:55:00Z">
        <w:r w:rsidR="008D1A88">
          <w:rPr>
            <w:lang w:val="en-US" w:eastAsia="zh-CN"/>
          </w:rPr>
          <w:t>alternative and provide justification</w:t>
        </w:r>
      </w:ins>
      <w:ins w:id="4033" w:author="Hsuanli Lin (林烜立)" w:date="2022-02-25T15:54:00Z">
        <w:r w:rsidR="008D1A88">
          <w:rPr>
            <w:lang w:val="en-US" w:eastAsia="zh-CN"/>
          </w:rPr>
          <w:t>,</w:t>
        </w:r>
      </w:ins>
      <w:ins w:id="4034" w:author="Hsuanli Lin (林烜立)" w:date="2022-02-25T15:52:00Z">
        <w:r w:rsidR="008D1A88">
          <w:rPr>
            <w:lang w:val="en-US" w:eastAsia="zh-CN"/>
          </w:rPr>
          <w:t xml:space="preserve"> </w:t>
        </w:r>
      </w:ins>
      <w:ins w:id="4035" w:author="Hsuanli Lin (林烜立)" w:date="2022-02-25T15:54:00Z">
        <w:r w:rsidR="008D1A88">
          <w:rPr>
            <w:lang w:val="en-US" w:eastAsia="zh-CN"/>
          </w:rPr>
          <w:t>if still strong concerns on the suggested WF.</w:t>
        </w:r>
      </w:ins>
    </w:p>
    <w:p w14:paraId="2627E3AF" w14:textId="54AA9B8D" w:rsidR="008D1A88" w:rsidRPr="008D1A88" w:rsidRDefault="008D1A88">
      <w:pPr>
        <w:pStyle w:val="aff6"/>
        <w:numPr>
          <w:ilvl w:val="0"/>
          <w:numId w:val="86"/>
        </w:numPr>
        <w:spacing w:after="120"/>
        <w:ind w:firstLineChars="0"/>
        <w:rPr>
          <w:ins w:id="4036" w:author="Hsuanli Lin (林烜立)" w:date="2022-02-25T09:38:00Z"/>
          <w:rFonts w:eastAsiaTheme="minorEastAsia"/>
          <w:rPrChange w:id="4037" w:author="Hsuanli Lin (林烜立)" w:date="2022-02-25T15:53:00Z">
            <w:rPr>
              <w:ins w:id="4038" w:author="Hsuanli Lin (林烜立)" w:date="2022-02-25T09:38:00Z"/>
              <w:lang w:val="en-US" w:eastAsia="zh-CN"/>
            </w:rPr>
          </w:rPrChange>
        </w:rPr>
        <w:pPrChange w:id="4039" w:author="Hsuanli Lin (林烜立)" w:date="2022-02-25T15:53:00Z">
          <w:pPr>
            <w:spacing w:after="120"/>
          </w:pPr>
        </w:pPrChange>
      </w:pPr>
      <w:ins w:id="4040" w:author="Hsuanli Lin (林烜立)" w:date="2022-02-25T15:53:00Z">
        <w:r w:rsidRPr="008D1A88">
          <w:rPr>
            <w:rFonts w:eastAsiaTheme="minorEastAsia"/>
            <w:rPrChange w:id="4041" w:author="Hsuanli Lin (林烜立)" w:date="2022-02-25T15:53:00Z">
              <w:rPr/>
            </w:rPrChange>
          </w:rPr>
          <w:t>Suggested WF</w:t>
        </w:r>
      </w:ins>
    </w:p>
    <w:p w14:paraId="6440CAEF" w14:textId="77777777" w:rsidR="00320AC9" w:rsidRPr="00234E55" w:rsidRDefault="00320AC9" w:rsidP="00320AC9">
      <w:pPr>
        <w:pStyle w:val="aff6"/>
        <w:numPr>
          <w:ilvl w:val="0"/>
          <w:numId w:val="69"/>
        </w:numPr>
        <w:ind w:firstLineChars="0"/>
        <w:rPr>
          <w:ins w:id="4042" w:author="Hsuanli Lin (林烜立)" w:date="2022-02-25T09:38:00Z"/>
          <w:lang w:val="en-US" w:eastAsia="zh-CN"/>
        </w:rPr>
      </w:pPr>
      <w:ins w:id="4043"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aff6"/>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4044" w:author="Hsuanli Lin (林烜立)" w:date="2022-02-25T09:38:00Z"/>
          <w:rFonts w:eastAsiaTheme="minorEastAsia"/>
        </w:rPr>
      </w:pPr>
      <w:ins w:id="4045"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4046" w:author="Hsuanli Lin (林烜立)" w:date="2022-02-25T09:44:00Z">
              <w:rPr>
                <w:rFonts w:eastAsiaTheme="minorEastAsia"/>
              </w:rPr>
            </w:rPrChange>
          </w:rPr>
          <w:t>2</w:t>
        </w:r>
        <w:r>
          <w:rPr>
            <w:rFonts w:eastAsiaTheme="minorEastAsia"/>
          </w:rPr>
          <w:t xml:space="preserve">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7863D82B" w14:textId="77777777" w:rsidR="00320AC9" w:rsidRPr="00234E55" w:rsidRDefault="00320AC9" w:rsidP="00320AC9">
      <w:pPr>
        <w:pStyle w:val="aff6"/>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4047" w:author="Hsuanli Lin (林烜立)" w:date="2022-02-25T09:38:00Z"/>
          <w:rFonts w:eastAsiaTheme="minorEastAsia"/>
        </w:rPr>
      </w:pPr>
      <w:ins w:id="4048"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2968CF73" w14:textId="77777777" w:rsidR="00320AC9" w:rsidRDefault="00320AC9" w:rsidP="00320AC9">
      <w:pPr>
        <w:pStyle w:val="aff6"/>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4049" w:author="Hsuanli Lin (林烜立)" w:date="2022-02-25T09:38:00Z"/>
          <w:rFonts w:eastAsiaTheme="minorEastAsia"/>
        </w:rPr>
      </w:pPr>
    </w:p>
    <w:p w14:paraId="34EB42EC" w14:textId="77777777" w:rsidR="00320AC9" w:rsidRPr="00234E55" w:rsidRDefault="00320AC9" w:rsidP="00320AC9">
      <w:pPr>
        <w:pStyle w:val="aff6"/>
        <w:numPr>
          <w:ilvl w:val="0"/>
          <w:numId w:val="69"/>
        </w:numPr>
        <w:ind w:firstLineChars="0"/>
        <w:rPr>
          <w:ins w:id="4050" w:author="Hsuanli Lin (林烜立)" w:date="2022-02-25T09:38:00Z"/>
          <w:lang w:val="en-US" w:eastAsia="zh-CN"/>
        </w:rPr>
      </w:pPr>
      <w:ins w:id="4051" w:author="Hsuanli Lin (林烜立)" w:date="2022-02-25T09:38:00Z">
        <w:r>
          <w:rPr>
            <w:rFonts w:eastAsiaTheme="minorEastAsia"/>
          </w:rPr>
          <w:lastRenderedPageBreak/>
          <w:t xml:space="preserve">The </w:t>
        </w:r>
        <w:r>
          <w:t>relaxation factor</w:t>
        </w:r>
        <w:r>
          <w:rPr>
            <w:rFonts w:eastAsiaTheme="minorEastAsia"/>
          </w:rPr>
          <w:t xml:space="preserve"> for FR2 SSB:</w:t>
        </w:r>
      </w:ins>
    </w:p>
    <w:p w14:paraId="407330E6" w14:textId="77777777" w:rsidR="00320AC9" w:rsidRPr="00636F51" w:rsidRDefault="00320AC9" w:rsidP="00320AC9">
      <w:pPr>
        <w:pStyle w:val="aff6"/>
        <w:numPr>
          <w:ilvl w:val="1"/>
          <w:numId w:val="69"/>
        </w:numPr>
        <w:ind w:firstLineChars="0"/>
        <w:rPr>
          <w:ins w:id="4052" w:author="Hsuanli Lin (林烜立)" w:date="2022-02-25T09:38:00Z"/>
          <w:lang w:val="en-US" w:eastAsia="zh-CN"/>
        </w:rPr>
      </w:pPr>
      <w:ins w:id="4053"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4054"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tbl>
      <w:tblPr>
        <w:tblStyle w:val="afd"/>
        <w:tblW w:w="0" w:type="auto"/>
        <w:tblLook w:val="04A0" w:firstRow="1" w:lastRow="0" w:firstColumn="1" w:lastColumn="0" w:noHBand="0" w:noVBand="1"/>
      </w:tblPr>
      <w:tblGrid>
        <w:gridCol w:w="1236"/>
        <w:gridCol w:w="8395"/>
      </w:tblGrid>
      <w:tr w:rsidR="00320AC9" w14:paraId="39A239A6" w14:textId="77777777" w:rsidTr="0071089A">
        <w:trPr>
          <w:ins w:id="4055" w:author="Hsuanli Lin (林烜立)" w:date="2022-02-25T09:38:00Z"/>
        </w:trPr>
        <w:tc>
          <w:tcPr>
            <w:tcW w:w="1236" w:type="dxa"/>
          </w:tcPr>
          <w:p w14:paraId="1E27C73E" w14:textId="77777777" w:rsidR="00320AC9" w:rsidRDefault="00320AC9" w:rsidP="0071089A">
            <w:pPr>
              <w:spacing w:after="120"/>
              <w:rPr>
                <w:ins w:id="4056" w:author="Hsuanli Lin (林烜立)" w:date="2022-02-25T09:38:00Z"/>
                <w:rFonts w:eastAsiaTheme="minorEastAsia"/>
                <w:b/>
                <w:bCs/>
                <w:color w:val="0070C0"/>
                <w:lang w:val="en-US" w:eastAsia="zh-CN"/>
              </w:rPr>
            </w:pPr>
            <w:ins w:id="4057"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4058" w:author="Hsuanli Lin (林烜立)" w:date="2022-02-25T09:38:00Z"/>
                <w:rFonts w:eastAsiaTheme="minorEastAsia"/>
                <w:b/>
                <w:bCs/>
                <w:color w:val="0070C0"/>
                <w:lang w:val="en-US" w:eastAsia="zh-CN"/>
              </w:rPr>
            </w:pPr>
            <w:ins w:id="4059" w:author="Hsuanli Lin (林烜立)" w:date="2022-02-25T09:38:00Z">
              <w:r>
                <w:rPr>
                  <w:rFonts w:eastAsiaTheme="minorEastAsia"/>
                  <w:b/>
                  <w:bCs/>
                  <w:color w:val="0070C0"/>
                  <w:lang w:val="en-US" w:eastAsia="zh-CN"/>
                </w:rPr>
                <w:t>Comments</w:t>
              </w:r>
            </w:ins>
          </w:p>
        </w:tc>
      </w:tr>
      <w:tr w:rsidR="00320AC9" w14:paraId="0F44F81B" w14:textId="77777777" w:rsidTr="0071089A">
        <w:trPr>
          <w:ins w:id="4060" w:author="Hsuanli Lin (林烜立)" w:date="2022-02-25T09:38:00Z"/>
        </w:trPr>
        <w:tc>
          <w:tcPr>
            <w:tcW w:w="1236" w:type="dxa"/>
          </w:tcPr>
          <w:p w14:paraId="1F8A5A77" w14:textId="6E0F13E3" w:rsidR="00320AC9" w:rsidRDefault="00A77C2D" w:rsidP="0071089A">
            <w:pPr>
              <w:spacing w:after="120"/>
              <w:rPr>
                <w:ins w:id="4061" w:author="Hsuanli Lin (林烜立)" w:date="2022-02-25T09:38:00Z"/>
                <w:rFonts w:eastAsiaTheme="minorEastAsia"/>
                <w:b/>
                <w:bCs/>
                <w:color w:val="0070C0"/>
                <w:lang w:val="en-US" w:eastAsia="zh-CN"/>
              </w:rPr>
            </w:pPr>
            <w:ins w:id="4062"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9BD53CF" w14:textId="2E4F5002" w:rsidR="00320AC9" w:rsidRDefault="00A77C2D" w:rsidP="0071089A">
            <w:pPr>
              <w:spacing w:after="120"/>
              <w:rPr>
                <w:ins w:id="4063" w:author="Hsuanli Lin (林烜立)" w:date="2022-02-25T09:38:00Z"/>
                <w:rFonts w:eastAsiaTheme="minorEastAsia"/>
                <w:color w:val="0070C0"/>
                <w:lang w:val="en-US" w:eastAsia="zh-CN"/>
              </w:rPr>
            </w:pPr>
            <w:ins w:id="4064" w:author="Huawei" w:date="2022-02-28T17:51:00Z">
              <w:r>
                <w:rPr>
                  <w:rFonts w:eastAsiaTheme="minorEastAsia" w:hint="eastAsia"/>
                  <w:color w:val="0070C0"/>
                  <w:lang w:val="en-US" w:eastAsia="zh-CN"/>
                </w:rPr>
                <w:t>W</w:t>
              </w:r>
              <w:r>
                <w:rPr>
                  <w:rFonts w:eastAsiaTheme="minorEastAsia"/>
                  <w:color w:val="0070C0"/>
                  <w:lang w:val="en-US" w:eastAsia="zh-CN"/>
                </w:rPr>
                <w:t>e can agree with the suggested WF.</w:t>
              </w:r>
            </w:ins>
          </w:p>
        </w:tc>
      </w:tr>
      <w:tr w:rsidR="00320AC9" w14:paraId="1C09E415" w14:textId="77777777" w:rsidTr="0071089A">
        <w:trPr>
          <w:ins w:id="4065" w:author="Hsuanli Lin (林烜立)" w:date="2022-02-25T09:38:00Z"/>
        </w:trPr>
        <w:tc>
          <w:tcPr>
            <w:tcW w:w="1236" w:type="dxa"/>
          </w:tcPr>
          <w:p w14:paraId="63EED75B" w14:textId="0B48572F" w:rsidR="00320AC9" w:rsidRDefault="00E10BF8" w:rsidP="0071089A">
            <w:pPr>
              <w:spacing w:after="120"/>
              <w:rPr>
                <w:ins w:id="4066" w:author="Hsuanli Lin (林烜立)" w:date="2022-02-25T09:38:00Z"/>
                <w:rFonts w:ascii="PMingLiU" w:eastAsia="PMingLiU" w:hAnsi="PMingLiU"/>
                <w:b/>
                <w:bCs/>
                <w:color w:val="0070C0"/>
                <w:lang w:val="en-US" w:eastAsia="zh-TW"/>
              </w:rPr>
            </w:pPr>
            <w:ins w:id="4067" w:author="Li, Hua" w:date="2022-02-28T20:34:00Z">
              <w:r>
                <w:rPr>
                  <w:rFonts w:ascii="PMingLiU" w:eastAsia="PMingLiU" w:hAnsi="PMingLiU"/>
                  <w:b/>
                  <w:bCs/>
                  <w:color w:val="0070C0"/>
                  <w:lang w:val="en-US" w:eastAsia="zh-TW"/>
                </w:rPr>
                <w:t>Intel</w:t>
              </w:r>
            </w:ins>
          </w:p>
        </w:tc>
        <w:tc>
          <w:tcPr>
            <w:tcW w:w="8395" w:type="dxa"/>
          </w:tcPr>
          <w:p w14:paraId="5CC8BD10" w14:textId="56113616" w:rsidR="00320AC9" w:rsidRDefault="00E10BF8" w:rsidP="0071089A">
            <w:pPr>
              <w:spacing w:after="120"/>
              <w:rPr>
                <w:ins w:id="4068" w:author="Hsuanli Lin (林烜立)" w:date="2022-02-25T09:38:00Z"/>
                <w:rFonts w:eastAsia="PMingLiU"/>
                <w:color w:val="0070C0"/>
                <w:lang w:val="en-US" w:eastAsia="zh-TW"/>
              </w:rPr>
            </w:pPr>
            <w:ins w:id="4069" w:author="Li, Hua" w:date="2022-02-28T20:34:00Z">
              <w:r>
                <w:rPr>
                  <w:rFonts w:eastAsia="PMingLiU"/>
                  <w:color w:val="0070C0"/>
                  <w:lang w:val="en-US" w:eastAsia="zh-TW"/>
                </w:rPr>
                <w:t xml:space="preserve">Fine with the </w:t>
              </w:r>
            </w:ins>
            <w:ins w:id="4070" w:author="Li, Hua" w:date="2022-02-28T20:35:00Z">
              <w:r>
                <w:rPr>
                  <w:rFonts w:eastAsiaTheme="minorEastAsia"/>
                  <w:color w:val="0070C0"/>
                  <w:lang w:val="en-US" w:eastAsia="zh-CN"/>
                </w:rPr>
                <w:t>suggested WF.</w:t>
              </w:r>
            </w:ins>
          </w:p>
        </w:tc>
      </w:tr>
      <w:tr w:rsidR="00C80CFA" w14:paraId="24A1B39B" w14:textId="77777777" w:rsidTr="0071089A">
        <w:trPr>
          <w:ins w:id="4071" w:author="Hsuanli Lin (林烜立)" w:date="2022-02-28T22:45:00Z"/>
        </w:trPr>
        <w:tc>
          <w:tcPr>
            <w:tcW w:w="1236" w:type="dxa"/>
          </w:tcPr>
          <w:p w14:paraId="7EF27446" w14:textId="6F8DE590" w:rsidR="00C80CFA" w:rsidRDefault="00C80CFA" w:rsidP="00C80CFA">
            <w:pPr>
              <w:spacing w:after="120"/>
              <w:rPr>
                <w:ins w:id="4072" w:author="Hsuanli Lin (林烜立)" w:date="2022-02-28T22:45:00Z"/>
                <w:rFonts w:ascii="PMingLiU" w:eastAsia="PMingLiU" w:hAnsi="PMingLiU"/>
                <w:b/>
                <w:bCs/>
                <w:color w:val="0070C0"/>
                <w:lang w:val="en-US" w:eastAsia="zh-TW"/>
              </w:rPr>
            </w:pPr>
            <w:ins w:id="4073" w:author="Hsuanli Lin (林烜立)" w:date="2022-02-28T22:46:00Z">
              <w:r w:rsidRPr="00286D9E">
                <w:rPr>
                  <w:rFonts w:eastAsiaTheme="minorEastAsia"/>
                  <w:color w:val="0070C0"/>
                  <w:lang w:val="en-US" w:eastAsia="zh-CN"/>
                </w:rPr>
                <w:t>MTK</w:t>
              </w:r>
            </w:ins>
          </w:p>
        </w:tc>
        <w:tc>
          <w:tcPr>
            <w:tcW w:w="8395" w:type="dxa"/>
          </w:tcPr>
          <w:p w14:paraId="36639040" w14:textId="31ACB28F" w:rsidR="00C80CFA" w:rsidRDefault="00C80CFA" w:rsidP="00C80CFA">
            <w:pPr>
              <w:spacing w:after="120"/>
              <w:rPr>
                <w:ins w:id="4074" w:author="Hsuanli Lin (林烜立)" w:date="2022-02-28T22:45:00Z"/>
                <w:rFonts w:eastAsia="PMingLiU"/>
                <w:color w:val="0070C0"/>
                <w:lang w:val="en-US" w:eastAsia="zh-TW"/>
              </w:rPr>
            </w:pPr>
            <w:ins w:id="4075"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94974" w14:paraId="1C68D2B5" w14:textId="77777777" w:rsidTr="0071089A">
        <w:trPr>
          <w:ins w:id="4076" w:author="Nokia" w:date="2022-02-28T23:51:00Z"/>
        </w:trPr>
        <w:tc>
          <w:tcPr>
            <w:tcW w:w="1236" w:type="dxa"/>
          </w:tcPr>
          <w:p w14:paraId="0A89D9C1" w14:textId="46580583" w:rsidR="00394974" w:rsidRPr="00286D9E" w:rsidRDefault="00394974" w:rsidP="00394974">
            <w:pPr>
              <w:spacing w:after="120"/>
              <w:rPr>
                <w:ins w:id="4077" w:author="Nokia" w:date="2022-02-28T23:51:00Z"/>
                <w:rFonts w:eastAsiaTheme="minorEastAsia"/>
                <w:color w:val="0070C0"/>
                <w:lang w:val="en-US" w:eastAsia="zh-CN"/>
              </w:rPr>
            </w:pPr>
            <w:ins w:id="4078" w:author="Nokia" w:date="2022-02-28T23:51:00Z">
              <w:r>
                <w:rPr>
                  <w:rFonts w:eastAsiaTheme="minorEastAsia"/>
                  <w:color w:val="0070C0"/>
                  <w:lang w:val="en-US" w:eastAsia="zh-CN"/>
                </w:rPr>
                <w:t>Nokia</w:t>
              </w:r>
            </w:ins>
          </w:p>
        </w:tc>
        <w:tc>
          <w:tcPr>
            <w:tcW w:w="8395" w:type="dxa"/>
          </w:tcPr>
          <w:p w14:paraId="65738958" w14:textId="7F8E138E" w:rsidR="00394974" w:rsidRDefault="00394974" w:rsidP="00394974">
            <w:pPr>
              <w:spacing w:after="120"/>
              <w:rPr>
                <w:ins w:id="4079" w:author="Nokia" w:date="2022-02-28T23:51:00Z"/>
                <w:rFonts w:eastAsiaTheme="minorEastAsia"/>
                <w:color w:val="0070C0"/>
                <w:lang w:val="en-US" w:eastAsia="zh-CN"/>
              </w:rPr>
            </w:pPr>
            <w:ins w:id="4080" w:author="Nokia" w:date="2022-02-28T23:51:00Z">
              <w:r>
                <w:rPr>
                  <w:rFonts w:eastAsiaTheme="minorEastAsia"/>
                  <w:color w:val="0070C0"/>
                  <w:lang w:val="en-US" w:eastAsia="zh-CN"/>
                </w:rPr>
                <w:t>Fine with the suggested WF.</w:t>
              </w:r>
            </w:ins>
          </w:p>
        </w:tc>
      </w:tr>
      <w:tr w:rsidR="008153BA" w14:paraId="51A7AA32" w14:textId="77777777" w:rsidTr="0071089A">
        <w:trPr>
          <w:ins w:id="4081" w:author="CATT" w:date="2022-03-01T01:22:00Z"/>
        </w:trPr>
        <w:tc>
          <w:tcPr>
            <w:tcW w:w="1236" w:type="dxa"/>
          </w:tcPr>
          <w:p w14:paraId="0C869D60" w14:textId="28393188" w:rsidR="008153BA" w:rsidRDefault="008153BA" w:rsidP="00394974">
            <w:pPr>
              <w:spacing w:after="120"/>
              <w:rPr>
                <w:ins w:id="4082" w:author="CATT" w:date="2022-03-01T01:22:00Z"/>
                <w:rFonts w:eastAsiaTheme="minorEastAsia"/>
                <w:color w:val="0070C0"/>
                <w:lang w:val="en-US" w:eastAsia="zh-CN"/>
              </w:rPr>
            </w:pPr>
            <w:ins w:id="4083" w:author="CATT" w:date="2022-03-01T01:22:00Z">
              <w:r>
                <w:rPr>
                  <w:rFonts w:eastAsiaTheme="minorEastAsia"/>
                  <w:color w:val="0070C0"/>
                  <w:lang w:val="en-US" w:eastAsia="zh-CN"/>
                </w:rPr>
                <w:t>CATT</w:t>
              </w:r>
            </w:ins>
          </w:p>
        </w:tc>
        <w:tc>
          <w:tcPr>
            <w:tcW w:w="8395" w:type="dxa"/>
          </w:tcPr>
          <w:p w14:paraId="235010F7" w14:textId="352E016E" w:rsidR="008153BA" w:rsidRDefault="008153BA" w:rsidP="00394974">
            <w:pPr>
              <w:spacing w:after="120"/>
              <w:rPr>
                <w:ins w:id="4084" w:author="CATT" w:date="2022-03-01T01:22:00Z"/>
                <w:rFonts w:eastAsiaTheme="minorEastAsia"/>
                <w:color w:val="0070C0"/>
                <w:lang w:val="en-US" w:eastAsia="zh-CN"/>
              </w:rPr>
            </w:pPr>
            <w:ins w:id="4085" w:author="CATT" w:date="2022-03-01T01:22:00Z">
              <w:r>
                <w:rPr>
                  <w:rFonts w:eastAsiaTheme="minorEastAsia"/>
                  <w:color w:val="0070C0"/>
                  <w:lang w:val="en-US" w:eastAsia="zh-CN"/>
                </w:rPr>
                <w:t xml:space="preserve">Agree with the suggested WF. </w:t>
              </w:r>
            </w:ins>
          </w:p>
        </w:tc>
      </w:tr>
      <w:tr w:rsidR="003A277A" w14:paraId="6E98FC0B" w14:textId="77777777" w:rsidTr="0071089A">
        <w:trPr>
          <w:ins w:id="4086" w:author="Chu-Hsiang Huang" w:date="2022-02-28T15:45:00Z"/>
        </w:trPr>
        <w:tc>
          <w:tcPr>
            <w:tcW w:w="1236" w:type="dxa"/>
          </w:tcPr>
          <w:p w14:paraId="1477347A" w14:textId="7CF06617" w:rsidR="003A277A" w:rsidRDefault="003A277A" w:rsidP="00394974">
            <w:pPr>
              <w:spacing w:after="120"/>
              <w:rPr>
                <w:ins w:id="4087" w:author="Chu-Hsiang Huang" w:date="2022-02-28T15:45:00Z"/>
                <w:rFonts w:eastAsiaTheme="minorEastAsia"/>
                <w:color w:val="0070C0"/>
                <w:lang w:val="en-US" w:eastAsia="zh-CN"/>
              </w:rPr>
            </w:pPr>
            <w:ins w:id="4088" w:author="Chu-Hsiang Huang" w:date="2022-02-28T15:45:00Z">
              <w:r>
                <w:rPr>
                  <w:rFonts w:eastAsiaTheme="minorEastAsia"/>
                  <w:color w:val="0070C0"/>
                  <w:lang w:val="en-US" w:eastAsia="zh-CN"/>
                </w:rPr>
                <w:t>QC</w:t>
              </w:r>
            </w:ins>
          </w:p>
        </w:tc>
        <w:tc>
          <w:tcPr>
            <w:tcW w:w="8395" w:type="dxa"/>
          </w:tcPr>
          <w:p w14:paraId="3C24E604" w14:textId="6BFD9BBA" w:rsidR="003A277A" w:rsidRDefault="003A277A" w:rsidP="00394974">
            <w:pPr>
              <w:spacing w:after="120"/>
              <w:rPr>
                <w:ins w:id="4089" w:author="Chu-Hsiang Huang" w:date="2022-02-28T15:45:00Z"/>
                <w:rFonts w:eastAsiaTheme="minorEastAsia"/>
                <w:color w:val="0070C0"/>
                <w:lang w:val="en-US" w:eastAsia="zh-CN"/>
              </w:rPr>
            </w:pPr>
            <w:ins w:id="4090" w:author="Chu-Hsiang Huang" w:date="2022-02-28T15:45:00Z">
              <w:r>
                <w:rPr>
                  <w:rFonts w:eastAsiaTheme="minorEastAsia"/>
                  <w:color w:val="0070C0"/>
                  <w:lang w:val="en-US" w:eastAsia="zh-CN"/>
                </w:rPr>
                <w:t>We can compromise to the suggested WF.</w:t>
              </w:r>
            </w:ins>
          </w:p>
        </w:tc>
      </w:tr>
      <w:tr w:rsidR="00E3789F" w14:paraId="6E5B9A52" w14:textId="77777777" w:rsidTr="0071089A">
        <w:trPr>
          <w:ins w:id="4091" w:author="Xiaomi_Ziquan" w:date="2022-03-01T10:06:00Z"/>
        </w:trPr>
        <w:tc>
          <w:tcPr>
            <w:tcW w:w="1236" w:type="dxa"/>
          </w:tcPr>
          <w:p w14:paraId="034DC7CE" w14:textId="07D52493" w:rsidR="00E3789F" w:rsidRDefault="00E3789F" w:rsidP="00E3789F">
            <w:pPr>
              <w:spacing w:after="120"/>
              <w:rPr>
                <w:ins w:id="4092" w:author="Xiaomi_Ziquan" w:date="2022-03-01T10:06:00Z"/>
                <w:rFonts w:eastAsiaTheme="minorEastAsia"/>
                <w:color w:val="0070C0"/>
                <w:lang w:val="en-US" w:eastAsia="zh-CN"/>
              </w:rPr>
            </w:pPr>
            <w:ins w:id="4093" w:author="Xiaomi_Ziquan" w:date="2022-03-01T10:06:00Z">
              <w:r>
                <w:rPr>
                  <w:rFonts w:eastAsiaTheme="minorEastAsia"/>
                  <w:color w:val="0070C0"/>
                  <w:lang w:val="en-US" w:eastAsia="zh-CN"/>
                </w:rPr>
                <w:t>Xiaomi</w:t>
              </w:r>
            </w:ins>
          </w:p>
        </w:tc>
        <w:tc>
          <w:tcPr>
            <w:tcW w:w="8395" w:type="dxa"/>
          </w:tcPr>
          <w:p w14:paraId="59F6DBD0" w14:textId="56E79EBA" w:rsidR="00E3789F" w:rsidRDefault="00E3789F" w:rsidP="00E3789F">
            <w:pPr>
              <w:spacing w:after="120"/>
              <w:rPr>
                <w:ins w:id="4094" w:author="Xiaomi_Ziquan" w:date="2022-03-01T10:06:00Z"/>
                <w:rFonts w:eastAsiaTheme="minorEastAsia"/>
                <w:color w:val="0070C0"/>
                <w:lang w:val="en-US" w:eastAsia="zh-CN"/>
              </w:rPr>
            </w:pPr>
            <w:ins w:id="4095" w:author="Xiaomi_Ziquan" w:date="2022-03-01T10:06:00Z">
              <w:r>
                <w:rPr>
                  <w:rFonts w:eastAsiaTheme="minorEastAsia"/>
                  <w:color w:val="0070C0"/>
                  <w:lang w:val="en-US" w:eastAsia="zh-CN"/>
                </w:rPr>
                <w:t>Fine with the suggested WF.</w:t>
              </w:r>
            </w:ins>
          </w:p>
        </w:tc>
      </w:tr>
    </w:tbl>
    <w:p w14:paraId="427FC83B" w14:textId="77777777" w:rsidR="00320AC9" w:rsidRDefault="00320AC9" w:rsidP="00320AC9">
      <w:pPr>
        <w:rPr>
          <w:ins w:id="4096" w:author="Hsuanli Lin (林烜立)" w:date="2022-02-25T09:38:00Z"/>
          <w:lang w:val="en-US"/>
        </w:rPr>
      </w:pPr>
    </w:p>
    <w:p w14:paraId="3B3147AA" w14:textId="77777777" w:rsidR="00320AC9" w:rsidRDefault="00320AC9" w:rsidP="00320AC9">
      <w:pPr>
        <w:rPr>
          <w:ins w:id="4097" w:author="Hsuanli Lin (林烜立)" w:date="2022-02-25T09:38:00Z"/>
          <w:lang w:val="en-US"/>
        </w:rPr>
      </w:pPr>
    </w:p>
    <w:p w14:paraId="6C97227E" w14:textId="77777777" w:rsidR="00320AC9" w:rsidRDefault="00320AC9" w:rsidP="00320AC9">
      <w:pPr>
        <w:pStyle w:val="4"/>
        <w:numPr>
          <w:ilvl w:val="0"/>
          <w:numId w:val="0"/>
        </w:numPr>
        <w:rPr>
          <w:ins w:id="4098" w:author="Hsuanli Lin (林烜立)" w:date="2022-02-25T09:38:00Z"/>
          <w:rFonts w:ascii="Times New Roman" w:hAnsi="Times New Roman"/>
          <w:b/>
          <w:sz w:val="20"/>
          <w:szCs w:val="20"/>
          <w:u w:val="single"/>
          <w:lang w:val="en-US"/>
        </w:rPr>
      </w:pPr>
      <w:ins w:id="4099"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4100" w:author="Hsuanli Lin (林烜立)" w:date="2022-02-25T09:38:00Z"/>
          <w:rFonts w:eastAsia="PMingLiU"/>
          <w:lang w:eastAsia="zh-TW"/>
        </w:rPr>
      </w:pPr>
      <w:ins w:id="4101" w:author="Hsuanli Lin (林烜立)" w:date="2022-02-25T09:38:00Z">
        <w:r>
          <w:rPr>
            <w:bCs/>
            <w:lang w:val="en-US" w:eastAsia="zh-CN"/>
          </w:rPr>
          <w:t>For entering condition</w:t>
        </w:r>
        <w:r>
          <w:rPr>
            <w:rFonts w:eastAsia="PMingLiU"/>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4102" w:author="Hsuanli Lin (林烜立)" w:date="2022-02-25T09:38:00Z"/>
          <w:rFonts w:eastAsia="PMingLiU"/>
          <w:lang w:eastAsia="zh-TW"/>
        </w:rPr>
      </w:pPr>
      <w:ins w:id="4103" w:author="Hsuanli Lin (林烜立)" w:date="2022-02-25T09:38: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14A966F4" w14:textId="77777777" w:rsidR="00320AC9" w:rsidRDefault="00320AC9" w:rsidP="00320AC9">
      <w:pPr>
        <w:pStyle w:val="aff6"/>
        <w:widowControl w:val="0"/>
        <w:numPr>
          <w:ilvl w:val="1"/>
          <w:numId w:val="13"/>
        </w:numPr>
        <w:overflowPunct/>
        <w:autoSpaceDE/>
        <w:autoSpaceDN/>
        <w:adjustRightInd/>
        <w:spacing w:after="0" w:line="360" w:lineRule="auto"/>
        <w:ind w:firstLineChars="0"/>
        <w:contextualSpacing/>
        <w:textAlignment w:val="auto"/>
        <w:rPr>
          <w:ins w:id="4104" w:author="Hsuanli Lin (林烜立)" w:date="2022-02-25T09:38:00Z"/>
          <w:lang w:val="en-US"/>
        </w:rPr>
      </w:pPr>
      <w:ins w:id="4105" w:author="Hsuanli Lin (林烜立)" w:date="2022-02-25T09:38: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41DF4B73" w14:textId="77777777" w:rsidR="00320AC9" w:rsidRDefault="00320AC9" w:rsidP="00320AC9">
      <w:pPr>
        <w:pStyle w:val="aff6"/>
        <w:widowControl w:val="0"/>
        <w:numPr>
          <w:ilvl w:val="1"/>
          <w:numId w:val="13"/>
        </w:numPr>
        <w:overflowPunct/>
        <w:autoSpaceDE/>
        <w:autoSpaceDN/>
        <w:adjustRightInd/>
        <w:spacing w:after="0" w:line="360" w:lineRule="auto"/>
        <w:ind w:firstLineChars="0"/>
        <w:contextualSpacing/>
        <w:textAlignment w:val="auto"/>
        <w:rPr>
          <w:ins w:id="4106" w:author="Hsuanli Lin (林烜立)" w:date="2022-02-25T09:38:00Z"/>
          <w:lang w:val="en-US"/>
        </w:rPr>
      </w:pPr>
      <w:ins w:id="4107" w:author="Hsuanli Lin (林烜立)" w:date="2022-02-25T09:38:00Z">
        <w:r>
          <w:rPr>
            <w:rFonts w:eastAsia="PMingLiU"/>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4108" w:author="Hsuanli Lin (林烜立)" w:date="2022-02-25T09:38:00Z"/>
          <w:rFonts w:eastAsia="PMingLiU"/>
          <w:lang w:eastAsia="zh-TW"/>
        </w:rPr>
      </w:pPr>
      <w:ins w:id="4109" w:author="Hsuanli Lin (林烜立)" w:date="2022-02-25T09:38:00Z">
        <w:r>
          <w:rPr>
            <w:bCs/>
            <w:lang w:val="en-US" w:eastAsia="zh-CN"/>
          </w:rPr>
          <w:t>For exiting condition</w:t>
        </w:r>
        <w:r>
          <w:rPr>
            <w:rFonts w:eastAsia="PMingLiU"/>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4110" w:author="Hsuanli Lin (林烜立)" w:date="2022-02-25T09:38:00Z"/>
          <w:rFonts w:eastAsia="PMingLiU"/>
          <w:lang w:eastAsia="zh-TW"/>
        </w:rPr>
      </w:pPr>
      <w:ins w:id="4111" w:author="Hsuanli Lin (林烜立)" w:date="2022-02-25T09:38: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08E36425" w14:textId="77777777" w:rsidR="00320AC9" w:rsidRDefault="00320AC9" w:rsidP="00320AC9">
      <w:pPr>
        <w:pStyle w:val="aff6"/>
        <w:widowControl w:val="0"/>
        <w:numPr>
          <w:ilvl w:val="1"/>
          <w:numId w:val="13"/>
        </w:numPr>
        <w:overflowPunct/>
        <w:autoSpaceDE/>
        <w:autoSpaceDN/>
        <w:adjustRightInd/>
        <w:spacing w:after="0" w:line="360" w:lineRule="auto"/>
        <w:ind w:firstLineChars="0"/>
        <w:contextualSpacing/>
        <w:textAlignment w:val="auto"/>
        <w:rPr>
          <w:ins w:id="4112" w:author="Hsuanli Lin (林烜立)" w:date="2022-02-25T09:38:00Z"/>
          <w:lang w:val="en-US"/>
        </w:rPr>
      </w:pPr>
      <w:ins w:id="4113" w:author="Hsuanli Lin (林烜立)" w:date="2022-02-25T09:38: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16858B6D" w14:textId="77777777" w:rsidR="00320AC9" w:rsidRDefault="00320AC9" w:rsidP="00320AC9">
      <w:pPr>
        <w:pStyle w:val="aff6"/>
        <w:widowControl w:val="0"/>
        <w:numPr>
          <w:ilvl w:val="1"/>
          <w:numId w:val="13"/>
        </w:numPr>
        <w:overflowPunct/>
        <w:autoSpaceDE/>
        <w:autoSpaceDN/>
        <w:adjustRightInd/>
        <w:spacing w:after="0" w:line="360" w:lineRule="auto"/>
        <w:ind w:firstLineChars="0"/>
        <w:contextualSpacing/>
        <w:textAlignment w:val="auto"/>
        <w:rPr>
          <w:ins w:id="4114" w:author="Hsuanli Lin (林烜立)" w:date="2022-02-25T09:38:00Z"/>
          <w:lang w:val="en-US"/>
        </w:rPr>
      </w:pPr>
      <w:ins w:id="4115" w:author="Hsuanli Lin (林烜立)" w:date="2022-02-25T09:38:00Z">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xml:space="preserve">. (vivo, </w:t>
        </w:r>
        <w:r>
          <w:rPr>
            <w:rFonts w:eastAsia="PMingLiU"/>
            <w:lang w:eastAsia="zh-TW"/>
          </w:rPr>
          <w:t>Xiaomi</w:t>
        </w:r>
        <w:r>
          <w:rPr>
            <w:rFonts w:eastAsia="宋体"/>
          </w:rPr>
          <w:t>)</w:t>
        </w:r>
      </w:ins>
    </w:p>
    <w:p w14:paraId="1C429FFA" w14:textId="77777777" w:rsidR="00320AC9" w:rsidRDefault="00320AC9" w:rsidP="00320AC9">
      <w:pPr>
        <w:pStyle w:val="aff6"/>
        <w:widowControl w:val="0"/>
        <w:numPr>
          <w:ilvl w:val="1"/>
          <w:numId w:val="13"/>
        </w:numPr>
        <w:overflowPunct/>
        <w:autoSpaceDE/>
        <w:autoSpaceDN/>
        <w:adjustRightInd/>
        <w:spacing w:after="0" w:line="360" w:lineRule="auto"/>
        <w:ind w:firstLineChars="0"/>
        <w:contextualSpacing/>
        <w:textAlignment w:val="auto"/>
        <w:rPr>
          <w:ins w:id="4116" w:author="Hsuanli Lin (林烜立)" w:date="2022-02-25T09:38:00Z"/>
          <w:lang w:val="en-US"/>
        </w:rPr>
      </w:pPr>
      <w:ins w:id="4117" w:author="Hsuanli Lin (林烜立)" w:date="2022-02-25T09:38:00Z">
        <w:r>
          <w:rPr>
            <w:rFonts w:eastAsia="PMingLiU"/>
            <w:lang w:eastAsia="zh-TW"/>
          </w:rPr>
          <w:t>Option 4: pending by other issues (Intel)</w:t>
        </w:r>
      </w:ins>
    </w:p>
    <w:p w14:paraId="43000952" w14:textId="77777777" w:rsidR="00320AC9" w:rsidRDefault="00320AC9" w:rsidP="00320AC9">
      <w:pPr>
        <w:spacing w:after="120"/>
        <w:rPr>
          <w:ins w:id="4118" w:author="Hsuanli Lin (林烜立)" w:date="2022-02-25T09:38:00Z"/>
          <w:rFonts w:eastAsiaTheme="minorEastAsia"/>
          <w:i/>
          <w:color w:val="0070C0"/>
          <w:lang w:val="en-US" w:eastAsia="zh-CN"/>
        </w:rPr>
      </w:pPr>
      <w:ins w:id="4119"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aff6"/>
        <w:numPr>
          <w:ilvl w:val="0"/>
          <w:numId w:val="75"/>
        </w:numPr>
        <w:ind w:firstLineChars="0"/>
        <w:rPr>
          <w:ins w:id="4120" w:author="Hsuanli Lin (林烜立)" w:date="2022-02-25T09:38:00Z"/>
          <w:rFonts w:eastAsiaTheme="minorEastAsia"/>
          <w:i/>
          <w:color w:val="0070C0"/>
          <w:lang w:val="en-US" w:eastAsia="zh-CN"/>
        </w:rPr>
      </w:pPr>
      <w:ins w:id="4121"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aff6"/>
        <w:numPr>
          <w:ilvl w:val="0"/>
          <w:numId w:val="75"/>
        </w:numPr>
        <w:ind w:firstLineChars="0"/>
        <w:rPr>
          <w:ins w:id="4122" w:author="Hsuanli Lin (林烜立)" w:date="2022-02-25T09:38:00Z"/>
          <w:rFonts w:eastAsiaTheme="minorEastAsia"/>
          <w:i/>
          <w:color w:val="0070C0"/>
          <w:lang w:val="en-US" w:eastAsia="zh-CN"/>
        </w:rPr>
      </w:pPr>
      <w:ins w:id="4123" w:author="Hsuanli Lin (林烜立)" w:date="2022-02-25T09:38: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4124" w:author="Hsuanli Lin (林烜立)" w:date="2022-02-25T09:38:00Z"/>
          <w:rFonts w:eastAsiaTheme="minorEastAsia"/>
          <w:i/>
          <w:color w:val="0070C0"/>
          <w:lang w:val="en-US" w:eastAsia="zh-CN"/>
        </w:rPr>
      </w:pPr>
      <w:ins w:id="4125"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afd"/>
        <w:tblW w:w="0" w:type="auto"/>
        <w:tblLook w:val="04A0" w:firstRow="1" w:lastRow="0" w:firstColumn="1" w:lastColumn="0" w:noHBand="0" w:noVBand="1"/>
      </w:tblPr>
      <w:tblGrid>
        <w:gridCol w:w="1236"/>
        <w:gridCol w:w="8395"/>
      </w:tblGrid>
      <w:tr w:rsidR="00320AC9" w14:paraId="53B7FEA3" w14:textId="77777777" w:rsidTr="0071089A">
        <w:trPr>
          <w:ins w:id="4126" w:author="Hsuanli Lin (林烜立)" w:date="2022-02-25T09:38:00Z"/>
        </w:trPr>
        <w:tc>
          <w:tcPr>
            <w:tcW w:w="1236" w:type="dxa"/>
          </w:tcPr>
          <w:p w14:paraId="6A3C219E" w14:textId="77777777" w:rsidR="00320AC9" w:rsidRDefault="00320AC9" w:rsidP="0071089A">
            <w:pPr>
              <w:spacing w:after="120"/>
              <w:rPr>
                <w:ins w:id="4127" w:author="Hsuanli Lin (林烜立)" w:date="2022-02-25T09:38:00Z"/>
                <w:rFonts w:eastAsiaTheme="minorEastAsia"/>
                <w:b/>
                <w:bCs/>
                <w:color w:val="0070C0"/>
                <w:lang w:val="en-US" w:eastAsia="zh-CN"/>
              </w:rPr>
            </w:pPr>
            <w:ins w:id="4128"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4129" w:author="Hsuanli Lin (林烜立)" w:date="2022-02-25T09:38:00Z"/>
                <w:rFonts w:eastAsiaTheme="minorEastAsia"/>
                <w:b/>
                <w:bCs/>
                <w:color w:val="0070C0"/>
                <w:lang w:val="en-US" w:eastAsia="zh-CN"/>
              </w:rPr>
            </w:pPr>
            <w:ins w:id="4130" w:author="Hsuanli Lin (林烜立)" w:date="2022-02-25T09:38:00Z">
              <w:r>
                <w:rPr>
                  <w:rFonts w:eastAsiaTheme="minorEastAsia"/>
                  <w:b/>
                  <w:bCs/>
                  <w:color w:val="0070C0"/>
                  <w:lang w:val="en-US" w:eastAsia="zh-CN"/>
                </w:rPr>
                <w:t>Comments</w:t>
              </w:r>
            </w:ins>
          </w:p>
        </w:tc>
      </w:tr>
      <w:tr w:rsidR="00320AC9" w14:paraId="4F6FCCBE" w14:textId="77777777" w:rsidTr="0071089A">
        <w:trPr>
          <w:ins w:id="4131" w:author="Hsuanli Lin (林烜立)" w:date="2022-02-25T09:38:00Z"/>
        </w:trPr>
        <w:tc>
          <w:tcPr>
            <w:tcW w:w="1236" w:type="dxa"/>
          </w:tcPr>
          <w:p w14:paraId="54B09140" w14:textId="1DAB604D" w:rsidR="00320AC9" w:rsidRDefault="00A77C2D" w:rsidP="0071089A">
            <w:pPr>
              <w:spacing w:after="120"/>
              <w:rPr>
                <w:ins w:id="4132" w:author="Hsuanli Lin (林烜立)" w:date="2022-02-25T09:38:00Z"/>
                <w:rFonts w:eastAsiaTheme="minorEastAsia"/>
                <w:b/>
                <w:bCs/>
                <w:color w:val="0070C0"/>
                <w:lang w:val="en-US" w:eastAsia="zh-CN"/>
              </w:rPr>
            </w:pPr>
            <w:ins w:id="4133"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A528419" w14:textId="77777777" w:rsidR="00320AC9" w:rsidRDefault="000C49A0" w:rsidP="0071089A">
            <w:pPr>
              <w:spacing w:after="120"/>
              <w:rPr>
                <w:ins w:id="4134" w:author="Huawei" w:date="2022-02-28T19:09:00Z"/>
                <w:rFonts w:eastAsiaTheme="minorEastAsia"/>
                <w:color w:val="0070C0"/>
                <w:lang w:val="en-US" w:eastAsia="zh-CN"/>
              </w:rPr>
            </w:pPr>
            <w:ins w:id="4135" w:author="Huawei" w:date="2022-02-28T18:56:00Z">
              <w:r>
                <w:rPr>
                  <w:rFonts w:eastAsiaTheme="minorEastAsia" w:hint="eastAsia"/>
                  <w:color w:val="0070C0"/>
                  <w:lang w:val="en-US" w:eastAsia="zh-CN"/>
                </w:rPr>
                <w:t>W</w:t>
              </w:r>
              <w:r>
                <w:rPr>
                  <w:rFonts w:eastAsiaTheme="minorEastAsia"/>
                  <w:color w:val="0070C0"/>
                  <w:lang w:val="en-US" w:eastAsia="zh-CN"/>
                </w:rPr>
                <w:t xml:space="preserve">e support option </w:t>
              </w:r>
            </w:ins>
            <w:ins w:id="4136" w:author="Huawei" w:date="2022-02-28T19:00:00Z">
              <w:r>
                <w:rPr>
                  <w:rFonts w:eastAsiaTheme="minorEastAsia"/>
                  <w:color w:val="0070C0"/>
                  <w:lang w:val="en-US" w:eastAsia="zh-CN"/>
                </w:rPr>
                <w:t xml:space="preserve">1 for </w:t>
              </w:r>
            </w:ins>
            <w:ins w:id="4137" w:author="Huawei" w:date="2022-02-28T19:01:00Z">
              <w:r>
                <w:rPr>
                  <w:rFonts w:eastAsiaTheme="minorEastAsia"/>
                  <w:color w:val="0070C0"/>
                  <w:lang w:val="en-US" w:eastAsia="zh-CN"/>
                </w:rPr>
                <w:t>both entering condition and e</w:t>
              </w:r>
            </w:ins>
            <w:ins w:id="4138" w:author="Huawei" w:date="2022-02-28T19:02:00Z">
              <w:r>
                <w:rPr>
                  <w:rFonts w:eastAsiaTheme="minorEastAsia"/>
                  <w:color w:val="0070C0"/>
                  <w:lang w:val="en-US" w:eastAsia="zh-CN"/>
                </w:rPr>
                <w:t>xiting condition.</w:t>
              </w:r>
            </w:ins>
          </w:p>
          <w:p w14:paraId="14C11C85" w14:textId="775B02FC" w:rsidR="00650CD4" w:rsidRDefault="00650CD4" w:rsidP="0071089A">
            <w:pPr>
              <w:spacing w:after="120"/>
              <w:rPr>
                <w:ins w:id="4139" w:author="Hsuanli Lin (林烜立)" w:date="2022-02-25T09:38:00Z"/>
                <w:rFonts w:eastAsiaTheme="minorEastAsia"/>
                <w:color w:val="0070C0"/>
                <w:lang w:val="en-US" w:eastAsia="zh-CN"/>
              </w:rPr>
            </w:pPr>
            <w:ins w:id="4140" w:author="Huawei" w:date="2022-02-28T19:09:00Z">
              <w:r>
                <w:rPr>
                  <w:rFonts w:eastAsiaTheme="minorEastAsia"/>
                  <w:color w:val="0070C0"/>
                  <w:lang w:val="en-US" w:eastAsia="zh-CN"/>
                </w:rPr>
                <w:lastRenderedPageBreak/>
                <w:t xml:space="preserve">Whether to apply relaxed </w:t>
              </w:r>
            </w:ins>
            <w:ins w:id="4141" w:author="Huawei" w:date="2022-02-28T19:10:00Z">
              <w:r>
                <w:rPr>
                  <w:rFonts w:eastAsiaTheme="minorEastAsia"/>
                  <w:color w:val="0070C0"/>
                  <w:lang w:val="en-US" w:eastAsia="zh-CN"/>
                </w:rPr>
                <w:t>RLM/BFD requirements is from per-cell perspective.</w:t>
              </w:r>
            </w:ins>
          </w:p>
        </w:tc>
      </w:tr>
      <w:tr w:rsidR="00320AC9" w14:paraId="304775BA" w14:textId="77777777" w:rsidTr="0071089A">
        <w:trPr>
          <w:ins w:id="4142" w:author="Hsuanli Lin (林烜立)" w:date="2022-02-25T09:38:00Z"/>
        </w:trPr>
        <w:tc>
          <w:tcPr>
            <w:tcW w:w="1236" w:type="dxa"/>
          </w:tcPr>
          <w:p w14:paraId="0F0E783B" w14:textId="0EB20472" w:rsidR="00320AC9" w:rsidRDefault="00E10BF8" w:rsidP="0071089A">
            <w:pPr>
              <w:spacing w:after="120"/>
              <w:rPr>
                <w:ins w:id="4143" w:author="Hsuanli Lin (林烜立)" w:date="2022-02-25T09:38:00Z"/>
                <w:rFonts w:ascii="PMingLiU" w:eastAsia="PMingLiU" w:hAnsi="PMingLiU"/>
                <w:b/>
                <w:bCs/>
                <w:color w:val="0070C0"/>
                <w:lang w:val="en-US" w:eastAsia="zh-TW"/>
              </w:rPr>
            </w:pPr>
            <w:ins w:id="4144" w:author="Li, Hua" w:date="2022-02-28T20:35:00Z">
              <w:r>
                <w:rPr>
                  <w:rFonts w:ascii="PMingLiU" w:eastAsia="PMingLiU" w:hAnsi="PMingLiU"/>
                  <w:b/>
                  <w:bCs/>
                  <w:color w:val="0070C0"/>
                  <w:lang w:val="en-US" w:eastAsia="zh-TW"/>
                </w:rPr>
                <w:lastRenderedPageBreak/>
                <w:t>Intel</w:t>
              </w:r>
            </w:ins>
          </w:p>
        </w:tc>
        <w:tc>
          <w:tcPr>
            <w:tcW w:w="8395" w:type="dxa"/>
          </w:tcPr>
          <w:p w14:paraId="561CAC69" w14:textId="77EC9E36" w:rsidR="00E10BF8" w:rsidRDefault="00E10BF8" w:rsidP="00E10BF8">
            <w:pPr>
              <w:tabs>
                <w:tab w:val="left" w:pos="720"/>
                <w:tab w:val="left" w:pos="1440"/>
              </w:tabs>
              <w:spacing w:before="100" w:beforeAutospacing="1" w:line="360" w:lineRule="auto"/>
              <w:contextualSpacing/>
              <w:rPr>
                <w:ins w:id="4145" w:author="Li, Hua" w:date="2022-02-28T20:35:00Z"/>
                <w:rFonts w:eastAsia="PMingLiU"/>
                <w:lang w:eastAsia="zh-TW"/>
              </w:rPr>
            </w:pPr>
            <w:ins w:id="4146" w:author="Li, Hua" w:date="2022-02-28T20:35:00Z">
              <w:r>
                <w:rPr>
                  <w:bCs/>
                  <w:lang w:val="en-US" w:eastAsia="zh-CN"/>
                </w:rPr>
                <w:t>For entering condition</w:t>
              </w:r>
              <w:r>
                <w:rPr>
                  <w:rFonts w:eastAsia="PMingLiU"/>
                  <w:lang w:eastAsia="zh-TW"/>
                </w:rPr>
                <w:t xml:space="preserve">, </w:t>
              </w:r>
            </w:ins>
            <w:ins w:id="4147" w:author="Li, Hua" w:date="2022-02-28T20:36:00Z">
              <w:r w:rsidR="004C02D8">
                <w:rPr>
                  <w:rFonts w:eastAsia="PMingLiU"/>
                  <w:lang w:eastAsia="zh-TW"/>
                </w:rPr>
                <w:t>O</w:t>
              </w:r>
            </w:ins>
            <w:ins w:id="4148" w:author="Li, Hua" w:date="2022-02-28T20:35:00Z">
              <w:r>
                <w:rPr>
                  <w:rFonts w:eastAsia="PMingLiU"/>
                  <w:lang w:eastAsia="zh-TW"/>
                </w:rPr>
                <w:t>ption 1.</w:t>
              </w:r>
            </w:ins>
          </w:p>
          <w:p w14:paraId="392735CB" w14:textId="4CBFDF76" w:rsidR="00320AC9" w:rsidRPr="00654990" w:rsidRDefault="00654990">
            <w:pPr>
              <w:tabs>
                <w:tab w:val="left" w:pos="720"/>
                <w:tab w:val="left" w:pos="1440"/>
              </w:tabs>
              <w:spacing w:before="100" w:beforeAutospacing="1" w:line="360" w:lineRule="auto"/>
              <w:contextualSpacing/>
              <w:rPr>
                <w:ins w:id="4149" w:author="Hsuanli Lin (林烜立)" w:date="2022-02-25T09:38:00Z"/>
                <w:rFonts w:eastAsia="PMingLiU"/>
                <w:lang w:eastAsia="zh-TW"/>
                <w:rPrChange w:id="4150" w:author="Li, Hua" w:date="2022-02-28T20:35:00Z">
                  <w:rPr>
                    <w:ins w:id="4151" w:author="Hsuanli Lin (林烜立)" w:date="2022-02-25T09:38:00Z"/>
                    <w:rFonts w:eastAsia="PMingLiU"/>
                    <w:color w:val="0070C0"/>
                    <w:lang w:val="en-US" w:eastAsia="zh-TW"/>
                  </w:rPr>
                </w:rPrChange>
              </w:rPr>
              <w:pPrChange w:id="4152" w:author="Huawei" w:date="2022-02-28T20:35:00Z">
                <w:pPr>
                  <w:spacing w:after="120"/>
                </w:pPr>
              </w:pPrChange>
            </w:pPr>
            <w:ins w:id="4153" w:author="Li, Hua" w:date="2022-02-28T20:35:00Z">
              <w:r>
                <w:rPr>
                  <w:rFonts w:eastAsia="PMingLiU"/>
                  <w:lang w:eastAsia="zh-TW"/>
                </w:rPr>
                <w:t xml:space="preserve">For </w:t>
              </w:r>
            </w:ins>
            <w:ins w:id="4154" w:author="Li, Hua" w:date="2022-02-28T20:36:00Z">
              <w:r w:rsidR="004C02D8">
                <w:rPr>
                  <w:bCs/>
                  <w:lang w:val="en-US" w:eastAsia="zh-CN"/>
                </w:rPr>
                <w:t>exiting condition, Option 1.</w:t>
              </w:r>
            </w:ins>
          </w:p>
        </w:tc>
      </w:tr>
      <w:tr w:rsidR="000510AB" w14:paraId="5B1A85D7" w14:textId="77777777" w:rsidTr="0071089A">
        <w:trPr>
          <w:ins w:id="4155" w:author="Nokia" w:date="2022-02-28T23:51:00Z"/>
        </w:trPr>
        <w:tc>
          <w:tcPr>
            <w:tcW w:w="1236" w:type="dxa"/>
          </w:tcPr>
          <w:p w14:paraId="7E9DD776" w14:textId="1D55813A" w:rsidR="000510AB" w:rsidRDefault="000510AB" w:rsidP="0071089A">
            <w:pPr>
              <w:spacing w:after="120"/>
              <w:rPr>
                <w:ins w:id="4156" w:author="Nokia" w:date="2022-02-28T23:51:00Z"/>
                <w:rFonts w:ascii="PMingLiU" w:eastAsia="PMingLiU" w:hAnsi="PMingLiU"/>
                <w:b/>
                <w:bCs/>
                <w:color w:val="0070C0"/>
                <w:lang w:val="en-US" w:eastAsia="zh-TW"/>
              </w:rPr>
            </w:pPr>
            <w:ins w:id="4157" w:author="Nokia" w:date="2022-02-28T23:51:00Z">
              <w:r>
                <w:rPr>
                  <w:rFonts w:ascii="PMingLiU" w:eastAsia="PMingLiU" w:hAnsi="PMingLiU"/>
                  <w:b/>
                  <w:bCs/>
                  <w:color w:val="0070C0"/>
                  <w:lang w:val="en-US" w:eastAsia="zh-TW"/>
                </w:rPr>
                <w:t>Nokia</w:t>
              </w:r>
            </w:ins>
          </w:p>
        </w:tc>
        <w:tc>
          <w:tcPr>
            <w:tcW w:w="8395" w:type="dxa"/>
          </w:tcPr>
          <w:p w14:paraId="085FB7CA" w14:textId="54D399E5" w:rsidR="000510AB" w:rsidRDefault="000510AB" w:rsidP="00E10BF8">
            <w:pPr>
              <w:tabs>
                <w:tab w:val="left" w:pos="720"/>
                <w:tab w:val="left" w:pos="1440"/>
              </w:tabs>
              <w:spacing w:before="100" w:beforeAutospacing="1" w:line="360" w:lineRule="auto"/>
              <w:contextualSpacing/>
              <w:rPr>
                <w:ins w:id="4158" w:author="Nokia" w:date="2022-02-28T23:51:00Z"/>
                <w:bCs/>
                <w:lang w:val="en-US" w:eastAsia="zh-CN"/>
              </w:rPr>
            </w:pPr>
            <w:ins w:id="4159" w:author="Nokia" w:date="2022-02-28T23:51:00Z">
              <w:r>
                <w:rPr>
                  <w:bCs/>
                  <w:lang w:val="en-US" w:eastAsia="zh-CN"/>
                </w:rPr>
                <w:t xml:space="preserve">We support Option 2 to avoid </w:t>
              </w:r>
            </w:ins>
            <w:ins w:id="4160" w:author="Nokia" w:date="2022-02-28T23:52:00Z">
              <w:r>
                <w:rPr>
                  <w:bCs/>
                  <w:lang w:val="en-US" w:eastAsia="zh-CN"/>
                </w:rPr>
                <w:t>negative impact of relaxation if criteria is not fulfilled on some of the RLM/BFD-RSs.</w:t>
              </w:r>
            </w:ins>
          </w:p>
        </w:tc>
      </w:tr>
      <w:tr w:rsidR="008153BA" w14:paraId="732FD392" w14:textId="77777777" w:rsidTr="0071089A">
        <w:trPr>
          <w:ins w:id="4161" w:author="CATT" w:date="2022-03-01T01:23:00Z"/>
        </w:trPr>
        <w:tc>
          <w:tcPr>
            <w:tcW w:w="1236" w:type="dxa"/>
          </w:tcPr>
          <w:p w14:paraId="448012D8" w14:textId="0CD46C73" w:rsidR="008153BA" w:rsidRDefault="008153BA" w:rsidP="0071089A">
            <w:pPr>
              <w:spacing w:after="120"/>
              <w:rPr>
                <w:ins w:id="4162" w:author="CATT" w:date="2022-03-01T01:23:00Z"/>
                <w:rFonts w:ascii="PMingLiU" w:eastAsia="PMingLiU" w:hAnsi="PMingLiU"/>
                <w:b/>
                <w:bCs/>
                <w:color w:val="0070C0"/>
                <w:lang w:val="en-US" w:eastAsia="zh-TW"/>
              </w:rPr>
            </w:pPr>
            <w:ins w:id="4163" w:author="CATT" w:date="2022-03-01T01:23:00Z">
              <w:r>
                <w:rPr>
                  <w:rFonts w:ascii="PMingLiU" w:eastAsia="PMingLiU" w:hAnsi="PMingLiU"/>
                  <w:b/>
                  <w:bCs/>
                  <w:color w:val="0070C0"/>
                  <w:lang w:val="en-US" w:eastAsia="zh-TW"/>
                </w:rPr>
                <w:t>CATT</w:t>
              </w:r>
            </w:ins>
          </w:p>
        </w:tc>
        <w:tc>
          <w:tcPr>
            <w:tcW w:w="8395" w:type="dxa"/>
          </w:tcPr>
          <w:p w14:paraId="005FB859" w14:textId="718C8459" w:rsidR="008153BA" w:rsidRDefault="008153BA" w:rsidP="008153BA">
            <w:pPr>
              <w:tabs>
                <w:tab w:val="left" w:pos="720"/>
                <w:tab w:val="left" w:pos="1440"/>
              </w:tabs>
              <w:spacing w:before="100" w:beforeAutospacing="1" w:line="360" w:lineRule="auto"/>
              <w:contextualSpacing/>
              <w:rPr>
                <w:ins w:id="4164" w:author="CATT" w:date="2022-03-01T01:23:00Z"/>
                <w:bCs/>
                <w:lang w:val="en-US" w:eastAsia="zh-CN"/>
              </w:rPr>
            </w:pPr>
            <w:ins w:id="4165" w:author="CATT" w:date="2022-03-01T01:23:00Z">
              <w:r>
                <w:rPr>
                  <w:bCs/>
                  <w:lang w:val="en-US" w:eastAsia="zh-CN"/>
                </w:rPr>
                <w:t>Support option 2 and f</w:t>
              </w:r>
              <w:r>
                <w:rPr>
                  <w:rFonts w:eastAsiaTheme="minorEastAsia"/>
                  <w:color w:val="0070C0"/>
                  <w:lang w:val="en-US" w:eastAsia="zh-CN"/>
                </w:rPr>
                <w:t>ine to postpone it to the maintenance phase.</w:t>
              </w:r>
            </w:ins>
          </w:p>
        </w:tc>
      </w:tr>
      <w:tr w:rsidR="006D2E8E" w14:paraId="3D547B68" w14:textId="77777777" w:rsidTr="0071089A">
        <w:trPr>
          <w:ins w:id="4166" w:author="Chu-Hsiang Huang" w:date="2022-02-28T15:46:00Z"/>
        </w:trPr>
        <w:tc>
          <w:tcPr>
            <w:tcW w:w="1236" w:type="dxa"/>
          </w:tcPr>
          <w:p w14:paraId="3C2CA31A" w14:textId="31DC9952" w:rsidR="006D2E8E" w:rsidRDefault="006D2E8E" w:rsidP="0071089A">
            <w:pPr>
              <w:spacing w:after="120"/>
              <w:rPr>
                <w:ins w:id="4167" w:author="Chu-Hsiang Huang" w:date="2022-02-28T15:46:00Z"/>
                <w:rFonts w:ascii="PMingLiU" w:eastAsia="PMingLiU" w:hAnsi="PMingLiU"/>
                <w:b/>
                <w:bCs/>
                <w:color w:val="0070C0"/>
                <w:lang w:val="en-US" w:eastAsia="zh-TW"/>
              </w:rPr>
            </w:pPr>
            <w:ins w:id="4168" w:author="Chu-Hsiang Huang" w:date="2022-02-28T15:46:00Z">
              <w:r>
                <w:rPr>
                  <w:rFonts w:ascii="PMingLiU" w:eastAsia="PMingLiU" w:hAnsi="PMingLiU"/>
                  <w:b/>
                  <w:bCs/>
                  <w:color w:val="0070C0"/>
                  <w:lang w:val="en-US" w:eastAsia="zh-TW"/>
                </w:rPr>
                <w:t>QC</w:t>
              </w:r>
            </w:ins>
          </w:p>
        </w:tc>
        <w:tc>
          <w:tcPr>
            <w:tcW w:w="8395" w:type="dxa"/>
          </w:tcPr>
          <w:p w14:paraId="1779F90F" w14:textId="2C6F41F4" w:rsidR="006D2E8E" w:rsidRDefault="006F23FA" w:rsidP="008153BA">
            <w:pPr>
              <w:tabs>
                <w:tab w:val="left" w:pos="720"/>
                <w:tab w:val="left" w:pos="1440"/>
              </w:tabs>
              <w:spacing w:before="100" w:beforeAutospacing="1" w:line="360" w:lineRule="auto"/>
              <w:contextualSpacing/>
              <w:rPr>
                <w:ins w:id="4169" w:author="Chu-Hsiang Huang" w:date="2022-02-28T15:46:00Z"/>
                <w:bCs/>
                <w:lang w:val="en-US" w:eastAsia="zh-CN"/>
              </w:rPr>
            </w:pPr>
            <w:ins w:id="4170" w:author="Chu-Hsiang Huang" w:date="2022-02-28T15:46:00Z">
              <w:r>
                <w:rPr>
                  <w:bCs/>
                  <w:lang w:val="en-US" w:eastAsia="zh-CN"/>
                </w:rPr>
                <w:t xml:space="preserve">Support option </w:t>
              </w:r>
            </w:ins>
            <w:ins w:id="4171" w:author="Chu-Hsiang Huang" w:date="2022-02-28T15:47:00Z">
              <w:r w:rsidR="00724F4B">
                <w:rPr>
                  <w:bCs/>
                  <w:lang w:val="en-US" w:eastAsia="zh-CN"/>
                </w:rPr>
                <w:t>1</w:t>
              </w:r>
            </w:ins>
            <w:ins w:id="4172" w:author="Chu-Hsiang Huang" w:date="2022-02-28T15:46:00Z">
              <w:r>
                <w:rPr>
                  <w:bCs/>
                  <w:lang w:val="en-US" w:eastAsia="zh-CN"/>
                </w:rPr>
                <w:t xml:space="preserve">. Question to Nokia: do you want to change </w:t>
              </w:r>
            </w:ins>
            <w:ins w:id="4173" w:author="Chu-Hsiang Huang" w:date="2022-02-28T15:47:00Z">
              <w:r>
                <w:rPr>
                  <w:bCs/>
                  <w:lang w:val="en-US" w:eastAsia="zh-CN"/>
                </w:rPr>
                <w:t xml:space="preserve">the definition of </w:t>
              </w:r>
            </w:ins>
            <w:ins w:id="4174" w:author="Chu-Hsiang Huang" w:date="2022-02-28T15:48:00Z">
              <w:r w:rsidR="00535D4E">
                <w:rPr>
                  <w:bCs/>
                  <w:lang w:val="en-US" w:eastAsia="zh-CN"/>
                </w:rPr>
                <w:t>in sync condition</w:t>
              </w:r>
            </w:ins>
            <w:ins w:id="4175" w:author="Chu-Hsiang Huang" w:date="2022-02-28T15:47:00Z">
              <w:r>
                <w:rPr>
                  <w:bCs/>
                  <w:lang w:val="en-US" w:eastAsia="zh-CN"/>
                </w:rPr>
                <w:t xml:space="preserve"> to align to this power saving </w:t>
              </w:r>
              <w:r w:rsidR="00724F4B">
                <w:rPr>
                  <w:bCs/>
                  <w:lang w:val="en-US" w:eastAsia="zh-CN"/>
                </w:rPr>
                <w:t xml:space="preserve">entering condition to avoid negative impact of falsely </w:t>
              </w:r>
            </w:ins>
            <w:ins w:id="4176" w:author="Chu-Hsiang Huang" w:date="2022-02-28T15:48:00Z">
              <w:r w:rsidR="00656A69">
                <w:rPr>
                  <w:bCs/>
                  <w:lang w:val="en-US" w:eastAsia="zh-CN"/>
                </w:rPr>
                <w:t>determining</w:t>
              </w:r>
            </w:ins>
            <w:ins w:id="4177" w:author="Chu-Hsiang Huang" w:date="2022-02-28T15:47:00Z">
              <w:r w:rsidR="00724F4B">
                <w:rPr>
                  <w:bCs/>
                  <w:lang w:val="en-US" w:eastAsia="zh-CN"/>
                </w:rPr>
                <w:t xml:space="preserve"> in sync</w:t>
              </w:r>
              <w:r w:rsidR="00535D4E">
                <w:rPr>
                  <w:bCs/>
                  <w:lang w:val="en-US" w:eastAsia="zh-CN"/>
                </w:rPr>
                <w:t xml:space="preserve"> if s</w:t>
              </w:r>
            </w:ins>
            <w:ins w:id="4178" w:author="Chu-Hsiang Huang" w:date="2022-02-28T15:48:00Z">
              <w:r w:rsidR="00535D4E">
                <w:rPr>
                  <w:bCs/>
                  <w:lang w:val="en-US" w:eastAsia="zh-CN"/>
                </w:rPr>
                <w:t>ome of the RLM/BFD-RS</w:t>
              </w:r>
              <w:r w:rsidR="00656A69">
                <w:rPr>
                  <w:bCs/>
                  <w:lang w:val="en-US" w:eastAsia="zh-CN"/>
                </w:rPr>
                <w:t>s are still below Qin/Q_LR?</w:t>
              </w:r>
            </w:ins>
          </w:p>
        </w:tc>
      </w:tr>
      <w:tr w:rsidR="00E3789F" w14:paraId="11ECDD10" w14:textId="77777777" w:rsidTr="0071089A">
        <w:trPr>
          <w:ins w:id="4179" w:author="Xiaomi_Ziquan" w:date="2022-03-01T10:06:00Z"/>
        </w:trPr>
        <w:tc>
          <w:tcPr>
            <w:tcW w:w="1236" w:type="dxa"/>
          </w:tcPr>
          <w:p w14:paraId="193CD2AB" w14:textId="481C1F37" w:rsidR="00E3789F" w:rsidRPr="00E3789F" w:rsidRDefault="00E3789F" w:rsidP="00E3789F">
            <w:pPr>
              <w:spacing w:after="120"/>
              <w:rPr>
                <w:ins w:id="4180" w:author="Xiaomi_Ziquan" w:date="2022-03-01T10:06:00Z"/>
                <w:rFonts w:ascii="PMingLiU" w:eastAsia="PMingLiU" w:hAnsi="PMingLiU"/>
                <w:b/>
                <w:bCs/>
                <w:color w:val="0070C0"/>
                <w:lang w:val="en-US" w:eastAsia="zh-TW"/>
              </w:rPr>
            </w:pPr>
            <w:ins w:id="4181" w:author="Xiaomi_Ziquan" w:date="2022-03-01T10:07:00Z">
              <w:r>
                <w:rPr>
                  <w:rFonts w:ascii="PMingLiU" w:eastAsiaTheme="minorEastAsia" w:hAnsi="PMingLiU" w:hint="eastAsia"/>
                  <w:b/>
                  <w:bCs/>
                  <w:color w:val="0070C0"/>
                  <w:lang w:val="en-US" w:eastAsia="zh-CN"/>
                </w:rPr>
                <w:t>Xi</w:t>
              </w:r>
              <w:r>
                <w:rPr>
                  <w:rFonts w:ascii="PMingLiU" w:eastAsiaTheme="minorEastAsia" w:hAnsi="PMingLiU"/>
                  <w:b/>
                  <w:bCs/>
                  <w:color w:val="0070C0"/>
                  <w:lang w:val="en-US" w:eastAsia="zh-CN"/>
                </w:rPr>
                <w:t>aomi</w:t>
              </w:r>
            </w:ins>
          </w:p>
        </w:tc>
        <w:tc>
          <w:tcPr>
            <w:tcW w:w="8395" w:type="dxa"/>
          </w:tcPr>
          <w:p w14:paraId="789B57DC" w14:textId="77777777" w:rsidR="00E3789F" w:rsidRDefault="00E3789F" w:rsidP="00E3789F">
            <w:pPr>
              <w:tabs>
                <w:tab w:val="left" w:pos="720"/>
                <w:tab w:val="left" w:pos="1440"/>
              </w:tabs>
              <w:spacing w:before="100" w:beforeAutospacing="1" w:line="360" w:lineRule="auto"/>
              <w:contextualSpacing/>
              <w:rPr>
                <w:ins w:id="4182" w:author="Xiaomi_Ziquan" w:date="2022-03-01T10:07:00Z"/>
                <w:rFonts w:eastAsia="PMingLiU"/>
                <w:lang w:eastAsia="zh-TW"/>
              </w:rPr>
            </w:pPr>
            <w:ins w:id="4183" w:author="Xiaomi_Ziquan" w:date="2022-03-01T10:07:00Z">
              <w:r>
                <w:rPr>
                  <w:bCs/>
                  <w:lang w:val="en-US" w:eastAsia="zh-CN"/>
                </w:rPr>
                <w:t>For entering condition</w:t>
              </w:r>
              <w:r>
                <w:rPr>
                  <w:rFonts w:eastAsia="PMingLiU"/>
                  <w:lang w:eastAsia="zh-TW"/>
                </w:rPr>
                <w:t>, Option 1.</w:t>
              </w:r>
            </w:ins>
          </w:p>
          <w:p w14:paraId="7A868F86" w14:textId="77777777" w:rsidR="00E3789F" w:rsidRDefault="00E3789F" w:rsidP="00E3789F">
            <w:pPr>
              <w:spacing w:after="120"/>
              <w:rPr>
                <w:ins w:id="4184" w:author="Xiaomi_Ziquan" w:date="2022-03-01T10:07:00Z"/>
                <w:bCs/>
                <w:lang w:val="en-US" w:eastAsia="zh-CN"/>
              </w:rPr>
            </w:pPr>
            <w:ins w:id="4185" w:author="Xiaomi_Ziquan" w:date="2022-03-01T10:07:00Z">
              <w:r>
                <w:rPr>
                  <w:rFonts w:eastAsia="PMingLiU"/>
                  <w:lang w:eastAsia="zh-TW"/>
                </w:rPr>
                <w:t xml:space="preserve">For </w:t>
              </w:r>
              <w:r>
                <w:rPr>
                  <w:bCs/>
                  <w:lang w:val="en-US" w:eastAsia="zh-CN"/>
                </w:rPr>
                <w:t>exiting condition, we think there is no need to further discuss.</w:t>
              </w:r>
            </w:ins>
          </w:p>
          <w:p w14:paraId="173D0A95" w14:textId="77777777" w:rsidR="00E3789F" w:rsidRDefault="00E3789F" w:rsidP="00E3789F">
            <w:pPr>
              <w:spacing w:after="120"/>
              <w:rPr>
                <w:ins w:id="4186" w:author="Xiaomi_Ziquan" w:date="2022-03-01T10:07:00Z"/>
                <w:bCs/>
                <w:lang w:val="en-US" w:eastAsia="zh-CN"/>
              </w:rPr>
            </w:pPr>
            <w:ins w:id="4187" w:author="Xiaomi_Ziquan" w:date="2022-03-01T10:07:00Z">
              <w:r>
                <w:rPr>
                  <w:bCs/>
                  <w:lang w:val="en-US" w:eastAsia="zh-CN"/>
                </w:rPr>
                <w:t>It was agreed for the exiting relaxation criterion in issue 2-4-1 that:</w:t>
              </w:r>
            </w:ins>
          </w:p>
          <w:p w14:paraId="1BCBB632" w14:textId="77777777" w:rsidR="00E3789F" w:rsidRPr="00A249F2" w:rsidRDefault="00E3789F" w:rsidP="00E3789F">
            <w:pPr>
              <w:pStyle w:val="aff6"/>
              <w:numPr>
                <w:ilvl w:val="1"/>
                <w:numId w:val="33"/>
              </w:numPr>
              <w:spacing w:before="100" w:after="0" w:line="256" w:lineRule="auto"/>
              <w:ind w:firstLineChars="0"/>
              <w:textAlignment w:val="center"/>
              <w:rPr>
                <w:ins w:id="4188" w:author="Xiaomi_Ziquan" w:date="2022-03-01T10:07:00Z"/>
                <w:i/>
                <w:lang w:eastAsia="zh-CN"/>
              </w:rPr>
            </w:pPr>
            <w:ins w:id="4189" w:author="Xiaomi_Ziquan" w:date="2022-03-01T10:07:00Z">
              <w:r w:rsidRPr="00A249F2">
                <w:rPr>
                  <w:i/>
                  <w:lang w:eastAsia="zh-CN"/>
                </w:rPr>
                <w:t xml:space="preserve">UE is not allowed to apply the relaxed RLM requirement when UE sends OOS. </w:t>
              </w:r>
            </w:ins>
          </w:p>
          <w:p w14:paraId="71195B40" w14:textId="77777777" w:rsidR="00E3789F" w:rsidRPr="00A249F2" w:rsidRDefault="00E3789F" w:rsidP="00E3789F">
            <w:pPr>
              <w:pStyle w:val="aff6"/>
              <w:numPr>
                <w:ilvl w:val="1"/>
                <w:numId w:val="33"/>
              </w:numPr>
              <w:spacing w:before="100" w:after="0" w:line="256" w:lineRule="auto"/>
              <w:ind w:firstLineChars="0"/>
              <w:textAlignment w:val="center"/>
              <w:rPr>
                <w:ins w:id="4190" w:author="Xiaomi_Ziquan" w:date="2022-03-01T10:07:00Z"/>
                <w:i/>
                <w:lang w:eastAsia="zh-CN"/>
              </w:rPr>
            </w:pPr>
            <w:ins w:id="4191" w:author="Xiaomi_Ziquan" w:date="2022-03-01T10:07:00Z">
              <w:r w:rsidRPr="00A249F2">
                <w:rPr>
                  <w:rFonts w:eastAsia="Yu Mincho"/>
                  <w:i/>
                  <w:lang w:eastAsia="zh-CN"/>
                </w:rPr>
                <w:t>UE is not allowed to apply the relaxed BFD requirement when UE sends beam failure indication.</w:t>
              </w:r>
            </w:ins>
          </w:p>
          <w:p w14:paraId="4D6AB69F" w14:textId="5C9C9DB3" w:rsidR="00E3789F" w:rsidRDefault="00E3789F" w:rsidP="00E3789F">
            <w:pPr>
              <w:tabs>
                <w:tab w:val="left" w:pos="720"/>
                <w:tab w:val="left" w:pos="1440"/>
              </w:tabs>
              <w:spacing w:before="100" w:beforeAutospacing="1" w:line="360" w:lineRule="auto"/>
              <w:contextualSpacing/>
              <w:rPr>
                <w:ins w:id="4192" w:author="Xiaomi_Ziquan" w:date="2022-03-01T10:06:00Z"/>
                <w:bCs/>
                <w:lang w:val="en-US" w:eastAsia="zh-CN"/>
              </w:rPr>
            </w:pPr>
            <w:ins w:id="4193" w:author="Xiaomi_Ziquan" w:date="2022-03-01T10:07:00Z">
              <w:r w:rsidRPr="00F16E8E">
                <w:rPr>
                  <w:bCs/>
                  <w:lang w:val="en-US" w:eastAsia="zh-CN"/>
                </w:rPr>
                <w:t>UE</w:t>
              </w:r>
              <w:r>
                <w:rPr>
                  <w:bCs/>
                  <w:lang w:val="en-US" w:eastAsia="zh-CN"/>
                </w:rPr>
                <w:t xml:space="preserve"> </w:t>
              </w:r>
              <w:r>
                <w:rPr>
                  <w:bCs/>
                  <w:lang w:val="en-US" w:eastAsia="zh-CN"/>
                </w:rPr>
                <w:t>shall</w:t>
              </w:r>
              <w:r>
                <w:rPr>
                  <w:bCs/>
                  <w:lang w:val="en-US" w:eastAsia="zh-CN"/>
                </w:rPr>
                <w:t xml:space="preserve"> indicate OOS when the quality of all RLM RSs are</w:t>
              </w:r>
              <w:r w:rsidRPr="00F16E8E">
                <w:rPr>
                  <w:bCs/>
                  <w:lang w:val="en-US" w:eastAsia="zh-CN"/>
                </w:rPr>
                <w:t xml:space="preserve"> worse than Qout</w:t>
              </w:r>
              <w:r>
                <w:rPr>
                  <w:bCs/>
                  <w:lang w:val="en-US" w:eastAsia="zh-CN"/>
                </w:rPr>
                <w:t xml:space="preserve"> and </w:t>
              </w:r>
              <w:r>
                <w:rPr>
                  <w:bCs/>
                  <w:lang w:val="en-US" w:eastAsia="zh-CN"/>
                </w:rPr>
                <w:t>shall</w:t>
              </w:r>
              <w:r>
                <w:rPr>
                  <w:bCs/>
                  <w:lang w:val="en-US" w:eastAsia="zh-CN"/>
                </w:rPr>
                <w:t xml:space="preserve"> indicate </w:t>
              </w:r>
              <w:r w:rsidRPr="00F16E8E">
                <w:rPr>
                  <w:bCs/>
                  <w:lang w:val="en-US" w:eastAsia="zh-CN"/>
                </w:rPr>
                <w:t>beam failure indication</w:t>
              </w:r>
              <w:r>
                <w:rPr>
                  <w:bCs/>
                  <w:lang w:val="en-US" w:eastAsia="zh-CN"/>
                </w:rPr>
                <w:t xml:space="preserve"> when the quality of all BFD RSs are</w:t>
              </w:r>
              <w:r w:rsidRPr="00F16E8E">
                <w:rPr>
                  <w:bCs/>
                  <w:lang w:val="en-US" w:eastAsia="zh-CN"/>
                </w:rPr>
                <w:t xml:space="preserve"> worse than Qout</w:t>
              </w:r>
              <w:r>
                <w:rPr>
                  <w:bCs/>
                  <w:lang w:val="en-US" w:eastAsia="zh-CN"/>
                </w:rPr>
                <w:t xml:space="preserve">_LR, so we think the there is no need to further discuss the exiting condition for </w:t>
              </w:r>
              <w:r w:rsidRPr="00F16E8E">
                <w:rPr>
                  <w:bCs/>
                  <w:lang w:val="en-US" w:eastAsia="zh-CN"/>
                </w:rPr>
                <w:t>multiple RLM-RS/BFD-RS</w:t>
              </w:r>
              <w:r>
                <w:rPr>
                  <w:bCs/>
                  <w:lang w:val="en-US" w:eastAsia="zh-CN"/>
                </w:rPr>
                <w:t xml:space="preserve"> case.</w:t>
              </w:r>
            </w:ins>
            <w:ins w:id="4194" w:author="Xiaomi_Ziquan" w:date="2022-03-01T10:08:00Z">
              <w:r>
                <w:rPr>
                  <w:bCs/>
                  <w:lang w:val="en-US" w:eastAsia="zh-CN"/>
                </w:rPr>
                <w:t xml:space="preserve"> Or</w:t>
              </w:r>
            </w:ins>
            <w:ins w:id="4195" w:author="Xiaomi_Ziquan" w:date="2022-03-01T10:09:00Z">
              <w:r>
                <w:rPr>
                  <w:bCs/>
                  <w:lang w:val="en-US" w:eastAsia="zh-CN"/>
                </w:rPr>
                <w:t>,</w:t>
              </w:r>
            </w:ins>
            <w:ins w:id="4196" w:author="Xiaomi_Ziquan" w:date="2022-03-01T10:08:00Z">
              <w:r>
                <w:rPr>
                  <w:bCs/>
                  <w:lang w:val="en-US" w:eastAsia="zh-CN"/>
                </w:rPr>
                <w:t xml:space="preserve"> are we going to further discuss the exiting threshold? </w:t>
              </w:r>
            </w:ins>
            <w:bookmarkStart w:id="4197" w:name="_GoBack"/>
            <w:bookmarkEnd w:id="4197"/>
          </w:p>
        </w:tc>
      </w:tr>
    </w:tbl>
    <w:p w14:paraId="407C3743" w14:textId="77777777" w:rsidR="00320AC9" w:rsidRDefault="00320AC9" w:rsidP="00320AC9">
      <w:pPr>
        <w:rPr>
          <w:ins w:id="4198" w:author="Hsuanli Lin (林烜立)" w:date="2022-02-25T09:38:00Z"/>
          <w:lang w:val="en-US"/>
        </w:rPr>
      </w:pPr>
    </w:p>
    <w:p w14:paraId="7860E53F" w14:textId="77777777" w:rsidR="00320AC9" w:rsidRDefault="00320AC9" w:rsidP="00320AC9">
      <w:pPr>
        <w:pStyle w:val="4"/>
        <w:numPr>
          <w:ilvl w:val="0"/>
          <w:numId w:val="0"/>
        </w:numPr>
        <w:ind w:left="864" w:hanging="864"/>
        <w:rPr>
          <w:ins w:id="4199" w:author="Hsuanli Lin (林烜立)" w:date="2022-02-25T09:38:00Z"/>
          <w:rFonts w:ascii="Times New Roman" w:hAnsi="Times New Roman"/>
          <w:b/>
          <w:sz w:val="20"/>
          <w:szCs w:val="20"/>
          <w:u w:val="single"/>
          <w:lang w:val="en-US"/>
        </w:rPr>
      </w:pPr>
      <w:ins w:id="4200" w:author="Hsuanli Lin (林烜立)" w:date="2022-02-25T09:38:00Z">
        <w:r>
          <w:rPr>
            <w:rFonts w:ascii="Times New Roman" w:hAnsi="Times New Roman"/>
            <w:b/>
            <w:sz w:val="20"/>
            <w:szCs w:val="20"/>
            <w:u w:val="single"/>
            <w:lang w:val="en-US"/>
          </w:rPr>
          <w:t>Issue 2-6-3: Clarification with Rel-16 WUS (DCP)</w:t>
        </w:r>
      </w:ins>
    </w:p>
    <w:p w14:paraId="38478EE8" w14:textId="77777777" w:rsidR="00320AC9" w:rsidRDefault="00320AC9" w:rsidP="00320AC9">
      <w:pPr>
        <w:pStyle w:val="aff6"/>
        <w:numPr>
          <w:ilvl w:val="0"/>
          <w:numId w:val="43"/>
        </w:numPr>
        <w:spacing w:after="120"/>
        <w:ind w:firstLineChars="0"/>
        <w:rPr>
          <w:ins w:id="4201" w:author="Hsuanli Lin (林烜立)" w:date="2022-02-25T09:38:00Z"/>
          <w:rFonts w:eastAsia="宋体"/>
          <w:lang w:eastAsia="zh-CN"/>
        </w:rPr>
      </w:pPr>
      <w:ins w:id="4202" w:author="Hsuanli Lin (林烜立)" w:date="2022-02-25T09:38:00Z">
        <w:r>
          <w:rPr>
            <w:rFonts w:eastAsia="宋体"/>
            <w:lang w:eastAsia="zh-CN"/>
          </w:rPr>
          <w:t>Proposals</w:t>
        </w:r>
      </w:ins>
    </w:p>
    <w:p w14:paraId="2C423F36" w14:textId="77777777" w:rsidR="00320AC9" w:rsidRDefault="00320AC9" w:rsidP="00320AC9">
      <w:pPr>
        <w:pStyle w:val="aff6"/>
        <w:numPr>
          <w:ilvl w:val="1"/>
          <w:numId w:val="43"/>
        </w:numPr>
        <w:tabs>
          <w:tab w:val="left" w:pos="720"/>
          <w:tab w:val="left" w:pos="1440"/>
        </w:tabs>
        <w:spacing w:line="256" w:lineRule="auto"/>
        <w:ind w:firstLineChars="0"/>
        <w:rPr>
          <w:ins w:id="4203" w:author="Hsuanli Lin (林烜立)" w:date="2022-02-25T09:38:00Z"/>
          <w:rFonts w:eastAsia="宋体"/>
          <w:lang w:eastAsia="zh-CN"/>
        </w:rPr>
      </w:pPr>
      <w:ins w:id="4204" w:author="Hsuanli Lin (林烜立)" w:date="2022-02-25T09:38:00Z">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aff6"/>
        <w:numPr>
          <w:ilvl w:val="1"/>
          <w:numId w:val="43"/>
        </w:numPr>
        <w:tabs>
          <w:tab w:val="left" w:pos="720"/>
          <w:tab w:val="left" w:pos="1440"/>
        </w:tabs>
        <w:spacing w:line="256" w:lineRule="auto"/>
        <w:ind w:firstLineChars="0"/>
        <w:rPr>
          <w:ins w:id="4205" w:author="Hsuanli Lin (林烜立)" w:date="2022-02-25T09:38:00Z"/>
          <w:rFonts w:eastAsia="宋体"/>
          <w:lang w:eastAsia="zh-CN"/>
        </w:rPr>
      </w:pPr>
      <w:ins w:id="4206"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4207" w:author="Hsuanli Lin (林烜立)" w:date="2022-02-25T09:38:00Z"/>
          <w:lang w:val="en-US" w:eastAsia="zh-CN"/>
        </w:rPr>
      </w:pPr>
      <w:ins w:id="4208"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afd"/>
        <w:tblW w:w="0" w:type="auto"/>
        <w:tblLook w:val="04A0" w:firstRow="1" w:lastRow="0" w:firstColumn="1" w:lastColumn="0" w:noHBand="0" w:noVBand="1"/>
      </w:tblPr>
      <w:tblGrid>
        <w:gridCol w:w="1236"/>
        <w:gridCol w:w="8395"/>
      </w:tblGrid>
      <w:tr w:rsidR="00320AC9" w14:paraId="1C1DA7DC" w14:textId="77777777" w:rsidTr="0071089A">
        <w:trPr>
          <w:ins w:id="4209" w:author="Hsuanli Lin (林烜立)" w:date="2022-02-25T09:38:00Z"/>
        </w:trPr>
        <w:tc>
          <w:tcPr>
            <w:tcW w:w="1236" w:type="dxa"/>
          </w:tcPr>
          <w:p w14:paraId="3DDBD637" w14:textId="77777777" w:rsidR="00320AC9" w:rsidRDefault="00320AC9" w:rsidP="0071089A">
            <w:pPr>
              <w:spacing w:after="120"/>
              <w:rPr>
                <w:ins w:id="4210" w:author="Hsuanli Lin (林烜立)" w:date="2022-02-25T09:38:00Z"/>
                <w:rFonts w:eastAsiaTheme="minorEastAsia"/>
                <w:b/>
                <w:bCs/>
                <w:color w:val="0070C0"/>
                <w:lang w:val="en-US" w:eastAsia="zh-CN"/>
              </w:rPr>
            </w:pPr>
            <w:ins w:id="4211"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4212" w:author="Hsuanli Lin (林烜立)" w:date="2022-02-25T09:38:00Z"/>
                <w:rFonts w:eastAsiaTheme="minorEastAsia"/>
                <w:b/>
                <w:bCs/>
                <w:color w:val="0070C0"/>
                <w:lang w:val="en-US" w:eastAsia="zh-CN"/>
              </w:rPr>
            </w:pPr>
            <w:ins w:id="4213" w:author="Hsuanli Lin (林烜立)" w:date="2022-02-25T09:38:00Z">
              <w:r>
                <w:rPr>
                  <w:rFonts w:eastAsiaTheme="minorEastAsia"/>
                  <w:b/>
                  <w:bCs/>
                  <w:color w:val="0070C0"/>
                  <w:lang w:val="en-US" w:eastAsia="zh-CN"/>
                </w:rPr>
                <w:t>Comments</w:t>
              </w:r>
            </w:ins>
          </w:p>
        </w:tc>
      </w:tr>
      <w:tr w:rsidR="00320AC9" w14:paraId="15238E01" w14:textId="77777777" w:rsidTr="0071089A">
        <w:trPr>
          <w:ins w:id="4214" w:author="Hsuanli Lin (林烜立)" w:date="2022-02-25T09:38:00Z"/>
        </w:trPr>
        <w:tc>
          <w:tcPr>
            <w:tcW w:w="1236" w:type="dxa"/>
          </w:tcPr>
          <w:p w14:paraId="38BD6622" w14:textId="4FEC2871" w:rsidR="00320AC9" w:rsidRDefault="00650CD4" w:rsidP="0071089A">
            <w:pPr>
              <w:spacing w:after="120"/>
              <w:rPr>
                <w:ins w:id="4215" w:author="Hsuanli Lin (林烜立)" w:date="2022-02-25T09:38:00Z"/>
                <w:rFonts w:eastAsiaTheme="minorEastAsia"/>
                <w:b/>
                <w:bCs/>
                <w:color w:val="0070C0"/>
                <w:lang w:val="en-US" w:eastAsia="zh-CN"/>
              </w:rPr>
            </w:pPr>
            <w:ins w:id="4216" w:author="Huawei" w:date="2022-02-28T19:1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503FD91" w14:textId="7788796C" w:rsidR="00320AC9" w:rsidRDefault="00650CD4" w:rsidP="0071089A">
            <w:pPr>
              <w:spacing w:after="120"/>
              <w:rPr>
                <w:ins w:id="4217" w:author="Hsuanli Lin (林烜立)" w:date="2022-02-25T09:38:00Z"/>
                <w:rFonts w:eastAsiaTheme="minorEastAsia"/>
                <w:color w:val="0070C0"/>
                <w:lang w:val="en-US" w:eastAsia="zh-CN"/>
              </w:rPr>
            </w:pPr>
            <w:ins w:id="4218" w:author="Huawei" w:date="2022-02-28T19:11:00Z">
              <w:r>
                <w:rPr>
                  <w:rFonts w:eastAsiaTheme="minorEastAsia" w:hint="eastAsia"/>
                  <w:color w:val="0070C0"/>
                  <w:lang w:val="en-US" w:eastAsia="zh-CN"/>
                </w:rPr>
                <w:t>O</w:t>
              </w:r>
              <w:r>
                <w:rPr>
                  <w:rFonts w:eastAsiaTheme="minorEastAsia"/>
                  <w:color w:val="0070C0"/>
                  <w:lang w:val="en-US" w:eastAsia="zh-CN"/>
                </w:rPr>
                <w:t>ption 2.</w:t>
              </w:r>
            </w:ins>
          </w:p>
        </w:tc>
      </w:tr>
      <w:tr w:rsidR="006578E3" w14:paraId="734EBBC9" w14:textId="77777777" w:rsidTr="0071089A">
        <w:trPr>
          <w:ins w:id="4219" w:author="Hsuanli Lin (林烜立)" w:date="2022-02-25T09:38:00Z"/>
        </w:trPr>
        <w:tc>
          <w:tcPr>
            <w:tcW w:w="1236" w:type="dxa"/>
          </w:tcPr>
          <w:p w14:paraId="100B662D" w14:textId="17BFA49A" w:rsidR="006578E3" w:rsidRDefault="006578E3" w:rsidP="006578E3">
            <w:pPr>
              <w:spacing w:after="120"/>
              <w:rPr>
                <w:ins w:id="4220" w:author="Hsuanli Lin (林烜立)" w:date="2022-02-25T09:38:00Z"/>
                <w:rFonts w:ascii="PMingLiU" w:eastAsia="PMingLiU" w:hAnsi="PMingLiU"/>
                <w:b/>
                <w:bCs/>
                <w:color w:val="0070C0"/>
                <w:lang w:val="en-US" w:eastAsia="zh-TW"/>
              </w:rPr>
            </w:pPr>
            <w:ins w:id="4221" w:author="Hsuanli Lin (林烜立)" w:date="2022-02-28T22:47:00Z">
              <w:r w:rsidRPr="00286D9E">
                <w:rPr>
                  <w:rFonts w:eastAsiaTheme="minorEastAsia"/>
                  <w:color w:val="0070C0"/>
                  <w:lang w:val="en-US" w:eastAsia="zh-CN"/>
                </w:rPr>
                <w:t>MTK</w:t>
              </w:r>
            </w:ins>
          </w:p>
        </w:tc>
        <w:tc>
          <w:tcPr>
            <w:tcW w:w="8395" w:type="dxa"/>
          </w:tcPr>
          <w:p w14:paraId="205B8D76" w14:textId="0E824138" w:rsidR="006578E3" w:rsidRDefault="006578E3" w:rsidP="006578E3">
            <w:pPr>
              <w:spacing w:after="120"/>
              <w:rPr>
                <w:ins w:id="4222" w:author="Hsuanli Lin (林烜立)" w:date="2022-02-25T09:38:00Z"/>
                <w:rFonts w:eastAsia="PMingLiU"/>
                <w:color w:val="0070C0"/>
                <w:lang w:val="en-US" w:eastAsia="zh-TW"/>
              </w:rPr>
            </w:pPr>
            <w:ins w:id="4223" w:author="Hsuanli Lin (林烜立)" w:date="2022-02-28T22:47:00Z">
              <w:r>
                <w:rPr>
                  <w:rFonts w:eastAsiaTheme="minorEastAsia" w:hint="eastAsia"/>
                  <w:color w:val="0070C0"/>
                  <w:lang w:val="en-US" w:eastAsia="zh-CN"/>
                </w:rPr>
                <w:t>O</w:t>
              </w:r>
              <w:r>
                <w:rPr>
                  <w:rFonts w:eastAsiaTheme="minorEastAsia"/>
                  <w:color w:val="0070C0"/>
                  <w:lang w:val="en-US" w:eastAsia="zh-CN"/>
                </w:rPr>
                <w:t>ption 2.</w:t>
              </w:r>
            </w:ins>
          </w:p>
        </w:tc>
      </w:tr>
      <w:tr w:rsidR="000510AB" w14:paraId="0B2552C3" w14:textId="77777777" w:rsidTr="0071089A">
        <w:trPr>
          <w:ins w:id="4224" w:author="Nokia" w:date="2022-02-28T23:52:00Z"/>
        </w:trPr>
        <w:tc>
          <w:tcPr>
            <w:tcW w:w="1236" w:type="dxa"/>
          </w:tcPr>
          <w:p w14:paraId="4E0D195D" w14:textId="2AA0EAF1" w:rsidR="000510AB" w:rsidRPr="00286D9E" w:rsidRDefault="000510AB" w:rsidP="006578E3">
            <w:pPr>
              <w:spacing w:after="120"/>
              <w:rPr>
                <w:ins w:id="4225" w:author="Nokia" w:date="2022-02-28T23:52:00Z"/>
                <w:rFonts w:eastAsiaTheme="minorEastAsia"/>
                <w:color w:val="0070C0"/>
                <w:lang w:val="en-US" w:eastAsia="zh-CN"/>
              </w:rPr>
            </w:pPr>
            <w:ins w:id="4226" w:author="Nokia" w:date="2022-02-28T23:52:00Z">
              <w:r>
                <w:rPr>
                  <w:rFonts w:eastAsiaTheme="minorEastAsia"/>
                  <w:color w:val="0070C0"/>
                  <w:lang w:val="en-US" w:eastAsia="zh-CN"/>
                </w:rPr>
                <w:t>Nokia</w:t>
              </w:r>
            </w:ins>
          </w:p>
        </w:tc>
        <w:tc>
          <w:tcPr>
            <w:tcW w:w="8395" w:type="dxa"/>
          </w:tcPr>
          <w:p w14:paraId="3084DD3A" w14:textId="77777777" w:rsidR="000510AB" w:rsidRDefault="000510AB" w:rsidP="006578E3">
            <w:pPr>
              <w:spacing w:after="120"/>
              <w:rPr>
                <w:ins w:id="4227" w:author="Nokia" w:date="2022-03-01T00:00:00Z"/>
                <w:rFonts w:eastAsiaTheme="minorEastAsia"/>
                <w:color w:val="0070C0"/>
                <w:lang w:val="en-US" w:eastAsia="zh-CN"/>
              </w:rPr>
            </w:pPr>
            <w:ins w:id="4228" w:author="Nokia" w:date="2022-02-28T23:59:00Z">
              <w:r>
                <w:rPr>
                  <w:rFonts w:eastAsiaTheme="minorEastAsia"/>
                  <w:color w:val="0070C0"/>
                  <w:lang w:val="en-US" w:eastAsia="zh-CN"/>
                </w:rPr>
                <w:t>Could we add the applicability condition</w:t>
              </w:r>
            </w:ins>
            <w:ins w:id="4229" w:author="Nokia" w:date="2022-03-01T00:00:00Z">
              <w:r>
                <w:rPr>
                  <w:rFonts w:eastAsiaTheme="minorEastAsia"/>
                  <w:color w:val="0070C0"/>
                  <w:lang w:val="en-US" w:eastAsia="zh-CN"/>
                </w:rPr>
                <w:t xml:space="preserve"> like below?</w:t>
              </w:r>
            </w:ins>
          </w:p>
          <w:p w14:paraId="6792F09B" w14:textId="0811E9EE" w:rsidR="000510AB" w:rsidRDefault="000510AB" w:rsidP="006578E3">
            <w:pPr>
              <w:spacing w:after="120"/>
              <w:rPr>
                <w:ins w:id="4230" w:author="Nokia" w:date="2022-02-28T23:52:00Z"/>
                <w:rFonts w:eastAsiaTheme="minorEastAsia"/>
                <w:color w:val="0070C0"/>
                <w:lang w:val="en-US" w:eastAsia="zh-CN"/>
              </w:rPr>
            </w:pPr>
            <w:ins w:id="4231" w:author="Nokia" w:date="2022-03-01T00:00:00Z">
              <w:r>
                <w:rPr>
                  <w:rFonts w:eastAsiaTheme="minorEastAsia"/>
                  <w:color w:val="0070C0"/>
                  <w:lang w:val="en-US" w:eastAsia="zh-CN"/>
                </w:rPr>
                <w:t>The relaxation of RLM/BFD measurement is assumed provided the UE is allowed to omit L1-RSRP and CSI reports when being configured with WUS.</w:t>
              </w:r>
            </w:ins>
          </w:p>
        </w:tc>
      </w:tr>
      <w:tr w:rsidR="00656A69" w14:paraId="24D0873B" w14:textId="77777777" w:rsidTr="0071089A">
        <w:trPr>
          <w:ins w:id="4232" w:author="Chu-Hsiang Huang" w:date="2022-02-28T15:49:00Z"/>
        </w:trPr>
        <w:tc>
          <w:tcPr>
            <w:tcW w:w="1236" w:type="dxa"/>
          </w:tcPr>
          <w:p w14:paraId="18DC4DFE" w14:textId="558BEFE7" w:rsidR="00656A69" w:rsidRDefault="00656A69" w:rsidP="006578E3">
            <w:pPr>
              <w:spacing w:after="120"/>
              <w:rPr>
                <w:ins w:id="4233" w:author="Chu-Hsiang Huang" w:date="2022-02-28T15:49:00Z"/>
                <w:rFonts w:eastAsiaTheme="minorEastAsia"/>
                <w:color w:val="0070C0"/>
                <w:lang w:val="en-US" w:eastAsia="zh-CN"/>
              </w:rPr>
            </w:pPr>
            <w:ins w:id="4234" w:author="Chu-Hsiang Huang" w:date="2022-02-28T15:49:00Z">
              <w:r>
                <w:rPr>
                  <w:rFonts w:eastAsiaTheme="minorEastAsia"/>
                  <w:color w:val="0070C0"/>
                  <w:lang w:val="en-US" w:eastAsia="zh-CN"/>
                </w:rPr>
                <w:t>QC</w:t>
              </w:r>
            </w:ins>
          </w:p>
        </w:tc>
        <w:tc>
          <w:tcPr>
            <w:tcW w:w="8395" w:type="dxa"/>
          </w:tcPr>
          <w:p w14:paraId="56A8CD15" w14:textId="204DF1EB" w:rsidR="00656A69" w:rsidRDefault="00656A69" w:rsidP="006578E3">
            <w:pPr>
              <w:spacing w:after="120"/>
              <w:rPr>
                <w:ins w:id="4235" w:author="Chu-Hsiang Huang" w:date="2022-02-28T15:49:00Z"/>
                <w:rFonts w:eastAsiaTheme="minorEastAsia"/>
                <w:color w:val="0070C0"/>
                <w:lang w:val="en-US" w:eastAsia="zh-CN"/>
              </w:rPr>
            </w:pPr>
            <w:ins w:id="4236" w:author="Chu-Hsiang Huang" w:date="2022-02-28T15:49:00Z">
              <w:r>
                <w:rPr>
                  <w:rFonts w:eastAsiaTheme="minorEastAsia"/>
                  <w:color w:val="0070C0"/>
                  <w:lang w:val="en-US" w:eastAsia="zh-CN"/>
                </w:rPr>
                <w:t>Option 2.</w:t>
              </w:r>
            </w:ins>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1"/>
        <w:rPr>
          <w:lang w:val="en-US" w:eastAsia="ja-JP"/>
        </w:rPr>
      </w:pPr>
      <w:r w:rsidRPr="00AB4FA4">
        <w:rPr>
          <w:lang w:val="en-US"/>
          <w:rPrChange w:id="4237" w:author="Santhan Thangarasa" w:date="2022-02-22T09:56:00Z">
            <w:rPr/>
          </w:rPrChange>
        </w:rPr>
        <w:lastRenderedPageBreak/>
        <w:t>Topic #3:</w:t>
      </w:r>
      <w:r>
        <w:rPr>
          <w:lang w:val="en-US" w:eastAsia="ja-JP"/>
        </w:rPr>
        <w:t xml:space="preserve"> </w:t>
      </w:r>
      <w:r w:rsidRPr="00AB4FA4">
        <w:rPr>
          <w:lang w:val="en-US"/>
          <w:rPrChange w:id="4238"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2"/>
        <w:spacing w:line="240" w:lineRule="auto"/>
        <w:rPr>
          <w:lang w:val="en-US"/>
        </w:rPr>
      </w:pPr>
      <w:r>
        <w:rPr>
          <w:rFonts w:hint="eastAsia"/>
          <w:lang w:val="en-US"/>
        </w:rPr>
        <w:t>Companies</w:t>
      </w:r>
      <w:r>
        <w:rPr>
          <w:lang w:val="en-US"/>
        </w:rPr>
        <w:t>’ contributions summary</w:t>
      </w:r>
    </w:p>
    <w:tbl>
      <w:tblPr>
        <w:tblStyle w:val="afd"/>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1525D9">
            <w:pPr>
              <w:spacing w:before="120" w:after="120"/>
              <w:rPr>
                <w:rFonts w:ascii="Arial" w:hAnsi="Arial" w:cs="Arial"/>
                <w:sz w:val="18"/>
                <w:szCs w:val="18"/>
              </w:rPr>
            </w:pPr>
            <w:hyperlink r:id="rId72"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PMingLiU"/>
                <w:b/>
                <w:bCs/>
                <w:lang w:val="en-US" w:eastAsia="zh-TW"/>
              </w:rPr>
            </w:pPr>
            <w:r>
              <w:rPr>
                <w:rFonts w:eastAsia="PMingLiU"/>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RLM Out-of-sync SSB based non-DRx in FR1 in EN-DC</w:t>
            </w:r>
          </w:p>
          <w:p w14:paraId="50F88E3C"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BFD CSI-RS based DRx in FR2 in NR-SA</w:t>
            </w:r>
          </w:p>
          <w:p w14:paraId="6A757E1E" w14:textId="77777777" w:rsidR="00E86143" w:rsidRDefault="00A67FE1">
            <w:pPr>
              <w:rPr>
                <w:rFonts w:eastAsia="PMingLiU"/>
                <w:b/>
                <w:bCs/>
                <w:lang w:eastAsia="zh-TW"/>
              </w:rPr>
            </w:pPr>
            <w:r>
              <w:rPr>
                <w:rFonts w:eastAsia="PMingLiU"/>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PMingLiU"/>
                <w:b/>
                <w:bCs/>
                <w:lang w:eastAsia="zh-TW"/>
              </w:rPr>
            </w:pPr>
            <w:r>
              <w:rPr>
                <w:rFonts w:eastAsia="PMingLiU"/>
                <w:b/>
                <w:bCs/>
                <w:lang w:eastAsia="zh-TW"/>
              </w:rPr>
              <w:t xml:space="preserve">RLM </w:t>
            </w:r>
            <w:r>
              <w:rPr>
                <w:rFonts w:eastAsia="PMingLiU"/>
                <w:b/>
                <w:bCs/>
                <w:lang w:val="en-US" w:eastAsia="zh-TW"/>
              </w:rPr>
              <w:t>Out-of-sync SSB based non-DRx in FR1 in EN-DC</w:t>
            </w:r>
          </w:p>
          <w:p w14:paraId="5E18F8CC"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Change D1 as</w:t>
            </w:r>
          </w:p>
          <w:p w14:paraId="49687AF3" w14:textId="77777777" w:rsidR="00E86143" w:rsidRDefault="00A67FE1">
            <w:pPr>
              <w:ind w:left="1134"/>
              <w:rPr>
                <w:rFonts w:eastAsia="PMingLiU"/>
                <w:b/>
                <w:bCs/>
              </w:rPr>
            </w:pPr>
            <w:r>
              <w:rPr>
                <w:rFonts w:eastAsia="PMingLiU"/>
                <w:b/>
                <w:bCs/>
              </w:rPr>
              <w:t>K</w:t>
            </w:r>
            <w:r>
              <w:rPr>
                <w:rFonts w:eastAsia="PMingLiU"/>
                <w:b/>
                <w:bCs/>
                <w:vertAlign w:val="subscript"/>
              </w:rPr>
              <w:t>SSB, FR1</w:t>
            </w:r>
            <w:r>
              <w:rPr>
                <w:rFonts w:eastAsia="PMingLiU"/>
                <w:b/>
                <w:bCs/>
              </w:rPr>
              <w:t xml:space="preserve"> * 20 (T_SSB) * 2 (P) * 10 + 20 (T_SSB) * 2 (P) = 400 K</w:t>
            </w:r>
            <w:r>
              <w:rPr>
                <w:rFonts w:eastAsia="PMingLiU"/>
                <w:b/>
                <w:bCs/>
                <w:vertAlign w:val="subscript"/>
              </w:rPr>
              <w:t>SSB, FR1</w:t>
            </w:r>
            <w:r>
              <w:rPr>
                <w:rFonts w:eastAsia="PMingLiU"/>
                <w:b/>
                <w:bCs/>
              </w:rPr>
              <w:t xml:space="preserve"> + 40 (ms)</w:t>
            </w:r>
          </w:p>
          <w:p w14:paraId="4841A866" w14:textId="77777777" w:rsidR="00E86143" w:rsidRDefault="00A67FE1">
            <w:pPr>
              <w:ind w:left="720"/>
              <w:rPr>
                <w:rFonts w:eastAsia="PMingLiU"/>
                <w:b/>
                <w:bCs/>
                <w:lang w:eastAsia="zh-TW"/>
              </w:rPr>
            </w:pPr>
            <w:r>
              <w:rPr>
                <w:rFonts w:eastAsia="PMingLiU"/>
                <w:b/>
                <w:bCs/>
                <w:lang w:eastAsia="zh-TW"/>
              </w:rPr>
              <w:t>(2) BFD CSI-RS based DRx in FR2 in NR-SA</w:t>
            </w:r>
          </w:p>
          <w:p w14:paraId="19E62F04" w14:textId="77777777" w:rsidR="00E86143" w:rsidRDefault="00A67FE1">
            <w:pPr>
              <w:ind w:left="1170"/>
              <w:rPr>
                <w:rFonts w:eastAsia="PMingLiU"/>
                <w:b/>
                <w:bCs/>
                <w:lang w:eastAsia="zh-TW"/>
              </w:rPr>
            </w:pPr>
            <w:r>
              <w:rPr>
                <w:rFonts w:eastAsia="PMingLiU"/>
                <w:b/>
                <w:bCs/>
                <w:lang w:eastAsia="zh-TW"/>
              </w:rPr>
              <w:t>(a) Configure offset to Qin for entering condition = 0dB and set SNR1&gt;Qin</w:t>
            </w:r>
          </w:p>
          <w:p w14:paraId="2EA67DC0" w14:textId="77777777" w:rsidR="00E86143" w:rsidRDefault="00A67FE1">
            <w:pPr>
              <w:ind w:left="1170"/>
              <w:rPr>
                <w:rFonts w:eastAsia="PMingLiU"/>
                <w:b/>
                <w:bCs/>
                <w:lang w:eastAsia="zh-TW"/>
              </w:rPr>
            </w:pPr>
            <w:r>
              <w:rPr>
                <w:rFonts w:eastAsia="PMingLiU"/>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1525D9">
            <w:pPr>
              <w:spacing w:before="120" w:after="120"/>
              <w:rPr>
                <w:sz w:val="18"/>
                <w:szCs w:val="18"/>
              </w:rPr>
            </w:pPr>
            <w:hyperlink r:id="rId73"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1525D9">
            <w:pPr>
              <w:spacing w:before="120" w:after="120"/>
              <w:rPr>
                <w:sz w:val="18"/>
                <w:szCs w:val="18"/>
              </w:rPr>
            </w:pPr>
            <w:hyperlink r:id="rId74"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PMingLiU"/>
                <w:b/>
                <w:lang w:eastAsia="zh-TW"/>
              </w:rPr>
            </w:pPr>
            <w:r>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afd"/>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Radio Link Monitoring Out-of-sync Test for FR1 P</w:t>
                  </w:r>
                  <w:r w:rsidR="000F31CC">
                    <w:t>c</w:t>
                  </w:r>
                  <w:r>
                    <w:t>ell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Radio Link Monitoring In-sync Test for FR1 P</w:t>
                  </w:r>
                  <w:r w:rsidR="000F31CC">
                    <w:t>c</w:t>
                  </w:r>
                  <w:r>
                    <w:t>ell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Radio Link Monitoring Out-of-sync Test for FR1 P</w:t>
                  </w:r>
                  <w:r w:rsidR="000F31CC">
                    <w:t>c</w:t>
                  </w:r>
                  <w:r>
                    <w:t>ell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Radio Link Monitoring In-sync Test for FR1 P</w:t>
                  </w:r>
                  <w:r w:rsidR="000F31CC">
                    <w:t>c</w:t>
                  </w:r>
                  <w:r>
                    <w:t>ell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Radio Link Monitoring Out-of-sync Test for FR2 P</w:t>
                  </w:r>
                  <w:r w:rsidR="000F31CC">
                    <w:t>c</w:t>
                  </w:r>
                  <w:r>
                    <w:t>ell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Radio Link Monitoring In-sync Test for FR2 P</w:t>
                  </w:r>
                  <w:r w:rsidR="000F31CC">
                    <w:t>c</w:t>
                  </w:r>
                  <w:r>
                    <w:t>ell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Radio Link Monitoring Out-of-sync Test for FR2 P</w:t>
                  </w:r>
                  <w:r w:rsidR="000F31CC">
                    <w:t>c</w:t>
                  </w:r>
                  <w:r>
                    <w:t>ell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Radio Link Monitoring In-sync Test for FR2 P</w:t>
                  </w:r>
                  <w:r w:rsidR="000F31CC">
                    <w:t>c</w:t>
                  </w:r>
                  <w:r>
                    <w:t>ell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Beam Failure Detection and Link Recovery Test for FR1 P</w:t>
                  </w:r>
                  <w:r w:rsidR="000F31CC">
                    <w:t>c</w:t>
                  </w:r>
                  <w:r>
                    <w:t>ell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Beam Failure Detection and Link Recovery Test for FR1 P</w:t>
                  </w:r>
                  <w:r w:rsidR="000F31CC">
                    <w:rPr>
                      <w:rFonts w:eastAsia="MS Mincho" w:cs="Arial"/>
                    </w:rPr>
                    <w:t>c</w:t>
                  </w:r>
                  <w:r>
                    <w:rPr>
                      <w:rFonts w:eastAsia="MS Mincho" w:cs="Arial"/>
                    </w:rPr>
                    <w:t>ell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Beam Failure Detection and Link Recovery Test for FR2 P</w:t>
                  </w:r>
                  <w:r w:rsidR="000F31CC">
                    <w:t>c</w:t>
                  </w:r>
                  <w:r>
                    <w:t>ell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Beam Failure Detection and Link Recovery Test for FR2 P</w:t>
                  </w:r>
                  <w:r w:rsidR="000F31CC">
                    <w:rPr>
                      <w:rFonts w:eastAsia="MS Mincho" w:cs="Arial"/>
                    </w:rPr>
                    <w:t>c</w:t>
                  </w:r>
                  <w:r>
                    <w:rPr>
                      <w:rFonts w:eastAsia="MS Mincho" w:cs="Arial"/>
                    </w:rPr>
                    <w:t>ell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1525D9">
            <w:pPr>
              <w:spacing w:before="120" w:after="120"/>
              <w:rPr>
                <w:sz w:val="18"/>
                <w:szCs w:val="18"/>
              </w:rPr>
            </w:pPr>
            <w:hyperlink r:id="rId75"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ab"/>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BFD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ab"/>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Qout+ZdB, then at least 4 time durations should be set up. </w:t>
            </w:r>
          </w:p>
          <w:p w14:paraId="4C50307A" w14:textId="77777777" w:rsidR="00E86143" w:rsidRDefault="00A67FE1">
            <w:pPr>
              <w:pStyle w:val="ab"/>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B6092FC"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 then at least 3 time durations should be set up. </w:t>
            </w:r>
          </w:p>
          <w:p w14:paraId="02F39F26" w14:textId="77777777" w:rsidR="00E86143" w:rsidRDefault="00A67FE1">
            <w:pPr>
              <w:pStyle w:val="ab"/>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 and lower than Qin; for T3, the SINR is lower than Qout. </w:t>
            </w:r>
          </w:p>
          <w:p w14:paraId="572D20DD" w14:textId="77777777" w:rsidR="00E86143" w:rsidRDefault="00A67FE1">
            <w:pPr>
              <w:pStyle w:val="ab"/>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If exit threshold is Qout+ZdB, the current D1 value can be reused.</w:t>
            </w:r>
          </w:p>
          <w:p w14:paraId="6F83793B" w14:textId="77777777" w:rsidR="00E86143" w:rsidRDefault="00A67FE1">
            <w:pPr>
              <w:pStyle w:val="ab"/>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Qout,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2"/>
        <w:spacing w:line="240" w:lineRule="auto"/>
        <w:rPr>
          <w:lang w:val="en-US"/>
        </w:rPr>
      </w:pPr>
      <w:r>
        <w:rPr>
          <w:rFonts w:hint="eastAsia"/>
          <w:lang w:val="en-US"/>
        </w:rPr>
        <w:lastRenderedPageBreak/>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4239" w:author="Huaning Niu" w:date="2022-02-21T12:57:00Z">
            <w:rPr>
              <w:lang w:val="en-US"/>
            </w:rPr>
          </w:rPrChange>
        </w:rPr>
        <w:t>st</w:t>
      </w:r>
      <w:r>
        <w:rPr>
          <w:lang w:val="en-US"/>
        </w:rPr>
        <w:t xml:space="preserve"> round </w:t>
      </w:r>
    </w:p>
    <w:p w14:paraId="41BD1E77" w14:textId="77777777" w:rsidR="00E86143" w:rsidRDefault="00A67FE1">
      <w:pPr>
        <w:pStyle w:val="3"/>
        <w:spacing w:line="240" w:lineRule="auto"/>
        <w:ind w:left="720"/>
        <w:rPr>
          <w:sz w:val="24"/>
          <w:szCs w:val="16"/>
        </w:rPr>
      </w:pPr>
      <w:r>
        <w:rPr>
          <w:sz w:val="24"/>
          <w:szCs w:val="16"/>
        </w:rPr>
        <w:t xml:space="preserve">Open issues </w:t>
      </w:r>
    </w:p>
    <w:p w14:paraId="0F469A18"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aff6"/>
        <w:numPr>
          <w:ilvl w:val="0"/>
          <w:numId w:val="48"/>
        </w:numPr>
        <w:spacing w:after="120"/>
        <w:ind w:firstLineChars="0"/>
        <w:rPr>
          <w:rFonts w:eastAsia="宋体"/>
          <w:lang w:eastAsia="zh-CN"/>
        </w:rPr>
      </w:pPr>
      <w:r>
        <w:rPr>
          <w:rFonts w:eastAsia="宋体"/>
          <w:lang w:eastAsia="zh-CN"/>
        </w:rPr>
        <w:t>Proposals</w:t>
      </w:r>
    </w:p>
    <w:p w14:paraId="5F2998AE" w14:textId="77777777" w:rsidR="00E86143" w:rsidRDefault="00A67FE1">
      <w:pPr>
        <w:pStyle w:val="aff6"/>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aff6"/>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aff6"/>
        <w:numPr>
          <w:ilvl w:val="1"/>
          <w:numId w:val="48"/>
        </w:numPr>
        <w:ind w:firstLineChars="0"/>
        <w:rPr>
          <w:u w:val="single"/>
          <w:lang w:val="en-US"/>
        </w:rPr>
      </w:pPr>
      <w:r>
        <w:rPr>
          <w:bCs/>
        </w:rPr>
        <w:t>Proposal 3: No need to define radio link monitoring out-of-sync or in-sync test cased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aff6"/>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d"/>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4240" w:author="Chu-Hsiang Huang" w:date="2022-02-21T05:42:00Z">
              <w:r>
                <w:rPr>
                  <w:rFonts w:eastAsiaTheme="minorEastAsia"/>
                  <w:b/>
                  <w:bCs/>
                  <w:color w:val="0070C0"/>
                  <w:lang w:val="en-US" w:eastAsia="zh-CN"/>
                </w:rPr>
                <w:t>QC</w:t>
              </w:r>
            </w:ins>
          </w:p>
        </w:tc>
        <w:tc>
          <w:tcPr>
            <w:tcW w:w="8395" w:type="dxa"/>
          </w:tcPr>
          <w:p w14:paraId="433C9072" w14:textId="3B26A843" w:rsidR="00E86143" w:rsidRDefault="00BB642B">
            <w:pPr>
              <w:spacing w:after="120"/>
              <w:rPr>
                <w:rFonts w:eastAsiaTheme="minorEastAsia"/>
                <w:b/>
                <w:bCs/>
                <w:color w:val="0070C0"/>
                <w:lang w:val="en-US" w:eastAsia="zh-CN"/>
              </w:rPr>
            </w:pPr>
            <w:ins w:id="4241"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4242" w:author="vivo-Yanliang SUN" w:date="2022-02-22T00:47:00Z"/>
        </w:trPr>
        <w:tc>
          <w:tcPr>
            <w:tcW w:w="1236" w:type="dxa"/>
          </w:tcPr>
          <w:p w14:paraId="6B2A1AC3" w14:textId="4AF68EAA" w:rsidR="004A0748" w:rsidRDefault="004A0748" w:rsidP="004A0748">
            <w:pPr>
              <w:spacing w:after="120"/>
              <w:rPr>
                <w:ins w:id="4243" w:author="vivo-Yanliang SUN" w:date="2022-02-22T00:47:00Z"/>
                <w:rFonts w:eastAsiaTheme="minorEastAsia"/>
                <w:b/>
                <w:bCs/>
                <w:color w:val="0070C0"/>
                <w:lang w:val="en-US" w:eastAsia="zh-CN"/>
              </w:rPr>
            </w:pPr>
            <w:ins w:id="4244"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4245" w:author="vivo-Yanliang SUN" w:date="2022-02-22T00:47:00Z"/>
                <w:rFonts w:eastAsiaTheme="minorEastAsia"/>
                <w:color w:val="0070C0"/>
                <w:lang w:val="en-US" w:eastAsia="zh-CN"/>
              </w:rPr>
            </w:pPr>
            <w:ins w:id="4246"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4247" w:author="Huaning Niu" w:date="2022-02-21T12:57:00Z"/>
        </w:trPr>
        <w:tc>
          <w:tcPr>
            <w:tcW w:w="1236" w:type="dxa"/>
          </w:tcPr>
          <w:p w14:paraId="4C9E6741" w14:textId="3217A1B3" w:rsidR="000F31CC" w:rsidRDefault="000F31CC" w:rsidP="004A0748">
            <w:pPr>
              <w:spacing w:after="120"/>
              <w:rPr>
                <w:ins w:id="4248" w:author="Huaning Niu" w:date="2022-02-21T12:57:00Z"/>
                <w:rFonts w:eastAsiaTheme="minorEastAsia"/>
                <w:b/>
                <w:bCs/>
                <w:color w:val="0070C0"/>
                <w:lang w:val="en-US" w:eastAsia="zh-CN"/>
              </w:rPr>
            </w:pPr>
            <w:ins w:id="4249"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4250" w:author="Huaning Niu" w:date="2022-02-21T12:57:00Z"/>
                <w:rFonts w:eastAsiaTheme="minorEastAsia"/>
                <w:b/>
                <w:bCs/>
                <w:color w:val="0070C0"/>
                <w:lang w:val="en-US" w:eastAsia="zh-CN"/>
              </w:rPr>
            </w:pPr>
            <w:ins w:id="4251" w:author="Huaning Niu" w:date="2022-02-21T12:58:00Z">
              <w:r>
                <w:rPr>
                  <w:rFonts w:eastAsiaTheme="minorEastAsia"/>
                  <w:b/>
                  <w:bCs/>
                  <w:color w:val="0070C0"/>
                  <w:lang w:val="en-US" w:eastAsia="zh-CN"/>
                </w:rPr>
                <w:t xml:space="preserve">Support. For proposal 3, it depends on exit criterion. Proposal assume Qout will be used as exit criterion. </w:t>
              </w:r>
            </w:ins>
          </w:p>
        </w:tc>
      </w:tr>
      <w:tr w:rsidR="007A0F84" w14:paraId="516C0A09" w14:textId="77777777">
        <w:trPr>
          <w:ins w:id="4252" w:author="CMCC-shiyuan" w:date="2022-02-22T16:33:00Z"/>
        </w:trPr>
        <w:tc>
          <w:tcPr>
            <w:tcW w:w="1236" w:type="dxa"/>
          </w:tcPr>
          <w:p w14:paraId="2F5E0C28" w14:textId="495865DC" w:rsidR="007A0F84" w:rsidRDefault="007A0F84" w:rsidP="007A0F84">
            <w:pPr>
              <w:spacing w:after="120"/>
              <w:rPr>
                <w:ins w:id="4253" w:author="CMCC-shiyuan" w:date="2022-02-22T16:33:00Z"/>
                <w:rFonts w:eastAsiaTheme="minorEastAsia"/>
                <w:b/>
                <w:bCs/>
                <w:color w:val="0070C0"/>
                <w:lang w:val="en-US" w:eastAsia="zh-CN"/>
              </w:rPr>
            </w:pPr>
            <w:ins w:id="4254"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4255" w:author="CMCC-shiyuan" w:date="2022-02-22T16:33:00Z"/>
                <w:rFonts w:eastAsiaTheme="minorEastAsia"/>
                <w:b/>
                <w:bCs/>
                <w:color w:val="0070C0"/>
                <w:lang w:val="en-US" w:eastAsia="zh-CN"/>
              </w:rPr>
            </w:pPr>
            <w:ins w:id="4256"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4257" w:author="CMCC-shiyuan" w:date="2022-02-22T16:33:00Z"/>
                <w:rFonts w:eastAsiaTheme="minorEastAsia"/>
                <w:b/>
                <w:bCs/>
                <w:color w:val="0070C0"/>
                <w:lang w:val="en-US" w:eastAsia="zh-CN"/>
              </w:rPr>
            </w:pPr>
            <w:ins w:id="4258"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4259" w:author="CATT" w:date="2022-02-22T19:50:00Z"/>
        </w:trPr>
        <w:tc>
          <w:tcPr>
            <w:tcW w:w="1236" w:type="dxa"/>
          </w:tcPr>
          <w:p w14:paraId="2BFA6755" w14:textId="5AEFF2CF" w:rsidR="00E54501" w:rsidRDefault="00E54501" w:rsidP="007A0F84">
            <w:pPr>
              <w:spacing w:after="120"/>
              <w:rPr>
                <w:ins w:id="4260" w:author="CATT" w:date="2022-02-22T19:50:00Z"/>
                <w:rFonts w:eastAsiaTheme="minorEastAsia"/>
                <w:b/>
                <w:bCs/>
                <w:color w:val="0070C0"/>
                <w:lang w:val="en-US" w:eastAsia="zh-CN"/>
              </w:rPr>
            </w:pPr>
            <w:ins w:id="4261"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4262" w:author="CATT" w:date="2022-02-22T19:50:00Z"/>
                <w:rFonts w:eastAsiaTheme="minorEastAsia"/>
                <w:b/>
                <w:bCs/>
                <w:color w:val="0070C0"/>
                <w:lang w:val="en-US" w:eastAsia="zh-CN"/>
              </w:rPr>
            </w:pPr>
            <w:ins w:id="4263"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3-2: General test configuration</w:t>
      </w:r>
    </w:p>
    <w:p w14:paraId="1E1ECD7B" w14:textId="77777777" w:rsidR="00E86143" w:rsidRDefault="00A67FE1">
      <w:pPr>
        <w:pStyle w:val="aff6"/>
        <w:numPr>
          <w:ilvl w:val="0"/>
          <w:numId w:val="48"/>
        </w:numPr>
        <w:spacing w:after="120"/>
        <w:ind w:firstLineChars="0"/>
        <w:rPr>
          <w:rFonts w:eastAsia="宋体"/>
          <w:lang w:eastAsia="zh-CN"/>
        </w:rPr>
      </w:pPr>
      <w:r>
        <w:rPr>
          <w:rFonts w:eastAsia="宋体"/>
          <w:lang w:eastAsia="zh-CN"/>
        </w:rPr>
        <w:t>Proposals</w:t>
      </w:r>
    </w:p>
    <w:p w14:paraId="1EBDAB32" w14:textId="77777777" w:rsidR="00E86143" w:rsidRDefault="00A67FE1">
      <w:pPr>
        <w:pStyle w:val="aff6"/>
        <w:numPr>
          <w:ilvl w:val="1"/>
          <w:numId w:val="48"/>
        </w:numPr>
        <w:overflowPunct/>
        <w:autoSpaceDE/>
        <w:autoSpaceDN/>
        <w:adjustRightInd/>
        <w:spacing w:after="120"/>
        <w:ind w:firstLineChars="0"/>
        <w:textAlignment w:val="auto"/>
        <w:rPr>
          <w:bCs/>
        </w:rPr>
      </w:pPr>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w:t>
      </w:r>
    </w:p>
    <w:p w14:paraId="6D5D69E3" w14:textId="77777777" w:rsidR="00E86143" w:rsidRDefault="00A67FE1">
      <w:pPr>
        <w:pStyle w:val="aff6"/>
        <w:numPr>
          <w:ilvl w:val="1"/>
          <w:numId w:val="48"/>
        </w:numPr>
        <w:overflowPunct/>
        <w:autoSpaceDE/>
        <w:autoSpaceDN/>
        <w:adjustRightInd/>
        <w:spacing w:after="120"/>
        <w:ind w:firstLineChars="0"/>
        <w:textAlignment w:val="auto"/>
        <w:rPr>
          <w:bCs/>
        </w:rPr>
      </w:pPr>
      <w:r>
        <w:rPr>
          <w:rFonts w:eastAsia="PMingLiU"/>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RLM Out-of-sync SSB based non-DRx in FR1 in EN-DC</w:t>
      </w:r>
    </w:p>
    <w:p w14:paraId="21AF56DF"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BFD CSI-RS based DRx in FR2 in NR-SA</w:t>
      </w:r>
    </w:p>
    <w:p w14:paraId="5EA46301" w14:textId="77777777" w:rsidR="00E86143" w:rsidRDefault="00A67FE1">
      <w:pPr>
        <w:pStyle w:val="aff6"/>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d"/>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4264"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4265" w:author="Chu-Hsiang Huang" w:date="2022-02-21T05:42:00Z">
              <w:r>
                <w:rPr>
                  <w:rFonts w:eastAsiaTheme="minorEastAsia"/>
                  <w:color w:val="0070C0"/>
                  <w:lang w:val="en-US" w:eastAsia="zh-CN"/>
                </w:rPr>
                <w:t xml:space="preserve">Agree with proposal 1. </w:t>
              </w:r>
            </w:ins>
          </w:p>
        </w:tc>
      </w:tr>
      <w:tr w:rsidR="005043E0" w14:paraId="0D05CC2A" w14:textId="77777777">
        <w:trPr>
          <w:ins w:id="4266" w:author="vivo-Yanliang SUN" w:date="2022-02-22T00:48:00Z"/>
        </w:trPr>
        <w:tc>
          <w:tcPr>
            <w:tcW w:w="1236" w:type="dxa"/>
          </w:tcPr>
          <w:p w14:paraId="62B1D300" w14:textId="154BDBD6" w:rsidR="005043E0" w:rsidRDefault="000F31CC" w:rsidP="005043E0">
            <w:pPr>
              <w:spacing w:after="120"/>
              <w:rPr>
                <w:ins w:id="4267" w:author="vivo-Yanliang SUN" w:date="2022-02-22T00:48:00Z"/>
                <w:rFonts w:eastAsiaTheme="minorEastAsia"/>
                <w:color w:val="0070C0"/>
                <w:lang w:val="en-US" w:eastAsia="zh-CN"/>
              </w:rPr>
            </w:pPr>
            <w:ins w:id="4268"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4269" w:author="vivo-Yanliang SUN" w:date="2022-02-22T00:48:00Z"/>
                <w:rFonts w:eastAsiaTheme="minorEastAsia"/>
                <w:b/>
                <w:bCs/>
                <w:color w:val="0070C0"/>
                <w:lang w:val="en-US" w:eastAsia="zh-CN"/>
              </w:rPr>
            </w:pPr>
            <w:ins w:id="4270"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or proposal 1, we think it is slightly early to conclude that low mobility criterion has to be configured. We suggest FFS.</w:t>
              </w:r>
            </w:ins>
          </w:p>
          <w:p w14:paraId="110A77D0" w14:textId="08E42CCF" w:rsidR="005043E0" w:rsidRDefault="005043E0" w:rsidP="005043E0">
            <w:pPr>
              <w:spacing w:after="120"/>
              <w:rPr>
                <w:ins w:id="4271" w:author="vivo-Yanliang SUN" w:date="2022-02-22T00:48:00Z"/>
                <w:rFonts w:eastAsiaTheme="minorEastAsia"/>
                <w:b/>
                <w:bCs/>
                <w:color w:val="0070C0"/>
                <w:lang w:val="en-US" w:eastAsia="zh-CN"/>
              </w:rPr>
            </w:pPr>
            <w:ins w:id="4272" w:author="vivo-Yanliang SUN" w:date="2022-02-22T00:48:00Z">
              <w:r>
                <w:rPr>
                  <w:rFonts w:eastAsiaTheme="minorEastAsia" w:hint="eastAsia"/>
                  <w:b/>
                  <w:bCs/>
                  <w:color w:val="0070C0"/>
                  <w:lang w:val="en-US" w:eastAsia="zh-CN"/>
                </w:rPr>
                <w:lastRenderedPageBreak/>
                <w:t>F</w:t>
              </w:r>
              <w:r>
                <w:rPr>
                  <w:rFonts w:eastAsiaTheme="minorEastAsia"/>
                  <w:b/>
                  <w:bCs/>
                  <w:color w:val="0070C0"/>
                  <w:lang w:val="en-US" w:eastAsia="zh-CN"/>
                </w:rPr>
                <w:t xml:space="preserve">or proposal 2, we are OK to the principle, but we </w:t>
              </w:r>
            </w:ins>
            <w:ins w:id="4273" w:author="vivo-Yanliang SUN" w:date="2022-02-22T00:51:00Z">
              <w:r w:rsidR="005445B4">
                <w:rPr>
                  <w:rFonts w:eastAsiaTheme="minorEastAsia"/>
                  <w:b/>
                  <w:bCs/>
                  <w:color w:val="0070C0"/>
                  <w:lang w:val="en-US" w:eastAsia="zh-CN"/>
                </w:rPr>
                <w:t xml:space="preserve">think both SSB and CSI-RS based should be tested, and </w:t>
              </w:r>
            </w:ins>
            <w:ins w:id="4274"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4275" w:author="vivo-Yanliang SUN" w:date="2022-02-22T00:48:00Z"/>
                <w:rFonts w:eastAsia="PMingLiU"/>
                <w:bCs/>
                <w:lang w:val="en-US" w:eastAsia="zh-TW"/>
              </w:rPr>
            </w:pPr>
            <w:ins w:id="4276" w:author="vivo-Yanliang SUN" w:date="2022-02-22T00:48:00Z">
              <w:r w:rsidRPr="004C05D5">
                <w:rPr>
                  <w:rFonts w:eastAsia="PMingLiU"/>
                  <w:bCs/>
                  <w:lang w:val="en-US" w:eastAsia="zh-TW"/>
                </w:rPr>
                <w:t>RLM</w:t>
              </w:r>
            </w:ins>
            <w:ins w:id="4277" w:author="vivo-Yanliang SUN" w:date="2022-02-22T00:52:00Z">
              <w:r w:rsidR="005445B4">
                <w:rPr>
                  <w:rFonts w:eastAsia="PMingLiU"/>
                  <w:bCs/>
                  <w:lang w:val="en-US" w:eastAsia="zh-TW"/>
                </w:rPr>
                <w:t>:</w:t>
              </w:r>
            </w:ins>
            <w:ins w:id="4278" w:author="vivo-Yanliang SUN" w:date="2022-02-22T00:48:00Z">
              <w:r w:rsidRPr="004C05D5">
                <w:rPr>
                  <w:rFonts w:eastAsia="PMingLiU"/>
                  <w:bCs/>
                  <w:lang w:val="en-US" w:eastAsia="zh-TW"/>
                </w:rPr>
                <w:t xml:space="preserve"> Out-of-sync SSB </w:t>
              </w:r>
            </w:ins>
            <w:ins w:id="4279" w:author="vivo-Yanliang SUN" w:date="2022-02-22T00:51:00Z">
              <w:r w:rsidR="005445B4">
                <w:rPr>
                  <w:rFonts w:eastAsia="PMingLiU"/>
                  <w:bCs/>
                  <w:lang w:val="en-US" w:eastAsia="zh-TW"/>
                </w:rPr>
                <w:t xml:space="preserve">and CSI-RS </w:t>
              </w:r>
            </w:ins>
            <w:ins w:id="4280" w:author="vivo-Yanliang SUN" w:date="2022-02-22T00:48:00Z">
              <w:r w:rsidRPr="004C05D5">
                <w:rPr>
                  <w:rFonts w:eastAsia="PMingLiU"/>
                  <w:bCs/>
                  <w:lang w:val="en-US" w:eastAsia="zh-TW"/>
                </w:rPr>
                <w:t xml:space="preserve">based non-DRx in FR1 in </w:t>
              </w:r>
              <w:r>
                <w:rPr>
                  <w:rFonts w:eastAsia="PMingLiU"/>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4281" w:author="vivo-Yanliang SUN" w:date="2022-02-22T00:48:00Z"/>
                <w:rFonts w:eastAsia="PMingLiU"/>
                <w:bCs/>
                <w:lang w:val="en-US" w:eastAsia="zh-TW"/>
              </w:rPr>
            </w:pPr>
            <w:ins w:id="4282" w:author="vivo-Yanliang SUN" w:date="2022-02-22T00:48:00Z">
              <w:r w:rsidRPr="004C05D5">
                <w:rPr>
                  <w:rFonts w:eastAsia="PMingLiU"/>
                  <w:bCs/>
                  <w:lang w:val="en-US" w:eastAsia="zh-TW"/>
                </w:rPr>
                <w:t>BFD</w:t>
              </w:r>
            </w:ins>
            <w:ins w:id="4283" w:author="vivo-Yanliang SUN" w:date="2022-02-22T00:52:00Z">
              <w:r w:rsidR="005445B4">
                <w:rPr>
                  <w:rFonts w:eastAsia="PMingLiU"/>
                  <w:bCs/>
                  <w:lang w:val="en-US" w:eastAsia="zh-TW"/>
                </w:rPr>
                <w:t>:</w:t>
              </w:r>
            </w:ins>
            <w:ins w:id="4284" w:author="vivo-Yanliang SUN" w:date="2022-02-22T00:48:00Z">
              <w:r w:rsidRPr="004C05D5">
                <w:rPr>
                  <w:rFonts w:eastAsia="PMingLiU"/>
                  <w:bCs/>
                  <w:lang w:val="en-US" w:eastAsia="zh-TW"/>
                </w:rPr>
                <w:t xml:space="preserve"> </w:t>
              </w:r>
            </w:ins>
            <w:ins w:id="4285" w:author="vivo-Yanliang SUN" w:date="2022-02-22T00:52:00Z">
              <w:r w:rsidR="005445B4">
                <w:rPr>
                  <w:rFonts w:eastAsia="PMingLiU"/>
                  <w:bCs/>
                  <w:lang w:val="en-US" w:eastAsia="zh-TW"/>
                </w:rPr>
                <w:t xml:space="preserve">SSB and </w:t>
              </w:r>
              <w:r w:rsidR="005445B4" w:rsidRPr="004C05D5">
                <w:rPr>
                  <w:rFonts w:eastAsia="PMingLiU"/>
                  <w:bCs/>
                  <w:lang w:val="en-US" w:eastAsia="zh-TW"/>
                </w:rPr>
                <w:t xml:space="preserve">CSI-RS based </w:t>
              </w:r>
            </w:ins>
            <w:ins w:id="4286" w:author="vivo-Yanliang SUN" w:date="2022-02-22T00:48:00Z">
              <w:r w:rsidRPr="004C05D5">
                <w:rPr>
                  <w:rFonts w:eastAsia="PMingLiU"/>
                  <w:bCs/>
                  <w:lang w:val="en-US" w:eastAsia="zh-TW"/>
                </w:rPr>
                <w:t xml:space="preserve">DRx in FR2 in </w:t>
              </w:r>
              <w:r>
                <w:rPr>
                  <w:rFonts w:eastAsia="PMingLiU"/>
                  <w:bCs/>
                  <w:lang w:val="en-US" w:eastAsia="zh-TW"/>
                </w:rPr>
                <w:t>EN-DC</w:t>
              </w:r>
            </w:ins>
          </w:p>
          <w:p w14:paraId="5AF891FF" w14:textId="638A1884" w:rsidR="005043E0" w:rsidRDefault="005043E0" w:rsidP="005043E0">
            <w:pPr>
              <w:spacing w:after="120"/>
              <w:rPr>
                <w:ins w:id="4287" w:author="vivo-Yanliang SUN" w:date="2022-02-22T00:48:00Z"/>
                <w:rFonts w:eastAsiaTheme="minorEastAsia"/>
                <w:color w:val="0070C0"/>
                <w:lang w:val="en-US" w:eastAsia="zh-CN"/>
              </w:rPr>
            </w:pPr>
            <w:ins w:id="4288"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4289" w:author="Huaning Niu" w:date="2022-02-21T13:01:00Z"/>
        </w:trPr>
        <w:tc>
          <w:tcPr>
            <w:tcW w:w="1236" w:type="dxa"/>
          </w:tcPr>
          <w:p w14:paraId="74ABBC71" w14:textId="6918E732" w:rsidR="000F31CC" w:rsidRDefault="000F31CC" w:rsidP="005043E0">
            <w:pPr>
              <w:spacing w:after="120"/>
              <w:rPr>
                <w:ins w:id="4290" w:author="Huaning Niu" w:date="2022-02-21T13:01:00Z"/>
                <w:rFonts w:eastAsiaTheme="minorEastAsia"/>
                <w:b/>
                <w:bCs/>
                <w:color w:val="0070C0"/>
                <w:lang w:val="en-US" w:eastAsia="zh-CN"/>
              </w:rPr>
            </w:pPr>
            <w:ins w:id="4291" w:author="Huaning Niu" w:date="2022-02-21T13:01:00Z">
              <w:r>
                <w:rPr>
                  <w:rFonts w:eastAsiaTheme="minorEastAsia"/>
                  <w:b/>
                  <w:bCs/>
                  <w:color w:val="0070C0"/>
                  <w:lang w:val="en-US" w:eastAsia="zh-CN"/>
                </w:rPr>
                <w:lastRenderedPageBreak/>
                <w:t>Apple</w:t>
              </w:r>
            </w:ins>
          </w:p>
        </w:tc>
        <w:tc>
          <w:tcPr>
            <w:tcW w:w="8395" w:type="dxa"/>
          </w:tcPr>
          <w:p w14:paraId="02A4B73A" w14:textId="77777777" w:rsidR="000F31CC" w:rsidRDefault="000F31CC" w:rsidP="005043E0">
            <w:pPr>
              <w:spacing w:after="120"/>
              <w:rPr>
                <w:ins w:id="4292" w:author="Huaning Niu" w:date="2022-02-21T13:02:00Z"/>
                <w:rFonts w:eastAsiaTheme="minorEastAsia"/>
                <w:b/>
                <w:bCs/>
                <w:color w:val="0070C0"/>
                <w:lang w:val="en-US" w:eastAsia="zh-CN"/>
              </w:rPr>
            </w:pPr>
            <w:ins w:id="4293" w:author="Huaning Niu" w:date="2022-02-21T13:01:00Z">
              <w:r>
                <w:rPr>
                  <w:rFonts w:eastAsiaTheme="minorEastAsia"/>
                  <w:b/>
                  <w:bCs/>
                  <w:color w:val="0070C0"/>
                  <w:lang w:val="en-US" w:eastAsia="zh-CN"/>
                </w:rPr>
                <w:t>Discussion after exit cr</w:t>
              </w:r>
            </w:ins>
            <w:ins w:id="4294"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4295" w:author="Huaning Niu" w:date="2022-02-21T13:01:00Z"/>
                <w:rFonts w:eastAsiaTheme="minorEastAsia"/>
                <w:b/>
                <w:bCs/>
                <w:color w:val="0070C0"/>
                <w:lang w:val="en-US" w:eastAsia="zh-CN"/>
              </w:rPr>
            </w:pPr>
            <w:ins w:id="4296" w:author="Huaning Niu" w:date="2022-02-21T13:02:00Z">
              <w:r>
                <w:rPr>
                  <w:rFonts w:eastAsiaTheme="minorEastAsia"/>
                  <w:b/>
                  <w:bCs/>
                  <w:color w:val="0070C0"/>
                  <w:lang w:val="en-US" w:eastAsia="zh-CN"/>
                </w:rPr>
                <w:t xml:space="preserve">If Qout is used as exit criterion, UE will exit relaxation </w:t>
              </w:r>
            </w:ins>
            <w:ins w:id="4297" w:author="Huaning Niu" w:date="2022-02-21T13:04:00Z">
              <w:r w:rsidR="008D778B">
                <w:rPr>
                  <w:rFonts w:eastAsiaTheme="minorEastAsia"/>
                  <w:b/>
                  <w:bCs/>
                  <w:color w:val="0070C0"/>
                  <w:lang w:val="en-US" w:eastAsia="zh-CN"/>
                </w:rPr>
                <w:t xml:space="preserve">mode. </w:t>
              </w:r>
            </w:ins>
            <w:ins w:id="4298" w:author="Huaning Niu" w:date="2022-02-21T13:02:00Z">
              <w:r>
                <w:rPr>
                  <w:rFonts w:eastAsiaTheme="minorEastAsia"/>
                  <w:b/>
                  <w:bCs/>
                  <w:color w:val="0070C0"/>
                  <w:lang w:val="en-US" w:eastAsia="zh-CN"/>
                </w:rPr>
                <w:t xml:space="preserve"> </w:t>
              </w:r>
            </w:ins>
          </w:p>
        </w:tc>
      </w:tr>
      <w:tr w:rsidR="007A0F84" w14:paraId="0D61F4D5" w14:textId="77777777">
        <w:trPr>
          <w:ins w:id="4299" w:author="CMCC-shiyuan" w:date="2022-02-22T16:33:00Z"/>
        </w:trPr>
        <w:tc>
          <w:tcPr>
            <w:tcW w:w="1236" w:type="dxa"/>
          </w:tcPr>
          <w:p w14:paraId="58731253" w14:textId="1CB95F77" w:rsidR="007A0F84" w:rsidRDefault="007A0F84" w:rsidP="007A0F84">
            <w:pPr>
              <w:spacing w:after="120"/>
              <w:rPr>
                <w:ins w:id="4300" w:author="CMCC-shiyuan" w:date="2022-02-22T16:33:00Z"/>
                <w:rFonts w:eastAsiaTheme="minorEastAsia"/>
                <w:b/>
                <w:bCs/>
                <w:color w:val="0070C0"/>
                <w:lang w:val="en-US" w:eastAsia="zh-CN"/>
              </w:rPr>
            </w:pPr>
            <w:ins w:id="4301"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4302" w:author="CMCC-shiyuan" w:date="2022-02-22T16:33:00Z"/>
                <w:rFonts w:eastAsiaTheme="minorEastAsia"/>
                <w:b/>
                <w:bCs/>
                <w:color w:val="0070C0"/>
                <w:lang w:val="en-US" w:eastAsia="zh-CN"/>
              </w:rPr>
            </w:pPr>
            <w:ins w:id="4303"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4304" w:author="CMCC-shiyuan" w:date="2022-02-22T16:33:00Z"/>
                <w:rFonts w:eastAsiaTheme="minorEastAsia"/>
                <w:b/>
                <w:bCs/>
                <w:color w:val="0070C0"/>
                <w:lang w:val="en-US" w:eastAsia="zh-CN"/>
              </w:rPr>
            </w:pPr>
            <w:ins w:id="4305"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ab"/>
              <w:numPr>
                <w:ilvl w:val="0"/>
                <w:numId w:val="47"/>
              </w:numPr>
              <w:spacing w:after="120" w:line="240" w:lineRule="auto"/>
              <w:rPr>
                <w:ins w:id="4306" w:author="CMCC-shiyuan" w:date="2022-02-22T16:33:00Z"/>
                <w:rFonts w:eastAsiaTheme="minorEastAsia"/>
                <w:b/>
                <w:bCs/>
                <w:i/>
                <w:iCs/>
                <w:lang w:eastAsia="zh-CN"/>
              </w:rPr>
            </w:pPr>
            <w:ins w:id="4307"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PCell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ab"/>
              <w:numPr>
                <w:ilvl w:val="0"/>
                <w:numId w:val="47"/>
              </w:numPr>
              <w:spacing w:after="120" w:line="240" w:lineRule="auto"/>
              <w:rPr>
                <w:ins w:id="4308" w:author="CMCC-shiyuan" w:date="2022-02-22T16:33:00Z"/>
                <w:rFonts w:eastAsiaTheme="minorEastAsia"/>
                <w:b/>
                <w:bCs/>
                <w:color w:val="0070C0"/>
                <w:lang w:val="en-US" w:eastAsia="zh-CN"/>
              </w:rPr>
              <w:pPrChange w:id="4309" w:author="Althea Huang (黃汀華)" w:date="2022-02-22T16:34:00Z">
                <w:pPr>
                  <w:spacing w:after="120"/>
                </w:pPr>
              </w:pPrChange>
            </w:pPr>
            <w:ins w:id="4310"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4311"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PCell configured with </w:t>
              </w:r>
              <w:r w:rsidRPr="007A0F84">
                <w:rPr>
                  <w:rFonts w:eastAsiaTheme="minorEastAsia"/>
                  <w:b/>
                  <w:bCs/>
                  <w:i/>
                  <w:iCs/>
                  <w:lang w:eastAsia="zh-CN"/>
                  <w:rPrChange w:id="4312"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4313" w:author="CATT" w:date="2022-02-22T19:50:00Z"/>
        </w:trPr>
        <w:tc>
          <w:tcPr>
            <w:tcW w:w="1236" w:type="dxa"/>
          </w:tcPr>
          <w:p w14:paraId="7094F578" w14:textId="0D6E13AD" w:rsidR="00E54501" w:rsidRDefault="00E54501" w:rsidP="007A0F84">
            <w:pPr>
              <w:spacing w:after="120"/>
              <w:rPr>
                <w:ins w:id="4314" w:author="CATT" w:date="2022-02-22T19:50:00Z"/>
                <w:rFonts w:eastAsiaTheme="minorEastAsia"/>
                <w:b/>
                <w:bCs/>
                <w:color w:val="0070C0"/>
                <w:lang w:val="en-US" w:eastAsia="zh-CN"/>
              </w:rPr>
            </w:pPr>
            <w:ins w:id="4315"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4316" w:author="CATT" w:date="2022-02-22T19:50:00Z"/>
                <w:rFonts w:eastAsiaTheme="minorEastAsia"/>
                <w:b/>
                <w:bCs/>
                <w:color w:val="0070C0"/>
                <w:lang w:val="en-US" w:eastAsia="zh-CN"/>
              </w:rPr>
            </w:pPr>
            <w:ins w:id="4317"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4318" w:author="CATT" w:date="2022-02-22T19:50:00Z"/>
                <w:rFonts w:eastAsiaTheme="minorEastAsia"/>
                <w:b/>
                <w:bCs/>
                <w:color w:val="0070C0"/>
                <w:lang w:val="en-US" w:eastAsia="zh-CN"/>
              </w:rPr>
            </w:pPr>
            <w:ins w:id="4319"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aff6"/>
        <w:numPr>
          <w:ilvl w:val="0"/>
          <w:numId w:val="48"/>
        </w:numPr>
        <w:spacing w:after="120"/>
        <w:ind w:firstLineChars="0"/>
        <w:rPr>
          <w:rFonts w:eastAsia="宋体"/>
          <w:lang w:eastAsia="zh-CN"/>
        </w:rPr>
      </w:pPr>
      <w:r>
        <w:rPr>
          <w:rFonts w:eastAsia="宋体"/>
          <w:lang w:eastAsia="zh-CN"/>
        </w:rPr>
        <w:t>Proposals</w:t>
      </w:r>
    </w:p>
    <w:p w14:paraId="37C98A88" w14:textId="77777777" w:rsidR="00E86143" w:rsidRDefault="00A67FE1">
      <w:pPr>
        <w:pStyle w:val="ab"/>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1: Different DRX period can be configured for FR1 and FR2 test cases. (CMCC)</w:t>
      </w:r>
    </w:p>
    <w:p w14:paraId="49D45B39" w14:textId="77777777" w:rsidR="00E86143" w:rsidRDefault="00A67FE1">
      <w:pPr>
        <w:pStyle w:val="ab"/>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2: DRX period are the same for FR1 and FR2 test cases. (CATT)</w:t>
      </w:r>
    </w:p>
    <w:p w14:paraId="72BC6F0C" w14:textId="77777777" w:rsidR="00E86143" w:rsidRDefault="00A67FE1">
      <w:pPr>
        <w:pStyle w:val="ab"/>
        <w:numPr>
          <w:ilvl w:val="2"/>
          <w:numId w:val="48"/>
        </w:numPr>
        <w:rPr>
          <w:rFonts w:eastAsia="PMingLiU"/>
          <w:bCs/>
          <w:lang w:val="en-US" w:eastAsia="zh-TW"/>
        </w:rPr>
      </w:pPr>
      <w:r>
        <w:rPr>
          <w:rFonts w:eastAsia="PMingLiU"/>
          <w:bCs/>
          <w:lang w:val="en-US" w:eastAsia="zh-TW"/>
        </w:rPr>
        <w:t xml:space="preserve">DRX period is 40 ms. </w:t>
      </w:r>
    </w:p>
    <w:p w14:paraId="41FD1B4A" w14:textId="77777777" w:rsidR="00E86143" w:rsidRDefault="00A67FE1">
      <w:pPr>
        <w:pStyle w:val="aff6"/>
        <w:numPr>
          <w:ilvl w:val="0"/>
          <w:numId w:val="48"/>
        </w:numPr>
        <w:ind w:firstLineChars="0"/>
        <w:rPr>
          <w:b/>
          <w:u w:val="single"/>
          <w:lang w:val="en-US"/>
        </w:rPr>
      </w:pPr>
      <w:r>
        <w:rPr>
          <w:rFonts w:eastAsia="宋体"/>
          <w:lang w:eastAsia="zh-CN"/>
        </w:rPr>
        <w:t xml:space="preserve">Recommended WF: Discuss the proposals. Encourage companies provide example DRX values for discussion. </w:t>
      </w:r>
    </w:p>
    <w:tbl>
      <w:tblPr>
        <w:tblStyle w:val="afd"/>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4320"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4321" w:author="Chu-Hsiang Huang" w:date="2022-02-21T05:42:00Z">
              <w:r>
                <w:rPr>
                  <w:rFonts w:eastAsiaTheme="minorEastAsia"/>
                  <w:color w:val="0070C0"/>
                  <w:lang w:val="en-US" w:eastAsia="zh-CN"/>
                </w:rPr>
                <w:t>Open to discuss both options.</w:t>
              </w:r>
            </w:ins>
          </w:p>
        </w:tc>
      </w:tr>
      <w:tr w:rsidR="00CD1531" w14:paraId="5680B330" w14:textId="77777777">
        <w:trPr>
          <w:ins w:id="4322" w:author="vivo-Yanliang SUN" w:date="2022-02-22T00:48:00Z"/>
        </w:trPr>
        <w:tc>
          <w:tcPr>
            <w:tcW w:w="1236" w:type="dxa"/>
          </w:tcPr>
          <w:p w14:paraId="70C1E914" w14:textId="2F52458F" w:rsidR="00CD1531" w:rsidRDefault="00CD1531" w:rsidP="00CD1531">
            <w:pPr>
              <w:spacing w:after="120"/>
              <w:rPr>
                <w:ins w:id="4323" w:author="vivo-Yanliang SUN" w:date="2022-02-22T00:48:00Z"/>
                <w:rFonts w:eastAsiaTheme="minorEastAsia"/>
                <w:color w:val="0070C0"/>
                <w:lang w:val="en-US" w:eastAsia="zh-CN"/>
              </w:rPr>
            </w:pPr>
            <w:ins w:id="4324"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4325" w:author="vivo-Yanliang SUN" w:date="2022-02-22T00:48:00Z"/>
                <w:rFonts w:eastAsiaTheme="minorEastAsia"/>
                <w:color w:val="0070C0"/>
                <w:lang w:val="en-US" w:eastAsia="zh-CN"/>
              </w:rPr>
            </w:pPr>
            <w:ins w:id="4326"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4327" w:author="vivo-Yanliang SUN" w:date="2022-02-22T00:49:00Z">
              <w:r>
                <w:rPr>
                  <w:rFonts w:eastAsiaTheme="minorEastAsia"/>
                  <w:b/>
                  <w:bCs/>
                  <w:color w:val="0070C0"/>
                  <w:lang w:val="en-US" w:eastAsia="zh-CN"/>
                </w:rPr>
                <w:t>Therefore,</w:t>
              </w:r>
            </w:ins>
            <w:ins w:id="4328"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4329" w:author="CMCC-shiyuan" w:date="2022-02-22T16:34:00Z"/>
        </w:trPr>
        <w:tc>
          <w:tcPr>
            <w:tcW w:w="1236" w:type="dxa"/>
          </w:tcPr>
          <w:p w14:paraId="1B90EE36" w14:textId="7A9A4693" w:rsidR="007A0F84" w:rsidRDefault="007A0F84" w:rsidP="007A0F84">
            <w:pPr>
              <w:spacing w:after="120"/>
              <w:rPr>
                <w:ins w:id="4330" w:author="CMCC-shiyuan" w:date="2022-02-22T16:34:00Z"/>
                <w:rFonts w:eastAsiaTheme="minorEastAsia"/>
                <w:b/>
                <w:bCs/>
                <w:color w:val="0070C0"/>
                <w:lang w:val="en-US" w:eastAsia="zh-CN"/>
              </w:rPr>
            </w:pPr>
            <w:ins w:id="4331" w:author="CMCC-shiyuan" w:date="2022-02-22T16: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4332" w:author="CMCC-shiyuan" w:date="2022-02-22T16:34:00Z"/>
                <w:rFonts w:eastAsiaTheme="minorEastAsia"/>
                <w:b/>
                <w:bCs/>
                <w:color w:val="0070C0"/>
                <w:lang w:val="en-US" w:eastAsia="zh-CN"/>
              </w:rPr>
            </w:pPr>
            <w:ins w:id="4333"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4334" w:author="CMCC-shiyuan" w:date="2022-02-22T16:34:00Z"/>
                <w:rFonts w:eastAsiaTheme="minorEastAsia"/>
                <w:b/>
                <w:bCs/>
                <w:color w:val="0070C0"/>
                <w:lang w:val="en-US" w:eastAsia="zh-CN"/>
              </w:rPr>
            </w:pPr>
            <w:ins w:id="4335"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4336" w:author="CMCC-shiyuan" w:date="2022-02-22T16:34:00Z"/>
                <w:rFonts w:eastAsiaTheme="minorEastAsia"/>
                <w:b/>
                <w:bCs/>
                <w:color w:val="0070C0"/>
                <w:lang w:val="en-US" w:eastAsia="zh-CN"/>
              </w:rPr>
            </w:pPr>
            <w:ins w:id="4337"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4338" w:author="CMCC-shiyuan" w:date="2022-02-22T16:34:00Z"/>
                <w:rFonts w:eastAsiaTheme="minorEastAsia"/>
                <w:b/>
                <w:bCs/>
                <w:color w:val="0070C0"/>
                <w:lang w:val="en-US" w:eastAsia="zh-CN"/>
              </w:rPr>
            </w:pPr>
            <w:ins w:id="4339"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4340" w:author="CATT" w:date="2022-02-22T19:50:00Z"/>
        </w:trPr>
        <w:tc>
          <w:tcPr>
            <w:tcW w:w="1236" w:type="dxa"/>
          </w:tcPr>
          <w:p w14:paraId="058B6808" w14:textId="3FDBFE18" w:rsidR="00E54501" w:rsidRDefault="00E54501" w:rsidP="007A0F84">
            <w:pPr>
              <w:spacing w:after="120"/>
              <w:rPr>
                <w:ins w:id="4341" w:author="CATT" w:date="2022-02-22T19:50:00Z"/>
                <w:rFonts w:eastAsiaTheme="minorEastAsia"/>
                <w:b/>
                <w:bCs/>
                <w:color w:val="0070C0"/>
                <w:lang w:val="en-US" w:eastAsia="zh-CN"/>
              </w:rPr>
            </w:pPr>
            <w:ins w:id="4342"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4343" w:author="CATT" w:date="2022-02-22T19:50:00Z"/>
                <w:rFonts w:eastAsiaTheme="minorEastAsia"/>
                <w:b/>
                <w:bCs/>
                <w:color w:val="0070C0"/>
                <w:lang w:val="en-US" w:eastAsia="zh-CN"/>
              </w:rPr>
            </w:pPr>
            <w:ins w:id="4344" w:author="CATT" w:date="2022-02-22T19:50:00Z">
              <w:r>
                <w:rPr>
                  <w:rFonts w:eastAsiaTheme="minorEastAsia"/>
                  <w:b/>
                  <w:bCs/>
                  <w:color w:val="0070C0"/>
                  <w:lang w:val="en-US" w:eastAsia="zh-CN"/>
                </w:rPr>
                <w:t>Option 2 is fine for us,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aff6"/>
        <w:numPr>
          <w:ilvl w:val="0"/>
          <w:numId w:val="48"/>
        </w:numPr>
        <w:spacing w:after="120"/>
        <w:ind w:firstLineChars="0"/>
        <w:rPr>
          <w:rFonts w:eastAsia="宋体"/>
          <w:lang w:eastAsia="zh-CN"/>
        </w:rPr>
      </w:pPr>
      <w:r>
        <w:rPr>
          <w:rFonts w:eastAsia="宋体"/>
          <w:lang w:eastAsia="zh-CN"/>
        </w:rPr>
        <w:t>Proposals</w:t>
      </w:r>
    </w:p>
    <w:p w14:paraId="73A06A3D" w14:textId="77777777" w:rsidR="00E86143" w:rsidRDefault="00E86143">
      <w:pPr>
        <w:rPr>
          <w:lang w:val="en-US" w:eastAsia="zh-CN"/>
        </w:rPr>
      </w:pPr>
    </w:p>
    <w:tbl>
      <w:tblPr>
        <w:tblStyle w:val="afd"/>
        <w:tblW w:w="3669" w:type="pct"/>
        <w:jc w:val="center"/>
        <w:tblCellMar>
          <w:top w:w="28" w:type="dxa"/>
          <w:bottom w:w="28" w:type="dxa"/>
        </w:tblCellMar>
        <w:tblLook w:val="04A0" w:firstRow="1" w:lastRow="0" w:firstColumn="1" w:lastColumn="0" w:noHBand="0" w:noVBand="1"/>
      </w:tblPr>
      <w:tblGrid>
        <w:gridCol w:w="650"/>
        <w:gridCol w:w="511"/>
        <w:gridCol w:w="4106"/>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Radio Link Monitoring Out-of-sync Test for FR1 PCell configured with SSB-based RLM RS in DRX=</w:t>
            </w:r>
            <w:r>
              <w:rPr>
                <w:highlight w:val="cyan"/>
              </w:rPr>
              <w:t>TBD</w:t>
            </w:r>
            <w:r>
              <w:t>ms</w:t>
            </w:r>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4345" w:author="CMCC-shiyuan" w:date="2022-02-22T16:35:00Z"/>
                <w:rFonts w:eastAsiaTheme="minorEastAsia"/>
                <w:lang w:eastAsia="zh-CN"/>
              </w:rPr>
            </w:pPr>
            <w:ins w:id="4346" w:author="Chu-Hsiang Huang" w:date="2022-02-21T05:43:00Z">
              <w:r>
                <w:t>QC</w:t>
              </w:r>
            </w:ins>
            <w:ins w:id="4347" w:author="vivo-Yanliang SUN" w:date="2022-02-22T00:49:00Z">
              <w:r w:rsidR="001978B4">
                <w:rPr>
                  <w:rFonts w:eastAsiaTheme="minorEastAsia" w:hint="eastAsia"/>
                  <w:lang w:eastAsia="zh-CN"/>
                </w:rPr>
                <w:t>,</w:t>
              </w:r>
              <w:r w:rsidR="001978B4">
                <w:rPr>
                  <w:rFonts w:eastAsiaTheme="minorEastAsia"/>
                  <w:lang w:eastAsia="zh-CN"/>
                </w:rPr>
                <w:t>vivo</w:t>
              </w:r>
            </w:ins>
            <w:ins w:id="4348"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4349" w:author="vivo-Yanliang SUN" w:date="2022-02-22T00:49:00Z">
                  <w:rPr/>
                </w:rPrChange>
              </w:rPr>
            </w:pPr>
            <w:ins w:id="4350"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Radio Link Monitoring In-sync Test for FR1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4351" w:author="CMCC-shiyuan" w:date="2022-02-22T16:35:00Z"/>
              </w:rPr>
            </w:pPr>
            <w:ins w:id="4352" w:author="Chu-Hsiang Huang" w:date="2022-02-21T05:43:00Z">
              <w:r>
                <w:t>QC</w:t>
              </w:r>
            </w:ins>
            <w:ins w:id="4353" w:author="vivo-Yanliang SUN" w:date="2022-02-22T00:49:00Z">
              <w:r w:rsidR="00DC6CE3">
                <w:t>, vivo</w:t>
              </w:r>
            </w:ins>
            <w:ins w:id="4354"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4355" w:author="CMCC-shiyuan" w:date="2022-02-22T16:35:00Z">
                  <w:rPr/>
                </w:rPrChange>
              </w:rPr>
            </w:pPr>
            <w:ins w:id="4356"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Radio Link Monitoring Out-of-sync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4357" w:author="CMCC-shiyuan" w:date="2022-02-22T16:35:00Z"/>
                <w:rFonts w:eastAsiaTheme="minorEastAsia"/>
                <w:lang w:eastAsia="zh-CN"/>
              </w:rPr>
            </w:pPr>
            <w:ins w:id="4358"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4359" w:author="vivo-Yanliang SUN" w:date="2022-02-22T00:49:00Z">
                  <w:rPr/>
                </w:rPrChange>
              </w:rPr>
            </w:pPr>
            <w:ins w:id="436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4361"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Radio Link Monitoring In-sync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4362" w:author="CMCC-shiyuan" w:date="2022-02-22T16:35:00Z"/>
              </w:rPr>
            </w:pPr>
            <w:ins w:id="4363" w:author="Chu-Hsiang Huang" w:date="2022-02-21T05:43:00Z">
              <w:r>
                <w:t>QC</w:t>
              </w:r>
            </w:ins>
            <w:ins w:id="4364"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4365" w:author="CMCC-shiyuan" w:date="2022-02-22T16:35:00Z">
                  <w:rPr/>
                </w:rPrChange>
              </w:rPr>
            </w:pPr>
            <w:ins w:id="4366"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Radio Link Monitoring Out-of-sync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4367" w:author="CMCC-shiyuan" w:date="2022-02-22T16:35:00Z">
                  <w:rPr/>
                </w:rPrChange>
              </w:rPr>
            </w:pPr>
            <w:ins w:id="436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4369" w:author="CMCC-shiyuan" w:date="2022-02-22T16:35:00Z"/>
              </w:rPr>
            </w:pPr>
            <w:ins w:id="4370" w:author="Chu-Hsiang Huang" w:date="2022-02-21T05:43:00Z">
              <w:r>
                <w:t>QC</w:t>
              </w:r>
            </w:ins>
            <w:ins w:id="4371"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4372"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Radio Link Monitoring In-sync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4373" w:author="CMCC-shiyuan" w:date="2022-02-22T16:35:00Z"/>
              </w:rPr>
            </w:pPr>
            <w:ins w:id="4374" w:author="Chu-Hsiang Huang" w:date="2022-02-21T05:43:00Z">
              <w:r>
                <w:t>QC</w:t>
              </w:r>
            </w:ins>
            <w:ins w:id="4375" w:author="vivo-Yanliang SUN" w:date="2022-02-22T00:49:00Z">
              <w:r w:rsidR="00DC6CE3">
                <w:t>,</w:t>
              </w:r>
            </w:ins>
            <w:ins w:id="4376" w:author="vivo-Yanliang SUN" w:date="2022-02-22T00:50:00Z">
              <w:r w:rsidR="00DC6CE3">
                <w:t xml:space="preserve"> </w:t>
              </w:r>
            </w:ins>
            <w:ins w:id="4377" w:author="vivo-Yanliang SUN" w:date="2022-02-22T00:49:00Z">
              <w:r w:rsidR="00DC6CE3">
                <w:t>vivo</w:t>
              </w:r>
            </w:ins>
          </w:p>
          <w:p w14:paraId="5BDE1C63" w14:textId="63B3FA5E" w:rsidR="007A0F84" w:rsidRDefault="007A0F84">
            <w:pPr>
              <w:snapToGrid w:val="0"/>
              <w:spacing w:after="0"/>
            </w:pPr>
            <w:ins w:id="4378"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Radio Link Monitoring Out-of-sync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4379" w:author="CMCC-shiyuan" w:date="2022-02-22T16:35:00Z">
                  <w:rPr/>
                </w:rPrChange>
              </w:rPr>
            </w:pPr>
            <w:ins w:id="438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4381" w:author="Chu-Hsiang Huang" w:date="2022-02-21T05:43:00Z">
              <w:r>
                <w:t>QC</w:t>
              </w:r>
            </w:ins>
            <w:ins w:id="4382"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Radio Link Monitoring In-sync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4383" w:author="CMCC-shiyuan" w:date="2022-02-22T16:35:00Z"/>
              </w:rPr>
            </w:pPr>
            <w:ins w:id="4384" w:author="Chu-Hsiang Huang" w:date="2022-02-21T05:43:00Z">
              <w:r>
                <w:t>QC</w:t>
              </w:r>
            </w:ins>
            <w:ins w:id="4385"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4386" w:author="CMCC-shiyuan" w:date="2022-02-22T16:35:00Z">
                  <w:rPr/>
                </w:rPrChange>
              </w:rPr>
            </w:pPr>
            <w:ins w:id="4387"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Beam Failure Detection and Link Recovery Test for FR1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4388" w:author="CMCC-shiyuan" w:date="2022-02-22T16:35:00Z">
                  <w:rPr/>
                </w:rPrChange>
              </w:rPr>
            </w:pPr>
            <w:ins w:id="4389"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4390" w:author="Chu-Hsiang Huang" w:date="2022-02-21T05:43:00Z">
              <w:r>
                <w:t>QC</w:t>
              </w:r>
            </w:ins>
            <w:ins w:id="4391"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Beam Failure Detection and Link Recovery Test for FR1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439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4393" w:author="Chu-Hsiang Huang" w:date="2022-02-21T05:43:00Z">
              <w:r>
                <w:rPr>
                  <w:rFonts w:eastAsia="MS Mincho" w:cs="Arial"/>
                </w:rPr>
                <w:t>QC</w:t>
              </w:r>
            </w:ins>
            <w:ins w:id="4394"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Beam Failure Detection and Link Recovery Test for FR2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4395" w:author="CMCC-shiyuan" w:date="2022-02-22T16:36:00Z"/>
                <w:rFonts w:eastAsiaTheme="minorEastAsia"/>
                <w:lang w:eastAsia="zh-CN"/>
              </w:rPr>
            </w:pPr>
            <w:ins w:id="4396" w:author="vivo-Yanliang SUN" w:date="2022-02-22T00:50:00Z">
              <w:r>
                <w:rPr>
                  <w:rFonts w:eastAsiaTheme="minorEastAsia"/>
                  <w:lang w:eastAsia="zh-CN"/>
                </w:rPr>
                <w:t>Vivo(for EN-DC)</w:t>
              </w:r>
            </w:ins>
          </w:p>
          <w:p w14:paraId="32F93F8F" w14:textId="1D938B8F" w:rsidR="007A0F84" w:rsidRDefault="007A0F84">
            <w:pPr>
              <w:snapToGrid w:val="0"/>
              <w:spacing w:after="0"/>
            </w:pPr>
            <w:ins w:id="4397"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4398"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Beam Failure Detection and Link Recovery Test for FR2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4399" w:author="CMCC-shiyuan" w:date="2022-02-22T16:36:00Z"/>
                <w:rFonts w:eastAsiaTheme="minorEastAsia" w:cs="Arial"/>
                <w:lang w:eastAsia="zh-CN"/>
              </w:rPr>
            </w:pPr>
            <w:ins w:id="4400" w:author="Chu-Hsiang Huang" w:date="2022-02-21T05:43:00Z">
              <w:r>
                <w:rPr>
                  <w:rFonts w:eastAsia="MS Mincho" w:cs="Arial"/>
                </w:rPr>
                <w:t>QC</w:t>
              </w:r>
            </w:ins>
            <w:ins w:id="4401" w:author="vivo-Yanliang SUN" w:date="2022-02-22T00:50:00Z">
              <w:r w:rsidR="00DC6CE3">
                <w:rPr>
                  <w:rFonts w:eastAsia="MS Mincho" w:cs="Arial"/>
                </w:rPr>
                <w:t>, v</w:t>
              </w:r>
              <w:r w:rsidR="00DC6CE3">
                <w:rPr>
                  <w:rFonts w:eastAsiaTheme="minorEastAsia" w:cs="Arial"/>
                  <w:lang w:eastAsia="zh-CN"/>
                </w:rPr>
                <w:t>ivo(for EN-DC)</w:t>
              </w:r>
            </w:ins>
          </w:p>
          <w:p w14:paraId="6CB292E8" w14:textId="74B97FB9" w:rsidR="007A0F84" w:rsidRDefault="007A0F84">
            <w:pPr>
              <w:snapToGrid w:val="0"/>
              <w:spacing w:after="0"/>
              <w:rPr>
                <w:rFonts w:eastAsia="MS Mincho" w:cs="Arial"/>
              </w:rPr>
            </w:pPr>
            <w:ins w:id="440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aff6"/>
        <w:numPr>
          <w:ilvl w:val="0"/>
          <w:numId w:val="48"/>
        </w:numPr>
        <w:ind w:firstLineChars="0"/>
        <w:rPr>
          <w:b/>
          <w:u w:val="single"/>
          <w:lang w:val="en-US"/>
        </w:rPr>
      </w:pPr>
      <w:r>
        <w:rPr>
          <w:rFonts w:eastAsia="宋体"/>
          <w:lang w:eastAsia="zh-CN"/>
        </w:rPr>
        <w:t xml:space="preserve">Recommended WF: DRX cycle length can be discussed later. Please comment if those test cases is “Needed” or “Not needed” in the above table. CR spilt </w:t>
      </w:r>
      <w:r>
        <w:rPr>
          <w:rFonts w:eastAsia="PMingLiU" w:hint="eastAsia"/>
          <w:lang w:eastAsia="zh-TW"/>
        </w:rPr>
        <w:t>would</w:t>
      </w:r>
      <w:r>
        <w:rPr>
          <w:rFonts w:eastAsia="宋体"/>
          <w:lang w:eastAsia="zh-CN"/>
        </w:rPr>
        <w:t xml:space="preserve"> be discussed in the 2</w:t>
      </w:r>
      <w:r>
        <w:rPr>
          <w:rFonts w:eastAsia="宋体"/>
          <w:vertAlign w:val="superscript"/>
          <w:lang w:eastAsia="zh-CN"/>
        </w:rPr>
        <w:t>nd</w:t>
      </w:r>
      <w:r>
        <w:rPr>
          <w:rFonts w:eastAsia="宋体"/>
          <w:lang w:eastAsia="zh-CN"/>
        </w:rPr>
        <w:t xml:space="preserve"> round if the tests are stable.     </w:t>
      </w:r>
    </w:p>
    <w:tbl>
      <w:tblPr>
        <w:tblStyle w:val="afd"/>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4403"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4404"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aff6"/>
        <w:numPr>
          <w:ilvl w:val="0"/>
          <w:numId w:val="48"/>
        </w:numPr>
        <w:spacing w:after="120"/>
        <w:ind w:firstLineChars="0"/>
        <w:rPr>
          <w:rFonts w:eastAsia="宋体"/>
          <w:lang w:eastAsia="zh-CN"/>
        </w:rPr>
      </w:pPr>
      <w:r>
        <w:rPr>
          <w:rFonts w:eastAsia="宋体"/>
          <w:lang w:eastAsia="zh-CN"/>
        </w:rPr>
        <w:t>Proposals</w:t>
      </w:r>
    </w:p>
    <w:p w14:paraId="584358A2" w14:textId="77777777" w:rsidR="00E86143" w:rsidRDefault="00A67FE1">
      <w:pPr>
        <w:pStyle w:val="aff6"/>
        <w:numPr>
          <w:ilvl w:val="1"/>
          <w:numId w:val="48"/>
        </w:numPr>
        <w:spacing w:after="120"/>
        <w:ind w:firstLineChars="0"/>
        <w:rPr>
          <w:rFonts w:eastAsia="PMingLiU"/>
          <w:bCs/>
          <w:lang w:eastAsia="zh-TW"/>
        </w:rPr>
      </w:pPr>
      <w:r>
        <w:rPr>
          <w:rFonts w:eastAsia="PMingLiU"/>
          <w:lang w:eastAsia="zh-TW"/>
        </w:rPr>
        <w:t>Proposal 1:</w:t>
      </w:r>
      <w:r>
        <w:rPr>
          <w:rFonts w:eastAsia="PMingLiU"/>
          <w:bCs/>
          <w:lang w:eastAsia="zh-TW"/>
        </w:rPr>
        <w:t xml:space="preserve"> reusing the corresponding legacy test with the following modifications: (Qualcomm)</w:t>
      </w:r>
    </w:p>
    <w:p w14:paraId="2AAC26DB" w14:textId="77777777" w:rsidR="00E86143" w:rsidRDefault="00A67FE1">
      <w:pPr>
        <w:pStyle w:val="aff6"/>
        <w:numPr>
          <w:ilvl w:val="0"/>
          <w:numId w:val="49"/>
        </w:numPr>
        <w:spacing w:after="120"/>
        <w:ind w:firstLineChars="0"/>
        <w:rPr>
          <w:rFonts w:eastAsia="PMingLiU"/>
          <w:bCs/>
          <w:lang w:eastAsia="zh-TW"/>
        </w:rPr>
      </w:pPr>
      <w:r>
        <w:rPr>
          <w:rFonts w:eastAsia="PMingLiU"/>
          <w:bCs/>
          <w:lang w:eastAsia="zh-TW"/>
        </w:rPr>
        <w:t xml:space="preserve">RLM </w:t>
      </w:r>
      <w:r>
        <w:rPr>
          <w:rFonts w:eastAsia="PMingLiU"/>
          <w:bCs/>
          <w:lang w:val="en-US" w:eastAsia="zh-TW"/>
        </w:rPr>
        <w:t>Out-of-sync SSB based non-DRx in FR1 in EN-DC</w:t>
      </w:r>
    </w:p>
    <w:p w14:paraId="295B5788" w14:textId="77777777" w:rsidR="00E86143" w:rsidRDefault="00A67FE1">
      <w:pPr>
        <w:pStyle w:val="aff6"/>
        <w:numPr>
          <w:ilvl w:val="1"/>
          <w:numId w:val="49"/>
        </w:numPr>
        <w:spacing w:after="120"/>
        <w:ind w:firstLineChars="0"/>
        <w:rPr>
          <w:rFonts w:eastAsia="PMingLiU"/>
          <w:bCs/>
          <w:lang w:eastAsia="zh-TW"/>
        </w:rPr>
      </w:pPr>
      <w:r>
        <w:rPr>
          <w:rFonts w:eastAsia="PMingLiU"/>
          <w:bCs/>
          <w:lang w:eastAsia="zh-TW"/>
        </w:rPr>
        <w:lastRenderedPageBreak/>
        <w:t>Configure offset to Qin for entering condition = 0dB to keep the SINR variation setting in the legacy test</w:t>
      </w:r>
    </w:p>
    <w:p w14:paraId="3039CA2F" w14:textId="77777777" w:rsidR="00E86143" w:rsidRDefault="00A67FE1">
      <w:pPr>
        <w:pStyle w:val="aff6"/>
        <w:numPr>
          <w:ilvl w:val="1"/>
          <w:numId w:val="49"/>
        </w:numPr>
        <w:spacing w:after="120"/>
        <w:ind w:firstLineChars="0"/>
        <w:rPr>
          <w:rFonts w:eastAsia="PMingLiU"/>
          <w:bCs/>
          <w:lang w:eastAsia="zh-TW"/>
        </w:rPr>
      </w:pPr>
      <w:r>
        <w:rPr>
          <w:rFonts w:eastAsia="PMingLiU"/>
          <w:bCs/>
          <w:lang w:eastAsia="zh-TW"/>
        </w:rPr>
        <w:t>Change D1 as</w:t>
      </w:r>
    </w:p>
    <w:p w14:paraId="340E3562" w14:textId="77777777" w:rsidR="00E86143" w:rsidRDefault="00A67FE1">
      <w:pPr>
        <w:pStyle w:val="aff6"/>
        <w:ind w:left="2936" w:firstLineChars="0" w:firstLine="0"/>
        <w:rPr>
          <w:rFonts w:eastAsia="PMingLiU"/>
          <w:bCs/>
        </w:rPr>
      </w:pPr>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p>
    <w:p w14:paraId="2022AEF2" w14:textId="77777777" w:rsidR="00E86143" w:rsidRDefault="00A67FE1">
      <w:pPr>
        <w:pStyle w:val="aff6"/>
        <w:numPr>
          <w:ilvl w:val="0"/>
          <w:numId w:val="49"/>
        </w:numPr>
        <w:spacing w:after="120"/>
        <w:ind w:firstLineChars="0"/>
        <w:rPr>
          <w:rFonts w:eastAsia="PMingLiU"/>
          <w:bCs/>
          <w:lang w:eastAsia="zh-TW"/>
        </w:rPr>
      </w:pPr>
      <w:r>
        <w:rPr>
          <w:rFonts w:eastAsia="PMingLiU"/>
          <w:bCs/>
          <w:lang w:eastAsia="zh-TW"/>
        </w:rPr>
        <w:t>BFD CSI-RS based DRx in FR2 in NR-SA</w:t>
      </w:r>
    </w:p>
    <w:p w14:paraId="6D9E322F" w14:textId="77777777" w:rsidR="00E86143" w:rsidRDefault="00A67FE1">
      <w:pPr>
        <w:pStyle w:val="aff6"/>
        <w:numPr>
          <w:ilvl w:val="1"/>
          <w:numId w:val="49"/>
        </w:numPr>
        <w:spacing w:after="120"/>
        <w:ind w:firstLineChars="0"/>
        <w:rPr>
          <w:rFonts w:eastAsia="PMingLiU"/>
          <w:bCs/>
          <w:lang w:eastAsia="zh-TW"/>
        </w:rPr>
      </w:pPr>
      <w:r>
        <w:rPr>
          <w:rFonts w:eastAsia="PMingLiU"/>
          <w:bCs/>
          <w:lang w:eastAsia="zh-TW"/>
        </w:rPr>
        <w:t>Configure offset to Qin for entering condition = 0dB and set SNR1&gt;Qin</w:t>
      </w:r>
    </w:p>
    <w:p w14:paraId="68F81EB9" w14:textId="77777777" w:rsidR="00E86143" w:rsidRDefault="00A67FE1">
      <w:pPr>
        <w:pStyle w:val="aff6"/>
        <w:numPr>
          <w:ilvl w:val="1"/>
          <w:numId w:val="49"/>
        </w:numPr>
        <w:spacing w:after="120"/>
        <w:ind w:firstLineChars="0"/>
        <w:rPr>
          <w:rFonts w:eastAsia="PMingLiU"/>
          <w:bCs/>
          <w:lang w:eastAsia="zh-TW"/>
        </w:rPr>
      </w:pPr>
      <w:r>
        <w:rPr>
          <w:rFonts w:eastAsia="PMingLiU"/>
          <w:bCs/>
          <w:lang w:eastAsia="zh-TW"/>
        </w:rPr>
        <w:t>Extend T3 by the additional delay allowed for BFD evaluation</w:t>
      </w:r>
    </w:p>
    <w:p w14:paraId="11BF7D8B" w14:textId="77777777" w:rsidR="00E86143" w:rsidRDefault="00A67FE1">
      <w:pPr>
        <w:pStyle w:val="aff6"/>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2: The number of time duration depends on exit threshold. (CMCC)</w:t>
      </w:r>
    </w:p>
    <w:p w14:paraId="7A400B45" w14:textId="77777777" w:rsidR="00E86143" w:rsidRDefault="00A67FE1">
      <w:pPr>
        <w:pStyle w:val="aff6"/>
        <w:numPr>
          <w:ilvl w:val="2"/>
          <w:numId w:val="48"/>
        </w:numPr>
        <w:spacing w:after="120"/>
        <w:ind w:firstLineChars="0"/>
        <w:rPr>
          <w:rFonts w:eastAsia="PMingLiU"/>
          <w:lang w:eastAsia="zh-TW"/>
        </w:rPr>
      </w:pPr>
      <w:r>
        <w:rPr>
          <w:rFonts w:eastAsia="PMingLiU"/>
          <w:lang w:eastAsia="zh-TW"/>
        </w:rPr>
        <w:t xml:space="preserve">If exit threshold is Qout+ZdB, then at least 4 time durations should be set up. </w:t>
      </w:r>
    </w:p>
    <w:p w14:paraId="05FD44BD" w14:textId="77777777" w:rsidR="00E86143" w:rsidRDefault="00A67FE1">
      <w:pPr>
        <w:pStyle w:val="aff6"/>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Qout+ZdB and lower than Qin; for T3, the SINR is higher than Qout and lower than Qout+ZdB; For T4, the SINR is lower than Qout. </w:t>
      </w:r>
    </w:p>
    <w:p w14:paraId="6042C513" w14:textId="77777777" w:rsidR="00E86143" w:rsidRDefault="00A67FE1">
      <w:pPr>
        <w:pStyle w:val="aff6"/>
        <w:numPr>
          <w:ilvl w:val="2"/>
          <w:numId w:val="48"/>
        </w:numPr>
        <w:spacing w:after="120"/>
        <w:ind w:firstLineChars="0"/>
        <w:rPr>
          <w:rFonts w:eastAsia="PMingLiU"/>
          <w:lang w:eastAsia="zh-TW"/>
        </w:rPr>
      </w:pPr>
      <w:r>
        <w:rPr>
          <w:rFonts w:eastAsia="PMingLiU"/>
          <w:lang w:eastAsia="zh-TW"/>
        </w:rPr>
        <w:t xml:space="preserve">If exit threshold is Qout, then at least 3 time durations should be set up. </w:t>
      </w:r>
    </w:p>
    <w:p w14:paraId="7C8F4F80" w14:textId="77777777" w:rsidR="00E86143" w:rsidRDefault="00A67FE1">
      <w:pPr>
        <w:pStyle w:val="aff6"/>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 and lower than Qin; for T3, the SINR is lower than Qout. </w:t>
      </w:r>
    </w:p>
    <w:p w14:paraId="20E9ED65" w14:textId="77777777" w:rsidR="00E86143" w:rsidRDefault="00A67FE1">
      <w:pPr>
        <w:pStyle w:val="aff6"/>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3: The length of duration of D1 depends on exit threshold (CMCC)</w:t>
      </w:r>
    </w:p>
    <w:p w14:paraId="4944F3F6" w14:textId="77777777" w:rsidR="00E86143" w:rsidRDefault="00A67FE1">
      <w:pPr>
        <w:pStyle w:val="aff6"/>
        <w:numPr>
          <w:ilvl w:val="2"/>
          <w:numId w:val="48"/>
        </w:numPr>
        <w:spacing w:after="120"/>
        <w:ind w:firstLineChars="0"/>
        <w:rPr>
          <w:rFonts w:eastAsia="PMingLiU"/>
          <w:lang w:eastAsia="zh-TW"/>
        </w:rPr>
      </w:pPr>
      <w:r>
        <w:rPr>
          <w:rFonts w:eastAsia="PMingLiU"/>
          <w:lang w:eastAsia="zh-TW"/>
        </w:rPr>
        <w:t>If exit threshold is Qout+ZdB, the current D1 value can be reused.</w:t>
      </w:r>
    </w:p>
    <w:p w14:paraId="75500E03" w14:textId="77777777" w:rsidR="00E86143" w:rsidRDefault="00A67FE1">
      <w:pPr>
        <w:pStyle w:val="aff6"/>
        <w:numPr>
          <w:ilvl w:val="2"/>
          <w:numId w:val="48"/>
        </w:numPr>
        <w:spacing w:after="120"/>
        <w:ind w:firstLineChars="0"/>
        <w:rPr>
          <w:rFonts w:eastAsia="PMingLiU"/>
          <w:lang w:eastAsia="zh-TW"/>
        </w:rPr>
      </w:pPr>
      <w:r>
        <w:rPr>
          <w:rFonts w:eastAsia="PMingLiU"/>
          <w:lang w:eastAsia="zh-TW"/>
        </w:rPr>
        <w:t>If exit threshold is Qout, the D1 value should be relaxed.</w:t>
      </w:r>
    </w:p>
    <w:p w14:paraId="1B368DA4" w14:textId="77777777" w:rsidR="00E86143" w:rsidRDefault="00A67FE1">
      <w:pPr>
        <w:pStyle w:val="aff6"/>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d"/>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4405"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4406"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4407" w:author="vivo-Yanliang SUN" w:date="2022-02-22T00:51:00Z"/>
        </w:trPr>
        <w:tc>
          <w:tcPr>
            <w:tcW w:w="1236" w:type="dxa"/>
          </w:tcPr>
          <w:p w14:paraId="610AD374" w14:textId="1B77D3F8" w:rsidR="00562604" w:rsidRDefault="00562604" w:rsidP="00562604">
            <w:pPr>
              <w:spacing w:after="120"/>
              <w:rPr>
                <w:ins w:id="4408" w:author="vivo-Yanliang SUN" w:date="2022-02-22T00:51:00Z"/>
                <w:rFonts w:eastAsiaTheme="minorEastAsia"/>
                <w:color w:val="0070C0"/>
                <w:lang w:val="en-US" w:eastAsia="zh-CN"/>
              </w:rPr>
            </w:pPr>
            <w:ins w:id="4409"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4410" w:author="vivo-Yanliang SUN" w:date="2022-02-22T00:51:00Z"/>
                <w:rFonts w:eastAsiaTheme="minorEastAsia"/>
                <w:b/>
                <w:bCs/>
                <w:color w:val="0070C0"/>
                <w:lang w:val="en-US" w:eastAsia="zh-CN"/>
              </w:rPr>
            </w:pPr>
            <w:ins w:id="4411"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4412" w:author="vivo-Yanliang SUN" w:date="2022-02-22T00:51:00Z"/>
                <w:rFonts w:eastAsiaTheme="minorEastAsia"/>
                <w:b/>
                <w:bCs/>
                <w:color w:val="0070C0"/>
                <w:lang w:val="en-US" w:eastAsia="zh-CN"/>
              </w:rPr>
            </w:pPr>
            <w:ins w:id="4413"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2, we are OK to the proposal for the Qout case.</w:t>
              </w:r>
            </w:ins>
          </w:p>
          <w:p w14:paraId="775EE42D" w14:textId="021D52B1" w:rsidR="00562604" w:rsidRDefault="00562604" w:rsidP="00562604">
            <w:pPr>
              <w:spacing w:after="120"/>
              <w:rPr>
                <w:ins w:id="4414" w:author="vivo-Yanliang SUN" w:date="2022-02-22T00:51:00Z"/>
                <w:rFonts w:eastAsiaTheme="minorEastAsia"/>
                <w:color w:val="0070C0"/>
                <w:lang w:val="en-US" w:eastAsia="zh-CN"/>
              </w:rPr>
            </w:pPr>
            <w:ins w:id="4415"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3, we are OK to the proposal for the Qout case.</w:t>
              </w:r>
            </w:ins>
          </w:p>
        </w:tc>
      </w:tr>
      <w:tr w:rsidR="007A0F84" w14:paraId="11B981A0" w14:textId="77777777">
        <w:trPr>
          <w:ins w:id="4416" w:author="CMCC-shiyuan" w:date="2022-02-22T16:36:00Z"/>
        </w:trPr>
        <w:tc>
          <w:tcPr>
            <w:tcW w:w="1236" w:type="dxa"/>
          </w:tcPr>
          <w:p w14:paraId="2C4AC42E" w14:textId="12C3705A" w:rsidR="007A0F84" w:rsidRDefault="007A0F84" w:rsidP="007A0F84">
            <w:pPr>
              <w:spacing w:after="120"/>
              <w:rPr>
                <w:ins w:id="4417" w:author="CMCC-shiyuan" w:date="2022-02-22T16:36:00Z"/>
                <w:rFonts w:eastAsiaTheme="minorEastAsia"/>
                <w:b/>
                <w:bCs/>
                <w:color w:val="0070C0"/>
                <w:lang w:val="en-US" w:eastAsia="zh-CN"/>
              </w:rPr>
            </w:pPr>
            <w:ins w:id="4418"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4419" w:author="CMCC-shiyuan" w:date="2022-02-22T16:36:00Z"/>
                <w:rFonts w:eastAsiaTheme="minorEastAsia"/>
                <w:b/>
                <w:bCs/>
                <w:color w:val="0070C0"/>
                <w:lang w:val="en-US" w:eastAsia="zh-CN"/>
              </w:rPr>
            </w:pPr>
            <w:ins w:id="4420"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4421" w:author="CATT" w:date="2022-02-22T19:51:00Z"/>
        </w:trPr>
        <w:tc>
          <w:tcPr>
            <w:tcW w:w="1236" w:type="dxa"/>
          </w:tcPr>
          <w:p w14:paraId="2F2128E0" w14:textId="6628B7AD" w:rsidR="00E54501" w:rsidRDefault="00E54501" w:rsidP="007A0F84">
            <w:pPr>
              <w:spacing w:after="120"/>
              <w:rPr>
                <w:ins w:id="4422" w:author="CATT" w:date="2022-02-22T19:51:00Z"/>
                <w:rFonts w:eastAsiaTheme="minorEastAsia"/>
                <w:b/>
                <w:bCs/>
                <w:color w:val="0070C0"/>
                <w:lang w:val="en-US" w:eastAsia="zh-CN"/>
              </w:rPr>
            </w:pPr>
            <w:ins w:id="4423" w:author="CATT" w:date="2022-02-22T19:51:00Z">
              <w:r>
                <w:rPr>
                  <w:rFonts w:eastAsiaTheme="minorEastAsia"/>
                  <w:b/>
                  <w:bCs/>
                  <w:color w:val="0070C0"/>
                  <w:lang w:val="en-US" w:eastAsia="zh-CN"/>
                </w:rPr>
                <w:t>CATT</w:t>
              </w:r>
            </w:ins>
          </w:p>
        </w:tc>
        <w:tc>
          <w:tcPr>
            <w:tcW w:w="8395" w:type="dxa"/>
          </w:tcPr>
          <w:p w14:paraId="2629EC9F" w14:textId="7C0CEC5A" w:rsidR="00E54501" w:rsidRDefault="00E54501" w:rsidP="007A0F84">
            <w:pPr>
              <w:spacing w:after="120"/>
              <w:rPr>
                <w:ins w:id="4424" w:author="CATT" w:date="2022-02-22T19:51:00Z"/>
                <w:rFonts w:eastAsiaTheme="minorEastAsia"/>
                <w:b/>
                <w:bCs/>
                <w:color w:val="0070C0"/>
                <w:lang w:val="en-US" w:eastAsia="zh-CN"/>
              </w:rPr>
            </w:pPr>
            <w:ins w:id="4425"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2"/>
      </w:pPr>
      <w:r>
        <w:t>Summary</w:t>
      </w:r>
      <w:r>
        <w:rPr>
          <w:rFonts w:hint="eastAsia"/>
        </w:rPr>
        <w:t xml:space="preserve"> for 1st round </w:t>
      </w:r>
    </w:p>
    <w:p w14:paraId="22E61FAC" w14:textId="77777777" w:rsidR="00E86143" w:rsidRDefault="00A67FE1">
      <w:pPr>
        <w:pStyle w:val="3"/>
        <w:ind w:left="709" w:hanging="709"/>
        <w:rPr>
          <w:sz w:val="24"/>
          <w:szCs w:val="16"/>
        </w:rPr>
      </w:pPr>
      <w:r>
        <w:rPr>
          <w:sz w:val="24"/>
          <w:szCs w:val="16"/>
        </w:rPr>
        <w:t xml:space="preserve">Open issues </w:t>
      </w:r>
    </w:p>
    <w:p w14:paraId="7159C26D" w14:textId="77777777" w:rsidR="00E86143" w:rsidDel="00EB0793" w:rsidRDefault="00A67FE1">
      <w:pPr>
        <w:rPr>
          <w:del w:id="4426"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00863DB" w14:textId="77777777" w:rsidR="0001112E" w:rsidRDefault="0001112E">
      <w:pPr>
        <w:rPr>
          <w:ins w:id="4427" w:author="Hsuanli Lin (林烜立)" w:date="2022-02-24T17:42:00Z"/>
          <w:lang w:val="en-US"/>
        </w:rPr>
        <w:pPrChange w:id="4428" w:author="Hsuanli Lin (林烜立)" w:date="2022-02-24T17:43:00Z">
          <w:pPr>
            <w:pStyle w:val="4"/>
            <w:numPr>
              <w:ilvl w:val="0"/>
              <w:numId w:val="0"/>
            </w:numPr>
            <w:ind w:left="0" w:firstLine="0"/>
          </w:pPr>
        </w:pPrChange>
      </w:pPr>
    </w:p>
    <w:p w14:paraId="54EEE062" w14:textId="77777777" w:rsidR="0001112E" w:rsidRDefault="0001112E" w:rsidP="0001112E">
      <w:pPr>
        <w:pStyle w:val="4"/>
        <w:numPr>
          <w:ilvl w:val="0"/>
          <w:numId w:val="0"/>
        </w:numPr>
        <w:ind w:left="864" w:hanging="864"/>
        <w:rPr>
          <w:ins w:id="4429" w:author="Hsuanli Lin (林烜立)" w:date="2022-02-24T17:42:00Z"/>
          <w:rFonts w:ascii="Times New Roman" w:hAnsi="Times New Roman"/>
          <w:b/>
          <w:sz w:val="20"/>
          <w:szCs w:val="20"/>
          <w:u w:val="single"/>
          <w:lang w:val="en-US"/>
        </w:rPr>
      </w:pPr>
      <w:ins w:id="4430"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aff6"/>
        <w:numPr>
          <w:ilvl w:val="0"/>
          <w:numId w:val="48"/>
        </w:numPr>
        <w:tabs>
          <w:tab w:val="left" w:pos="1080"/>
        </w:tabs>
        <w:spacing w:after="120"/>
        <w:ind w:rightChars="100" w:right="200" w:firstLineChars="0"/>
        <w:rPr>
          <w:ins w:id="4431" w:author="Hsuanli Lin (林烜立)" w:date="2022-02-24T17:42:00Z"/>
          <w:bCs/>
        </w:rPr>
      </w:pPr>
      <w:ins w:id="4432"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aff6"/>
        <w:numPr>
          <w:ilvl w:val="0"/>
          <w:numId w:val="48"/>
        </w:numPr>
        <w:tabs>
          <w:tab w:val="left" w:pos="1080"/>
        </w:tabs>
        <w:ind w:firstLineChars="0"/>
        <w:jc w:val="both"/>
        <w:rPr>
          <w:ins w:id="4433" w:author="Hsuanli Lin (林烜立)" w:date="2022-02-24T17:42:00Z"/>
          <w:bCs/>
        </w:rPr>
      </w:pPr>
      <w:ins w:id="4434"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aff6"/>
        <w:numPr>
          <w:ilvl w:val="0"/>
          <w:numId w:val="48"/>
        </w:numPr>
        <w:tabs>
          <w:tab w:val="left" w:pos="1080"/>
        </w:tabs>
        <w:ind w:firstLineChars="0"/>
        <w:rPr>
          <w:ins w:id="4435" w:author="Hsuanli Lin (林烜立)" w:date="2022-02-24T17:42:00Z"/>
          <w:u w:val="single"/>
          <w:lang w:val="en-US"/>
        </w:rPr>
      </w:pPr>
      <w:ins w:id="4436" w:author="Hsuanli Lin (林烜立)" w:date="2022-02-24T17:42: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aff6"/>
        <w:numPr>
          <w:ilvl w:val="0"/>
          <w:numId w:val="48"/>
        </w:numPr>
        <w:tabs>
          <w:tab w:val="left" w:pos="1080"/>
        </w:tabs>
        <w:ind w:firstLineChars="0"/>
        <w:rPr>
          <w:ins w:id="4437" w:author="Hsuanli Lin (林烜立)" w:date="2022-02-24T17:42:00Z"/>
          <w:u w:val="single"/>
          <w:lang w:val="en-US"/>
        </w:rPr>
      </w:pPr>
      <w:ins w:id="4438" w:author="Hsuanli Lin (林烜立)" w:date="2022-02-24T17:42:00Z">
        <w:r>
          <w:rPr>
            <w:bCs/>
          </w:rPr>
          <w:lastRenderedPageBreak/>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4439" w:author="Hsuanli Lin (林烜立)" w:date="2022-02-24T17:42:00Z"/>
          <w:lang w:val="en-US" w:eastAsia="zh-CN"/>
        </w:rPr>
      </w:pPr>
    </w:p>
    <w:p w14:paraId="1FD37CB7" w14:textId="77777777" w:rsidR="0001112E" w:rsidRPr="00474821" w:rsidRDefault="0001112E" w:rsidP="0001112E">
      <w:pPr>
        <w:rPr>
          <w:ins w:id="4440" w:author="Hsuanli Lin (林烜立)" w:date="2022-02-24T17:42:00Z"/>
          <w:i/>
          <w:color w:val="0070C0"/>
          <w:lang w:val="en-US" w:eastAsia="zh-CN"/>
        </w:rPr>
      </w:pPr>
      <w:ins w:id="4441" w:author="Hsuanli Lin (林烜立)" w:date="2022-02-24T17:42:00Z">
        <w:r w:rsidRPr="00DE2472">
          <w:rPr>
            <w:i/>
            <w:color w:val="0070C0"/>
            <w:lang w:val="en-US" w:eastAsia="zh-CN"/>
          </w:rPr>
          <w:t>Summary of the status:</w:t>
        </w:r>
      </w:ins>
    </w:p>
    <w:p w14:paraId="0F643E8B" w14:textId="77777777" w:rsidR="0001112E" w:rsidRDefault="0001112E" w:rsidP="0001112E">
      <w:pPr>
        <w:pStyle w:val="aff6"/>
        <w:numPr>
          <w:ilvl w:val="0"/>
          <w:numId w:val="76"/>
        </w:numPr>
        <w:ind w:firstLineChars="0"/>
        <w:rPr>
          <w:ins w:id="4442" w:author="Hsuanli Lin (林烜立)" w:date="2022-02-25T07:08:00Z"/>
          <w:lang w:val="en-US" w:eastAsia="zh-CN"/>
        </w:rPr>
      </w:pPr>
      <w:ins w:id="4443" w:author="Hsuanli Lin (林烜立)" w:date="2022-02-24T17:42:00Z">
        <w:r>
          <w:rPr>
            <w:lang w:val="en-US" w:eastAsia="zh-CN"/>
          </w:rPr>
          <w:t xml:space="preserve">No objection on proposal 1, 2, 3b. </w:t>
        </w:r>
      </w:ins>
    </w:p>
    <w:p w14:paraId="42B1C66B" w14:textId="77777777" w:rsidR="00FF418C" w:rsidRPr="00474821" w:rsidRDefault="00FF418C">
      <w:pPr>
        <w:pStyle w:val="aff6"/>
        <w:ind w:left="720" w:firstLineChars="0" w:firstLine="0"/>
        <w:rPr>
          <w:ins w:id="4444" w:author="Hsuanli Lin (林烜立)" w:date="2022-02-24T17:42:00Z"/>
          <w:lang w:val="en-US" w:eastAsia="zh-CN"/>
        </w:rPr>
        <w:pPrChange w:id="4445" w:author="Hsuanli Lin (林烜立)" w:date="2022-02-25T07:08:00Z">
          <w:pPr>
            <w:pStyle w:val="aff6"/>
            <w:numPr>
              <w:numId w:val="76"/>
            </w:numPr>
            <w:ind w:left="720" w:firstLineChars="0" w:hanging="360"/>
          </w:pPr>
        </w:pPrChange>
      </w:pPr>
    </w:p>
    <w:p w14:paraId="65F7639E" w14:textId="77777777" w:rsidR="0001112E" w:rsidRDefault="0001112E" w:rsidP="0001112E">
      <w:pPr>
        <w:spacing w:after="120"/>
        <w:rPr>
          <w:ins w:id="4446" w:author="Hsuanli Lin (林烜立)" w:date="2022-02-24T17:42:00Z"/>
          <w:rFonts w:eastAsiaTheme="minorEastAsia"/>
          <w:i/>
          <w:color w:val="0070C0"/>
          <w:lang w:val="en-US" w:eastAsia="zh-CN"/>
        </w:rPr>
      </w:pPr>
      <w:ins w:id="4447"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4448" w:author="Hsuanli Lin (林烜立)" w:date="2022-02-24T17:42:00Z"/>
          <w:rFonts w:eastAsiaTheme="minorEastAsia"/>
          <w:i/>
          <w:color w:val="0070C0"/>
          <w:lang w:val="en-US" w:eastAsia="zh-CN"/>
        </w:rPr>
      </w:pPr>
      <w:ins w:id="4449" w:author="Hsuanli Lin (林烜立)" w:date="2022-02-24T17:42:00Z">
        <w:r w:rsidRPr="008E0856">
          <w:rPr>
            <w:rFonts w:hint="eastAsia"/>
            <w:lang w:val="en-US" w:eastAsia="zh-CN"/>
          </w:rPr>
          <w:t>•</w:t>
        </w:r>
        <w:r w:rsidRPr="008E0856">
          <w:rPr>
            <w:lang w:val="en-US" w:eastAsia="zh-CN"/>
          </w:rPr>
          <w:tab/>
        </w:r>
      </w:ins>
      <w:ins w:id="4450" w:author="Hsuanli Lin (林烜立)" w:date="2022-02-25T07:07:00Z">
        <w:r w:rsidR="00FF418C">
          <w:rPr>
            <w:lang w:val="en-US" w:eastAsia="zh-CN"/>
          </w:rPr>
          <w:t>Continue discuss.</w:t>
        </w:r>
      </w:ins>
      <w:ins w:id="4451" w:author="Hsuanli Lin (林烜立)" w:date="2022-02-24T17:42:00Z">
        <w:r w:rsidRPr="008E0856">
          <w:rPr>
            <w:lang w:val="en-US" w:eastAsia="zh-CN"/>
          </w:rPr>
          <w:t xml:space="preserve"> The WF </w:t>
        </w:r>
      </w:ins>
      <w:ins w:id="4452" w:author="Hsuanli Lin (林烜立)" w:date="2022-02-25T07:08:00Z">
        <w:r w:rsidR="00FF418C">
          <w:rPr>
            <w:lang w:val="en-US" w:eastAsia="zh-CN"/>
          </w:rPr>
          <w:t>is suggested</w:t>
        </w:r>
      </w:ins>
    </w:p>
    <w:p w14:paraId="72B5C7E6" w14:textId="77777777" w:rsidR="00FF418C" w:rsidRPr="00234E55" w:rsidRDefault="00FF418C" w:rsidP="00FF418C">
      <w:pPr>
        <w:pStyle w:val="aff6"/>
        <w:numPr>
          <w:ilvl w:val="0"/>
          <w:numId w:val="76"/>
        </w:numPr>
        <w:ind w:firstLineChars="0"/>
        <w:rPr>
          <w:ins w:id="4453" w:author="Hsuanli Lin (林烜立)" w:date="2022-02-25T07:08:00Z"/>
          <w:lang w:val="en-US" w:eastAsia="zh-CN"/>
        </w:rPr>
      </w:pPr>
      <w:ins w:id="4454" w:author="Hsuanli Lin (林烜立)" w:date="2022-02-25T07:08:00Z">
        <w:r>
          <w:rPr>
            <w:bCs/>
          </w:rPr>
          <w:t>No RRM requirement for R17 idle mode UE power saving enhancement.</w:t>
        </w:r>
      </w:ins>
    </w:p>
    <w:p w14:paraId="42C2C5C1" w14:textId="77777777" w:rsidR="00FF418C" w:rsidRPr="00234E55" w:rsidRDefault="00FF418C" w:rsidP="00FF418C">
      <w:pPr>
        <w:pStyle w:val="aff6"/>
        <w:numPr>
          <w:ilvl w:val="0"/>
          <w:numId w:val="76"/>
        </w:numPr>
        <w:ind w:firstLineChars="0"/>
        <w:rPr>
          <w:ins w:id="4455" w:author="Hsuanli Lin (林烜立)" w:date="2022-02-25T07:08:00Z"/>
          <w:lang w:val="en-US" w:eastAsia="zh-CN"/>
        </w:rPr>
      </w:pPr>
      <w:ins w:id="4456" w:author="Hsuanli Lin (林烜立)" w:date="2022-02-25T07:08:00Z">
        <w:r>
          <w:rPr>
            <w:bCs/>
          </w:rPr>
          <w:t>No additional accuracy requirement for serving cell quality criterion</w:t>
        </w:r>
      </w:ins>
    </w:p>
    <w:p w14:paraId="4529590D" w14:textId="77777777" w:rsidR="00FF418C" w:rsidRDefault="00FF418C" w:rsidP="00FF418C">
      <w:pPr>
        <w:pStyle w:val="aff6"/>
        <w:numPr>
          <w:ilvl w:val="0"/>
          <w:numId w:val="76"/>
        </w:numPr>
        <w:ind w:firstLineChars="0"/>
        <w:rPr>
          <w:ins w:id="4457" w:author="Hsuanli Lin (林烜立)" w:date="2022-02-25T07:08:00Z"/>
          <w:lang w:val="en-US" w:eastAsia="zh-CN"/>
        </w:rPr>
      </w:pPr>
      <w:ins w:id="4458"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4459" w:author="Hsuanli Lin (林烜立)" w:date="2022-02-24T17:42:00Z"/>
          <w:lang w:val="en-US" w:eastAsia="zh-CN"/>
        </w:rPr>
      </w:pPr>
    </w:p>
    <w:p w14:paraId="2E4CBF5F" w14:textId="77777777" w:rsidR="0001112E" w:rsidRDefault="0001112E" w:rsidP="0001112E">
      <w:pPr>
        <w:pStyle w:val="4"/>
        <w:numPr>
          <w:ilvl w:val="0"/>
          <w:numId w:val="0"/>
        </w:numPr>
        <w:ind w:left="864" w:hanging="864"/>
        <w:rPr>
          <w:ins w:id="4460" w:author="Hsuanli Lin (林烜立)" w:date="2022-02-24T17:42:00Z"/>
          <w:rFonts w:ascii="Times New Roman" w:hAnsi="Times New Roman"/>
          <w:b/>
          <w:sz w:val="20"/>
          <w:szCs w:val="20"/>
          <w:u w:val="single"/>
          <w:lang w:val="en-US"/>
        </w:rPr>
      </w:pPr>
      <w:ins w:id="4461"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aff6"/>
        <w:numPr>
          <w:ilvl w:val="0"/>
          <w:numId w:val="48"/>
        </w:numPr>
        <w:ind w:firstLineChars="0"/>
        <w:rPr>
          <w:ins w:id="4462" w:author="Hsuanli Lin (林烜立)" w:date="2022-02-24T17:42:00Z"/>
          <w:i/>
          <w:color w:val="0070C0"/>
          <w:lang w:val="en-US" w:eastAsia="zh-CN"/>
        </w:rPr>
      </w:pPr>
      <w:ins w:id="4463"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aff6"/>
        <w:numPr>
          <w:ilvl w:val="1"/>
          <w:numId w:val="48"/>
        </w:numPr>
        <w:tabs>
          <w:tab w:val="left" w:pos="360"/>
        </w:tabs>
        <w:spacing w:after="120"/>
        <w:ind w:firstLineChars="0"/>
        <w:rPr>
          <w:ins w:id="4464" w:author="Hsuanli Lin (林烜立)" w:date="2022-02-24T17:42:00Z"/>
          <w:rFonts w:eastAsia="宋体"/>
          <w:lang w:eastAsia="zh-CN"/>
        </w:rPr>
      </w:pPr>
      <w:ins w:id="4465" w:author="Hsuanli Lin (林烜立)" w:date="2022-02-24T17:42:00Z">
        <w:r>
          <w:rPr>
            <w:rFonts w:eastAsia="宋体"/>
            <w:lang w:eastAsia="zh-CN"/>
          </w:rPr>
          <w:t xml:space="preserve">CATT suggest non-DRX mode is not needed. </w:t>
        </w:r>
      </w:ins>
    </w:p>
    <w:p w14:paraId="78BE3D55" w14:textId="77777777" w:rsidR="0001112E" w:rsidRDefault="0001112E" w:rsidP="0001112E">
      <w:pPr>
        <w:pStyle w:val="aff6"/>
        <w:numPr>
          <w:ilvl w:val="0"/>
          <w:numId w:val="48"/>
        </w:numPr>
        <w:spacing w:after="120"/>
        <w:ind w:firstLineChars="0"/>
        <w:rPr>
          <w:ins w:id="4466" w:author="Hsuanli Lin (林烜立)" w:date="2022-02-24T17:42:00Z"/>
          <w:rFonts w:eastAsia="宋体"/>
          <w:lang w:eastAsia="zh-CN"/>
        </w:rPr>
      </w:pPr>
      <w:ins w:id="4467" w:author="Hsuanli Lin (林烜立)" w:date="2022-02-24T17:42:00Z">
        <w:r>
          <w:rPr>
            <w:rFonts w:eastAsia="宋体"/>
            <w:lang w:eastAsia="zh-CN"/>
          </w:rPr>
          <w:t>Proposals</w:t>
        </w:r>
      </w:ins>
    </w:p>
    <w:p w14:paraId="3543D3A6" w14:textId="77777777" w:rsidR="0001112E" w:rsidRDefault="0001112E" w:rsidP="0001112E">
      <w:pPr>
        <w:pStyle w:val="aff6"/>
        <w:numPr>
          <w:ilvl w:val="1"/>
          <w:numId w:val="48"/>
        </w:numPr>
        <w:overflowPunct/>
        <w:autoSpaceDE/>
        <w:autoSpaceDN/>
        <w:adjustRightInd/>
        <w:spacing w:after="120"/>
        <w:ind w:firstLineChars="0"/>
        <w:textAlignment w:val="auto"/>
        <w:rPr>
          <w:ins w:id="4468" w:author="Hsuanli Lin (林烜立)" w:date="2022-02-24T17:42:00Z"/>
          <w:bCs/>
        </w:rPr>
      </w:pPr>
      <w:ins w:id="4469" w:author="Hsuanli Lin (林烜立)" w:date="2022-02-24T17:42: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061B6532" w14:textId="77777777" w:rsidR="0001112E" w:rsidRDefault="0001112E" w:rsidP="0001112E">
      <w:pPr>
        <w:pStyle w:val="aff6"/>
        <w:numPr>
          <w:ilvl w:val="1"/>
          <w:numId w:val="48"/>
        </w:numPr>
        <w:overflowPunct/>
        <w:autoSpaceDE/>
        <w:autoSpaceDN/>
        <w:adjustRightInd/>
        <w:spacing w:after="120"/>
        <w:ind w:firstLineChars="0"/>
        <w:textAlignment w:val="auto"/>
        <w:rPr>
          <w:ins w:id="4470" w:author="Hsuanli Lin (林烜立)" w:date="2022-02-24T17:42:00Z"/>
          <w:bCs/>
        </w:rPr>
      </w:pPr>
      <w:ins w:id="4471" w:author="Hsuanli Lin (林烜立)" w:date="2022-02-24T17:42:00Z">
        <w:r>
          <w:rPr>
            <w:rFonts w:eastAsia="PMingLiU"/>
            <w:bCs/>
            <w:lang w:val="en-US" w:eastAsia="zh-TW"/>
          </w:rPr>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4472" w:author="Hsuanli Lin (林烜立)" w:date="2022-02-24T17:42:00Z"/>
          <w:rFonts w:eastAsia="PMingLiU"/>
          <w:bCs/>
          <w:lang w:val="en-US" w:eastAsia="zh-TW"/>
        </w:rPr>
      </w:pPr>
      <w:ins w:id="4473" w:author="Hsuanli Lin (林烜立)" w:date="2022-02-24T17:42:00Z">
        <w:r>
          <w:rPr>
            <w:rFonts w:eastAsia="PMingLiU"/>
            <w:bCs/>
            <w:lang w:val="en-US" w:eastAsia="zh-TW"/>
          </w:rPr>
          <w:t>RLM Out-of-sync SSB based non-DRx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4474" w:author="Hsuanli Lin (林烜立)" w:date="2022-02-24T17:42:00Z"/>
          <w:rFonts w:eastAsia="PMingLiU"/>
          <w:bCs/>
          <w:lang w:val="en-US" w:eastAsia="zh-TW"/>
        </w:rPr>
      </w:pPr>
      <w:ins w:id="4475" w:author="Hsuanli Lin (林烜立)" w:date="2022-02-24T17:42:00Z">
        <w:r>
          <w:rPr>
            <w:rFonts w:eastAsia="PMingLiU"/>
            <w:bCs/>
            <w:lang w:val="en-US" w:eastAsia="zh-TW"/>
          </w:rPr>
          <w:t>BFD CSI-RS based DRx in FR2 in NR-SA</w:t>
        </w:r>
      </w:ins>
    </w:p>
    <w:p w14:paraId="5832F445" w14:textId="77777777" w:rsidR="0001112E" w:rsidRPr="00474821" w:rsidRDefault="0001112E" w:rsidP="0001112E">
      <w:pPr>
        <w:pStyle w:val="aff6"/>
        <w:numPr>
          <w:ilvl w:val="0"/>
          <w:numId w:val="48"/>
        </w:numPr>
        <w:spacing w:after="120"/>
        <w:ind w:firstLineChars="0"/>
        <w:rPr>
          <w:ins w:id="4476" w:author="Hsuanli Lin (林烜立)" w:date="2022-02-24T17:42:00Z"/>
          <w:rFonts w:eastAsiaTheme="minorEastAsia"/>
          <w:i/>
          <w:color w:val="0070C0"/>
          <w:lang w:val="en-US" w:eastAsia="zh-CN"/>
        </w:rPr>
      </w:pPr>
      <w:ins w:id="4477"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35D1EED5" w14:textId="77777777" w:rsidR="0001112E" w:rsidRDefault="0001112E" w:rsidP="0001112E">
      <w:pPr>
        <w:rPr>
          <w:ins w:id="4478" w:author="Hsuanli Lin (林烜立)" w:date="2022-02-24T17:42:00Z"/>
          <w:lang w:val="en-US" w:eastAsia="zh-CN"/>
        </w:rPr>
      </w:pPr>
    </w:p>
    <w:p w14:paraId="51C42D35" w14:textId="77777777" w:rsidR="0001112E" w:rsidRDefault="0001112E" w:rsidP="0001112E">
      <w:pPr>
        <w:rPr>
          <w:ins w:id="4479" w:author="Hsuanli Lin (林烜立)" w:date="2022-02-24T17:42:00Z"/>
          <w:lang w:val="en-US" w:eastAsia="zh-CN"/>
        </w:rPr>
      </w:pPr>
    </w:p>
    <w:p w14:paraId="6E071D32" w14:textId="77777777" w:rsidR="0001112E" w:rsidRDefault="0001112E" w:rsidP="0001112E">
      <w:pPr>
        <w:pStyle w:val="4"/>
        <w:numPr>
          <w:ilvl w:val="0"/>
          <w:numId w:val="0"/>
        </w:numPr>
        <w:ind w:left="864" w:hanging="864"/>
        <w:rPr>
          <w:ins w:id="4480" w:author="Hsuanli Lin (林烜立)" w:date="2022-02-24T17:42:00Z"/>
          <w:rFonts w:ascii="Times New Roman" w:hAnsi="Times New Roman"/>
          <w:b/>
          <w:sz w:val="20"/>
          <w:szCs w:val="20"/>
          <w:u w:val="single"/>
          <w:lang w:val="en-US"/>
        </w:rPr>
      </w:pPr>
      <w:ins w:id="4481"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4482" w:author="Hsuanli Lin (林烜立)" w:date="2022-02-24T17:42:00Z"/>
          <w:i/>
          <w:color w:val="0070C0"/>
          <w:lang w:val="en-US" w:eastAsia="zh-CN"/>
        </w:rPr>
      </w:pPr>
      <w:ins w:id="4483" w:author="Hsuanli Lin (林烜立)" w:date="2022-02-24T17:42:00Z">
        <w:r w:rsidRPr="00DE2472">
          <w:rPr>
            <w:i/>
            <w:color w:val="0070C0"/>
            <w:lang w:val="en-US" w:eastAsia="zh-CN"/>
          </w:rPr>
          <w:t>Summary of the status:</w:t>
        </w:r>
      </w:ins>
    </w:p>
    <w:p w14:paraId="43AF8DED" w14:textId="77777777" w:rsidR="0001112E" w:rsidRDefault="0001112E" w:rsidP="0001112E">
      <w:pPr>
        <w:pStyle w:val="aff6"/>
        <w:numPr>
          <w:ilvl w:val="0"/>
          <w:numId w:val="48"/>
        </w:numPr>
        <w:spacing w:after="120"/>
        <w:ind w:firstLineChars="0"/>
        <w:rPr>
          <w:ins w:id="4484" w:author="Hsuanli Lin (林烜立)" w:date="2022-02-24T17:42:00Z"/>
          <w:rFonts w:eastAsia="宋体"/>
          <w:lang w:eastAsia="zh-CN"/>
        </w:rPr>
      </w:pPr>
      <w:ins w:id="4485" w:author="Hsuanli Lin (林烜立)" w:date="2022-02-24T17:42:00Z">
        <w:r>
          <w:rPr>
            <w:rFonts w:eastAsia="宋体"/>
            <w:lang w:eastAsia="zh-CN"/>
          </w:rPr>
          <w:t>Proposals</w:t>
        </w:r>
      </w:ins>
    </w:p>
    <w:p w14:paraId="40E49D28" w14:textId="77777777" w:rsidR="0001112E" w:rsidRDefault="0001112E" w:rsidP="0001112E">
      <w:pPr>
        <w:pStyle w:val="ab"/>
        <w:numPr>
          <w:ilvl w:val="1"/>
          <w:numId w:val="48"/>
        </w:numPr>
        <w:rPr>
          <w:ins w:id="4486" w:author="Hsuanli Lin (林烜立)" w:date="2022-02-24T17:42:00Z"/>
          <w:rFonts w:eastAsia="PMingLiU"/>
          <w:bCs/>
          <w:lang w:val="en-US" w:eastAsia="zh-TW"/>
        </w:rPr>
      </w:pPr>
      <w:ins w:id="4487" w:author="Hsuanli Lin (林烜立)" w:date="2022-02-24T17:42:00Z">
        <w:r>
          <w:rPr>
            <w:rFonts w:eastAsia="PMingLiU" w:hint="eastAsia"/>
            <w:bCs/>
            <w:lang w:val="en-US" w:eastAsia="zh-TW"/>
          </w:rPr>
          <w:t>O</w:t>
        </w:r>
        <w:r>
          <w:rPr>
            <w:rFonts w:eastAsia="PMingLiU"/>
            <w:bCs/>
            <w:lang w:val="en-US" w:eastAsia="zh-TW"/>
          </w:rPr>
          <w:t>ption 1: Different DRX period can be configured for FR1 and FR2 test cases. (CMCC)</w:t>
        </w:r>
      </w:ins>
    </w:p>
    <w:p w14:paraId="1D6DDC21" w14:textId="77777777" w:rsidR="0001112E" w:rsidRDefault="0001112E" w:rsidP="0001112E">
      <w:pPr>
        <w:pStyle w:val="ab"/>
        <w:numPr>
          <w:ilvl w:val="2"/>
          <w:numId w:val="48"/>
        </w:numPr>
        <w:tabs>
          <w:tab w:val="left" w:pos="1080"/>
        </w:tabs>
        <w:rPr>
          <w:ins w:id="4488" w:author="Hsuanli Lin (林烜立)" w:date="2022-02-24T17:42:00Z"/>
          <w:rFonts w:eastAsia="PMingLiU"/>
          <w:bCs/>
          <w:lang w:val="en-US" w:eastAsia="zh-TW"/>
        </w:rPr>
      </w:pPr>
      <w:ins w:id="4489" w:author="Hsuanli Lin (林烜立)" w:date="2022-02-24T17:42:00Z">
        <w:r w:rsidRPr="00244031">
          <w:rPr>
            <w:rFonts w:eastAsia="PMingLiU"/>
            <w:bCs/>
            <w:lang w:val="en-US" w:eastAsia="zh-TW"/>
          </w:rPr>
          <w:t>The example DRX values can be 40ms and 80ms.</w:t>
        </w:r>
      </w:ins>
    </w:p>
    <w:p w14:paraId="1AA2943D" w14:textId="77777777" w:rsidR="0001112E" w:rsidRDefault="0001112E" w:rsidP="0001112E">
      <w:pPr>
        <w:pStyle w:val="ab"/>
        <w:numPr>
          <w:ilvl w:val="1"/>
          <w:numId w:val="48"/>
        </w:numPr>
        <w:rPr>
          <w:ins w:id="4490" w:author="Hsuanli Lin (林烜立)" w:date="2022-02-24T17:42:00Z"/>
          <w:rFonts w:eastAsia="PMingLiU"/>
          <w:bCs/>
          <w:lang w:val="en-US" w:eastAsia="zh-TW"/>
        </w:rPr>
      </w:pPr>
      <w:ins w:id="4491" w:author="Hsuanli Lin (林烜立)" w:date="2022-02-24T17:42:00Z">
        <w:r>
          <w:rPr>
            <w:rFonts w:eastAsia="PMingLiU" w:hint="eastAsia"/>
            <w:bCs/>
            <w:lang w:val="en-US" w:eastAsia="zh-TW"/>
          </w:rPr>
          <w:t>O</w:t>
        </w:r>
        <w:r>
          <w:rPr>
            <w:rFonts w:eastAsia="PMingLiU"/>
            <w:bCs/>
            <w:lang w:val="en-US" w:eastAsia="zh-TW"/>
          </w:rPr>
          <w:t>ption 2: DRX period are the same for FR1 and FR2 test cases. (CATT, vivo, CATT)</w:t>
        </w:r>
      </w:ins>
    </w:p>
    <w:p w14:paraId="6A1DAF1D" w14:textId="77777777" w:rsidR="0001112E" w:rsidRDefault="0001112E" w:rsidP="0001112E">
      <w:pPr>
        <w:pStyle w:val="ab"/>
        <w:numPr>
          <w:ilvl w:val="2"/>
          <w:numId w:val="48"/>
        </w:numPr>
        <w:rPr>
          <w:ins w:id="4492" w:author="Hsuanli Lin (林烜立)" w:date="2022-02-24T17:42:00Z"/>
          <w:rFonts w:eastAsia="PMingLiU"/>
          <w:bCs/>
          <w:lang w:val="en-US" w:eastAsia="zh-TW"/>
        </w:rPr>
      </w:pPr>
      <w:ins w:id="4493" w:author="Hsuanli Lin (林烜立)" w:date="2022-02-24T17:42:00Z">
        <w:r>
          <w:rPr>
            <w:rFonts w:eastAsia="PMingLiU"/>
            <w:bCs/>
            <w:lang w:val="en-US" w:eastAsia="zh-TW"/>
          </w:rPr>
          <w:t xml:space="preserve">DRX period is 40 ms. </w:t>
        </w:r>
      </w:ins>
    </w:p>
    <w:p w14:paraId="0FD3EC44" w14:textId="77777777" w:rsidR="0001112E" w:rsidRPr="00234E55" w:rsidRDefault="0001112E" w:rsidP="0001112E">
      <w:pPr>
        <w:pStyle w:val="aff6"/>
        <w:numPr>
          <w:ilvl w:val="0"/>
          <w:numId w:val="48"/>
        </w:numPr>
        <w:spacing w:after="120"/>
        <w:ind w:firstLineChars="0"/>
        <w:rPr>
          <w:ins w:id="4494" w:author="Hsuanli Lin (林烜立)" w:date="2022-02-24T17:42:00Z"/>
          <w:rFonts w:eastAsiaTheme="minorEastAsia"/>
          <w:i/>
          <w:color w:val="0070C0"/>
          <w:lang w:val="en-US" w:eastAsia="zh-CN"/>
        </w:rPr>
      </w:pPr>
      <w:ins w:id="449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501BA26D" w14:textId="77777777" w:rsidR="0001112E" w:rsidRPr="00244031" w:rsidRDefault="0001112E" w:rsidP="0001112E">
      <w:pPr>
        <w:pStyle w:val="aff6"/>
        <w:tabs>
          <w:tab w:val="left" w:pos="360"/>
        </w:tabs>
        <w:spacing w:after="120"/>
        <w:ind w:left="360" w:firstLineChars="0" w:firstLine="0"/>
        <w:rPr>
          <w:ins w:id="4496" w:author="Hsuanli Lin (林烜立)" w:date="2022-02-24T17:42:00Z"/>
          <w:rFonts w:eastAsiaTheme="minorEastAsia"/>
          <w:i/>
          <w:color w:val="0070C0"/>
          <w:lang w:val="en-US" w:eastAsia="zh-CN"/>
        </w:rPr>
      </w:pPr>
    </w:p>
    <w:p w14:paraId="4F331281" w14:textId="77777777" w:rsidR="0001112E" w:rsidRDefault="0001112E" w:rsidP="0001112E">
      <w:pPr>
        <w:pStyle w:val="4"/>
        <w:numPr>
          <w:ilvl w:val="0"/>
          <w:numId w:val="0"/>
        </w:numPr>
        <w:ind w:left="864" w:hanging="864"/>
        <w:rPr>
          <w:ins w:id="4497" w:author="Hsuanli Lin (林烜立)" w:date="2022-02-24T17:42:00Z"/>
          <w:rFonts w:ascii="Times New Roman" w:hAnsi="Times New Roman"/>
          <w:b/>
          <w:sz w:val="20"/>
          <w:szCs w:val="20"/>
          <w:u w:val="single"/>
          <w:lang w:val="en-US"/>
        </w:rPr>
      </w:pPr>
      <w:ins w:id="4498"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4499" w:author="Hsuanli Lin (林烜立)" w:date="2022-02-24T17:42:00Z"/>
          <w:i/>
          <w:color w:val="0070C0"/>
          <w:lang w:val="en-US" w:eastAsia="zh-CN"/>
        </w:rPr>
      </w:pPr>
      <w:ins w:id="4500"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aff6"/>
        <w:numPr>
          <w:ilvl w:val="0"/>
          <w:numId w:val="83"/>
        </w:numPr>
        <w:ind w:firstLineChars="0"/>
        <w:rPr>
          <w:ins w:id="4501" w:author="Hsuanli Lin (林烜立)" w:date="2022-02-25T07:10:00Z"/>
          <w:lang w:val="en-US" w:eastAsia="zh-CN"/>
        </w:rPr>
      </w:pPr>
      <w:ins w:id="4502" w:author="Hsuanli Lin (林烜立)" w:date="2022-02-25T07:10:00Z">
        <w:r>
          <w:rPr>
            <w:lang w:val="en-US" w:eastAsia="zh-CN"/>
          </w:rPr>
          <w:lastRenderedPageBreak/>
          <w:t>No objection on the following test cases</w:t>
        </w:r>
      </w:ins>
    </w:p>
    <w:p w14:paraId="0D93451E" w14:textId="77777777" w:rsidR="00FF418C" w:rsidRPr="00234E55" w:rsidRDefault="00FF418C" w:rsidP="00FF418C">
      <w:pPr>
        <w:pStyle w:val="aff6"/>
        <w:numPr>
          <w:ilvl w:val="1"/>
          <w:numId w:val="77"/>
        </w:numPr>
        <w:ind w:firstLineChars="0"/>
        <w:rPr>
          <w:ins w:id="4503" w:author="Hsuanli Lin (林烜立)" w:date="2022-02-25T07:10:00Z"/>
          <w:lang w:val="en-US" w:eastAsia="zh-CN"/>
        </w:rPr>
      </w:pPr>
      <w:ins w:id="4504" w:author="Hsuanli Lin (林烜立)" w:date="2022-02-25T07:10:00Z">
        <w:r>
          <w:t xml:space="preserve">Radio Link Monitoring Out-of-sync Test for FR1 PCell configured with SSB-based RLM RS </w:t>
        </w:r>
        <w:r w:rsidRPr="00234E55">
          <w:t>in DRX=TBDms</w:t>
        </w:r>
      </w:ins>
    </w:p>
    <w:p w14:paraId="7C819632" w14:textId="4E5509D4" w:rsidR="0001112E" w:rsidRPr="00FF418C" w:rsidRDefault="00FF418C">
      <w:pPr>
        <w:pStyle w:val="aff6"/>
        <w:numPr>
          <w:ilvl w:val="1"/>
          <w:numId w:val="77"/>
        </w:numPr>
        <w:ind w:firstLineChars="0"/>
        <w:rPr>
          <w:ins w:id="4505" w:author="Hsuanli Lin (林烜立)" w:date="2022-02-25T07:10:00Z"/>
          <w:lang w:val="en-US" w:eastAsia="zh-CN"/>
          <w:rPrChange w:id="4506" w:author="Hsuanli Lin (林烜立)" w:date="2022-02-25T07:10:00Z">
            <w:rPr>
              <w:ins w:id="4507" w:author="Hsuanli Lin (林烜立)" w:date="2022-02-25T07:10:00Z"/>
            </w:rPr>
          </w:rPrChange>
        </w:rPr>
        <w:pPrChange w:id="4508" w:author="Hsuanli Lin (林烜立)" w:date="2022-02-25T07:10:00Z">
          <w:pPr/>
        </w:pPrChange>
      </w:pPr>
      <w:ins w:id="4509" w:author="Hsuanli Lin (林烜立)" w:date="2022-02-25T07:10:00Z">
        <w:r w:rsidRPr="00234E55">
          <w:rPr>
            <w:rFonts w:cs="Arial"/>
          </w:rPr>
          <w:t>Beam Failure Detection and Link Recovery Test for FR2 PCell configured with CSI-RS-based BFD and LR in DRX</w:t>
        </w:r>
        <w:r w:rsidRPr="00234E55">
          <w:t>= TBDms</w:t>
        </w:r>
      </w:ins>
    </w:p>
    <w:p w14:paraId="2F66FAC9" w14:textId="77777777" w:rsidR="00FF418C" w:rsidRPr="00320AC9" w:rsidRDefault="00FF418C">
      <w:pPr>
        <w:pStyle w:val="aff6"/>
        <w:ind w:left="1440" w:firstLineChars="0" w:firstLine="0"/>
        <w:rPr>
          <w:ins w:id="4510" w:author="Hsuanli Lin (林烜立)" w:date="2022-02-24T17:42:00Z"/>
          <w:lang w:val="en-US" w:eastAsia="zh-CN"/>
        </w:rPr>
        <w:pPrChange w:id="4511" w:author="Hsuanli Lin (林烜立)" w:date="2022-02-25T07:10:00Z">
          <w:pPr/>
        </w:pPrChange>
      </w:pPr>
    </w:p>
    <w:p w14:paraId="126BE55E" w14:textId="77777777" w:rsidR="0001112E" w:rsidRDefault="0001112E" w:rsidP="0001112E">
      <w:pPr>
        <w:rPr>
          <w:ins w:id="4512" w:author="Hsuanli Lin (林烜立)" w:date="2022-02-24T17:42:00Z"/>
          <w:rFonts w:eastAsia="PMingLiU"/>
          <w:bCs/>
          <w:lang w:val="en-US" w:eastAsia="zh-TW"/>
        </w:rPr>
      </w:pPr>
      <w:ins w:id="451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17058FFF" w14:textId="28C94F9E" w:rsidR="00FF418C" w:rsidRPr="00FF418C" w:rsidRDefault="00FF418C" w:rsidP="0001112E">
      <w:pPr>
        <w:pStyle w:val="aff6"/>
        <w:numPr>
          <w:ilvl w:val="0"/>
          <w:numId w:val="77"/>
        </w:numPr>
        <w:ind w:firstLineChars="0"/>
        <w:rPr>
          <w:ins w:id="4514" w:author="Hsuanli Lin (林烜立)" w:date="2022-02-25T07:08:00Z"/>
          <w:rFonts w:eastAsia="PMingLiU"/>
          <w:bCs/>
          <w:lang w:val="en-US" w:eastAsia="zh-TW"/>
          <w:rPrChange w:id="4515" w:author="Hsuanli Lin (林烜立)" w:date="2022-02-25T07:08:00Z">
            <w:rPr>
              <w:ins w:id="4516" w:author="Hsuanli Lin (林烜立)" w:date="2022-02-25T07:08:00Z"/>
              <w:lang w:val="en-US" w:eastAsia="zh-CN"/>
            </w:rPr>
          </w:rPrChange>
        </w:rPr>
      </w:pPr>
      <w:ins w:id="4517"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aff6"/>
        <w:numPr>
          <w:ilvl w:val="1"/>
          <w:numId w:val="77"/>
        </w:numPr>
        <w:ind w:firstLineChars="0"/>
        <w:rPr>
          <w:ins w:id="4518" w:author="Hsuanli Lin (林烜立)" w:date="2022-02-25T07:08:00Z"/>
          <w:lang w:val="en-US" w:eastAsia="zh-CN"/>
        </w:rPr>
      </w:pPr>
      <w:ins w:id="4519" w:author="Hsuanli Lin (林烜立)" w:date="2022-02-25T07:08:00Z">
        <w:r>
          <w:rPr>
            <w:lang w:val="en-US" w:eastAsia="zh-CN"/>
          </w:rPr>
          <w:t>For NR-SA</w:t>
        </w:r>
      </w:ins>
    </w:p>
    <w:p w14:paraId="5DF55230" w14:textId="77777777" w:rsidR="00FF418C" w:rsidRPr="00234E55" w:rsidRDefault="00FF418C" w:rsidP="00FF418C">
      <w:pPr>
        <w:pStyle w:val="aff6"/>
        <w:numPr>
          <w:ilvl w:val="2"/>
          <w:numId w:val="77"/>
        </w:numPr>
        <w:ind w:firstLineChars="0"/>
        <w:rPr>
          <w:ins w:id="4520" w:author="Hsuanli Lin (林烜立)" w:date="2022-02-25T07:08:00Z"/>
          <w:lang w:val="en-US" w:eastAsia="zh-CN"/>
        </w:rPr>
      </w:pPr>
      <w:ins w:id="4521" w:author="Hsuanli Lin (林烜立)" w:date="2022-02-25T07:08:00Z">
        <w:r>
          <w:t xml:space="preserve">Radio Link Monitoring Out-of-sync Test for FR1 PCell configured with SSB-based RLM RS </w:t>
        </w:r>
        <w:r w:rsidRPr="00234E55">
          <w:t>in DRX=TBDms</w:t>
        </w:r>
      </w:ins>
    </w:p>
    <w:p w14:paraId="275ED26E" w14:textId="77777777" w:rsidR="00FF418C" w:rsidRPr="00234E55" w:rsidRDefault="00FF418C" w:rsidP="00FF418C">
      <w:pPr>
        <w:pStyle w:val="aff6"/>
        <w:numPr>
          <w:ilvl w:val="2"/>
          <w:numId w:val="77"/>
        </w:numPr>
        <w:ind w:firstLineChars="0"/>
        <w:rPr>
          <w:ins w:id="4522" w:author="Hsuanli Lin (林烜立)" w:date="2022-02-25T07:08:00Z"/>
          <w:lang w:val="en-US" w:eastAsia="zh-CN"/>
        </w:rPr>
      </w:pPr>
      <w:ins w:id="4523" w:author="Hsuanli Lin (林烜立)" w:date="2022-02-25T07:08:00Z">
        <w:r w:rsidRPr="00234E55">
          <w:rPr>
            <w:rFonts w:cs="Arial"/>
          </w:rPr>
          <w:t>Beam Failure Detection and Link Recovery Test for FR2 PCell configured with CSI-RS-based BFD and LR in DRX</w:t>
        </w:r>
        <w:r w:rsidRPr="00234E55">
          <w:t>= TBDms</w:t>
        </w:r>
      </w:ins>
    </w:p>
    <w:p w14:paraId="7BBB9B60" w14:textId="77777777" w:rsidR="00FF418C" w:rsidRDefault="00FF418C" w:rsidP="00FF418C">
      <w:pPr>
        <w:pStyle w:val="aff6"/>
        <w:numPr>
          <w:ilvl w:val="1"/>
          <w:numId w:val="77"/>
        </w:numPr>
        <w:ind w:firstLineChars="0"/>
        <w:rPr>
          <w:ins w:id="4524" w:author="Hsuanli Lin (林烜立)" w:date="2022-02-25T07:08:00Z"/>
          <w:lang w:val="en-US" w:eastAsia="zh-CN"/>
        </w:rPr>
      </w:pPr>
      <w:ins w:id="4525" w:author="Hsuanli Lin (林烜立)" w:date="2022-02-25T07:08:00Z">
        <w:r>
          <w:rPr>
            <w:lang w:val="en-US" w:eastAsia="zh-CN"/>
          </w:rPr>
          <w:t>For EN-DC: FFS</w:t>
        </w:r>
      </w:ins>
    </w:p>
    <w:p w14:paraId="6744B4C6" w14:textId="04FCDDEE" w:rsidR="00FF418C" w:rsidRDefault="00FF418C" w:rsidP="00FF418C">
      <w:pPr>
        <w:pStyle w:val="aff6"/>
        <w:numPr>
          <w:ilvl w:val="1"/>
          <w:numId w:val="77"/>
        </w:numPr>
        <w:ind w:firstLineChars="0"/>
        <w:rPr>
          <w:ins w:id="4526" w:author="Hsuanli Lin (林烜立)" w:date="2022-02-25T07:09:00Z"/>
          <w:lang w:val="en-US" w:eastAsia="zh-CN"/>
        </w:rPr>
      </w:pPr>
      <w:ins w:id="4527" w:author="Hsuanli Lin (林烜立)" w:date="2022-02-25T07:08:00Z">
        <w:r>
          <w:rPr>
            <w:lang w:val="en-US" w:eastAsia="zh-CN"/>
          </w:rPr>
          <w:t xml:space="preserve">Other test cases are not precluded. </w:t>
        </w:r>
      </w:ins>
      <w:ins w:id="4528" w:author="Hsuanli Lin (林烜立)" w:date="2022-02-25T07:13:00Z">
        <w:r>
          <w:rPr>
            <w:lang w:val="en-US" w:eastAsia="zh-CN"/>
          </w:rPr>
          <w:t>Please provide views on the test lists</w:t>
        </w:r>
      </w:ins>
      <w:ins w:id="4529" w:author="Hsuanli Lin (林烜立)" w:date="2022-02-25T07:14:00Z">
        <w:r>
          <w:rPr>
            <w:lang w:val="en-US" w:eastAsia="zh-CN"/>
          </w:rPr>
          <w:t xml:space="preserve"> below</w:t>
        </w:r>
      </w:ins>
      <w:ins w:id="4530" w:author="Hsuanli Lin (林烜立)" w:date="2022-02-25T07:13:00Z">
        <w:r>
          <w:rPr>
            <w:lang w:val="en-US" w:eastAsia="zh-CN"/>
          </w:rPr>
          <w:t xml:space="preserve">. </w:t>
        </w:r>
      </w:ins>
    </w:p>
    <w:p w14:paraId="7B30CC48" w14:textId="77777777" w:rsidR="00FF418C" w:rsidRDefault="00FF418C">
      <w:pPr>
        <w:pStyle w:val="aff6"/>
        <w:ind w:left="1440" w:firstLineChars="0" w:firstLine="0"/>
        <w:rPr>
          <w:ins w:id="4531" w:author="Hsuanli Lin (林烜立)" w:date="2022-02-25T07:08:00Z"/>
          <w:lang w:val="en-US" w:eastAsia="zh-CN"/>
        </w:rPr>
        <w:pPrChange w:id="4532" w:author="Hsuanli Lin (林烜立)" w:date="2022-02-25T07:09:00Z">
          <w:pPr>
            <w:pStyle w:val="aff6"/>
            <w:numPr>
              <w:ilvl w:val="1"/>
              <w:numId w:val="77"/>
            </w:numPr>
            <w:ind w:left="1440" w:firstLineChars="0" w:hanging="360"/>
          </w:pPr>
        </w:pPrChange>
      </w:pPr>
    </w:p>
    <w:p w14:paraId="6B842476" w14:textId="5A13DE74" w:rsidR="00FF418C" w:rsidRPr="00FF418C" w:rsidRDefault="00FF418C">
      <w:pPr>
        <w:rPr>
          <w:ins w:id="4533" w:author="Hsuanli Lin (林烜立)" w:date="2022-02-25T07:08:00Z"/>
          <w:rFonts w:eastAsia="PMingLiU"/>
          <w:bCs/>
          <w:lang w:val="en-US" w:eastAsia="zh-TW"/>
          <w:rPrChange w:id="4534" w:author="Hsuanli Lin (林烜立)" w:date="2022-02-25T07:09:00Z">
            <w:rPr>
              <w:ins w:id="4535" w:author="Hsuanli Lin (林烜立)" w:date="2022-02-25T07:08:00Z"/>
              <w:lang w:val="en-US" w:eastAsia="zh-TW"/>
            </w:rPr>
          </w:rPrChange>
        </w:rPr>
        <w:pPrChange w:id="4536" w:author="Hsuanli Lin (林烜立)" w:date="2022-02-25T07:09:00Z">
          <w:pPr>
            <w:pStyle w:val="aff6"/>
            <w:numPr>
              <w:numId w:val="77"/>
            </w:numPr>
            <w:ind w:left="720" w:firstLineChars="0" w:hanging="360"/>
          </w:pPr>
        </w:pPrChange>
      </w:pPr>
      <w:ins w:id="4537"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504AFB86" w14:textId="77777777" w:rsidR="0001112E" w:rsidRPr="00FF418C" w:rsidRDefault="0001112E" w:rsidP="0001112E">
      <w:pPr>
        <w:pStyle w:val="aff6"/>
        <w:numPr>
          <w:ilvl w:val="0"/>
          <w:numId w:val="77"/>
        </w:numPr>
        <w:ind w:firstLineChars="0"/>
        <w:rPr>
          <w:ins w:id="4538" w:author="Hsuanli Lin (林烜立)" w:date="2022-02-24T17:42:00Z"/>
          <w:rFonts w:eastAsia="PMingLiU"/>
          <w:bCs/>
          <w:i/>
          <w:color w:val="0070C0"/>
          <w:lang w:val="en-US" w:eastAsia="zh-TW"/>
          <w:rPrChange w:id="4539" w:author="Hsuanli Lin (林烜立)" w:date="2022-02-25T07:11:00Z">
            <w:rPr>
              <w:ins w:id="4540" w:author="Hsuanli Lin (林烜立)" w:date="2022-02-24T17:42:00Z"/>
              <w:rFonts w:eastAsia="PMingLiU"/>
              <w:bCs/>
              <w:lang w:val="en-US" w:eastAsia="zh-TW"/>
            </w:rPr>
          </w:rPrChange>
        </w:rPr>
      </w:pPr>
      <w:ins w:id="4541" w:author="Hsuanli Lin (林烜立)" w:date="2022-02-24T17:42:00Z">
        <w:r w:rsidRPr="00FF418C">
          <w:rPr>
            <w:rFonts w:eastAsia="PMingLiU"/>
            <w:bCs/>
            <w:i/>
            <w:color w:val="0070C0"/>
            <w:lang w:val="en-US" w:eastAsia="zh-TW"/>
            <w:rPrChange w:id="4542" w:author="Hsuanli Lin (林烜立)" w:date="2022-02-25T07:11:00Z">
              <w:rPr>
                <w:rFonts w:eastAsia="PMingLiU"/>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aff6"/>
        <w:numPr>
          <w:ilvl w:val="0"/>
          <w:numId w:val="77"/>
        </w:numPr>
        <w:ind w:firstLineChars="0"/>
        <w:rPr>
          <w:ins w:id="4543" w:author="Hsuanli Lin (林烜立)" w:date="2022-02-24T17:42:00Z"/>
          <w:i/>
          <w:color w:val="0070C0"/>
          <w:lang w:val="en-US" w:eastAsia="zh-CN"/>
          <w:rPrChange w:id="4544" w:author="Hsuanli Lin (林烜立)" w:date="2022-02-25T07:11:00Z">
            <w:rPr>
              <w:ins w:id="4545" w:author="Hsuanli Lin (林烜立)" w:date="2022-02-24T17:42:00Z"/>
              <w:lang w:val="en-US" w:eastAsia="zh-CN"/>
            </w:rPr>
          </w:rPrChange>
        </w:rPr>
      </w:pPr>
      <w:ins w:id="4546" w:author="Hsuanli Lin (林烜立)" w:date="2022-02-24T17:42:00Z">
        <w:r w:rsidRPr="00FF418C">
          <w:rPr>
            <w:rFonts w:eastAsia="PMingLiU"/>
            <w:bCs/>
            <w:i/>
            <w:color w:val="0070C0"/>
            <w:lang w:val="en-US" w:eastAsia="zh-TW"/>
            <w:rPrChange w:id="4547" w:author="Hsuanli Lin (林烜立)" w:date="2022-02-25T07:11:00Z">
              <w:rPr>
                <w:rFonts w:eastAsia="PMingLiU"/>
                <w:bCs/>
                <w:lang w:val="en-US" w:eastAsia="zh-TW"/>
              </w:rPr>
            </w:rPrChange>
          </w:rPr>
          <w:t>Suggest at least the following cases for EN-DC</w:t>
        </w:r>
      </w:ins>
    </w:p>
    <w:p w14:paraId="04686B31" w14:textId="77777777" w:rsidR="0001112E" w:rsidRPr="00FF418C" w:rsidRDefault="0001112E" w:rsidP="0001112E">
      <w:pPr>
        <w:pStyle w:val="aff6"/>
        <w:numPr>
          <w:ilvl w:val="1"/>
          <w:numId w:val="77"/>
        </w:numPr>
        <w:ind w:firstLineChars="0"/>
        <w:rPr>
          <w:ins w:id="4548" w:author="Hsuanli Lin (林烜立)" w:date="2022-02-24T17:42:00Z"/>
          <w:i/>
          <w:color w:val="0070C0"/>
          <w:lang w:val="en-US" w:eastAsia="zh-CN"/>
          <w:rPrChange w:id="4549" w:author="Hsuanli Lin (林烜立)" w:date="2022-02-25T07:11:00Z">
            <w:rPr>
              <w:ins w:id="4550" w:author="Hsuanli Lin (林烜立)" w:date="2022-02-24T17:42:00Z"/>
              <w:lang w:val="en-US" w:eastAsia="zh-CN"/>
            </w:rPr>
          </w:rPrChange>
        </w:rPr>
      </w:pPr>
      <w:ins w:id="4551" w:author="Hsuanli Lin (林烜立)" w:date="2022-02-24T17:42:00Z">
        <w:r w:rsidRPr="00FF418C">
          <w:rPr>
            <w:i/>
            <w:color w:val="0070C0"/>
            <w:rPrChange w:id="4552" w:author="Hsuanli Lin (林烜立)" w:date="2022-02-25T07:11:00Z">
              <w:rPr/>
            </w:rPrChange>
          </w:rPr>
          <w:t xml:space="preserve">Radio Link Monitoring Out-of-sync Test for FR1 </w:t>
        </w:r>
        <w:r w:rsidRPr="00FF418C">
          <w:rPr>
            <w:i/>
            <w:color w:val="0070C0"/>
            <w:highlight w:val="yellow"/>
            <w:rPrChange w:id="4553" w:author="Hsuanli Lin (林烜立)" w:date="2022-02-25T07:11:00Z">
              <w:rPr>
                <w:highlight w:val="yellow"/>
              </w:rPr>
            </w:rPrChange>
          </w:rPr>
          <w:t>PSCell</w:t>
        </w:r>
        <w:r w:rsidRPr="00FF418C">
          <w:rPr>
            <w:i/>
            <w:color w:val="0070C0"/>
            <w:rPrChange w:id="4554" w:author="Hsuanli Lin (林烜立)" w:date="2022-02-25T07:11:00Z">
              <w:rPr/>
            </w:rPrChange>
          </w:rPr>
          <w:t xml:space="preserve"> configured with CSI-RS-based RLM in DRX= TBDms</w:t>
        </w:r>
      </w:ins>
    </w:p>
    <w:p w14:paraId="34E4E329" w14:textId="77777777" w:rsidR="0001112E" w:rsidRPr="00FF418C" w:rsidRDefault="0001112E" w:rsidP="0001112E">
      <w:pPr>
        <w:pStyle w:val="aff6"/>
        <w:numPr>
          <w:ilvl w:val="1"/>
          <w:numId w:val="77"/>
        </w:numPr>
        <w:ind w:firstLineChars="0"/>
        <w:rPr>
          <w:ins w:id="4555" w:author="Hsuanli Lin (林烜立)" w:date="2022-02-24T17:42:00Z"/>
          <w:i/>
          <w:color w:val="0070C0"/>
          <w:lang w:val="en-US" w:eastAsia="zh-CN"/>
          <w:rPrChange w:id="4556" w:author="Hsuanli Lin (林烜立)" w:date="2022-02-25T07:11:00Z">
            <w:rPr>
              <w:ins w:id="4557" w:author="Hsuanli Lin (林烜立)" w:date="2022-02-24T17:42:00Z"/>
              <w:lang w:val="en-US" w:eastAsia="zh-CN"/>
            </w:rPr>
          </w:rPrChange>
        </w:rPr>
      </w:pPr>
      <w:ins w:id="4558" w:author="Hsuanli Lin (林烜立)" w:date="2022-02-24T17:42:00Z">
        <w:r w:rsidRPr="00FF418C">
          <w:rPr>
            <w:i/>
            <w:color w:val="0070C0"/>
            <w:rPrChange w:id="4559" w:author="Hsuanli Lin (林烜立)" w:date="2022-02-25T07:11:00Z">
              <w:rPr/>
            </w:rPrChange>
          </w:rPr>
          <w:t xml:space="preserve">Beam Failure Detection and Link Recovery Test for FR2 </w:t>
        </w:r>
        <w:r w:rsidRPr="00FF418C">
          <w:rPr>
            <w:i/>
            <w:color w:val="0070C0"/>
            <w:highlight w:val="yellow"/>
            <w:rPrChange w:id="4560" w:author="Hsuanli Lin (林烜立)" w:date="2022-02-25T07:11:00Z">
              <w:rPr>
                <w:highlight w:val="yellow"/>
              </w:rPr>
            </w:rPrChange>
          </w:rPr>
          <w:t>PSCell</w:t>
        </w:r>
        <w:r w:rsidRPr="00FF418C">
          <w:rPr>
            <w:i/>
            <w:color w:val="0070C0"/>
            <w:rPrChange w:id="4561" w:author="Hsuanli Lin (林烜立)" w:date="2022-02-25T07:11:00Z">
              <w:rPr/>
            </w:rPrChange>
          </w:rPr>
          <w:t xml:space="preserve"> configured with SSB-based BFD and LR in DRX= TBDms</w:t>
        </w:r>
      </w:ins>
    </w:p>
    <w:p w14:paraId="4BEB63C0" w14:textId="77777777" w:rsidR="0001112E" w:rsidRPr="00FF418C" w:rsidRDefault="0001112E" w:rsidP="0001112E">
      <w:pPr>
        <w:pStyle w:val="aff6"/>
        <w:numPr>
          <w:ilvl w:val="0"/>
          <w:numId w:val="77"/>
        </w:numPr>
        <w:ind w:firstLineChars="0"/>
        <w:rPr>
          <w:ins w:id="4562" w:author="Hsuanli Lin (林烜立)" w:date="2022-02-24T17:42:00Z"/>
          <w:i/>
          <w:color w:val="0070C0"/>
          <w:lang w:val="en-US" w:eastAsia="zh-CN"/>
          <w:rPrChange w:id="4563" w:author="Hsuanli Lin (林烜立)" w:date="2022-02-25T07:11:00Z">
            <w:rPr>
              <w:ins w:id="4564" w:author="Hsuanli Lin (林烜立)" w:date="2022-02-24T17:42:00Z"/>
              <w:lang w:val="en-US" w:eastAsia="zh-CN"/>
            </w:rPr>
          </w:rPrChange>
        </w:rPr>
      </w:pPr>
      <w:ins w:id="4565" w:author="Hsuanli Lin (林烜立)" w:date="2022-02-24T17:42:00Z">
        <w:r w:rsidRPr="00FF418C">
          <w:rPr>
            <w:i/>
            <w:color w:val="0070C0"/>
            <w:rPrChange w:id="4566" w:author="Hsuanli Lin (林烜立)" w:date="2022-02-25T07:11:00Z">
              <w:rPr/>
            </w:rPrChange>
          </w:rPr>
          <w:t xml:space="preserve">The INS tests depending on Issue 3-1. </w:t>
        </w:r>
      </w:ins>
    </w:p>
    <w:p w14:paraId="205E9E02" w14:textId="77777777" w:rsidR="0001112E" w:rsidRPr="00FF418C" w:rsidRDefault="0001112E" w:rsidP="0001112E">
      <w:pPr>
        <w:pStyle w:val="aff6"/>
        <w:numPr>
          <w:ilvl w:val="0"/>
          <w:numId w:val="77"/>
        </w:numPr>
        <w:ind w:firstLineChars="0"/>
        <w:rPr>
          <w:ins w:id="4567" w:author="Hsuanli Lin (林烜立)" w:date="2022-02-24T17:42:00Z"/>
          <w:i/>
          <w:color w:val="0070C0"/>
          <w:lang w:val="en-US" w:eastAsia="zh-CN"/>
          <w:rPrChange w:id="4568" w:author="Hsuanli Lin (林烜立)" w:date="2022-02-25T07:11:00Z">
            <w:rPr>
              <w:ins w:id="4569" w:author="Hsuanli Lin (林烜立)" w:date="2022-02-24T17:42:00Z"/>
              <w:lang w:val="en-US" w:eastAsia="zh-CN"/>
            </w:rPr>
          </w:rPrChange>
        </w:rPr>
      </w:pPr>
      <w:ins w:id="4570" w:author="Hsuanli Lin (林烜立)" w:date="2022-02-24T17:42:00Z">
        <w:r w:rsidRPr="00FF418C">
          <w:rPr>
            <w:i/>
            <w:color w:val="0070C0"/>
            <w:rPrChange w:id="4571" w:author="Hsuanli Lin (林烜立)" w:date="2022-02-25T07:11:00Z">
              <w:rPr/>
            </w:rPrChange>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68E083B9" w14:textId="77777777" w:rsidR="0001112E" w:rsidRPr="00234E55" w:rsidRDefault="0001112E" w:rsidP="0001112E">
      <w:pPr>
        <w:rPr>
          <w:ins w:id="4572" w:author="Hsuanli Lin (林烜立)" w:date="2022-02-24T17:42:00Z"/>
          <w:lang w:val="en-US" w:eastAsia="zh-CN"/>
        </w:rPr>
      </w:pPr>
    </w:p>
    <w:p w14:paraId="082A379D" w14:textId="77777777" w:rsidR="0001112E" w:rsidRPr="00234E55" w:rsidRDefault="0001112E" w:rsidP="0001112E">
      <w:pPr>
        <w:pStyle w:val="aff6"/>
        <w:numPr>
          <w:ilvl w:val="0"/>
          <w:numId w:val="77"/>
        </w:numPr>
        <w:ind w:firstLineChars="0"/>
        <w:rPr>
          <w:ins w:id="4573" w:author="Hsuanli Lin (林烜立)" w:date="2022-02-24T17:42:00Z"/>
          <w:lang w:val="en-US" w:eastAsia="zh-CN"/>
        </w:rPr>
      </w:pPr>
      <w:ins w:id="4574" w:author="Hsuanli Lin (林烜立)" w:date="2022-02-24T17:42:00Z">
        <w:r>
          <w:t>For NR-SA</w:t>
        </w:r>
      </w:ins>
    </w:p>
    <w:tbl>
      <w:tblPr>
        <w:tblStyle w:val="af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01112E" w14:paraId="7E075190" w14:textId="77777777" w:rsidTr="0001112E">
        <w:trPr>
          <w:jc w:val="center"/>
          <w:ins w:id="4575"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576"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577" w:author="Hsuanli Lin (林烜立)" w:date="2022-02-24T17:42:00Z"/>
                <w:rFonts w:eastAsiaTheme="minorEastAsia"/>
                <w:b/>
              </w:rPr>
            </w:pPr>
            <w:ins w:id="4578"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579" w:author="Hsuanli Lin (林烜立)" w:date="2022-02-24T17:42:00Z"/>
                <w:rFonts w:eastAsiaTheme="minorEastAsia"/>
                <w:b/>
              </w:rPr>
            </w:pPr>
            <w:ins w:id="4580"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581" w:author="Hsuanli Lin (林烜立)" w:date="2022-02-24T17:42:00Z"/>
                <w:rFonts w:eastAsiaTheme="minorEastAsia"/>
                <w:b/>
              </w:rPr>
            </w:pPr>
            <w:ins w:id="4582"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583" w:author="Hsuanli Lin (林烜立)" w:date="2022-02-24T17:42:00Z"/>
                <w:rFonts w:eastAsiaTheme="minorEastAsia"/>
                <w:b/>
              </w:rPr>
            </w:pPr>
            <w:ins w:id="4584"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585" w:author="Hsuanli Lin (林烜立)" w:date="2022-02-24T17:42:00Z"/>
                <w:rFonts w:eastAsiaTheme="minorEastAsia"/>
                <w:b/>
              </w:rPr>
            </w:pPr>
            <w:ins w:id="4586" w:author="Hsuanli Lin (林烜立)" w:date="2022-02-24T17:42:00Z">
              <w:r>
                <w:rPr>
                  <w:rFonts w:eastAsiaTheme="minorEastAsia"/>
                  <w:b/>
                </w:rPr>
                <w:t>Comment</w:t>
              </w:r>
            </w:ins>
          </w:p>
        </w:tc>
      </w:tr>
      <w:tr w:rsidR="0001112E" w:rsidRPr="00474821" w14:paraId="290DD569" w14:textId="77777777" w:rsidTr="0001112E">
        <w:trPr>
          <w:jc w:val="center"/>
          <w:ins w:id="4587"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588" w:author="Hsuanli Lin (林烜立)" w:date="2022-02-24T17:42:00Z"/>
              </w:rPr>
            </w:pPr>
            <w:ins w:id="4589"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590" w:author="Hsuanli Lin (林烜立)" w:date="2022-02-24T17:42:00Z"/>
                <w:rFonts w:eastAsiaTheme="minorEastAsia"/>
              </w:rPr>
            </w:pPr>
            <w:ins w:id="4591"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592" w:author="Hsuanli Lin (林烜立)" w:date="2022-02-24T17:42:00Z"/>
                <w:sz w:val="16"/>
                <w:szCs w:val="16"/>
              </w:rPr>
            </w:pPr>
            <w:ins w:id="4593" w:author="Hsuanli Lin (林烜立)" w:date="2022-02-24T17:42: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594" w:author="Hsuanli Lin (林烜立)" w:date="2022-02-24T17:42:00Z"/>
                <w:rFonts w:eastAsiaTheme="minorEastAsia"/>
                <w:lang w:eastAsia="zh-CN"/>
              </w:rPr>
            </w:pPr>
            <w:ins w:id="4595"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596"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597" w:author="Hsuanli Lin (林烜立)" w:date="2022-02-24T17:42:00Z"/>
                <w:rFonts w:eastAsiaTheme="minorEastAsia"/>
                <w:lang w:eastAsia="zh-CN"/>
              </w:rPr>
            </w:pPr>
          </w:p>
        </w:tc>
      </w:tr>
      <w:tr w:rsidR="0001112E" w14:paraId="1B8FE97B" w14:textId="77777777" w:rsidTr="0001112E">
        <w:trPr>
          <w:jc w:val="center"/>
          <w:ins w:id="4598"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59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600" w:author="Hsuanli Lin (林烜立)" w:date="2022-02-24T17:42:00Z"/>
                <w:rFonts w:eastAsiaTheme="minorEastAsia"/>
              </w:rPr>
            </w:pPr>
            <w:ins w:id="4601"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602" w:author="Hsuanli Lin (林烜立)" w:date="2022-02-24T17:42:00Z"/>
                <w:sz w:val="16"/>
                <w:szCs w:val="16"/>
              </w:rPr>
            </w:pPr>
            <w:ins w:id="4603" w:author="Hsuanli Lin (林烜立)" w:date="2022-02-24T17:42: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604" w:author="Hsuanli Lin (林烜立)" w:date="2022-02-24T17:42:00Z"/>
              </w:rPr>
            </w:pPr>
            <w:ins w:id="4605"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606" w:author="Hsuanli Lin (林烜立)" w:date="2022-02-24T17:42:00Z"/>
                <w:rFonts w:eastAsiaTheme="minorEastAsia"/>
                <w:lang w:eastAsia="zh-CN"/>
              </w:rPr>
            </w:pPr>
            <w:ins w:id="4607"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608" w:author="Hsuanli Lin (林烜立)" w:date="2022-02-24T17:42:00Z"/>
                <w:rFonts w:eastAsiaTheme="minorEastAsia"/>
                <w:lang w:eastAsia="zh-CN"/>
              </w:rPr>
            </w:pPr>
          </w:p>
        </w:tc>
      </w:tr>
      <w:tr w:rsidR="0001112E" w:rsidRPr="00474821" w14:paraId="674FF033" w14:textId="77777777" w:rsidTr="0001112E">
        <w:trPr>
          <w:jc w:val="center"/>
          <w:ins w:id="4609"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610"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611" w:author="Hsuanli Lin (林烜立)" w:date="2022-02-24T17:42:00Z"/>
                <w:rFonts w:eastAsiaTheme="minorEastAsia"/>
              </w:rPr>
            </w:pPr>
            <w:ins w:id="4612"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613" w:author="Hsuanli Lin (林烜立)" w:date="2022-02-24T17:42:00Z"/>
                <w:sz w:val="16"/>
                <w:szCs w:val="16"/>
              </w:rPr>
            </w:pPr>
            <w:ins w:id="4614" w:author="Hsuanli Lin (林烜立)" w:date="2022-02-24T17:42: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615" w:author="Hsuanli Lin (林烜立)" w:date="2022-02-24T17:42:00Z"/>
                <w:rFonts w:eastAsiaTheme="minorEastAsia"/>
                <w:lang w:eastAsia="zh-CN"/>
              </w:rPr>
            </w:pPr>
            <w:ins w:id="4616"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617"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618" w:author="Hsuanli Lin (林烜立)" w:date="2022-02-24T17:42:00Z"/>
                <w:rFonts w:eastAsiaTheme="minorEastAsia"/>
                <w:highlight w:val="yellow"/>
                <w:lang w:eastAsia="zh-CN"/>
              </w:rPr>
            </w:pPr>
          </w:p>
        </w:tc>
      </w:tr>
      <w:tr w:rsidR="0001112E" w14:paraId="0CC7A451" w14:textId="77777777" w:rsidTr="0001112E">
        <w:trPr>
          <w:jc w:val="center"/>
          <w:ins w:id="4619"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620"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621" w:author="Hsuanli Lin (林烜立)" w:date="2022-02-24T17:42:00Z"/>
                <w:rFonts w:eastAsiaTheme="minorEastAsia"/>
              </w:rPr>
            </w:pPr>
            <w:ins w:id="4622"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623" w:author="Hsuanli Lin (林烜立)" w:date="2022-02-24T17:42:00Z"/>
                <w:sz w:val="16"/>
                <w:szCs w:val="16"/>
              </w:rPr>
            </w:pPr>
            <w:ins w:id="4624" w:author="Hsuanli Lin (林烜立)" w:date="2022-02-24T17:42: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625" w:author="Hsuanli Lin (林烜立)" w:date="2022-02-24T17:42:00Z"/>
              </w:rPr>
            </w:pPr>
            <w:ins w:id="4626"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627" w:author="Hsuanli Lin (林烜立)" w:date="2022-02-24T17:42:00Z"/>
                <w:rFonts w:eastAsiaTheme="minorEastAsia"/>
                <w:lang w:eastAsia="zh-CN"/>
              </w:rPr>
            </w:pPr>
            <w:ins w:id="4628"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629" w:author="Hsuanli Lin (林烜立)" w:date="2022-02-24T17:42:00Z"/>
                <w:rFonts w:eastAsiaTheme="minorEastAsia"/>
                <w:lang w:eastAsia="zh-CN"/>
              </w:rPr>
            </w:pPr>
          </w:p>
        </w:tc>
      </w:tr>
      <w:tr w:rsidR="0001112E" w:rsidRPr="00474821" w14:paraId="5C6654E1" w14:textId="77777777" w:rsidTr="0001112E">
        <w:trPr>
          <w:jc w:val="center"/>
          <w:ins w:id="4630"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631"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632" w:author="Hsuanli Lin (林烜立)" w:date="2022-02-24T17:42:00Z"/>
                <w:rFonts w:eastAsiaTheme="minorEastAsia"/>
              </w:rPr>
            </w:pPr>
            <w:ins w:id="4633"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634" w:author="Hsuanli Lin (林烜立)" w:date="2022-02-24T17:42:00Z"/>
                <w:sz w:val="16"/>
                <w:szCs w:val="16"/>
              </w:rPr>
            </w:pPr>
            <w:ins w:id="4635" w:author="Hsuanli Lin (林烜立)" w:date="2022-02-24T17:42: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636" w:author="Hsuanli Lin (林烜立)" w:date="2022-02-24T17:42:00Z"/>
                <w:rFonts w:eastAsiaTheme="minorEastAsia"/>
                <w:lang w:eastAsia="zh-CN"/>
              </w:rPr>
            </w:pPr>
            <w:ins w:id="4637"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638"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639" w:author="Hsuanli Lin (林烜立)" w:date="2022-02-24T17:42:00Z"/>
                <w:rFonts w:eastAsiaTheme="minorEastAsia"/>
                <w:lang w:eastAsia="zh-CN"/>
              </w:rPr>
            </w:pPr>
          </w:p>
        </w:tc>
      </w:tr>
      <w:tr w:rsidR="0001112E" w14:paraId="32C76943" w14:textId="77777777" w:rsidTr="0001112E">
        <w:trPr>
          <w:jc w:val="center"/>
          <w:ins w:id="4640"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641"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642" w:author="Hsuanli Lin (林烜立)" w:date="2022-02-24T17:42:00Z"/>
                <w:rFonts w:eastAsiaTheme="minorEastAsia"/>
              </w:rPr>
            </w:pPr>
            <w:ins w:id="4643"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644" w:author="Hsuanli Lin (林烜立)" w:date="2022-02-24T17:42:00Z"/>
                <w:sz w:val="16"/>
                <w:szCs w:val="16"/>
              </w:rPr>
            </w:pPr>
            <w:ins w:id="4645" w:author="Hsuanli Lin (林烜立)" w:date="2022-02-24T17:42: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646" w:author="Hsuanli Lin (林烜立)" w:date="2022-02-24T17:42:00Z"/>
              </w:rPr>
            </w:pPr>
            <w:ins w:id="4647"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648" w:author="Hsuanli Lin (林烜立)" w:date="2022-02-24T17:42:00Z"/>
                <w:rFonts w:eastAsiaTheme="minorEastAsia"/>
                <w:lang w:eastAsia="zh-CN"/>
              </w:rPr>
            </w:pPr>
            <w:ins w:id="4649"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650" w:author="Hsuanli Lin (林烜立)" w:date="2022-02-24T17:42:00Z"/>
                <w:rFonts w:eastAsiaTheme="minorEastAsia"/>
                <w:lang w:eastAsia="zh-CN"/>
              </w:rPr>
            </w:pPr>
          </w:p>
        </w:tc>
      </w:tr>
      <w:tr w:rsidR="0001112E" w:rsidRPr="00474821" w14:paraId="43EC2337" w14:textId="77777777" w:rsidTr="0001112E">
        <w:trPr>
          <w:jc w:val="center"/>
          <w:ins w:id="4651"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652"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653" w:author="Hsuanli Lin (林烜立)" w:date="2022-02-24T17:42:00Z"/>
                <w:rFonts w:eastAsiaTheme="minorEastAsia"/>
              </w:rPr>
            </w:pPr>
            <w:ins w:id="4654"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655" w:author="Hsuanli Lin (林烜立)" w:date="2022-02-24T17:42:00Z"/>
                <w:sz w:val="16"/>
                <w:szCs w:val="16"/>
              </w:rPr>
            </w:pPr>
            <w:ins w:id="4656" w:author="Hsuanli Lin (林烜立)" w:date="2022-02-24T17:42: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657" w:author="Hsuanli Lin (林烜立)" w:date="2022-02-24T17:42:00Z"/>
                <w:rFonts w:eastAsiaTheme="minorEastAsia"/>
                <w:lang w:eastAsia="zh-CN"/>
              </w:rPr>
            </w:pPr>
            <w:ins w:id="4658"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65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660" w:author="Hsuanli Lin (林烜立)" w:date="2022-02-24T17:42:00Z"/>
                <w:rFonts w:eastAsiaTheme="minorEastAsia"/>
                <w:lang w:eastAsia="zh-CN"/>
              </w:rPr>
            </w:pPr>
          </w:p>
        </w:tc>
      </w:tr>
      <w:tr w:rsidR="0001112E" w14:paraId="0FBCE05A" w14:textId="77777777" w:rsidTr="0001112E">
        <w:trPr>
          <w:jc w:val="center"/>
          <w:ins w:id="4661"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662"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663" w:author="Hsuanli Lin (林烜立)" w:date="2022-02-24T17:42:00Z"/>
                <w:rFonts w:eastAsiaTheme="minorEastAsia"/>
              </w:rPr>
            </w:pPr>
            <w:ins w:id="4664"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665" w:author="Hsuanli Lin (林烜立)" w:date="2022-02-24T17:42:00Z"/>
                <w:sz w:val="16"/>
                <w:szCs w:val="16"/>
              </w:rPr>
            </w:pPr>
            <w:ins w:id="4666" w:author="Hsuanli Lin (林烜立)" w:date="2022-02-24T17:42: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667" w:author="Hsuanli Lin (林烜立)" w:date="2022-02-24T17:42:00Z"/>
              </w:rPr>
            </w:pPr>
            <w:ins w:id="4668"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669" w:author="Hsuanli Lin (林烜立)" w:date="2022-02-24T17:42:00Z"/>
                <w:rFonts w:eastAsiaTheme="minorEastAsia"/>
                <w:lang w:eastAsia="zh-CN"/>
              </w:rPr>
            </w:pPr>
            <w:ins w:id="4670"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671" w:author="Hsuanli Lin (林烜立)" w:date="2022-02-24T17:42:00Z"/>
                <w:rFonts w:eastAsiaTheme="minorEastAsia"/>
                <w:lang w:eastAsia="zh-CN"/>
              </w:rPr>
            </w:pPr>
          </w:p>
        </w:tc>
      </w:tr>
      <w:tr w:rsidR="0001112E" w:rsidRPr="00474821" w14:paraId="64E50774" w14:textId="77777777" w:rsidTr="0001112E">
        <w:trPr>
          <w:jc w:val="center"/>
          <w:ins w:id="4672"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673" w:author="Hsuanli Lin (林烜立)" w:date="2022-02-24T17:42:00Z"/>
              </w:rPr>
            </w:pPr>
            <w:ins w:id="4674"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675" w:author="Hsuanli Lin (林烜立)" w:date="2022-02-24T17:42:00Z"/>
                <w:rFonts w:eastAsiaTheme="minorEastAsia"/>
              </w:rPr>
            </w:pPr>
            <w:ins w:id="4676"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677" w:author="Hsuanli Lin (林烜立)" w:date="2022-02-24T17:42:00Z"/>
                <w:sz w:val="16"/>
                <w:szCs w:val="16"/>
              </w:rPr>
            </w:pPr>
            <w:ins w:id="4678" w:author="Hsuanli Lin (林烜立)" w:date="2022-02-24T17:42: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679" w:author="Hsuanli Lin (林烜立)" w:date="2022-02-24T17:42:00Z"/>
                <w:rFonts w:eastAsiaTheme="minorEastAsia"/>
                <w:lang w:eastAsia="zh-CN"/>
              </w:rPr>
            </w:pPr>
            <w:ins w:id="4680"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681"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682" w:author="Hsuanli Lin (林烜立)" w:date="2022-02-24T17:42:00Z"/>
                <w:rFonts w:eastAsiaTheme="minorEastAsia"/>
                <w:lang w:eastAsia="zh-CN"/>
              </w:rPr>
            </w:pPr>
          </w:p>
        </w:tc>
      </w:tr>
      <w:tr w:rsidR="0001112E" w14:paraId="73CC1038" w14:textId="77777777" w:rsidTr="0001112E">
        <w:trPr>
          <w:jc w:val="center"/>
          <w:ins w:id="4683"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68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685" w:author="Hsuanli Lin (林烜立)" w:date="2022-02-24T17:42:00Z"/>
                <w:rFonts w:eastAsiaTheme="minorEastAsia"/>
              </w:rPr>
            </w:pPr>
            <w:ins w:id="4686"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687" w:author="Hsuanli Lin (林烜立)" w:date="2022-02-24T17:42:00Z"/>
                <w:sz w:val="16"/>
                <w:szCs w:val="16"/>
              </w:rPr>
            </w:pPr>
            <w:ins w:id="4688" w:author="Hsuanli Lin (林烜立)" w:date="2022-02-24T17:42: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689" w:author="Hsuanli Lin (林烜立)" w:date="2022-02-24T17:42:00Z"/>
                <w:rFonts w:eastAsia="MS Mincho" w:cs="Arial"/>
              </w:rPr>
            </w:pPr>
            <w:ins w:id="4690"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691"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692" w:author="Hsuanli Lin (林烜立)" w:date="2022-02-24T17:42:00Z"/>
                <w:rFonts w:eastAsiaTheme="minorEastAsia"/>
                <w:lang w:eastAsia="zh-CN"/>
              </w:rPr>
            </w:pPr>
          </w:p>
        </w:tc>
      </w:tr>
      <w:tr w:rsidR="0001112E" w14:paraId="4A16B69C" w14:textId="77777777" w:rsidTr="0001112E">
        <w:trPr>
          <w:jc w:val="center"/>
          <w:ins w:id="4693"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69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695" w:author="Hsuanli Lin (林烜立)" w:date="2022-02-24T17:42:00Z"/>
                <w:rFonts w:eastAsiaTheme="minorEastAsia"/>
              </w:rPr>
            </w:pPr>
            <w:ins w:id="4696"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697" w:author="Hsuanli Lin (林烜立)" w:date="2022-02-24T17:42:00Z"/>
                <w:sz w:val="16"/>
                <w:szCs w:val="16"/>
              </w:rPr>
            </w:pPr>
            <w:ins w:id="4698" w:author="Hsuanli Lin (林烜立)" w:date="2022-02-24T17:42: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699" w:author="Hsuanli Lin (林烜立)" w:date="2022-02-24T17:42:00Z"/>
              </w:rPr>
            </w:pPr>
            <w:ins w:id="4700"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701"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702" w:author="Hsuanli Lin (林烜立)" w:date="2022-02-24T17:42:00Z"/>
                <w:rFonts w:eastAsiaTheme="minorEastAsia"/>
                <w:highlight w:val="yellow"/>
                <w:lang w:eastAsia="zh-CN"/>
              </w:rPr>
            </w:pPr>
          </w:p>
        </w:tc>
      </w:tr>
      <w:tr w:rsidR="0001112E" w14:paraId="631E0734" w14:textId="77777777" w:rsidTr="0001112E">
        <w:trPr>
          <w:jc w:val="center"/>
          <w:ins w:id="4703"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70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705" w:author="Hsuanli Lin (林烜立)" w:date="2022-02-24T17:42:00Z"/>
                <w:rFonts w:eastAsiaTheme="minorEastAsia"/>
              </w:rPr>
            </w:pPr>
            <w:ins w:id="4706"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707" w:author="Hsuanli Lin (林烜立)" w:date="2022-02-24T17:42:00Z"/>
                <w:sz w:val="16"/>
                <w:szCs w:val="16"/>
              </w:rPr>
            </w:pPr>
            <w:ins w:id="4708" w:author="Hsuanli Lin (林烜立)" w:date="2022-02-24T17:42: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709" w:author="Hsuanli Lin (林烜立)" w:date="2022-02-24T17:42:00Z"/>
                <w:rFonts w:eastAsia="MS Mincho" w:cs="Arial"/>
              </w:rPr>
            </w:pPr>
            <w:ins w:id="4710"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711"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712" w:author="Hsuanli Lin (林烜立)" w:date="2022-02-24T17:42:00Z"/>
              </w:rPr>
            </w:pPr>
          </w:p>
        </w:tc>
      </w:tr>
    </w:tbl>
    <w:p w14:paraId="1207452A" w14:textId="77777777" w:rsidR="0001112E" w:rsidRDefault="0001112E" w:rsidP="0001112E">
      <w:pPr>
        <w:rPr>
          <w:ins w:id="4713" w:author="Hsuanli Lin (林烜立)" w:date="2022-02-24T17:42:00Z"/>
          <w:lang w:val="en-US" w:eastAsia="zh-CN"/>
        </w:rPr>
      </w:pPr>
    </w:p>
    <w:p w14:paraId="3BF5059E" w14:textId="77777777" w:rsidR="0001112E" w:rsidRDefault="0001112E" w:rsidP="0001112E">
      <w:pPr>
        <w:rPr>
          <w:ins w:id="4714" w:author="Hsuanli Lin (林烜立)" w:date="2022-02-24T17:42:00Z"/>
          <w:lang w:val="en-US" w:eastAsia="zh-CN"/>
        </w:rPr>
      </w:pPr>
    </w:p>
    <w:p w14:paraId="41E5626E" w14:textId="77777777" w:rsidR="0001112E" w:rsidRPr="00234E55" w:rsidRDefault="0001112E" w:rsidP="0001112E">
      <w:pPr>
        <w:pStyle w:val="aff6"/>
        <w:numPr>
          <w:ilvl w:val="0"/>
          <w:numId w:val="78"/>
        </w:numPr>
        <w:ind w:firstLineChars="0"/>
        <w:rPr>
          <w:ins w:id="4715" w:author="Hsuanli Lin (林烜立)" w:date="2022-02-24T17:42:00Z"/>
          <w:lang w:val="en-US" w:eastAsia="zh-CN"/>
        </w:rPr>
      </w:pPr>
      <w:ins w:id="4716" w:author="Hsuanli Lin (林烜立)" w:date="2022-02-24T17:42:00Z">
        <w:r>
          <w:t>For EN-DC</w:t>
        </w:r>
      </w:ins>
    </w:p>
    <w:tbl>
      <w:tblPr>
        <w:tblStyle w:val="af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01112E" w14:paraId="6B079934" w14:textId="77777777" w:rsidTr="0001112E">
        <w:trPr>
          <w:jc w:val="center"/>
          <w:ins w:id="4717"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718"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719" w:author="Hsuanli Lin (林烜立)" w:date="2022-02-24T17:42:00Z"/>
                <w:rFonts w:eastAsiaTheme="minorEastAsia"/>
                <w:b/>
              </w:rPr>
            </w:pPr>
            <w:ins w:id="4720"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721" w:author="Hsuanli Lin (林烜立)" w:date="2022-02-24T17:42:00Z"/>
                <w:rFonts w:eastAsiaTheme="minorEastAsia"/>
                <w:b/>
              </w:rPr>
            </w:pPr>
            <w:ins w:id="4722"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723" w:author="Hsuanli Lin (林烜立)" w:date="2022-02-24T17:42:00Z"/>
                <w:rFonts w:eastAsiaTheme="minorEastAsia"/>
                <w:b/>
              </w:rPr>
            </w:pPr>
            <w:ins w:id="4724"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725" w:author="Hsuanli Lin (林烜立)" w:date="2022-02-24T17:42:00Z"/>
                <w:rFonts w:eastAsiaTheme="minorEastAsia"/>
                <w:b/>
              </w:rPr>
            </w:pPr>
            <w:ins w:id="4726"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727" w:author="Hsuanli Lin (林烜立)" w:date="2022-02-24T17:42:00Z"/>
                <w:rFonts w:eastAsiaTheme="minorEastAsia"/>
                <w:b/>
              </w:rPr>
            </w:pPr>
            <w:ins w:id="4728" w:author="Hsuanli Lin (林烜立)" w:date="2022-02-24T17:42:00Z">
              <w:r>
                <w:rPr>
                  <w:rFonts w:eastAsiaTheme="minorEastAsia"/>
                  <w:b/>
                </w:rPr>
                <w:t>Comment</w:t>
              </w:r>
            </w:ins>
          </w:p>
        </w:tc>
      </w:tr>
      <w:tr w:rsidR="0001112E" w14:paraId="410F5928" w14:textId="77777777" w:rsidTr="0001112E">
        <w:trPr>
          <w:jc w:val="center"/>
          <w:ins w:id="4729"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730" w:author="Hsuanli Lin (林烜立)" w:date="2022-02-24T17:42:00Z"/>
              </w:rPr>
            </w:pPr>
            <w:ins w:id="4731"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732" w:author="Hsuanli Lin (林烜立)" w:date="2022-02-24T17:42:00Z"/>
                <w:rFonts w:eastAsiaTheme="minorEastAsia"/>
              </w:rPr>
            </w:pPr>
            <w:ins w:id="4733"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734" w:author="Hsuanli Lin (林烜立)" w:date="2022-02-24T17:42:00Z"/>
                <w:sz w:val="16"/>
                <w:szCs w:val="16"/>
              </w:rPr>
            </w:pPr>
            <w:ins w:id="4735" w:author="Hsuanli Lin (林烜立)" w:date="2022-02-24T17:42: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736" w:author="Hsuanli Lin (林烜立)" w:date="2022-02-24T17:42:00Z"/>
                <w:rFonts w:eastAsiaTheme="minorEastAsia"/>
                <w:lang w:eastAsia="zh-CN"/>
              </w:rPr>
            </w:pPr>
            <w:ins w:id="4737"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738"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739" w:author="Hsuanli Lin (林烜立)" w:date="2022-02-24T17:42:00Z"/>
                <w:rFonts w:eastAsiaTheme="minorEastAsia"/>
                <w:lang w:eastAsia="zh-CN"/>
              </w:rPr>
            </w:pPr>
          </w:p>
        </w:tc>
      </w:tr>
      <w:tr w:rsidR="0001112E" w:rsidRPr="006D3847" w14:paraId="3D9F4341" w14:textId="77777777" w:rsidTr="0001112E">
        <w:trPr>
          <w:jc w:val="center"/>
          <w:ins w:id="4740"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74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742" w:author="Hsuanli Lin (林烜立)" w:date="2022-02-24T17:42:00Z"/>
                <w:rFonts w:eastAsiaTheme="minorEastAsia"/>
              </w:rPr>
            </w:pPr>
            <w:ins w:id="4743"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744" w:author="Hsuanli Lin (林烜立)" w:date="2022-02-24T17:42:00Z"/>
                <w:sz w:val="16"/>
                <w:szCs w:val="16"/>
              </w:rPr>
            </w:pPr>
            <w:ins w:id="4745" w:author="Hsuanli Lin (林烜立)" w:date="2022-02-24T17:42: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746" w:author="Hsuanli Lin (林烜立)" w:date="2022-02-24T17:42:00Z"/>
              </w:rPr>
            </w:pPr>
            <w:ins w:id="4747"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748" w:author="Hsuanli Lin (林烜立)" w:date="2022-02-24T17:42:00Z"/>
                <w:rFonts w:eastAsiaTheme="minorEastAsia"/>
                <w:lang w:eastAsia="zh-CN"/>
              </w:rPr>
            </w:pPr>
            <w:ins w:id="4749"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750" w:author="Hsuanli Lin (林烜立)" w:date="2022-02-24T17:42:00Z"/>
                <w:rFonts w:eastAsiaTheme="minorEastAsia"/>
                <w:lang w:eastAsia="zh-CN"/>
              </w:rPr>
            </w:pPr>
          </w:p>
        </w:tc>
      </w:tr>
      <w:tr w:rsidR="0001112E" w:rsidRPr="00474821" w14:paraId="71361326" w14:textId="77777777" w:rsidTr="0001112E">
        <w:trPr>
          <w:jc w:val="center"/>
          <w:ins w:id="4751"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752"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753" w:author="Hsuanli Lin (林烜立)" w:date="2022-02-24T17:42:00Z"/>
                <w:rFonts w:eastAsiaTheme="minorEastAsia"/>
              </w:rPr>
            </w:pPr>
            <w:ins w:id="4754"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755" w:author="Hsuanli Lin (林烜立)" w:date="2022-02-24T17:42:00Z"/>
                <w:sz w:val="16"/>
                <w:szCs w:val="16"/>
              </w:rPr>
            </w:pPr>
            <w:ins w:id="4756" w:author="Hsuanli Lin (林烜立)" w:date="2022-02-24T17:42: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757" w:author="Hsuanli Lin (林烜立)" w:date="2022-02-24T17:42:00Z"/>
                <w:rFonts w:eastAsiaTheme="minorEastAsia"/>
                <w:lang w:eastAsia="zh-CN"/>
              </w:rPr>
            </w:pPr>
            <w:ins w:id="4758"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759"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760" w:author="Hsuanli Lin (林烜立)" w:date="2022-02-24T17:42:00Z"/>
                <w:rFonts w:eastAsiaTheme="minorEastAsia"/>
                <w:highlight w:val="yellow"/>
                <w:lang w:eastAsia="zh-CN"/>
              </w:rPr>
            </w:pPr>
          </w:p>
        </w:tc>
      </w:tr>
      <w:tr w:rsidR="0001112E" w:rsidRPr="006D3847" w14:paraId="56C23F07" w14:textId="77777777" w:rsidTr="0001112E">
        <w:trPr>
          <w:jc w:val="center"/>
          <w:ins w:id="4761"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762"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763" w:author="Hsuanli Lin (林烜立)" w:date="2022-02-24T17:42:00Z"/>
                <w:rFonts w:eastAsiaTheme="minorEastAsia"/>
              </w:rPr>
            </w:pPr>
            <w:ins w:id="4764"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765" w:author="Hsuanli Lin (林烜立)" w:date="2022-02-24T17:42:00Z"/>
                <w:sz w:val="16"/>
                <w:szCs w:val="16"/>
              </w:rPr>
            </w:pPr>
            <w:ins w:id="4766" w:author="Hsuanli Lin (林烜立)" w:date="2022-02-24T17:42: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767" w:author="Hsuanli Lin (林烜立)" w:date="2022-02-24T17:42:00Z"/>
              </w:rPr>
            </w:pPr>
            <w:ins w:id="4768"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769" w:author="Hsuanli Lin (林烜立)" w:date="2022-02-24T17:42:00Z"/>
                <w:rFonts w:eastAsiaTheme="minorEastAsia"/>
                <w:lang w:eastAsia="zh-CN"/>
              </w:rPr>
            </w:pPr>
            <w:ins w:id="4770"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771" w:author="Hsuanli Lin (林烜立)" w:date="2022-02-24T17:42:00Z"/>
                <w:rFonts w:eastAsiaTheme="minorEastAsia"/>
                <w:lang w:eastAsia="zh-CN"/>
              </w:rPr>
            </w:pPr>
          </w:p>
        </w:tc>
      </w:tr>
      <w:tr w:rsidR="0001112E" w:rsidRPr="006D3847" w14:paraId="0815EE50" w14:textId="77777777" w:rsidTr="0001112E">
        <w:trPr>
          <w:jc w:val="center"/>
          <w:ins w:id="4772"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773"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774" w:author="Hsuanli Lin (林烜立)" w:date="2022-02-24T17:42:00Z"/>
                <w:rFonts w:eastAsiaTheme="minorEastAsia"/>
              </w:rPr>
            </w:pPr>
            <w:ins w:id="4775"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776" w:author="Hsuanli Lin (林烜立)" w:date="2022-02-24T17:42:00Z"/>
                <w:sz w:val="16"/>
                <w:szCs w:val="16"/>
              </w:rPr>
            </w:pPr>
            <w:ins w:id="4777" w:author="Hsuanli Lin (林烜立)" w:date="2022-02-24T17:42: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778" w:author="Hsuanli Lin (林烜立)" w:date="2022-02-24T17:42:00Z"/>
                <w:rFonts w:eastAsiaTheme="minorEastAsia"/>
                <w:lang w:eastAsia="zh-CN"/>
              </w:rPr>
            </w:pPr>
            <w:ins w:id="4779"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780"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781" w:author="Hsuanli Lin (林烜立)" w:date="2022-02-24T17:42:00Z"/>
                <w:rFonts w:eastAsiaTheme="minorEastAsia"/>
                <w:lang w:eastAsia="zh-CN"/>
              </w:rPr>
            </w:pPr>
          </w:p>
        </w:tc>
      </w:tr>
      <w:tr w:rsidR="0001112E" w:rsidRPr="006D3847" w14:paraId="616BF8D8" w14:textId="77777777" w:rsidTr="0001112E">
        <w:trPr>
          <w:jc w:val="center"/>
          <w:ins w:id="4782"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783"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784" w:author="Hsuanli Lin (林烜立)" w:date="2022-02-24T17:42:00Z"/>
                <w:rFonts w:eastAsiaTheme="minorEastAsia"/>
              </w:rPr>
            </w:pPr>
            <w:ins w:id="4785"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786" w:author="Hsuanli Lin (林烜立)" w:date="2022-02-24T17:42:00Z"/>
                <w:sz w:val="16"/>
                <w:szCs w:val="16"/>
              </w:rPr>
            </w:pPr>
            <w:ins w:id="4787" w:author="Hsuanli Lin (林烜立)" w:date="2022-02-24T17:42: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788" w:author="Hsuanli Lin (林烜立)" w:date="2022-02-24T17:42:00Z"/>
              </w:rPr>
            </w:pPr>
            <w:ins w:id="4789"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790" w:author="Hsuanli Lin (林烜立)" w:date="2022-02-24T17:42:00Z"/>
                <w:rFonts w:eastAsiaTheme="minorEastAsia"/>
                <w:lang w:eastAsia="zh-CN"/>
              </w:rPr>
            </w:pPr>
            <w:ins w:id="4791"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792" w:author="Hsuanli Lin (林烜立)" w:date="2022-02-24T17:42:00Z"/>
                <w:rFonts w:eastAsiaTheme="minorEastAsia"/>
                <w:lang w:eastAsia="zh-CN"/>
              </w:rPr>
            </w:pPr>
          </w:p>
        </w:tc>
      </w:tr>
      <w:tr w:rsidR="0001112E" w:rsidRPr="006D3847" w14:paraId="7E3984F0" w14:textId="77777777" w:rsidTr="0001112E">
        <w:trPr>
          <w:jc w:val="center"/>
          <w:ins w:id="4793"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794"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795" w:author="Hsuanli Lin (林烜立)" w:date="2022-02-24T17:42:00Z"/>
                <w:rFonts w:eastAsiaTheme="minorEastAsia"/>
              </w:rPr>
            </w:pPr>
            <w:ins w:id="4796"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797" w:author="Hsuanli Lin (林烜立)" w:date="2022-02-24T17:42:00Z"/>
                <w:sz w:val="16"/>
                <w:szCs w:val="16"/>
              </w:rPr>
            </w:pPr>
            <w:ins w:id="4798" w:author="Hsuanli Lin (林烜立)" w:date="2022-02-24T17:42: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799" w:author="Hsuanli Lin (林烜立)" w:date="2022-02-24T17:42:00Z"/>
                <w:rFonts w:eastAsiaTheme="minorEastAsia"/>
                <w:lang w:eastAsia="zh-CN"/>
              </w:rPr>
            </w:pPr>
            <w:ins w:id="480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80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802" w:author="Hsuanli Lin (林烜立)" w:date="2022-02-24T17:42:00Z"/>
                <w:rFonts w:eastAsiaTheme="minorEastAsia"/>
                <w:lang w:eastAsia="zh-CN"/>
              </w:rPr>
            </w:pPr>
          </w:p>
        </w:tc>
      </w:tr>
      <w:tr w:rsidR="0001112E" w:rsidRPr="006D3847" w14:paraId="5960322F" w14:textId="77777777" w:rsidTr="0001112E">
        <w:trPr>
          <w:jc w:val="center"/>
          <w:ins w:id="4803"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804"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805" w:author="Hsuanli Lin (林烜立)" w:date="2022-02-24T17:42:00Z"/>
                <w:rFonts w:eastAsiaTheme="minorEastAsia"/>
              </w:rPr>
            </w:pPr>
            <w:ins w:id="4806"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807" w:author="Hsuanli Lin (林烜立)" w:date="2022-02-24T17:42:00Z"/>
                <w:sz w:val="16"/>
                <w:szCs w:val="16"/>
              </w:rPr>
            </w:pPr>
            <w:ins w:id="4808" w:author="Hsuanli Lin (林烜立)" w:date="2022-02-24T17:42: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809" w:author="Hsuanli Lin (林烜立)" w:date="2022-02-24T17:42:00Z"/>
              </w:rPr>
            </w:pPr>
            <w:ins w:id="4810"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811" w:author="Hsuanli Lin (林烜立)" w:date="2022-02-24T17:42:00Z"/>
                <w:rFonts w:eastAsiaTheme="minorEastAsia"/>
                <w:lang w:eastAsia="zh-CN"/>
              </w:rPr>
            </w:pPr>
            <w:ins w:id="4812"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813" w:author="Hsuanli Lin (林烜立)" w:date="2022-02-24T17:42:00Z"/>
                <w:rFonts w:eastAsiaTheme="minorEastAsia"/>
                <w:lang w:eastAsia="zh-CN"/>
              </w:rPr>
            </w:pPr>
          </w:p>
        </w:tc>
      </w:tr>
      <w:tr w:rsidR="0001112E" w:rsidRPr="006D3847" w14:paraId="7E1AFC73" w14:textId="77777777" w:rsidTr="0001112E">
        <w:trPr>
          <w:jc w:val="center"/>
          <w:ins w:id="4814"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815" w:author="Hsuanli Lin (林烜立)" w:date="2022-02-24T17:42:00Z"/>
              </w:rPr>
            </w:pPr>
            <w:ins w:id="4816"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817" w:author="Hsuanli Lin (林烜立)" w:date="2022-02-24T17:42:00Z"/>
                <w:rFonts w:eastAsiaTheme="minorEastAsia"/>
              </w:rPr>
            </w:pPr>
            <w:ins w:id="4818"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819" w:author="Hsuanli Lin (林烜立)" w:date="2022-02-24T17:42:00Z"/>
                <w:sz w:val="16"/>
                <w:szCs w:val="16"/>
              </w:rPr>
            </w:pPr>
            <w:ins w:id="4820" w:author="Hsuanli Lin (林烜立)" w:date="2022-02-24T17:42: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821" w:author="Hsuanli Lin (林烜立)" w:date="2022-02-24T17:42:00Z"/>
                <w:rFonts w:eastAsiaTheme="minorEastAsia"/>
                <w:lang w:eastAsia="zh-CN"/>
              </w:rPr>
            </w:pPr>
            <w:ins w:id="4822"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823"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824" w:author="Hsuanli Lin (林烜立)" w:date="2022-02-24T17:42:00Z"/>
                <w:rFonts w:eastAsiaTheme="minorEastAsia"/>
                <w:lang w:eastAsia="zh-CN"/>
              </w:rPr>
            </w:pPr>
          </w:p>
        </w:tc>
      </w:tr>
      <w:tr w:rsidR="0001112E" w:rsidRPr="006D3847" w14:paraId="7A805519" w14:textId="77777777" w:rsidTr="0001112E">
        <w:trPr>
          <w:jc w:val="center"/>
          <w:ins w:id="4825"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82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827" w:author="Hsuanli Lin (林烜立)" w:date="2022-02-24T17:42:00Z"/>
                <w:rFonts w:eastAsiaTheme="minorEastAsia"/>
              </w:rPr>
            </w:pPr>
            <w:ins w:id="4828"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829" w:author="Hsuanli Lin (林烜立)" w:date="2022-02-24T17:42:00Z"/>
                <w:sz w:val="16"/>
                <w:szCs w:val="16"/>
              </w:rPr>
            </w:pPr>
            <w:ins w:id="4830" w:author="Hsuanli Lin (林烜立)" w:date="2022-02-24T17:42: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831" w:author="Hsuanli Lin (林烜立)" w:date="2022-02-24T17:42:00Z"/>
                <w:rFonts w:eastAsia="MS Mincho" w:cs="Arial"/>
              </w:rPr>
            </w:pPr>
            <w:ins w:id="4832"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833"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834" w:author="Hsuanli Lin (林烜立)" w:date="2022-02-24T17:42:00Z"/>
                <w:rFonts w:eastAsiaTheme="minorEastAsia"/>
                <w:lang w:eastAsia="zh-CN"/>
              </w:rPr>
            </w:pPr>
          </w:p>
        </w:tc>
      </w:tr>
      <w:tr w:rsidR="0001112E" w:rsidRPr="00474821" w14:paraId="4B82B1F0" w14:textId="77777777" w:rsidTr="0001112E">
        <w:trPr>
          <w:jc w:val="center"/>
          <w:ins w:id="4835"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83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837" w:author="Hsuanli Lin (林烜立)" w:date="2022-02-24T17:42:00Z"/>
                <w:rFonts w:eastAsiaTheme="minorEastAsia"/>
              </w:rPr>
            </w:pPr>
            <w:ins w:id="4838"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839" w:author="Hsuanli Lin (林烜立)" w:date="2022-02-24T17:42:00Z"/>
                <w:sz w:val="16"/>
                <w:szCs w:val="16"/>
              </w:rPr>
            </w:pPr>
            <w:ins w:id="4840" w:author="Hsuanli Lin (林烜立)" w:date="2022-02-24T17:42: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841" w:author="Hsuanli Lin (林烜立)" w:date="2022-02-24T17:42:00Z"/>
              </w:rPr>
            </w:pPr>
            <w:ins w:id="4842"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843"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844" w:author="Hsuanli Lin (林烜立)" w:date="2022-02-24T17:42:00Z"/>
                <w:rFonts w:eastAsiaTheme="minorEastAsia"/>
                <w:highlight w:val="yellow"/>
                <w:lang w:eastAsia="zh-CN"/>
              </w:rPr>
            </w:pPr>
          </w:p>
        </w:tc>
      </w:tr>
      <w:tr w:rsidR="0001112E" w:rsidRPr="00234E55" w14:paraId="39D0168F" w14:textId="77777777" w:rsidTr="0001112E">
        <w:trPr>
          <w:jc w:val="center"/>
          <w:ins w:id="4845"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84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847" w:author="Hsuanli Lin (林烜立)" w:date="2022-02-24T17:42:00Z"/>
                <w:rFonts w:eastAsiaTheme="minorEastAsia"/>
              </w:rPr>
            </w:pPr>
            <w:ins w:id="4848"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849" w:author="Hsuanli Lin (林烜立)" w:date="2022-02-24T17:42:00Z"/>
                <w:sz w:val="16"/>
                <w:szCs w:val="16"/>
              </w:rPr>
            </w:pPr>
            <w:ins w:id="4850" w:author="Hsuanli Lin (林烜立)" w:date="2022-02-24T17:42: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851" w:author="Hsuanli Lin (林烜立)" w:date="2022-02-24T17:42:00Z"/>
                <w:rFonts w:eastAsia="MS Mincho" w:cs="Arial"/>
              </w:rPr>
            </w:pPr>
            <w:ins w:id="4852"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853"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854" w:author="Hsuanli Lin (林烜立)" w:date="2022-02-24T17:42:00Z"/>
              </w:rPr>
            </w:pPr>
          </w:p>
        </w:tc>
      </w:tr>
    </w:tbl>
    <w:p w14:paraId="7EFE3321" w14:textId="77777777" w:rsidR="0001112E" w:rsidRDefault="0001112E" w:rsidP="0001112E">
      <w:pPr>
        <w:rPr>
          <w:ins w:id="4855" w:author="Hsuanli Lin (林烜立)" w:date="2022-02-24T17:42:00Z"/>
          <w:lang w:val="en-US" w:eastAsia="zh-CN"/>
        </w:rPr>
      </w:pPr>
    </w:p>
    <w:p w14:paraId="78FC6841" w14:textId="77777777" w:rsidR="0001112E" w:rsidRDefault="0001112E" w:rsidP="0001112E">
      <w:pPr>
        <w:rPr>
          <w:ins w:id="4856" w:author="Hsuanli Lin (林烜立)" w:date="2022-02-24T17:42:00Z"/>
          <w:lang w:val="en-US" w:eastAsia="zh-CN"/>
        </w:rPr>
      </w:pPr>
    </w:p>
    <w:p w14:paraId="06387BC7" w14:textId="77777777" w:rsidR="0001112E" w:rsidRDefault="0001112E" w:rsidP="0001112E">
      <w:pPr>
        <w:rPr>
          <w:ins w:id="4857" w:author="Hsuanli Lin (林烜立)" w:date="2022-02-24T17:42:00Z"/>
          <w:lang w:val="en-US" w:eastAsia="zh-CN"/>
        </w:rPr>
      </w:pPr>
    </w:p>
    <w:p w14:paraId="3FF14601" w14:textId="77777777" w:rsidR="0001112E" w:rsidRDefault="0001112E" w:rsidP="0001112E">
      <w:pPr>
        <w:pStyle w:val="4"/>
        <w:numPr>
          <w:ilvl w:val="0"/>
          <w:numId w:val="0"/>
        </w:numPr>
        <w:ind w:left="864" w:hanging="864"/>
        <w:rPr>
          <w:ins w:id="4858" w:author="Hsuanli Lin (林烜立)" w:date="2022-02-24T17:42:00Z"/>
          <w:rFonts w:ascii="Times New Roman" w:hAnsi="Times New Roman"/>
          <w:b/>
          <w:sz w:val="20"/>
          <w:szCs w:val="20"/>
          <w:u w:val="single"/>
          <w:lang w:val="en-US"/>
        </w:rPr>
      </w:pPr>
      <w:ins w:id="4859"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aff6"/>
        <w:numPr>
          <w:ilvl w:val="0"/>
          <w:numId w:val="48"/>
        </w:numPr>
        <w:spacing w:after="120"/>
        <w:ind w:firstLineChars="0"/>
        <w:rPr>
          <w:ins w:id="4860" w:author="Hsuanli Lin (林烜立)" w:date="2022-02-24T17:42:00Z"/>
          <w:rFonts w:eastAsia="宋体"/>
          <w:lang w:eastAsia="zh-CN"/>
        </w:rPr>
      </w:pPr>
      <w:ins w:id="4861" w:author="Hsuanli Lin (林烜立)" w:date="2022-02-24T17:42:00Z">
        <w:r>
          <w:rPr>
            <w:rFonts w:eastAsia="宋体"/>
            <w:lang w:eastAsia="zh-CN"/>
          </w:rPr>
          <w:t>Proposals</w:t>
        </w:r>
      </w:ins>
    </w:p>
    <w:p w14:paraId="696A8F66" w14:textId="77777777" w:rsidR="0001112E" w:rsidRDefault="0001112E" w:rsidP="0001112E">
      <w:pPr>
        <w:pStyle w:val="aff6"/>
        <w:numPr>
          <w:ilvl w:val="1"/>
          <w:numId w:val="48"/>
        </w:numPr>
        <w:spacing w:after="120"/>
        <w:ind w:firstLineChars="0"/>
        <w:rPr>
          <w:ins w:id="4862" w:author="Hsuanli Lin (林烜立)" w:date="2022-02-24T17:42:00Z"/>
          <w:rFonts w:eastAsia="PMingLiU"/>
          <w:bCs/>
          <w:lang w:eastAsia="zh-TW"/>
        </w:rPr>
      </w:pPr>
      <w:ins w:id="4863" w:author="Hsuanli Lin (林烜立)" w:date="2022-02-24T17:42:00Z">
        <w:r>
          <w:rPr>
            <w:rFonts w:eastAsia="PMingLiU"/>
            <w:lang w:eastAsia="zh-TW"/>
          </w:rPr>
          <w:t>Proposal 1:</w:t>
        </w:r>
        <w:r>
          <w:rPr>
            <w:rFonts w:eastAsia="PMingLiU"/>
            <w:bCs/>
            <w:lang w:eastAsia="zh-TW"/>
          </w:rPr>
          <w:t xml:space="preserve"> reusing the corresponding legacy test with the following modifications: (Qualcomm)</w:t>
        </w:r>
      </w:ins>
    </w:p>
    <w:p w14:paraId="380C3A16" w14:textId="77777777" w:rsidR="0001112E" w:rsidRDefault="0001112E" w:rsidP="0001112E">
      <w:pPr>
        <w:pStyle w:val="aff6"/>
        <w:numPr>
          <w:ilvl w:val="0"/>
          <w:numId w:val="49"/>
        </w:numPr>
        <w:spacing w:after="120"/>
        <w:ind w:firstLineChars="0"/>
        <w:rPr>
          <w:ins w:id="4864" w:author="Hsuanli Lin (林烜立)" w:date="2022-02-24T17:42:00Z"/>
          <w:rFonts w:eastAsia="PMingLiU"/>
          <w:bCs/>
          <w:lang w:eastAsia="zh-TW"/>
        </w:rPr>
      </w:pPr>
      <w:ins w:id="4865" w:author="Hsuanli Lin (林烜立)" w:date="2022-02-24T17:42:00Z">
        <w:r>
          <w:rPr>
            <w:rFonts w:eastAsia="PMingLiU"/>
            <w:bCs/>
            <w:lang w:eastAsia="zh-TW"/>
          </w:rPr>
          <w:t xml:space="preserve">RLM </w:t>
        </w:r>
        <w:r>
          <w:rPr>
            <w:rFonts w:eastAsia="PMingLiU"/>
            <w:bCs/>
            <w:lang w:val="en-US" w:eastAsia="zh-TW"/>
          </w:rPr>
          <w:t>Out-of-sync SSB based non-DRx in FR1 in EN-DC</w:t>
        </w:r>
      </w:ins>
    </w:p>
    <w:p w14:paraId="481D2566" w14:textId="77777777" w:rsidR="0001112E" w:rsidRDefault="0001112E" w:rsidP="0001112E">
      <w:pPr>
        <w:pStyle w:val="aff6"/>
        <w:numPr>
          <w:ilvl w:val="1"/>
          <w:numId w:val="49"/>
        </w:numPr>
        <w:spacing w:after="120"/>
        <w:ind w:firstLineChars="0"/>
        <w:rPr>
          <w:ins w:id="4866" w:author="Hsuanli Lin (林烜立)" w:date="2022-02-24T17:42:00Z"/>
          <w:rFonts w:eastAsia="PMingLiU"/>
          <w:bCs/>
          <w:lang w:eastAsia="zh-TW"/>
        </w:rPr>
      </w:pPr>
      <w:ins w:id="4867" w:author="Hsuanli Lin (林烜立)" w:date="2022-02-24T17:42:00Z">
        <w:r>
          <w:rPr>
            <w:rFonts w:eastAsia="PMingLiU"/>
            <w:bCs/>
            <w:lang w:eastAsia="zh-TW"/>
          </w:rPr>
          <w:t>Configure offset to Qin for entering condition = 0dB to keep the SINR variation setting in the legacy test</w:t>
        </w:r>
      </w:ins>
    </w:p>
    <w:p w14:paraId="213097DE" w14:textId="77777777" w:rsidR="0001112E" w:rsidRDefault="0001112E" w:rsidP="0001112E">
      <w:pPr>
        <w:pStyle w:val="aff6"/>
        <w:numPr>
          <w:ilvl w:val="1"/>
          <w:numId w:val="49"/>
        </w:numPr>
        <w:spacing w:after="120"/>
        <w:ind w:firstLineChars="0"/>
        <w:rPr>
          <w:ins w:id="4868" w:author="Hsuanli Lin (林烜立)" w:date="2022-02-24T17:42:00Z"/>
          <w:rFonts w:eastAsia="PMingLiU"/>
          <w:bCs/>
          <w:lang w:eastAsia="zh-TW"/>
        </w:rPr>
      </w:pPr>
      <w:ins w:id="4869" w:author="Hsuanli Lin (林烜立)" w:date="2022-02-24T17:42:00Z">
        <w:r>
          <w:rPr>
            <w:rFonts w:eastAsia="PMingLiU"/>
            <w:bCs/>
            <w:lang w:eastAsia="zh-TW"/>
          </w:rPr>
          <w:t>Change D1 as</w:t>
        </w:r>
      </w:ins>
    </w:p>
    <w:p w14:paraId="603EE302" w14:textId="77777777" w:rsidR="0001112E" w:rsidRDefault="0001112E" w:rsidP="0001112E">
      <w:pPr>
        <w:pStyle w:val="aff6"/>
        <w:ind w:left="2936" w:firstLineChars="0" w:firstLine="0"/>
        <w:rPr>
          <w:ins w:id="4870" w:author="Hsuanli Lin (林烜立)" w:date="2022-02-24T17:42:00Z"/>
          <w:rFonts w:eastAsia="PMingLiU"/>
          <w:bCs/>
        </w:rPr>
      </w:pPr>
      <w:ins w:id="4871" w:author="Hsuanli Lin (林烜立)" w:date="2022-02-24T17:42: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6797A8E1" w14:textId="77777777" w:rsidR="0001112E" w:rsidRDefault="0001112E" w:rsidP="0001112E">
      <w:pPr>
        <w:pStyle w:val="aff6"/>
        <w:numPr>
          <w:ilvl w:val="0"/>
          <w:numId w:val="49"/>
        </w:numPr>
        <w:spacing w:after="120"/>
        <w:ind w:firstLineChars="0"/>
        <w:rPr>
          <w:ins w:id="4872" w:author="Hsuanli Lin (林烜立)" w:date="2022-02-24T17:42:00Z"/>
          <w:rFonts w:eastAsia="PMingLiU"/>
          <w:bCs/>
          <w:lang w:eastAsia="zh-TW"/>
        </w:rPr>
      </w:pPr>
      <w:ins w:id="4873" w:author="Hsuanli Lin (林烜立)" w:date="2022-02-24T17:42:00Z">
        <w:r>
          <w:rPr>
            <w:rFonts w:eastAsia="PMingLiU"/>
            <w:bCs/>
            <w:lang w:eastAsia="zh-TW"/>
          </w:rPr>
          <w:t>BFD CSI-RS based DRx in FR2 in NR-SA</w:t>
        </w:r>
      </w:ins>
    </w:p>
    <w:p w14:paraId="4036A1D2" w14:textId="77777777" w:rsidR="0001112E" w:rsidRDefault="0001112E" w:rsidP="0001112E">
      <w:pPr>
        <w:pStyle w:val="aff6"/>
        <w:numPr>
          <w:ilvl w:val="1"/>
          <w:numId w:val="49"/>
        </w:numPr>
        <w:spacing w:after="120"/>
        <w:ind w:firstLineChars="0"/>
        <w:rPr>
          <w:ins w:id="4874" w:author="Hsuanli Lin (林烜立)" w:date="2022-02-24T17:42:00Z"/>
          <w:rFonts w:eastAsia="PMingLiU"/>
          <w:bCs/>
          <w:lang w:eastAsia="zh-TW"/>
        </w:rPr>
      </w:pPr>
      <w:ins w:id="4875" w:author="Hsuanli Lin (林烜立)" w:date="2022-02-24T17:42:00Z">
        <w:r>
          <w:rPr>
            <w:rFonts w:eastAsia="PMingLiU"/>
            <w:bCs/>
            <w:lang w:eastAsia="zh-TW"/>
          </w:rPr>
          <w:t>Configure offset to Qin for entering condition = 0dB and set SNR1&gt;Qin</w:t>
        </w:r>
      </w:ins>
    </w:p>
    <w:p w14:paraId="0AEAC637" w14:textId="77777777" w:rsidR="0001112E" w:rsidRDefault="0001112E" w:rsidP="0001112E">
      <w:pPr>
        <w:pStyle w:val="aff6"/>
        <w:numPr>
          <w:ilvl w:val="1"/>
          <w:numId w:val="49"/>
        </w:numPr>
        <w:spacing w:after="120"/>
        <w:ind w:firstLineChars="0"/>
        <w:rPr>
          <w:ins w:id="4876" w:author="Hsuanli Lin (林烜立)" w:date="2022-02-24T17:42:00Z"/>
          <w:rFonts w:eastAsia="PMingLiU"/>
          <w:bCs/>
          <w:lang w:eastAsia="zh-TW"/>
        </w:rPr>
      </w:pPr>
      <w:ins w:id="4877" w:author="Hsuanli Lin (林烜立)" w:date="2022-02-24T17:42:00Z">
        <w:r>
          <w:rPr>
            <w:rFonts w:eastAsia="PMingLiU"/>
            <w:bCs/>
            <w:lang w:eastAsia="zh-TW"/>
          </w:rPr>
          <w:t>Extend T3 by the additional delay allowed for BFD evaluation</w:t>
        </w:r>
      </w:ins>
    </w:p>
    <w:p w14:paraId="6BC2E60C" w14:textId="77777777" w:rsidR="0001112E" w:rsidRDefault="0001112E" w:rsidP="0001112E">
      <w:pPr>
        <w:pStyle w:val="aff6"/>
        <w:numPr>
          <w:ilvl w:val="1"/>
          <w:numId w:val="48"/>
        </w:numPr>
        <w:spacing w:after="120"/>
        <w:ind w:firstLineChars="0"/>
        <w:rPr>
          <w:ins w:id="4878" w:author="Hsuanli Lin (林烜立)" w:date="2022-02-24T17:42:00Z"/>
          <w:rFonts w:eastAsia="PMingLiU"/>
          <w:lang w:eastAsia="zh-TW"/>
        </w:rPr>
      </w:pPr>
      <w:ins w:id="4879" w:author="Hsuanli Lin (林烜立)" w:date="2022-02-24T17:42:00Z">
        <w:r>
          <w:rPr>
            <w:rFonts w:eastAsia="PMingLiU" w:hint="eastAsia"/>
            <w:lang w:eastAsia="zh-TW"/>
          </w:rPr>
          <w:t>P</w:t>
        </w:r>
        <w:r>
          <w:rPr>
            <w:rFonts w:eastAsia="PMingLiU"/>
            <w:lang w:eastAsia="zh-TW"/>
          </w:rPr>
          <w:t>roposal 2: The number of time duration depends on exit threshold. (CMCC)</w:t>
        </w:r>
      </w:ins>
    </w:p>
    <w:p w14:paraId="2F0051CC" w14:textId="77777777" w:rsidR="0001112E" w:rsidRDefault="0001112E" w:rsidP="0001112E">
      <w:pPr>
        <w:pStyle w:val="aff6"/>
        <w:numPr>
          <w:ilvl w:val="2"/>
          <w:numId w:val="48"/>
        </w:numPr>
        <w:spacing w:after="120"/>
        <w:ind w:firstLineChars="0"/>
        <w:rPr>
          <w:ins w:id="4880" w:author="Hsuanli Lin (林烜立)" w:date="2022-02-24T17:42:00Z"/>
          <w:rFonts w:eastAsia="PMingLiU"/>
          <w:lang w:eastAsia="zh-TW"/>
        </w:rPr>
      </w:pPr>
      <w:ins w:id="4881" w:author="Hsuanli Lin (林烜立)" w:date="2022-02-24T17:42:00Z">
        <w:r>
          <w:rPr>
            <w:rFonts w:eastAsia="PMingLiU"/>
            <w:lang w:eastAsia="zh-TW"/>
          </w:rPr>
          <w:t xml:space="preserve">If exit threshold is Qout+ZdB, then at least 4 time durations should be set up. </w:t>
        </w:r>
      </w:ins>
    </w:p>
    <w:p w14:paraId="3A4EC744" w14:textId="77777777" w:rsidR="0001112E" w:rsidRDefault="0001112E" w:rsidP="0001112E">
      <w:pPr>
        <w:pStyle w:val="aff6"/>
        <w:numPr>
          <w:ilvl w:val="3"/>
          <w:numId w:val="48"/>
        </w:numPr>
        <w:spacing w:after="120"/>
        <w:ind w:firstLineChars="0"/>
        <w:rPr>
          <w:ins w:id="4882" w:author="Hsuanli Lin (林烜立)" w:date="2022-02-24T17:42:00Z"/>
          <w:rFonts w:eastAsia="PMingLiU"/>
          <w:lang w:eastAsia="zh-TW"/>
        </w:rPr>
      </w:pPr>
      <w:ins w:id="4883" w:author="Hsuanli Lin (林烜立)" w:date="2022-02-24T17:42: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7B3F5278" w14:textId="77777777" w:rsidR="0001112E" w:rsidRDefault="0001112E" w:rsidP="0001112E">
      <w:pPr>
        <w:pStyle w:val="aff6"/>
        <w:numPr>
          <w:ilvl w:val="2"/>
          <w:numId w:val="48"/>
        </w:numPr>
        <w:spacing w:after="120"/>
        <w:ind w:firstLineChars="0"/>
        <w:rPr>
          <w:ins w:id="4884" w:author="Hsuanli Lin (林烜立)" w:date="2022-02-24T17:42:00Z"/>
          <w:rFonts w:eastAsia="PMingLiU"/>
          <w:lang w:eastAsia="zh-TW"/>
        </w:rPr>
      </w:pPr>
      <w:ins w:id="4885" w:author="Hsuanli Lin (林烜立)" w:date="2022-02-24T17:42:00Z">
        <w:r>
          <w:rPr>
            <w:rFonts w:eastAsia="PMingLiU"/>
            <w:lang w:eastAsia="zh-TW"/>
          </w:rPr>
          <w:t xml:space="preserve">If exit threshold is Qout, then at least 3 time durations should be set up. </w:t>
        </w:r>
      </w:ins>
    </w:p>
    <w:p w14:paraId="474BAC78" w14:textId="77777777" w:rsidR="0001112E" w:rsidRDefault="0001112E" w:rsidP="0001112E">
      <w:pPr>
        <w:pStyle w:val="aff6"/>
        <w:numPr>
          <w:ilvl w:val="3"/>
          <w:numId w:val="48"/>
        </w:numPr>
        <w:spacing w:after="120"/>
        <w:ind w:firstLineChars="0"/>
        <w:rPr>
          <w:ins w:id="4886" w:author="Hsuanli Lin (林烜立)" w:date="2022-02-24T17:42:00Z"/>
          <w:rFonts w:eastAsia="PMingLiU"/>
          <w:lang w:eastAsia="zh-TW"/>
        </w:rPr>
      </w:pPr>
      <w:ins w:id="4887" w:author="Hsuanli Lin (林烜立)" w:date="2022-02-24T17:42:00Z">
        <w:r>
          <w:rPr>
            <w:rFonts w:eastAsia="PMingLiU"/>
            <w:lang w:eastAsia="zh-TW"/>
          </w:rPr>
          <w:t xml:space="preserve">For T1, the SINR is higher than Qin; For T2, the SINR is higher than Qout and lower than Qin; for T3, the SINR is lower than Qout. </w:t>
        </w:r>
      </w:ins>
    </w:p>
    <w:p w14:paraId="3D246092" w14:textId="77777777" w:rsidR="0001112E" w:rsidRDefault="0001112E" w:rsidP="0001112E">
      <w:pPr>
        <w:pStyle w:val="aff6"/>
        <w:numPr>
          <w:ilvl w:val="1"/>
          <w:numId w:val="48"/>
        </w:numPr>
        <w:spacing w:after="120"/>
        <w:ind w:firstLineChars="0"/>
        <w:rPr>
          <w:ins w:id="4888" w:author="Hsuanli Lin (林烜立)" w:date="2022-02-24T17:42:00Z"/>
          <w:rFonts w:eastAsia="PMingLiU"/>
          <w:lang w:eastAsia="zh-TW"/>
        </w:rPr>
      </w:pPr>
      <w:ins w:id="4889" w:author="Hsuanli Lin (林烜立)" w:date="2022-02-24T17:42:00Z">
        <w:r>
          <w:rPr>
            <w:rFonts w:eastAsia="PMingLiU" w:hint="eastAsia"/>
            <w:lang w:eastAsia="zh-TW"/>
          </w:rPr>
          <w:t>P</w:t>
        </w:r>
        <w:r>
          <w:rPr>
            <w:rFonts w:eastAsia="PMingLiU"/>
            <w:lang w:eastAsia="zh-TW"/>
          </w:rPr>
          <w:t>roposal 3: The length of duration of D1 depends on exit threshold (CMCC)</w:t>
        </w:r>
      </w:ins>
    </w:p>
    <w:p w14:paraId="379986E0" w14:textId="77777777" w:rsidR="0001112E" w:rsidRDefault="0001112E" w:rsidP="0001112E">
      <w:pPr>
        <w:pStyle w:val="aff6"/>
        <w:numPr>
          <w:ilvl w:val="2"/>
          <w:numId w:val="48"/>
        </w:numPr>
        <w:spacing w:after="120"/>
        <w:ind w:firstLineChars="0"/>
        <w:rPr>
          <w:ins w:id="4890" w:author="Hsuanli Lin (林烜立)" w:date="2022-02-24T17:42:00Z"/>
          <w:rFonts w:eastAsia="PMingLiU"/>
          <w:lang w:eastAsia="zh-TW"/>
        </w:rPr>
      </w:pPr>
      <w:ins w:id="4891" w:author="Hsuanli Lin (林烜立)" w:date="2022-02-24T17:42:00Z">
        <w:r>
          <w:rPr>
            <w:rFonts w:eastAsia="PMingLiU"/>
            <w:lang w:eastAsia="zh-TW"/>
          </w:rPr>
          <w:t>If exit threshold is Qout+ZdB, the current D1 value can be reused.</w:t>
        </w:r>
      </w:ins>
    </w:p>
    <w:p w14:paraId="17D7FDF1" w14:textId="77777777" w:rsidR="0001112E" w:rsidRDefault="0001112E" w:rsidP="0001112E">
      <w:pPr>
        <w:pStyle w:val="aff6"/>
        <w:numPr>
          <w:ilvl w:val="2"/>
          <w:numId w:val="48"/>
        </w:numPr>
        <w:spacing w:after="120"/>
        <w:ind w:firstLineChars="0"/>
        <w:rPr>
          <w:ins w:id="4892" w:author="Hsuanli Lin (林烜立)" w:date="2022-02-24T17:42:00Z"/>
          <w:rFonts w:eastAsia="PMingLiU"/>
          <w:lang w:eastAsia="zh-TW"/>
        </w:rPr>
      </w:pPr>
      <w:ins w:id="4893" w:author="Hsuanli Lin (林烜立)" w:date="2022-02-24T17:42:00Z">
        <w:r>
          <w:rPr>
            <w:rFonts w:eastAsia="PMingLiU"/>
            <w:lang w:eastAsia="zh-TW"/>
          </w:rPr>
          <w:t>If exit threshold is Qout, the D1 value should be relaxed.</w:t>
        </w:r>
      </w:ins>
    </w:p>
    <w:p w14:paraId="5435D3BA" w14:textId="77777777" w:rsidR="0001112E" w:rsidRDefault="0001112E" w:rsidP="0001112E">
      <w:pPr>
        <w:rPr>
          <w:ins w:id="4894" w:author="Hsuanli Lin (林烜立)" w:date="2022-02-24T17:42:00Z"/>
          <w:lang w:eastAsia="zh-CN"/>
        </w:rPr>
      </w:pPr>
      <w:ins w:id="489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1B84D19A" w14:textId="77777777" w:rsidR="00E86143" w:rsidRPr="0001112E" w:rsidRDefault="00E86143">
      <w:pPr>
        <w:rPr>
          <w:ins w:id="4896" w:author="Hsuanli Lin (林烜立)" w:date="2022-02-24T17:42:00Z"/>
          <w:lang w:eastAsia="zh-CN"/>
          <w:rPrChange w:id="4897" w:author="Hsuanli Lin (林烜立)" w:date="2022-02-24T17:42:00Z">
            <w:rPr>
              <w:ins w:id="4898"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2"/>
        <w:rPr>
          <w:lang w:val="en-US"/>
        </w:rPr>
      </w:pPr>
      <w:r>
        <w:rPr>
          <w:lang w:val="en-US"/>
        </w:rPr>
        <w:t>Discussion on 2nd round (if applicable)</w:t>
      </w:r>
    </w:p>
    <w:p w14:paraId="6015DB13" w14:textId="77777777" w:rsidR="00E86143" w:rsidRDefault="00A67FE1">
      <w:r>
        <w:rPr>
          <w:i/>
          <w:color w:val="0070C0"/>
          <w:lang w:val="en-US" w:eastAsia="zh-CN"/>
        </w:rPr>
        <w:t>Moderator can provide summary of 2nd round here. Note that recommended decisions on tdocs should be provided in the section titled ”Recommendations for Tdocs”.</w:t>
      </w:r>
    </w:p>
    <w:p w14:paraId="44AB5572" w14:textId="77777777" w:rsidR="00320AC9" w:rsidRPr="00320AC9" w:rsidRDefault="00320AC9" w:rsidP="00320AC9">
      <w:pPr>
        <w:rPr>
          <w:ins w:id="4899" w:author="Hsuanli Lin (林烜立)" w:date="2022-02-25T09:37:00Z"/>
          <w:rPrChange w:id="4900" w:author="Hsuanli Lin (林烜立)" w:date="2022-02-25T09:38:00Z">
            <w:rPr>
              <w:ins w:id="4901" w:author="Hsuanli Lin (林烜立)" w:date="2022-02-25T09:37:00Z"/>
              <w:lang w:val="en-US"/>
            </w:rPr>
          </w:rPrChange>
        </w:rPr>
      </w:pPr>
    </w:p>
    <w:p w14:paraId="6594E294" w14:textId="77777777" w:rsidR="0071089A" w:rsidRDefault="0071089A" w:rsidP="0071089A">
      <w:pPr>
        <w:pStyle w:val="4"/>
        <w:numPr>
          <w:ilvl w:val="0"/>
          <w:numId w:val="0"/>
        </w:numPr>
        <w:ind w:left="864" w:hanging="864"/>
        <w:rPr>
          <w:ins w:id="4902" w:author="Hsuanli Lin (林烜立)" w:date="2022-02-25T09:46:00Z"/>
          <w:rFonts w:ascii="Times New Roman" w:hAnsi="Times New Roman"/>
          <w:b/>
          <w:sz w:val="20"/>
          <w:szCs w:val="20"/>
          <w:u w:val="single"/>
          <w:lang w:val="en-US"/>
        </w:rPr>
      </w:pPr>
      <w:ins w:id="4903" w:author="Hsuanli Lin (林烜立)" w:date="2022-02-25T09:46:00Z">
        <w:r>
          <w:rPr>
            <w:rFonts w:ascii="Times New Roman" w:hAnsi="Times New Roman"/>
            <w:b/>
            <w:sz w:val="20"/>
            <w:szCs w:val="20"/>
            <w:u w:val="single"/>
            <w:lang w:val="en-US"/>
          </w:rPr>
          <w:lastRenderedPageBreak/>
          <w:t>Issue 3-1: Performance requirements</w:t>
        </w:r>
      </w:ins>
    </w:p>
    <w:p w14:paraId="1BC526B4" w14:textId="77777777" w:rsidR="0071089A" w:rsidRDefault="0071089A" w:rsidP="0071089A">
      <w:pPr>
        <w:pStyle w:val="aff6"/>
        <w:numPr>
          <w:ilvl w:val="0"/>
          <w:numId w:val="48"/>
        </w:numPr>
        <w:tabs>
          <w:tab w:val="left" w:pos="1080"/>
        </w:tabs>
        <w:spacing w:after="120"/>
        <w:ind w:rightChars="100" w:right="200" w:firstLineChars="0"/>
        <w:rPr>
          <w:ins w:id="4904" w:author="Hsuanli Lin (林烜立)" w:date="2022-02-25T09:46:00Z"/>
          <w:bCs/>
        </w:rPr>
      </w:pPr>
      <w:ins w:id="4905"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aff6"/>
        <w:numPr>
          <w:ilvl w:val="0"/>
          <w:numId w:val="48"/>
        </w:numPr>
        <w:tabs>
          <w:tab w:val="left" w:pos="1080"/>
        </w:tabs>
        <w:ind w:firstLineChars="0"/>
        <w:jc w:val="both"/>
        <w:rPr>
          <w:ins w:id="4906" w:author="Hsuanli Lin (林烜立)" w:date="2022-02-25T09:46:00Z"/>
          <w:bCs/>
        </w:rPr>
      </w:pPr>
      <w:ins w:id="4907"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aff6"/>
        <w:numPr>
          <w:ilvl w:val="0"/>
          <w:numId w:val="48"/>
        </w:numPr>
        <w:tabs>
          <w:tab w:val="left" w:pos="1080"/>
        </w:tabs>
        <w:ind w:firstLineChars="0"/>
        <w:rPr>
          <w:ins w:id="4908" w:author="Hsuanli Lin (林烜立)" w:date="2022-02-25T09:46:00Z"/>
          <w:u w:val="single"/>
          <w:lang w:val="en-US"/>
        </w:rPr>
      </w:pPr>
      <w:ins w:id="4909"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aff6"/>
        <w:numPr>
          <w:ilvl w:val="0"/>
          <w:numId w:val="48"/>
        </w:numPr>
        <w:tabs>
          <w:tab w:val="left" w:pos="1080"/>
        </w:tabs>
        <w:ind w:firstLineChars="0"/>
        <w:rPr>
          <w:ins w:id="4910" w:author="Hsuanli Lin (林烜立)" w:date="2022-02-25T09:46:00Z"/>
          <w:u w:val="single"/>
          <w:lang w:val="en-US"/>
          <w:rPrChange w:id="4911" w:author="Hsuanli Lin (林烜立)" w:date="2022-02-25T09:46:00Z">
            <w:rPr>
              <w:ins w:id="4912" w:author="Hsuanli Lin (林烜立)" w:date="2022-02-25T09:46:00Z"/>
              <w:lang w:val="en-US" w:eastAsia="zh-CN"/>
            </w:rPr>
          </w:rPrChange>
        </w:rPr>
        <w:pPrChange w:id="4913" w:author="Hsuanli Lin (林烜立)" w:date="2022-02-25T09:46:00Z">
          <w:pPr/>
        </w:pPrChange>
      </w:pPr>
      <w:ins w:id="4914"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915" w:author="Hsuanli Lin (林烜立)" w:date="2022-02-25T09:46:00Z"/>
          <w:i/>
          <w:color w:val="0070C0"/>
          <w:lang w:val="en-US" w:eastAsia="zh-CN"/>
        </w:rPr>
      </w:pPr>
      <w:ins w:id="4916" w:author="Hsuanli Lin (林烜立)" w:date="2022-02-25T09:46:00Z">
        <w:r w:rsidRPr="00DE2472">
          <w:rPr>
            <w:i/>
            <w:color w:val="0070C0"/>
            <w:lang w:val="en-US" w:eastAsia="zh-CN"/>
          </w:rPr>
          <w:t>Summary of the status:</w:t>
        </w:r>
      </w:ins>
    </w:p>
    <w:p w14:paraId="0DC58A44" w14:textId="40B3EF8A" w:rsidR="0071089A" w:rsidRPr="0071089A" w:rsidRDefault="0071089A">
      <w:pPr>
        <w:pStyle w:val="aff6"/>
        <w:numPr>
          <w:ilvl w:val="0"/>
          <w:numId w:val="76"/>
        </w:numPr>
        <w:ind w:firstLineChars="0"/>
        <w:rPr>
          <w:ins w:id="4917" w:author="Hsuanli Lin (林烜立)" w:date="2022-02-25T09:46:00Z"/>
          <w:lang w:val="en-US" w:eastAsia="zh-CN"/>
        </w:rPr>
        <w:pPrChange w:id="4918" w:author="Hsuanli Lin (林烜立)" w:date="2022-02-25T09:46:00Z">
          <w:pPr>
            <w:pStyle w:val="aff6"/>
            <w:ind w:firstLineChars="0" w:firstLine="0"/>
          </w:pPr>
        </w:pPrChange>
      </w:pPr>
      <w:ins w:id="4919"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920" w:author="Hsuanli Lin (林烜立)" w:date="2022-02-25T09:46:00Z"/>
          <w:rFonts w:eastAsiaTheme="minorEastAsia"/>
          <w:i/>
          <w:color w:val="0070C0"/>
          <w:lang w:val="en-US" w:eastAsia="zh-CN"/>
        </w:rPr>
      </w:pPr>
      <w:ins w:id="4921"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922" w:author="Hsuanli Lin (林烜立)" w:date="2022-02-25T09:46:00Z"/>
          <w:rFonts w:eastAsiaTheme="minorEastAsia"/>
          <w:i/>
          <w:color w:val="0070C0"/>
          <w:lang w:val="en-US" w:eastAsia="zh-CN"/>
        </w:rPr>
      </w:pPr>
      <w:ins w:id="4923"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aff6"/>
        <w:numPr>
          <w:ilvl w:val="0"/>
          <w:numId w:val="76"/>
        </w:numPr>
        <w:ind w:firstLineChars="0"/>
        <w:rPr>
          <w:ins w:id="4924" w:author="Hsuanli Lin (林烜立)" w:date="2022-02-25T09:46:00Z"/>
          <w:lang w:val="en-US" w:eastAsia="zh-CN"/>
        </w:rPr>
      </w:pPr>
      <w:ins w:id="4925" w:author="Hsuanli Lin (林烜立)" w:date="2022-02-25T09:46:00Z">
        <w:r>
          <w:rPr>
            <w:bCs/>
          </w:rPr>
          <w:t>No RRM requirement for R17 idle mode UE power saving enhancement.</w:t>
        </w:r>
      </w:ins>
    </w:p>
    <w:p w14:paraId="355DDF12" w14:textId="77777777" w:rsidR="0071089A" w:rsidRPr="00234E55" w:rsidRDefault="0071089A" w:rsidP="0071089A">
      <w:pPr>
        <w:pStyle w:val="aff6"/>
        <w:numPr>
          <w:ilvl w:val="0"/>
          <w:numId w:val="76"/>
        </w:numPr>
        <w:ind w:firstLineChars="0"/>
        <w:rPr>
          <w:ins w:id="4926" w:author="Hsuanli Lin (林烜立)" w:date="2022-02-25T09:46:00Z"/>
          <w:lang w:val="en-US" w:eastAsia="zh-CN"/>
        </w:rPr>
      </w:pPr>
      <w:ins w:id="4927" w:author="Hsuanli Lin (林烜立)" w:date="2022-02-25T09:46:00Z">
        <w:r>
          <w:rPr>
            <w:bCs/>
          </w:rPr>
          <w:t>No additional accuracy requirement for serving cell quality criterion</w:t>
        </w:r>
      </w:ins>
    </w:p>
    <w:p w14:paraId="6D439332" w14:textId="77777777" w:rsidR="0071089A" w:rsidRDefault="0071089A" w:rsidP="0071089A">
      <w:pPr>
        <w:pStyle w:val="aff6"/>
        <w:numPr>
          <w:ilvl w:val="0"/>
          <w:numId w:val="76"/>
        </w:numPr>
        <w:ind w:firstLineChars="0"/>
        <w:rPr>
          <w:ins w:id="4928" w:author="Hsuanli Lin (林烜立)" w:date="2022-02-25T09:46:00Z"/>
          <w:lang w:val="en-US" w:eastAsia="zh-CN"/>
        </w:rPr>
      </w:pPr>
      <w:ins w:id="4929"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afd"/>
        <w:tblW w:w="0" w:type="auto"/>
        <w:tblLook w:val="04A0" w:firstRow="1" w:lastRow="0" w:firstColumn="1" w:lastColumn="0" w:noHBand="0" w:noVBand="1"/>
      </w:tblPr>
      <w:tblGrid>
        <w:gridCol w:w="1236"/>
        <w:gridCol w:w="8395"/>
      </w:tblGrid>
      <w:tr w:rsidR="00320AC9" w14:paraId="7B650B16" w14:textId="77777777" w:rsidTr="0071089A">
        <w:trPr>
          <w:ins w:id="4930" w:author="Hsuanli Lin (林烜立)" w:date="2022-02-25T09:38:00Z"/>
        </w:trPr>
        <w:tc>
          <w:tcPr>
            <w:tcW w:w="1236" w:type="dxa"/>
          </w:tcPr>
          <w:p w14:paraId="7EF568D0" w14:textId="77777777" w:rsidR="00320AC9" w:rsidRDefault="00320AC9" w:rsidP="0071089A">
            <w:pPr>
              <w:spacing w:after="120"/>
              <w:rPr>
                <w:ins w:id="4931" w:author="Hsuanli Lin (林烜立)" w:date="2022-02-25T09:38:00Z"/>
                <w:rFonts w:eastAsiaTheme="minorEastAsia"/>
                <w:b/>
                <w:bCs/>
                <w:color w:val="0070C0"/>
                <w:lang w:val="en-US" w:eastAsia="zh-CN"/>
              </w:rPr>
            </w:pPr>
            <w:ins w:id="4932" w:author="Hsuanli Lin (林烜立)" w:date="2022-02-25T09:38:00Z">
              <w:r>
                <w:rPr>
                  <w:rFonts w:eastAsiaTheme="minorEastAsia"/>
                  <w:b/>
                  <w:bCs/>
                  <w:color w:val="0070C0"/>
                  <w:lang w:val="en-US" w:eastAsia="zh-CN"/>
                </w:rPr>
                <w:t>Company</w:t>
              </w:r>
            </w:ins>
          </w:p>
        </w:tc>
        <w:tc>
          <w:tcPr>
            <w:tcW w:w="8395" w:type="dxa"/>
          </w:tcPr>
          <w:p w14:paraId="27C2E8AD" w14:textId="77777777" w:rsidR="00320AC9" w:rsidRDefault="00320AC9" w:rsidP="0071089A">
            <w:pPr>
              <w:spacing w:after="120"/>
              <w:rPr>
                <w:ins w:id="4933" w:author="Hsuanli Lin (林烜立)" w:date="2022-02-25T09:38:00Z"/>
                <w:rFonts w:eastAsiaTheme="minorEastAsia"/>
                <w:b/>
                <w:bCs/>
                <w:color w:val="0070C0"/>
                <w:lang w:val="en-US" w:eastAsia="zh-CN"/>
              </w:rPr>
            </w:pPr>
            <w:ins w:id="4934" w:author="Hsuanli Lin (林烜立)" w:date="2022-02-25T09:38:00Z">
              <w:r>
                <w:rPr>
                  <w:rFonts w:eastAsiaTheme="minorEastAsia"/>
                  <w:b/>
                  <w:bCs/>
                  <w:color w:val="0070C0"/>
                  <w:lang w:val="en-US" w:eastAsia="zh-CN"/>
                </w:rPr>
                <w:t>Comments</w:t>
              </w:r>
            </w:ins>
          </w:p>
        </w:tc>
      </w:tr>
      <w:tr w:rsidR="00320AC9" w14:paraId="6F66BB1E" w14:textId="77777777" w:rsidTr="0071089A">
        <w:trPr>
          <w:ins w:id="4935" w:author="Hsuanli Lin (林烜立)" w:date="2022-02-25T09:38:00Z"/>
        </w:trPr>
        <w:tc>
          <w:tcPr>
            <w:tcW w:w="1236" w:type="dxa"/>
          </w:tcPr>
          <w:p w14:paraId="6E674DD1" w14:textId="1E4E146A" w:rsidR="00320AC9" w:rsidRDefault="00073205" w:rsidP="0071089A">
            <w:pPr>
              <w:spacing w:after="120"/>
              <w:rPr>
                <w:ins w:id="4936" w:author="Hsuanli Lin (林烜立)" w:date="2022-02-25T09:38:00Z"/>
                <w:rFonts w:eastAsiaTheme="minorEastAsia"/>
                <w:b/>
                <w:bCs/>
                <w:color w:val="0070C0"/>
                <w:lang w:val="en-US" w:eastAsia="zh-CN"/>
              </w:rPr>
            </w:pPr>
            <w:ins w:id="4937" w:author="Nokia" w:date="2022-03-01T00:02:00Z">
              <w:r>
                <w:rPr>
                  <w:rFonts w:eastAsiaTheme="minorEastAsia"/>
                  <w:b/>
                  <w:bCs/>
                  <w:color w:val="0070C0"/>
                  <w:lang w:val="en-US" w:eastAsia="zh-CN"/>
                </w:rPr>
                <w:t>Nokia</w:t>
              </w:r>
            </w:ins>
          </w:p>
        </w:tc>
        <w:tc>
          <w:tcPr>
            <w:tcW w:w="8395" w:type="dxa"/>
          </w:tcPr>
          <w:p w14:paraId="3E31E3A2" w14:textId="77777777" w:rsidR="00320AC9" w:rsidRDefault="00073205" w:rsidP="0071089A">
            <w:pPr>
              <w:spacing w:after="120"/>
              <w:rPr>
                <w:ins w:id="4938" w:author="Nokia" w:date="2022-03-01T00:24:00Z"/>
                <w:rFonts w:eastAsiaTheme="minorEastAsia"/>
                <w:color w:val="0070C0"/>
                <w:lang w:val="en-US" w:eastAsia="zh-CN"/>
              </w:rPr>
            </w:pPr>
            <w:ins w:id="4939" w:author="Nokia" w:date="2022-03-01T00:02:00Z">
              <w:r>
                <w:rPr>
                  <w:rFonts w:eastAsiaTheme="minorEastAsia"/>
                  <w:color w:val="0070C0"/>
                  <w:lang w:val="en-US" w:eastAsia="zh-CN"/>
                </w:rPr>
                <w:t xml:space="preserve">Fine with </w:t>
              </w:r>
            </w:ins>
            <w:ins w:id="4940" w:author="Nokia" w:date="2022-03-01T00:23:00Z">
              <w:r w:rsidR="000B792A">
                <w:rPr>
                  <w:rFonts w:eastAsiaTheme="minorEastAsia"/>
                  <w:color w:val="0070C0"/>
                  <w:lang w:val="en-US" w:eastAsia="zh-CN"/>
                </w:rPr>
                <w:t>P1</w:t>
              </w:r>
            </w:ins>
            <w:ins w:id="4941" w:author="Nokia" w:date="2022-03-01T00:24:00Z">
              <w:r w:rsidR="000B792A">
                <w:rPr>
                  <w:rFonts w:eastAsiaTheme="minorEastAsia"/>
                  <w:color w:val="0070C0"/>
                  <w:lang w:val="en-US" w:eastAsia="zh-CN"/>
                </w:rPr>
                <w:t xml:space="preserve"> and P2</w:t>
              </w:r>
            </w:ins>
            <w:ins w:id="4942" w:author="Nokia" w:date="2022-03-01T00:02:00Z">
              <w:r>
                <w:rPr>
                  <w:rFonts w:eastAsiaTheme="minorEastAsia"/>
                  <w:color w:val="0070C0"/>
                  <w:lang w:val="en-US" w:eastAsia="zh-CN"/>
                </w:rPr>
                <w:t>.</w:t>
              </w:r>
            </w:ins>
          </w:p>
          <w:p w14:paraId="0C212A76" w14:textId="66F6A9CA" w:rsidR="000B792A" w:rsidRDefault="000B792A" w:rsidP="0071089A">
            <w:pPr>
              <w:spacing w:after="120"/>
              <w:rPr>
                <w:ins w:id="4943" w:author="Hsuanli Lin (林烜立)" w:date="2022-02-25T09:38:00Z"/>
                <w:rFonts w:eastAsiaTheme="minorEastAsia"/>
                <w:color w:val="0070C0"/>
                <w:lang w:val="en-US" w:eastAsia="zh-CN"/>
              </w:rPr>
            </w:pPr>
            <w:ins w:id="4944" w:author="Nokia" w:date="2022-03-01T00:24:00Z">
              <w:r>
                <w:rPr>
                  <w:rFonts w:eastAsiaTheme="minorEastAsia"/>
                  <w:color w:val="0070C0"/>
                  <w:lang w:val="en-US" w:eastAsia="zh-CN"/>
                </w:rPr>
                <w:t>About 3 and 3a, we think both are needed as this is to verify if the UE enters relaxation or exit from relaxation when the criterion is fulfilled. Otherw</w:t>
              </w:r>
            </w:ins>
            <w:ins w:id="4945" w:author="Nokia" w:date="2022-03-01T00:25:00Z">
              <w:r>
                <w:rPr>
                  <w:rFonts w:eastAsiaTheme="minorEastAsia"/>
                  <w:color w:val="0070C0"/>
                  <w:lang w:val="en-US" w:eastAsia="zh-CN"/>
                </w:rPr>
                <w:t xml:space="preserve">ise, how to test the relaxation </w:t>
              </w:r>
            </w:ins>
            <w:ins w:id="4946" w:author="Nokia" w:date="2022-03-01T00:50:00Z">
              <w:r w:rsidR="008A236B">
                <w:rPr>
                  <w:rFonts w:eastAsiaTheme="minorEastAsia"/>
                  <w:color w:val="0070C0"/>
                  <w:lang w:val="en-US" w:eastAsia="zh-CN"/>
                </w:rPr>
                <w:t>behavior</w:t>
              </w:r>
            </w:ins>
            <w:ins w:id="4947" w:author="Nokia" w:date="2022-03-01T00:25:00Z">
              <w:r>
                <w:rPr>
                  <w:rFonts w:eastAsiaTheme="minorEastAsia"/>
                  <w:color w:val="0070C0"/>
                  <w:lang w:val="en-US" w:eastAsia="zh-CN"/>
                </w:rPr>
                <w:t xml:space="preserve">? </w:t>
              </w:r>
            </w:ins>
          </w:p>
        </w:tc>
      </w:tr>
      <w:tr w:rsidR="00320AC9" w14:paraId="32C02EB4" w14:textId="77777777" w:rsidTr="0071089A">
        <w:trPr>
          <w:ins w:id="4948" w:author="Hsuanli Lin (林烜立)" w:date="2022-02-25T09:38:00Z"/>
        </w:trPr>
        <w:tc>
          <w:tcPr>
            <w:tcW w:w="1236" w:type="dxa"/>
          </w:tcPr>
          <w:p w14:paraId="53256E53" w14:textId="4B62FFF5" w:rsidR="00320AC9" w:rsidRDefault="008153BA" w:rsidP="0071089A">
            <w:pPr>
              <w:spacing w:after="120"/>
              <w:rPr>
                <w:ins w:id="4949" w:author="Hsuanli Lin (林烜立)" w:date="2022-02-25T09:38:00Z"/>
                <w:rFonts w:ascii="PMingLiU" w:eastAsia="PMingLiU" w:hAnsi="PMingLiU"/>
                <w:b/>
                <w:bCs/>
                <w:color w:val="0070C0"/>
                <w:lang w:val="en-US" w:eastAsia="zh-TW"/>
              </w:rPr>
            </w:pPr>
            <w:ins w:id="4950" w:author="CATT" w:date="2022-03-01T01:24:00Z">
              <w:r>
                <w:rPr>
                  <w:rFonts w:ascii="PMingLiU" w:eastAsia="PMingLiU" w:hAnsi="PMingLiU"/>
                  <w:b/>
                  <w:bCs/>
                  <w:color w:val="0070C0"/>
                  <w:lang w:val="en-US" w:eastAsia="zh-TW"/>
                </w:rPr>
                <w:t>CATT</w:t>
              </w:r>
            </w:ins>
          </w:p>
        </w:tc>
        <w:tc>
          <w:tcPr>
            <w:tcW w:w="8395" w:type="dxa"/>
          </w:tcPr>
          <w:p w14:paraId="30023BA3" w14:textId="77777777" w:rsidR="008153BA" w:rsidRDefault="008153BA" w:rsidP="008153BA">
            <w:pPr>
              <w:spacing w:after="120"/>
              <w:rPr>
                <w:ins w:id="4951" w:author="CATT" w:date="2022-03-01T01:24:00Z"/>
                <w:rFonts w:eastAsiaTheme="minorEastAsia"/>
                <w:color w:val="0070C0"/>
                <w:lang w:val="en-US" w:eastAsia="zh-CN"/>
              </w:rPr>
            </w:pPr>
            <w:ins w:id="4952" w:author="CATT" w:date="2022-03-01T01:24:00Z">
              <w:r>
                <w:rPr>
                  <w:rFonts w:eastAsiaTheme="minorEastAsia"/>
                  <w:color w:val="0070C0"/>
                  <w:lang w:val="en-US" w:eastAsia="zh-CN"/>
                </w:rPr>
                <w:t>For first bullet, support WF.</w:t>
              </w:r>
            </w:ins>
          </w:p>
          <w:p w14:paraId="60B6A9B0" w14:textId="77777777" w:rsidR="008153BA" w:rsidRDefault="008153BA" w:rsidP="008153BA">
            <w:pPr>
              <w:spacing w:after="120"/>
              <w:rPr>
                <w:ins w:id="4953" w:author="CATT" w:date="2022-03-01T01:24:00Z"/>
                <w:rFonts w:eastAsiaTheme="minorEastAsia"/>
                <w:color w:val="0070C0"/>
                <w:lang w:val="en-US" w:eastAsia="zh-CN"/>
              </w:rPr>
            </w:pPr>
            <w:ins w:id="4954" w:author="CATT" w:date="2022-03-01T01:24:00Z">
              <w:r>
                <w:rPr>
                  <w:rFonts w:eastAsiaTheme="minorEastAsia"/>
                  <w:color w:val="0070C0"/>
                  <w:lang w:val="en-US" w:eastAsia="zh-CN"/>
                </w:rPr>
                <w:t>For second bullet, FFS.</w:t>
              </w:r>
            </w:ins>
          </w:p>
          <w:p w14:paraId="5E064CE1" w14:textId="533BB9EF" w:rsidR="00320AC9" w:rsidRDefault="008153BA" w:rsidP="008153BA">
            <w:pPr>
              <w:spacing w:after="120"/>
              <w:rPr>
                <w:ins w:id="4955" w:author="Hsuanli Lin (林烜立)" w:date="2022-02-25T09:38:00Z"/>
                <w:rFonts w:eastAsia="PMingLiU"/>
                <w:color w:val="0070C0"/>
                <w:lang w:val="en-US" w:eastAsia="zh-TW"/>
              </w:rPr>
            </w:pPr>
            <w:ins w:id="4956" w:author="CATT" w:date="2022-03-01T01:24:00Z">
              <w:r>
                <w:rPr>
                  <w:rFonts w:eastAsiaTheme="minorEastAsia"/>
                  <w:color w:val="0070C0"/>
                  <w:lang w:val="en-US" w:eastAsia="zh-CN"/>
                </w:rPr>
                <w:t xml:space="preserve">For third bullet, we think in-sync tests are needed. Fine to FFS in no agreements. </w:t>
              </w:r>
            </w:ins>
          </w:p>
        </w:tc>
      </w:tr>
      <w:tr w:rsidR="00945182" w14:paraId="45F73CE5" w14:textId="77777777" w:rsidTr="0071089A">
        <w:trPr>
          <w:ins w:id="4957" w:author="Chu-Hsiang Huang" w:date="2022-02-28T15:50:00Z"/>
        </w:trPr>
        <w:tc>
          <w:tcPr>
            <w:tcW w:w="1236" w:type="dxa"/>
          </w:tcPr>
          <w:p w14:paraId="092B1C71" w14:textId="53012B2B" w:rsidR="00945182" w:rsidRDefault="00945182" w:rsidP="0071089A">
            <w:pPr>
              <w:spacing w:after="120"/>
              <w:rPr>
                <w:ins w:id="4958" w:author="Chu-Hsiang Huang" w:date="2022-02-28T15:50:00Z"/>
                <w:rFonts w:ascii="PMingLiU" w:eastAsia="PMingLiU" w:hAnsi="PMingLiU"/>
                <w:b/>
                <w:bCs/>
                <w:color w:val="0070C0"/>
                <w:lang w:val="en-US" w:eastAsia="zh-TW"/>
              </w:rPr>
            </w:pPr>
            <w:ins w:id="4959" w:author="Chu-Hsiang Huang" w:date="2022-02-28T15:50:00Z">
              <w:r>
                <w:rPr>
                  <w:rFonts w:ascii="PMingLiU" w:eastAsia="PMingLiU" w:hAnsi="PMingLiU"/>
                  <w:b/>
                  <w:bCs/>
                  <w:color w:val="0070C0"/>
                  <w:lang w:val="en-US" w:eastAsia="zh-TW"/>
                </w:rPr>
                <w:t>QC</w:t>
              </w:r>
            </w:ins>
          </w:p>
        </w:tc>
        <w:tc>
          <w:tcPr>
            <w:tcW w:w="8395" w:type="dxa"/>
          </w:tcPr>
          <w:p w14:paraId="55EED1E6" w14:textId="4C0AAB84" w:rsidR="00945182" w:rsidRDefault="00945182" w:rsidP="008153BA">
            <w:pPr>
              <w:spacing w:after="120"/>
              <w:rPr>
                <w:ins w:id="4960" w:author="Chu-Hsiang Huang" w:date="2022-02-28T15:50:00Z"/>
                <w:rFonts w:eastAsiaTheme="minorEastAsia"/>
                <w:color w:val="0070C0"/>
                <w:lang w:val="en-US" w:eastAsia="zh-CN"/>
              </w:rPr>
            </w:pPr>
            <w:ins w:id="4961" w:author="Chu-Hsiang Huang" w:date="2022-02-28T15:50:00Z">
              <w:r>
                <w:rPr>
                  <w:rFonts w:eastAsiaTheme="minorEastAsia"/>
                  <w:color w:val="0070C0"/>
                  <w:lang w:val="en-US" w:eastAsia="zh-CN"/>
                </w:rPr>
                <w:t xml:space="preserve">Can companies opposing </w:t>
              </w:r>
              <w:r w:rsidR="00530F03">
                <w:rPr>
                  <w:rFonts w:eastAsiaTheme="minorEastAsia"/>
                  <w:color w:val="0070C0"/>
                  <w:lang w:val="en-US" w:eastAsia="zh-CN"/>
                </w:rPr>
                <w:t xml:space="preserve">option 3b explain which requirement the in-sync test can verify given that evaluation period relaxation is </w:t>
              </w:r>
            </w:ins>
            <w:ins w:id="4962" w:author="Chu-Hsiang Huang" w:date="2022-02-28T15:51:00Z">
              <w:r w:rsidR="00530F03">
                <w:rPr>
                  <w:rFonts w:eastAsiaTheme="minorEastAsia"/>
                  <w:color w:val="0070C0"/>
                  <w:lang w:val="en-US" w:eastAsia="zh-CN"/>
                </w:rPr>
                <w:t>verified in the out-of-sync test?</w:t>
              </w:r>
            </w:ins>
          </w:p>
        </w:tc>
      </w:tr>
    </w:tbl>
    <w:p w14:paraId="11CC7680" w14:textId="77777777" w:rsidR="00320AC9" w:rsidRDefault="00320AC9" w:rsidP="00320AC9">
      <w:pPr>
        <w:rPr>
          <w:ins w:id="4963" w:author="Hsuanli Lin (林烜立)" w:date="2022-02-25T09:38:00Z"/>
          <w:lang w:val="en-US" w:eastAsia="zh-CN"/>
        </w:rPr>
      </w:pPr>
    </w:p>
    <w:p w14:paraId="6BEACE6F" w14:textId="77777777" w:rsidR="00320AC9" w:rsidRDefault="00320AC9" w:rsidP="00320AC9">
      <w:pPr>
        <w:pStyle w:val="4"/>
        <w:numPr>
          <w:ilvl w:val="0"/>
          <w:numId w:val="0"/>
        </w:numPr>
        <w:ind w:left="864" w:hanging="864"/>
        <w:rPr>
          <w:ins w:id="4964" w:author="Hsuanli Lin (林烜立)" w:date="2022-02-25T09:38:00Z"/>
          <w:rFonts w:ascii="Times New Roman" w:hAnsi="Times New Roman"/>
          <w:b/>
          <w:sz w:val="20"/>
          <w:szCs w:val="20"/>
          <w:u w:val="single"/>
          <w:lang w:val="en-US"/>
        </w:rPr>
      </w:pPr>
      <w:ins w:id="4965"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aff6"/>
        <w:numPr>
          <w:ilvl w:val="0"/>
          <w:numId w:val="48"/>
        </w:numPr>
        <w:ind w:firstLineChars="0"/>
        <w:rPr>
          <w:ins w:id="4966" w:author="Hsuanli Lin (林烜立)" w:date="2022-02-25T09:38:00Z"/>
          <w:i/>
          <w:color w:val="0070C0"/>
          <w:lang w:val="en-US" w:eastAsia="zh-CN"/>
        </w:rPr>
      </w:pPr>
      <w:ins w:id="4967"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aff6"/>
        <w:numPr>
          <w:ilvl w:val="1"/>
          <w:numId w:val="48"/>
        </w:numPr>
        <w:tabs>
          <w:tab w:val="left" w:pos="360"/>
        </w:tabs>
        <w:spacing w:after="120"/>
        <w:ind w:firstLineChars="0"/>
        <w:rPr>
          <w:ins w:id="4968" w:author="Hsuanli Lin (林烜立)" w:date="2022-02-25T09:38:00Z"/>
          <w:rFonts w:eastAsia="宋体"/>
          <w:lang w:eastAsia="zh-CN"/>
        </w:rPr>
      </w:pPr>
      <w:ins w:id="4969" w:author="Hsuanli Lin (林烜立)" w:date="2022-02-25T09:38:00Z">
        <w:r>
          <w:rPr>
            <w:rFonts w:eastAsia="宋体"/>
            <w:lang w:eastAsia="zh-CN"/>
          </w:rPr>
          <w:t xml:space="preserve">CATT suggest non-DRX mode is not needed. </w:t>
        </w:r>
      </w:ins>
    </w:p>
    <w:p w14:paraId="4757A27D" w14:textId="77777777" w:rsidR="00320AC9" w:rsidRDefault="00320AC9" w:rsidP="00320AC9">
      <w:pPr>
        <w:pStyle w:val="aff6"/>
        <w:numPr>
          <w:ilvl w:val="0"/>
          <w:numId w:val="48"/>
        </w:numPr>
        <w:spacing w:after="120"/>
        <w:ind w:firstLineChars="0"/>
        <w:rPr>
          <w:ins w:id="4970" w:author="Hsuanli Lin (林烜立)" w:date="2022-02-25T09:38:00Z"/>
          <w:rFonts w:eastAsia="宋体"/>
          <w:lang w:eastAsia="zh-CN"/>
        </w:rPr>
      </w:pPr>
      <w:ins w:id="4971" w:author="Hsuanli Lin (林烜立)" w:date="2022-02-25T09:38:00Z">
        <w:r>
          <w:rPr>
            <w:rFonts w:eastAsia="宋体"/>
            <w:lang w:eastAsia="zh-CN"/>
          </w:rPr>
          <w:t>Proposals</w:t>
        </w:r>
      </w:ins>
    </w:p>
    <w:p w14:paraId="080167E9" w14:textId="77777777" w:rsidR="00320AC9" w:rsidRDefault="00320AC9" w:rsidP="00320AC9">
      <w:pPr>
        <w:pStyle w:val="aff6"/>
        <w:numPr>
          <w:ilvl w:val="1"/>
          <w:numId w:val="48"/>
        </w:numPr>
        <w:overflowPunct/>
        <w:autoSpaceDE/>
        <w:autoSpaceDN/>
        <w:adjustRightInd/>
        <w:spacing w:after="120"/>
        <w:ind w:firstLineChars="0"/>
        <w:textAlignment w:val="auto"/>
        <w:rPr>
          <w:ins w:id="4972" w:author="Hsuanli Lin (林烜立)" w:date="2022-02-25T09:38:00Z"/>
          <w:bCs/>
        </w:rPr>
      </w:pPr>
      <w:ins w:id="4973" w:author="Hsuanli Lin (林烜立)" w:date="2022-02-25T09:38: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38FC0899" w14:textId="77777777" w:rsidR="00320AC9" w:rsidRDefault="00320AC9" w:rsidP="00320AC9">
      <w:pPr>
        <w:pStyle w:val="aff6"/>
        <w:numPr>
          <w:ilvl w:val="1"/>
          <w:numId w:val="48"/>
        </w:numPr>
        <w:overflowPunct/>
        <w:autoSpaceDE/>
        <w:autoSpaceDN/>
        <w:adjustRightInd/>
        <w:spacing w:after="120"/>
        <w:ind w:firstLineChars="0"/>
        <w:textAlignment w:val="auto"/>
        <w:rPr>
          <w:ins w:id="4974" w:author="Hsuanli Lin (林烜立)" w:date="2022-02-25T09:38:00Z"/>
          <w:bCs/>
        </w:rPr>
      </w:pPr>
      <w:ins w:id="4975" w:author="Hsuanli Lin (林烜立)" w:date="2022-02-25T09:38:00Z">
        <w:r>
          <w:rPr>
            <w:rFonts w:eastAsia="PMingLiU"/>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976" w:author="Hsuanli Lin (林烜立)" w:date="2022-02-25T09:38:00Z"/>
          <w:rFonts w:eastAsia="PMingLiU"/>
          <w:bCs/>
          <w:lang w:val="en-US" w:eastAsia="zh-TW"/>
        </w:rPr>
      </w:pPr>
      <w:ins w:id="4977" w:author="Hsuanli Lin (林烜立)" w:date="2022-02-25T09:38:00Z">
        <w:r>
          <w:rPr>
            <w:rFonts w:eastAsia="PMingLiU"/>
            <w:bCs/>
            <w:lang w:val="en-US" w:eastAsia="zh-TW"/>
          </w:rPr>
          <w:t>RLM Out-of-sync SSB based non-DRx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978" w:author="Hsuanli Lin (林烜立)" w:date="2022-02-25T09:38:00Z"/>
          <w:rFonts w:eastAsia="PMingLiU"/>
          <w:bCs/>
          <w:lang w:val="en-US" w:eastAsia="zh-TW"/>
        </w:rPr>
      </w:pPr>
      <w:ins w:id="4979" w:author="Hsuanli Lin (林烜立)" w:date="2022-02-25T09:38:00Z">
        <w:r>
          <w:rPr>
            <w:rFonts w:eastAsia="PMingLiU"/>
            <w:bCs/>
            <w:lang w:val="en-US" w:eastAsia="zh-TW"/>
          </w:rPr>
          <w:t>BFD CSI-RS based DRx in FR2 in NR-SA</w:t>
        </w:r>
      </w:ins>
    </w:p>
    <w:p w14:paraId="3BB06FC9" w14:textId="77777777" w:rsidR="00320AC9" w:rsidRPr="00474821" w:rsidRDefault="00320AC9" w:rsidP="00320AC9">
      <w:pPr>
        <w:pStyle w:val="aff6"/>
        <w:numPr>
          <w:ilvl w:val="0"/>
          <w:numId w:val="48"/>
        </w:numPr>
        <w:spacing w:after="120"/>
        <w:ind w:firstLineChars="0"/>
        <w:rPr>
          <w:ins w:id="4980" w:author="Hsuanli Lin (林烜立)" w:date="2022-02-25T09:38:00Z"/>
          <w:rFonts w:eastAsiaTheme="minorEastAsia"/>
          <w:i/>
          <w:color w:val="0070C0"/>
          <w:lang w:val="en-US" w:eastAsia="zh-CN"/>
        </w:rPr>
      </w:pPr>
      <w:ins w:id="4981"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Proposal 2 can be discussed in issue 3-4 test case list. </w:t>
        </w:r>
      </w:ins>
    </w:p>
    <w:p w14:paraId="7ABD566C" w14:textId="77777777" w:rsidR="00320AC9" w:rsidRDefault="00320AC9" w:rsidP="00320AC9">
      <w:pPr>
        <w:rPr>
          <w:ins w:id="4982" w:author="Hsuanli Lin (林烜立)" w:date="2022-02-25T09:38:00Z"/>
          <w:lang w:val="en-US" w:eastAsia="zh-CN"/>
        </w:rPr>
      </w:pPr>
    </w:p>
    <w:tbl>
      <w:tblPr>
        <w:tblStyle w:val="afd"/>
        <w:tblW w:w="0" w:type="auto"/>
        <w:tblLook w:val="04A0" w:firstRow="1" w:lastRow="0" w:firstColumn="1" w:lastColumn="0" w:noHBand="0" w:noVBand="1"/>
      </w:tblPr>
      <w:tblGrid>
        <w:gridCol w:w="1236"/>
        <w:gridCol w:w="8395"/>
      </w:tblGrid>
      <w:tr w:rsidR="00320AC9" w14:paraId="4682A35C" w14:textId="77777777" w:rsidTr="0071089A">
        <w:trPr>
          <w:ins w:id="4983" w:author="Hsuanli Lin (林烜立)" w:date="2022-02-25T09:38:00Z"/>
        </w:trPr>
        <w:tc>
          <w:tcPr>
            <w:tcW w:w="1236" w:type="dxa"/>
          </w:tcPr>
          <w:p w14:paraId="4CA9565C" w14:textId="77777777" w:rsidR="00320AC9" w:rsidRDefault="00320AC9" w:rsidP="0071089A">
            <w:pPr>
              <w:spacing w:after="120"/>
              <w:rPr>
                <w:ins w:id="4984" w:author="Hsuanli Lin (林烜立)" w:date="2022-02-25T09:38:00Z"/>
                <w:rFonts w:eastAsiaTheme="minorEastAsia"/>
                <w:b/>
                <w:bCs/>
                <w:color w:val="0070C0"/>
                <w:lang w:val="en-US" w:eastAsia="zh-CN"/>
              </w:rPr>
            </w:pPr>
            <w:ins w:id="4985" w:author="Hsuanli Lin (林烜立)" w:date="2022-02-25T09:38:00Z">
              <w:r>
                <w:rPr>
                  <w:rFonts w:eastAsiaTheme="minorEastAsia"/>
                  <w:b/>
                  <w:bCs/>
                  <w:color w:val="0070C0"/>
                  <w:lang w:val="en-US" w:eastAsia="zh-CN"/>
                </w:rPr>
                <w:lastRenderedPageBreak/>
                <w:t>Company</w:t>
              </w:r>
            </w:ins>
          </w:p>
        </w:tc>
        <w:tc>
          <w:tcPr>
            <w:tcW w:w="8395" w:type="dxa"/>
          </w:tcPr>
          <w:p w14:paraId="1762DB45" w14:textId="77777777" w:rsidR="00320AC9" w:rsidRDefault="00320AC9" w:rsidP="0071089A">
            <w:pPr>
              <w:spacing w:after="120"/>
              <w:rPr>
                <w:ins w:id="4986" w:author="Hsuanli Lin (林烜立)" w:date="2022-02-25T09:38:00Z"/>
                <w:rFonts w:eastAsiaTheme="minorEastAsia"/>
                <w:b/>
                <w:bCs/>
                <w:color w:val="0070C0"/>
                <w:lang w:val="en-US" w:eastAsia="zh-CN"/>
              </w:rPr>
            </w:pPr>
            <w:ins w:id="4987" w:author="Hsuanli Lin (林烜立)" w:date="2022-02-25T09:38:00Z">
              <w:r>
                <w:rPr>
                  <w:rFonts w:eastAsiaTheme="minorEastAsia"/>
                  <w:b/>
                  <w:bCs/>
                  <w:color w:val="0070C0"/>
                  <w:lang w:val="en-US" w:eastAsia="zh-CN"/>
                </w:rPr>
                <w:t>Comments</w:t>
              </w:r>
            </w:ins>
          </w:p>
        </w:tc>
      </w:tr>
      <w:tr w:rsidR="00320AC9" w14:paraId="004CDDE2" w14:textId="77777777" w:rsidTr="0071089A">
        <w:trPr>
          <w:ins w:id="4988" w:author="Hsuanli Lin (林烜立)" w:date="2022-02-25T09:38:00Z"/>
        </w:trPr>
        <w:tc>
          <w:tcPr>
            <w:tcW w:w="1236" w:type="dxa"/>
          </w:tcPr>
          <w:p w14:paraId="1CC1CA3B" w14:textId="0BD205A7" w:rsidR="00320AC9" w:rsidRDefault="000B792A" w:rsidP="0071089A">
            <w:pPr>
              <w:spacing w:after="120"/>
              <w:rPr>
                <w:ins w:id="4989" w:author="Hsuanli Lin (林烜立)" w:date="2022-02-25T09:38:00Z"/>
                <w:rFonts w:eastAsiaTheme="minorEastAsia"/>
                <w:b/>
                <w:bCs/>
                <w:color w:val="0070C0"/>
                <w:lang w:val="en-US" w:eastAsia="zh-CN"/>
              </w:rPr>
            </w:pPr>
            <w:ins w:id="4990" w:author="Nokia" w:date="2022-03-01T00:27:00Z">
              <w:r>
                <w:rPr>
                  <w:rFonts w:eastAsiaTheme="minorEastAsia"/>
                  <w:b/>
                  <w:bCs/>
                  <w:color w:val="0070C0"/>
                  <w:lang w:val="en-US" w:eastAsia="zh-CN"/>
                </w:rPr>
                <w:t>Nokia</w:t>
              </w:r>
            </w:ins>
          </w:p>
        </w:tc>
        <w:tc>
          <w:tcPr>
            <w:tcW w:w="8395" w:type="dxa"/>
          </w:tcPr>
          <w:p w14:paraId="491211AA" w14:textId="77777777" w:rsidR="00320AC9" w:rsidRDefault="000B792A" w:rsidP="0071089A">
            <w:pPr>
              <w:spacing w:after="120"/>
              <w:rPr>
                <w:ins w:id="4991" w:author="Nokia" w:date="2022-03-01T00:29:00Z"/>
                <w:rFonts w:eastAsiaTheme="minorEastAsia"/>
                <w:color w:val="0070C0"/>
                <w:lang w:val="en-US" w:eastAsia="zh-CN"/>
              </w:rPr>
            </w:pPr>
            <w:ins w:id="4992" w:author="Nokia" w:date="2022-03-01T00:29:00Z">
              <w:r>
                <w:rPr>
                  <w:rFonts w:eastAsiaTheme="minorEastAsia"/>
                  <w:color w:val="0070C0"/>
                  <w:lang w:val="en-US" w:eastAsia="zh-CN"/>
                </w:rPr>
                <w:t>For Proposal1</w:t>
              </w:r>
              <w:r>
                <w:rPr>
                  <w:rFonts w:eastAsiaTheme="minorEastAsia" w:hint="eastAsia"/>
                  <w:color w:val="0070C0"/>
                  <w:lang w:val="en-US" w:eastAsia="zh-CN"/>
                </w:rPr>
                <w:t>,</w:t>
              </w:r>
              <w:r>
                <w:rPr>
                  <w:rFonts w:eastAsiaTheme="minorEastAsia"/>
                  <w:color w:val="0070C0"/>
                  <w:lang w:val="en-US" w:eastAsia="zh-CN"/>
                </w:rPr>
                <w:t xml:space="preserve"> we</w:t>
              </w:r>
            </w:ins>
            <w:ins w:id="4993" w:author="Nokia" w:date="2022-03-01T00:27:00Z">
              <w:r>
                <w:rPr>
                  <w:rFonts w:eastAsiaTheme="minorEastAsia"/>
                  <w:color w:val="0070C0"/>
                  <w:lang w:val="en-US" w:eastAsia="zh-CN"/>
                </w:rPr>
                <w:t xml:space="preserve"> think this depends on </w:t>
              </w:r>
              <w:r>
                <w:rPr>
                  <w:rFonts w:eastAsiaTheme="minorEastAsia" w:hint="eastAsia"/>
                  <w:color w:val="0070C0"/>
                  <w:lang w:val="en-US" w:eastAsia="zh-CN"/>
                </w:rPr>
                <w:t>issue</w:t>
              </w:r>
              <w:r>
                <w:rPr>
                  <w:rFonts w:eastAsiaTheme="minorEastAsia"/>
                  <w:color w:val="0070C0"/>
                  <w:lang w:val="en-US" w:eastAsia="zh-CN"/>
                </w:rPr>
                <w:t xml:space="preserve"> </w:t>
              </w:r>
            </w:ins>
            <w:ins w:id="4994" w:author="Nokia" w:date="2022-03-01T00:28:00Z">
              <w:r>
                <w:rPr>
                  <w:rFonts w:eastAsiaTheme="minorEastAsia"/>
                  <w:color w:val="0070C0"/>
                  <w:lang w:val="en-US" w:eastAsia="zh-CN"/>
                </w:rPr>
                <w:t>2-1-1</w:t>
              </w:r>
            </w:ins>
            <w:ins w:id="4995" w:author="Nokia" w:date="2022-03-01T00:29:00Z">
              <w:r>
                <w:rPr>
                  <w:rFonts w:eastAsiaTheme="minorEastAsia"/>
                  <w:color w:val="0070C0"/>
                  <w:lang w:val="en-US" w:eastAsia="zh-CN"/>
                </w:rPr>
                <w:t>.</w:t>
              </w:r>
            </w:ins>
            <w:ins w:id="4996" w:author="Nokia" w:date="2022-03-01T00:28:00Z">
              <w:r>
                <w:rPr>
                  <w:rFonts w:eastAsiaTheme="minorEastAsia"/>
                  <w:color w:val="0070C0"/>
                  <w:lang w:val="en-US" w:eastAsia="zh-CN"/>
                </w:rPr>
                <w:t xml:space="preserve"> As low mobility criteria may or may not be configured, is there any particular reason to exclude the tests where only good serving cell quality is configured? </w:t>
              </w:r>
            </w:ins>
          </w:p>
          <w:p w14:paraId="5177E9B0" w14:textId="498126A1" w:rsidR="000B792A" w:rsidRDefault="000B792A" w:rsidP="0071089A">
            <w:pPr>
              <w:spacing w:after="120"/>
              <w:rPr>
                <w:ins w:id="4997" w:author="Hsuanli Lin (林烜立)" w:date="2022-02-25T09:38:00Z"/>
                <w:rFonts w:eastAsiaTheme="minorEastAsia"/>
                <w:color w:val="0070C0"/>
                <w:lang w:val="en-US" w:eastAsia="zh-CN"/>
              </w:rPr>
            </w:pPr>
            <w:ins w:id="4998" w:author="Nokia" w:date="2022-03-01T00:29:00Z">
              <w:r>
                <w:rPr>
                  <w:rFonts w:eastAsiaTheme="minorEastAsia"/>
                  <w:color w:val="0070C0"/>
                  <w:lang w:val="en-US" w:eastAsia="zh-CN"/>
                </w:rPr>
                <w:t xml:space="preserve">For Proposal2, </w:t>
              </w:r>
            </w:ins>
            <w:ins w:id="4999" w:author="Nokia" w:date="2022-03-01T00:30:00Z">
              <w:r>
                <w:rPr>
                  <w:rFonts w:eastAsiaTheme="minorEastAsia"/>
                  <w:color w:val="0070C0"/>
                  <w:lang w:val="en-US" w:eastAsia="zh-CN"/>
                </w:rPr>
                <w:t xml:space="preserve">is the UE </w:t>
              </w:r>
            </w:ins>
            <w:ins w:id="5000" w:author="Nokia" w:date="2022-03-01T00:31:00Z">
              <w:r>
                <w:rPr>
                  <w:rFonts w:eastAsiaTheme="minorEastAsia"/>
                  <w:color w:val="0070C0"/>
                  <w:lang w:val="en-US" w:eastAsia="zh-CN"/>
                </w:rPr>
                <w:t xml:space="preserve">allowed to perform relaxation </w:t>
              </w:r>
            </w:ins>
            <w:ins w:id="5001" w:author="Nokia" w:date="2022-03-01T00:32:00Z">
              <w:r w:rsidR="00B56C4F">
                <w:rPr>
                  <w:rFonts w:eastAsiaTheme="minorEastAsia"/>
                  <w:color w:val="0070C0"/>
                  <w:lang w:val="en-US" w:eastAsia="zh-CN"/>
                </w:rPr>
                <w:t xml:space="preserve">in case of non-DRX? We understood the WID indicates </w:t>
              </w:r>
            </w:ins>
            <w:ins w:id="5002" w:author="Nokia" w:date="2022-03-01T00:33:00Z">
              <w:r w:rsidR="00B56C4F">
                <w:rPr>
                  <w:rFonts w:eastAsiaTheme="minorEastAsia"/>
                  <w:color w:val="0070C0"/>
                  <w:lang w:val="en-US" w:eastAsia="zh-CN"/>
                </w:rPr>
                <w:t>relaxation is allowed at short DRX</w:t>
              </w:r>
            </w:ins>
            <w:ins w:id="5003" w:author="Nokia" w:date="2022-03-01T00:36:00Z">
              <w:r w:rsidR="00B56C4F">
                <w:rPr>
                  <w:rFonts w:eastAsiaTheme="minorEastAsia"/>
                  <w:color w:val="0070C0"/>
                  <w:lang w:val="en-US" w:eastAsia="zh-CN"/>
                </w:rPr>
                <w:t xml:space="preserve">. Is non-DRX also included? </w:t>
              </w:r>
            </w:ins>
          </w:p>
        </w:tc>
      </w:tr>
      <w:tr w:rsidR="00320AC9" w14:paraId="302A5971" w14:textId="77777777" w:rsidTr="0071089A">
        <w:trPr>
          <w:ins w:id="5004" w:author="Hsuanli Lin (林烜立)" w:date="2022-02-25T09:38:00Z"/>
        </w:trPr>
        <w:tc>
          <w:tcPr>
            <w:tcW w:w="1236" w:type="dxa"/>
          </w:tcPr>
          <w:p w14:paraId="1FE8CB85" w14:textId="3558E6EF" w:rsidR="00320AC9" w:rsidRDefault="008153BA" w:rsidP="0071089A">
            <w:pPr>
              <w:spacing w:after="120"/>
              <w:rPr>
                <w:ins w:id="5005" w:author="Hsuanli Lin (林烜立)" w:date="2022-02-25T09:38:00Z"/>
                <w:rFonts w:ascii="PMingLiU" w:eastAsia="PMingLiU" w:hAnsi="PMingLiU"/>
                <w:b/>
                <w:bCs/>
                <w:color w:val="0070C0"/>
                <w:lang w:val="en-US" w:eastAsia="zh-TW"/>
              </w:rPr>
            </w:pPr>
            <w:ins w:id="5006" w:author="CATT" w:date="2022-03-01T01:24:00Z">
              <w:r>
                <w:rPr>
                  <w:rFonts w:ascii="PMingLiU" w:eastAsia="PMingLiU" w:hAnsi="PMingLiU"/>
                  <w:b/>
                  <w:bCs/>
                  <w:color w:val="0070C0"/>
                  <w:lang w:val="en-US" w:eastAsia="zh-TW"/>
                </w:rPr>
                <w:t>CATT</w:t>
              </w:r>
            </w:ins>
          </w:p>
        </w:tc>
        <w:tc>
          <w:tcPr>
            <w:tcW w:w="8395" w:type="dxa"/>
          </w:tcPr>
          <w:p w14:paraId="2D11E948" w14:textId="77777777" w:rsidR="008153BA" w:rsidRDefault="008153BA" w:rsidP="008153BA">
            <w:pPr>
              <w:spacing w:after="120"/>
              <w:rPr>
                <w:ins w:id="5007" w:author="CATT" w:date="2022-03-01T01:25:00Z"/>
                <w:rFonts w:eastAsiaTheme="minorEastAsia"/>
                <w:color w:val="0070C0"/>
                <w:lang w:val="en-US" w:eastAsia="zh-CN"/>
              </w:rPr>
            </w:pPr>
            <w:ins w:id="5008" w:author="CATT" w:date="2022-03-01T01:25:00Z">
              <w:r>
                <w:rPr>
                  <w:rFonts w:eastAsiaTheme="minorEastAsia"/>
                  <w:color w:val="0070C0"/>
                  <w:lang w:val="en-US" w:eastAsia="zh-CN"/>
                </w:rPr>
                <w:t xml:space="preserve">Support P1. </w:t>
              </w:r>
            </w:ins>
          </w:p>
          <w:p w14:paraId="40D46B6F" w14:textId="232F3750" w:rsidR="00320AC9" w:rsidRDefault="008153BA" w:rsidP="008153BA">
            <w:pPr>
              <w:spacing w:after="120"/>
              <w:rPr>
                <w:ins w:id="5009" w:author="Hsuanli Lin (林烜立)" w:date="2022-02-25T09:38:00Z"/>
                <w:rFonts w:eastAsia="PMingLiU"/>
                <w:color w:val="0070C0"/>
                <w:lang w:val="en-US" w:eastAsia="zh-TW"/>
              </w:rPr>
            </w:pPr>
            <w:ins w:id="5010" w:author="CATT" w:date="2022-03-01T01:25:00Z">
              <w:r>
                <w:rPr>
                  <w:rFonts w:eastAsiaTheme="minorEastAsia"/>
                  <w:color w:val="0070C0"/>
                  <w:lang w:val="en-US" w:eastAsia="zh-CN"/>
                </w:rPr>
                <w:t>For non-DRX, there is no requirement for relaxed RLM in core part.</w:t>
              </w:r>
            </w:ins>
          </w:p>
        </w:tc>
      </w:tr>
      <w:tr w:rsidR="00941C36" w14:paraId="244F16D5" w14:textId="77777777" w:rsidTr="0071089A">
        <w:trPr>
          <w:ins w:id="5011" w:author="Chu-Hsiang Huang" w:date="2022-02-28T15:51:00Z"/>
        </w:trPr>
        <w:tc>
          <w:tcPr>
            <w:tcW w:w="1236" w:type="dxa"/>
          </w:tcPr>
          <w:p w14:paraId="20C32FC5" w14:textId="2B5FD6B3" w:rsidR="00941C36" w:rsidRDefault="00941C36" w:rsidP="0071089A">
            <w:pPr>
              <w:spacing w:after="120"/>
              <w:rPr>
                <w:ins w:id="5012" w:author="Chu-Hsiang Huang" w:date="2022-02-28T15:51:00Z"/>
                <w:rFonts w:ascii="PMingLiU" w:eastAsia="PMingLiU" w:hAnsi="PMingLiU"/>
                <w:b/>
                <w:bCs/>
                <w:color w:val="0070C0"/>
                <w:lang w:val="en-US" w:eastAsia="zh-TW"/>
              </w:rPr>
            </w:pPr>
            <w:ins w:id="5013" w:author="Chu-Hsiang Huang" w:date="2022-02-28T15:51:00Z">
              <w:r>
                <w:rPr>
                  <w:rFonts w:ascii="PMingLiU" w:eastAsia="PMingLiU" w:hAnsi="PMingLiU"/>
                  <w:b/>
                  <w:bCs/>
                  <w:color w:val="0070C0"/>
                  <w:lang w:val="en-US" w:eastAsia="zh-TW"/>
                </w:rPr>
                <w:t>QC</w:t>
              </w:r>
            </w:ins>
          </w:p>
        </w:tc>
        <w:tc>
          <w:tcPr>
            <w:tcW w:w="8395" w:type="dxa"/>
          </w:tcPr>
          <w:p w14:paraId="7B0C5CBF" w14:textId="1900A922" w:rsidR="00941C36" w:rsidRPr="008B7A66" w:rsidRDefault="008B7A66" w:rsidP="008153BA">
            <w:pPr>
              <w:spacing w:after="120"/>
              <w:rPr>
                <w:ins w:id="5014" w:author="Chu-Hsiang Huang" w:date="2022-02-28T15:51:00Z"/>
                <w:rFonts w:eastAsia="PMingLiU"/>
                <w:color w:val="0070C0"/>
                <w:lang w:val="en-US" w:eastAsia="zh-TW"/>
                <w:rPrChange w:id="5015" w:author="Chu-Hsiang Huang" w:date="2022-02-28T15:52:00Z">
                  <w:rPr>
                    <w:ins w:id="5016" w:author="Chu-Hsiang Huang" w:date="2022-02-28T15:51:00Z"/>
                    <w:rFonts w:eastAsiaTheme="minorEastAsia"/>
                    <w:color w:val="0070C0"/>
                    <w:lang w:val="en-US" w:eastAsia="zh-CN"/>
                  </w:rPr>
                </w:rPrChange>
              </w:rPr>
            </w:pPr>
            <w:ins w:id="5017" w:author="Chu-Hsiang Huang" w:date="2022-02-28T15:52:00Z">
              <w:r>
                <w:rPr>
                  <w:rFonts w:eastAsiaTheme="minorEastAsia"/>
                  <w:color w:val="0070C0"/>
                  <w:lang w:val="en-US" w:eastAsia="zh-CN"/>
                </w:rPr>
                <w:t xml:space="preserve">We can update proposal 2 by replacing </w:t>
              </w:r>
              <w:r>
                <w:rPr>
                  <w:rFonts w:eastAsia="PMingLiU" w:hint="eastAsia"/>
                  <w:color w:val="0070C0"/>
                  <w:lang w:val="en-US" w:eastAsia="zh-TW"/>
                </w:rPr>
                <w:t>n</w:t>
              </w:r>
              <w:r>
                <w:rPr>
                  <w:rFonts w:eastAsia="PMingLiU"/>
                  <w:color w:val="0070C0"/>
                  <w:lang w:val="en-US" w:eastAsia="zh-TW"/>
                </w:rPr>
                <w:t>on-DRx by DRx.</w:t>
              </w:r>
            </w:ins>
          </w:p>
        </w:tc>
      </w:tr>
    </w:tbl>
    <w:p w14:paraId="63B60EE7" w14:textId="77777777" w:rsidR="00320AC9" w:rsidRPr="003273BD" w:rsidRDefault="00320AC9" w:rsidP="00320AC9">
      <w:pPr>
        <w:rPr>
          <w:ins w:id="5018" w:author="Hsuanli Lin (林烜立)" w:date="2022-02-25T09:38:00Z"/>
          <w:lang w:val="en-US" w:eastAsia="zh-CN"/>
        </w:rPr>
      </w:pPr>
    </w:p>
    <w:p w14:paraId="5A669F5D" w14:textId="77777777" w:rsidR="00320AC9" w:rsidRDefault="00320AC9" w:rsidP="00320AC9">
      <w:pPr>
        <w:pStyle w:val="4"/>
        <w:numPr>
          <w:ilvl w:val="0"/>
          <w:numId w:val="0"/>
        </w:numPr>
        <w:ind w:left="864" w:hanging="864"/>
        <w:rPr>
          <w:ins w:id="5019" w:author="Hsuanli Lin (林烜立)" w:date="2022-02-25T09:38:00Z"/>
          <w:rFonts w:ascii="Times New Roman" w:hAnsi="Times New Roman"/>
          <w:b/>
          <w:sz w:val="20"/>
          <w:szCs w:val="20"/>
          <w:u w:val="single"/>
          <w:lang w:val="en-US"/>
        </w:rPr>
      </w:pPr>
      <w:ins w:id="5020"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5021" w:author="Hsuanli Lin (林烜立)" w:date="2022-02-25T09:38:00Z"/>
          <w:i/>
          <w:color w:val="0070C0"/>
          <w:lang w:val="en-US" w:eastAsia="zh-CN"/>
        </w:rPr>
      </w:pPr>
      <w:ins w:id="5022" w:author="Hsuanli Lin (林烜立)" w:date="2022-02-25T09:38:00Z">
        <w:r w:rsidRPr="00DE2472">
          <w:rPr>
            <w:i/>
            <w:color w:val="0070C0"/>
            <w:lang w:val="en-US" w:eastAsia="zh-CN"/>
          </w:rPr>
          <w:t>Summary of the status:</w:t>
        </w:r>
      </w:ins>
    </w:p>
    <w:p w14:paraId="4F634880" w14:textId="77777777" w:rsidR="00320AC9" w:rsidRDefault="00320AC9" w:rsidP="00320AC9">
      <w:pPr>
        <w:pStyle w:val="aff6"/>
        <w:numPr>
          <w:ilvl w:val="0"/>
          <w:numId w:val="48"/>
        </w:numPr>
        <w:spacing w:after="120"/>
        <w:ind w:firstLineChars="0"/>
        <w:rPr>
          <w:ins w:id="5023" w:author="Hsuanli Lin (林烜立)" w:date="2022-02-25T09:38:00Z"/>
          <w:rFonts w:eastAsia="宋体"/>
          <w:lang w:eastAsia="zh-CN"/>
        </w:rPr>
      </w:pPr>
      <w:ins w:id="5024" w:author="Hsuanli Lin (林烜立)" w:date="2022-02-25T09:38:00Z">
        <w:r>
          <w:rPr>
            <w:rFonts w:eastAsia="宋体"/>
            <w:lang w:eastAsia="zh-CN"/>
          </w:rPr>
          <w:t>Proposals</w:t>
        </w:r>
      </w:ins>
    </w:p>
    <w:p w14:paraId="2EE1300A" w14:textId="77777777" w:rsidR="00320AC9" w:rsidRDefault="00320AC9" w:rsidP="00320AC9">
      <w:pPr>
        <w:pStyle w:val="ab"/>
        <w:numPr>
          <w:ilvl w:val="1"/>
          <w:numId w:val="48"/>
        </w:numPr>
        <w:rPr>
          <w:ins w:id="5025" w:author="Hsuanli Lin (林烜立)" w:date="2022-02-25T09:38:00Z"/>
          <w:rFonts w:eastAsia="PMingLiU"/>
          <w:bCs/>
          <w:lang w:val="en-US" w:eastAsia="zh-TW"/>
        </w:rPr>
      </w:pPr>
      <w:ins w:id="5026" w:author="Hsuanli Lin (林烜立)" w:date="2022-02-25T09:38:00Z">
        <w:r>
          <w:rPr>
            <w:rFonts w:eastAsia="PMingLiU" w:hint="eastAsia"/>
            <w:bCs/>
            <w:lang w:val="en-US" w:eastAsia="zh-TW"/>
          </w:rPr>
          <w:t>O</w:t>
        </w:r>
        <w:r>
          <w:rPr>
            <w:rFonts w:eastAsia="PMingLiU"/>
            <w:bCs/>
            <w:lang w:val="en-US" w:eastAsia="zh-TW"/>
          </w:rPr>
          <w:t>ption 1: Different DRX period can be configured for FR1 and FR2 test cases. (CMCC)</w:t>
        </w:r>
      </w:ins>
    </w:p>
    <w:p w14:paraId="0FFCCBCC" w14:textId="77777777" w:rsidR="00320AC9" w:rsidRDefault="00320AC9" w:rsidP="00320AC9">
      <w:pPr>
        <w:pStyle w:val="ab"/>
        <w:numPr>
          <w:ilvl w:val="2"/>
          <w:numId w:val="48"/>
        </w:numPr>
        <w:tabs>
          <w:tab w:val="left" w:pos="1080"/>
        </w:tabs>
        <w:rPr>
          <w:ins w:id="5027" w:author="Hsuanli Lin (林烜立)" w:date="2022-02-25T09:38:00Z"/>
          <w:rFonts w:eastAsia="PMingLiU"/>
          <w:bCs/>
          <w:lang w:val="en-US" w:eastAsia="zh-TW"/>
        </w:rPr>
      </w:pPr>
      <w:ins w:id="5028" w:author="Hsuanli Lin (林烜立)" w:date="2022-02-25T09:38:00Z">
        <w:r w:rsidRPr="00244031">
          <w:rPr>
            <w:rFonts w:eastAsia="PMingLiU"/>
            <w:bCs/>
            <w:lang w:val="en-US" w:eastAsia="zh-TW"/>
          </w:rPr>
          <w:t>The example DRX values can be 40ms and 80ms.</w:t>
        </w:r>
      </w:ins>
    </w:p>
    <w:p w14:paraId="7023149E" w14:textId="77777777" w:rsidR="00320AC9" w:rsidRDefault="00320AC9" w:rsidP="00320AC9">
      <w:pPr>
        <w:pStyle w:val="ab"/>
        <w:numPr>
          <w:ilvl w:val="1"/>
          <w:numId w:val="48"/>
        </w:numPr>
        <w:rPr>
          <w:ins w:id="5029" w:author="Hsuanli Lin (林烜立)" w:date="2022-02-25T09:38:00Z"/>
          <w:rFonts w:eastAsia="PMingLiU"/>
          <w:bCs/>
          <w:lang w:val="en-US" w:eastAsia="zh-TW"/>
        </w:rPr>
      </w:pPr>
      <w:ins w:id="5030" w:author="Hsuanli Lin (林烜立)" w:date="2022-02-25T09:38:00Z">
        <w:r>
          <w:rPr>
            <w:rFonts w:eastAsia="PMingLiU" w:hint="eastAsia"/>
            <w:bCs/>
            <w:lang w:val="en-US" w:eastAsia="zh-TW"/>
          </w:rPr>
          <w:t>O</w:t>
        </w:r>
        <w:r>
          <w:rPr>
            <w:rFonts w:eastAsia="PMingLiU"/>
            <w:bCs/>
            <w:lang w:val="en-US" w:eastAsia="zh-TW"/>
          </w:rPr>
          <w:t>ption 2: DRX period are the same for FR1 and FR2 test cases. (CATT, vivo)</w:t>
        </w:r>
      </w:ins>
    </w:p>
    <w:p w14:paraId="0CDAE47E" w14:textId="77777777" w:rsidR="00320AC9" w:rsidRDefault="00320AC9" w:rsidP="00320AC9">
      <w:pPr>
        <w:pStyle w:val="ab"/>
        <w:numPr>
          <w:ilvl w:val="2"/>
          <w:numId w:val="48"/>
        </w:numPr>
        <w:rPr>
          <w:ins w:id="5031" w:author="Hsuanli Lin (林烜立)" w:date="2022-02-25T09:38:00Z"/>
          <w:rFonts w:eastAsia="PMingLiU"/>
          <w:bCs/>
          <w:lang w:val="en-US" w:eastAsia="zh-TW"/>
        </w:rPr>
      </w:pPr>
      <w:ins w:id="5032" w:author="Hsuanli Lin (林烜立)" w:date="2022-02-25T09:38:00Z">
        <w:r>
          <w:rPr>
            <w:rFonts w:eastAsia="PMingLiU"/>
            <w:bCs/>
            <w:lang w:val="en-US" w:eastAsia="zh-TW"/>
          </w:rPr>
          <w:t xml:space="preserve">DRX period is 40 ms. </w:t>
        </w:r>
      </w:ins>
    </w:p>
    <w:p w14:paraId="447C6940" w14:textId="77777777" w:rsidR="00320AC9" w:rsidRPr="00234E55" w:rsidRDefault="00320AC9" w:rsidP="00320AC9">
      <w:pPr>
        <w:pStyle w:val="aff6"/>
        <w:numPr>
          <w:ilvl w:val="0"/>
          <w:numId w:val="48"/>
        </w:numPr>
        <w:spacing w:after="120"/>
        <w:ind w:firstLineChars="0"/>
        <w:rPr>
          <w:ins w:id="5033" w:author="Hsuanli Lin (林烜立)" w:date="2022-02-25T09:38:00Z"/>
          <w:rFonts w:eastAsiaTheme="minorEastAsia"/>
          <w:i/>
          <w:color w:val="0070C0"/>
          <w:lang w:val="en-US" w:eastAsia="zh-CN"/>
        </w:rPr>
      </w:pPr>
      <w:ins w:id="5034"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tbl>
      <w:tblPr>
        <w:tblStyle w:val="afd"/>
        <w:tblW w:w="0" w:type="auto"/>
        <w:tblLook w:val="04A0" w:firstRow="1" w:lastRow="0" w:firstColumn="1" w:lastColumn="0" w:noHBand="0" w:noVBand="1"/>
      </w:tblPr>
      <w:tblGrid>
        <w:gridCol w:w="1236"/>
        <w:gridCol w:w="8395"/>
      </w:tblGrid>
      <w:tr w:rsidR="00320AC9" w14:paraId="1E9549ED" w14:textId="77777777" w:rsidTr="0071089A">
        <w:trPr>
          <w:ins w:id="5035" w:author="Hsuanli Lin (林烜立)" w:date="2022-02-25T09:38:00Z"/>
        </w:trPr>
        <w:tc>
          <w:tcPr>
            <w:tcW w:w="1236" w:type="dxa"/>
          </w:tcPr>
          <w:p w14:paraId="73DE8DEB" w14:textId="77777777" w:rsidR="00320AC9" w:rsidRDefault="00320AC9" w:rsidP="0071089A">
            <w:pPr>
              <w:spacing w:after="120"/>
              <w:rPr>
                <w:ins w:id="5036" w:author="Hsuanli Lin (林烜立)" w:date="2022-02-25T09:38:00Z"/>
                <w:rFonts w:eastAsiaTheme="minorEastAsia"/>
                <w:b/>
                <w:bCs/>
                <w:color w:val="0070C0"/>
                <w:lang w:val="en-US" w:eastAsia="zh-CN"/>
              </w:rPr>
            </w:pPr>
            <w:ins w:id="5037" w:author="Hsuanli Lin (林烜立)" w:date="2022-02-25T09:38:00Z">
              <w:r>
                <w:rPr>
                  <w:rFonts w:eastAsiaTheme="minorEastAsia"/>
                  <w:b/>
                  <w:bCs/>
                  <w:color w:val="0070C0"/>
                  <w:lang w:val="en-US" w:eastAsia="zh-CN"/>
                </w:rPr>
                <w:t>Company</w:t>
              </w:r>
            </w:ins>
          </w:p>
        </w:tc>
        <w:tc>
          <w:tcPr>
            <w:tcW w:w="8395" w:type="dxa"/>
          </w:tcPr>
          <w:p w14:paraId="3BF77020" w14:textId="77777777" w:rsidR="00320AC9" w:rsidRDefault="00320AC9" w:rsidP="0071089A">
            <w:pPr>
              <w:spacing w:after="120"/>
              <w:rPr>
                <w:ins w:id="5038" w:author="Hsuanli Lin (林烜立)" w:date="2022-02-25T09:38:00Z"/>
                <w:rFonts w:eastAsiaTheme="minorEastAsia"/>
                <w:b/>
                <w:bCs/>
                <w:color w:val="0070C0"/>
                <w:lang w:val="en-US" w:eastAsia="zh-CN"/>
              </w:rPr>
            </w:pPr>
            <w:ins w:id="5039" w:author="Hsuanli Lin (林烜立)" w:date="2022-02-25T09:38:00Z">
              <w:r>
                <w:rPr>
                  <w:rFonts w:eastAsiaTheme="minorEastAsia"/>
                  <w:b/>
                  <w:bCs/>
                  <w:color w:val="0070C0"/>
                  <w:lang w:val="en-US" w:eastAsia="zh-CN"/>
                </w:rPr>
                <w:t>Comments</w:t>
              </w:r>
            </w:ins>
          </w:p>
        </w:tc>
      </w:tr>
      <w:tr w:rsidR="00320AC9" w14:paraId="23099FB3" w14:textId="77777777" w:rsidTr="0071089A">
        <w:trPr>
          <w:ins w:id="5040" w:author="Hsuanli Lin (林烜立)" w:date="2022-02-25T09:38:00Z"/>
        </w:trPr>
        <w:tc>
          <w:tcPr>
            <w:tcW w:w="1236" w:type="dxa"/>
          </w:tcPr>
          <w:p w14:paraId="6041DBD1" w14:textId="5FDB4A4B" w:rsidR="00320AC9" w:rsidRDefault="00B56C4F" w:rsidP="0071089A">
            <w:pPr>
              <w:spacing w:after="120"/>
              <w:rPr>
                <w:ins w:id="5041" w:author="Hsuanli Lin (林烜立)" w:date="2022-02-25T09:38:00Z"/>
                <w:rFonts w:eastAsiaTheme="minorEastAsia"/>
                <w:b/>
                <w:bCs/>
                <w:color w:val="0070C0"/>
                <w:lang w:val="en-US" w:eastAsia="zh-CN"/>
              </w:rPr>
            </w:pPr>
            <w:ins w:id="5042" w:author="Nokia" w:date="2022-03-01T00:36:00Z">
              <w:r>
                <w:rPr>
                  <w:rFonts w:eastAsiaTheme="minorEastAsia"/>
                  <w:b/>
                  <w:bCs/>
                  <w:color w:val="0070C0"/>
                  <w:lang w:val="en-US" w:eastAsia="zh-CN"/>
                </w:rPr>
                <w:t>Nokia</w:t>
              </w:r>
            </w:ins>
          </w:p>
        </w:tc>
        <w:tc>
          <w:tcPr>
            <w:tcW w:w="8395" w:type="dxa"/>
          </w:tcPr>
          <w:p w14:paraId="0DB072F0" w14:textId="7056335C" w:rsidR="00320AC9" w:rsidRDefault="00B56C4F" w:rsidP="0071089A">
            <w:pPr>
              <w:spacing w:after="120"/>
              <w:rPr>
                <w:ins w:id="5043" w:author="Nokia" w:date="2022-03-01T00:37:00Z"/>
                <w:rFonts w:eastAsiaTheme="minorEastAsia"/>
                <w:color w:val="0070C0"/>
                <w:lang w:val="en-US" w:eastAsia="zh-CN"/>
              </w:rPr>
            </w:pPr>
            <w:ins w:id="5044" w:author="Nokia" w:date="2022-03-01T00:36:00Z">
              <w:r>
                <w:rPr>
                  <w:rFonts w:eastAsiaTheme="minorEastAsia"/>
                  <w:color w:val="0070C0"/>
                  <w:lang w:val="en-US" w:eastAsia="zh-CN"/>
                </w:rPr>
                <w:t xml:space="preserve">This depends on scaling factor. </w:t>
              </w:r>
            </w:ins>
            <w:ins w:id="5045" w:author="Nokia" w:date="2022-03-01T00:37:00Z">
              <w:r>
                <w:rPr>
                  <w:rFonts w:eastAsiaTheme="minorEastAsia"/>
                  <w:color w:val="0070C0"/>
                  <w:lang w:val="en-US" w:eastAsia="zh-CN"/>
                </w:rPr>
                <w:t>If the suggested WF on Issue 2-5-1 is agreed, probably we can define the test cases</w:t>
              </w:r>
            </w:ins>
            <w:ins w:id="5046" w:author="Nokia" w:date="2022-03-01T00:38:00Z">
              <w:r>
                <w:rPr>
                  <w:rFonts w:eastAsiaTheme="minorEastAsia"/>
                  <w:color w:val="0070C0"/>
                  <w:lang w:val="en-US" w:eastAsia="zh-CN"/>
                </w:rPr>
                <w:t xml:space="preserve"> if different scaling factor is used e.g.</w:t>
              </w:r>
            </w:ins>
            <w:ins w:id="5047" w:author="Nokia" w:date="2022-03-01T00:37:00Z">
              <w:r>
                <w:rPr>
                  <w:rFonts w:eastAsiaTheme="minorEastAsia"/>
                  <w:color w:val="0070C0"/>
                  <w:lang w:val="en-US" w:eastAsia="zh-CN"/>
                </w:rPr>
                <w:t xml:space="preserve">: </w:t>
              </w:r>
            </w:ins>
          </w:p>
          <w:p w14:paraId="7490B5D6" w14:textId="77777777" w:rsidR="00B56C4F" w:rsidRDefault="00B56C4F" w:rsidP="00B56C4F">
            <w:pPr>
              <w:pStyle w:val="aff6"/>
              <w:numPr>
                <w:ilvl w:val="0"/>
                <w:numId w:val="88"/>
              </w:numPr>
              <w:spacing w:after="120"/>
              <w:ind w:firstLineChars="0"/>
              <w:rPr>
                <w:ins w:id="5048" w:author="Nokia" w:date="2022-03-01T00:37:00Z"/>
                <w:rFonts w:eastAsiaTheme="minorEastAsia"/>
                <w:color w:val="0070C0"/>
                <w:lang w:val="en-US" w:eastAsia="zh-CN"/>
              </w:rPr>
            </w:pPr>
            <w:ins w:id="5049" w:author="Nokia" w:date="2022-03-01T00:37:00Z">
              <w:r>
                <w:rPr>
                  <w:rFonts w:eastAsiaTheme="minorEastAsia"/>
                  <w:color w:val="0070C0"/>
                  <w:lang w:val="en-US" w:eastAsia="zh-CN"/>
                </w:rPr>
                <w:t>DRX period is 40ms and 80ms for FR1.</w:t>
              </w:r>
            </w:ins>
          </w:p>
          <w:p w14:paraId="599ACF25" w14:textId="6ABEEDE5" w:rsidR="00B56C4F" w:rsidRPr="00B56C4F" w:rsidRDefault="00B56C4F">
            <w:pPr>
              <w:pStyle w:val="aff6"/>
              <w:numPr>
                <w:ilvl w:val="0"/>
                <w:numId w:val="88"/>
              </w:numPr>
              <w:spacing w:after="120"/>
              <w:ind w:firstLineChars="0"/>
              <w:rPr>
                <w:ins w:id="5050" w:author="Hsuanli Lin (林烜立)" w:date="2022-02-25T09:38:00Z"/>
                <w:rFonts w:eastAsiaTheme="minorEastAsia"/>
                <w:color w:val="0070C0"/>
                <w:lang w:val="en-US" w:eastAsia="zh-CN"/>
                <w:rPrChange w:id="5051" w:author="Nokia" w:date="2022-03-01T00:37:00Z">
                  <w:rPr>
                    <w:ins w:id="5052" w:author="Hsuanli Lin (林烜立)" w:date="2022-02-25T09:38:00Z"/>
                    <w:lang w:val="en-US" w:eastAsia="zh-CN"/>
                  </w:rPr>
                </w:rPrChange>
              </w:rPr>
              <w:pPrChange w:id="5053" w:author="Nokia" w:date="2022-03-01T00:37:00Z">
                <w:pPr>
                  <w:spacing w:after="120"/>
                </w:pPr>
              </w:pPrChange>
            </w:pPr>
            <w:ins w:id="5054" w:author="Nokia" w:date="2022-03-01T00:37:00Z">
              <w:r>
                <w:rPr>
                  <w:rFonts w:eastAsiaTheme="minorEastAsia"/>
                  <w:color w:val="0070C0"/>
                  <w:lang w:val="en-US" w:eastAsia="zh-CN"/>
                </w:rPr>
                <w:t>DRX period is 40ms for FR2.</w:t>
              </w:r>
            </w:ins>
          </w:p>
        </w:tc>
      </w:tr>
      <w:tr w:rsidR="00320AC9" w14:paraId="2E307915" w14:textId="77777777" w:rsidTr="0071089A">
        <w:trPr>
          <w:ins w:id="5055" w:author="Hsuanli Lin (林烜立)" w:date="2022-02-25T09:38:00Z"/>
        </w:trPr>
        <w:tc>
          <w:tcPr>
            <w:tcW w:w="1236" w:type="dxa"/>
          </w:tcPr>
          <w:p w14:paraId="43406706" w14:textId="0AF3F0BB" w:rsidR="00320AC9" w:rsidRDefault="008153BA" w:rsidP="0071089A">
            <w:pPr>
              <w:spacing w:after="120"/>
              <w:rPr>
                <w:ins w:id="5056" w:author="Hsuanli Lin (林烜立)" w:date="2022-02-25T09:38:00Z"/>
                <w:rFonts w:ascii="PMingLiU" w:eastAsia="PMingLiU" w:hAnsi="PMingLiU"/>
                <w:b/>
                <w:bCs/>
                <w:color w:val="0070C0"/>
                <w:lang w:val="en-US" w:eastAsia="zh-TW"/>
              </w:rPr>
            </w:pPr>
            <w:ins w:id="5057" w:author="CATT" w:date="2022-03-01T01:25:00Z">
              <w:r>
                <w:rPr>
                  <w:rFonts w:ascii="PMingLiU" w:eastAsia="PMingLiU" w:hAnsi="PMingLiU"/>
                  <w:b/>
                  <w:bCs/>
                  <w:color w:val="0070C0"/>
                  <w:lang w:val="en-US" w:eastAsia="zh-TW"/>
                </w:rPr>
                <w:t>CATT</w:t>
              </w:r>
            </w:ins>
          </w:p>
        </w:tc>
        <w:tc>
          <w:tcPr>
            <w:tcW w:w="8395" w:type="dxa"/>
          </w:tcPr>
          <w:p w14:paraId="18BD3895" w14:textId="4B66F4CC" w:rsidR="00320AC9" w:rsidRDefault="008153BA" w:rsidP="0071089A">
            <w:pPr>
              <w:spacing w:after="120"/>
              <w:rPr>
                <w:ins w:id="5058" w:author="Hsuanli Lin (林烜立)" w:date="2022-02-25T09:38:00Z"/>
                <w:rFonts w:eastAsia="PMingLiU"/>
                <w:color w:val="0070C0"/>
                <w:lang w:val="en-US" w:eastAsia="zh-TW"/>
              </w:rPr>
            </w:pPr>
            <w:ins w:id="5059" w:author="CATT" w:date="2022-03-01T01:25:00Z">
              <w:r>
                <w:rPr>
                  <w:rFonts w:eastAsiaTheme="minorEastAsia"/>
                  <w:color w:val="0070C0"/>
                  <w:lang w:val="en-US" w:eastAsia="zh-CN"/>
                </w:rPr>
                <w:t>40ms is used from legacy tests. We are open if companies want to increase test coverage.</w:t>
              </w:r>
            </w:ins>
          </w:p>
        </w:tc>
      </w:tr>
      <w:tr w:rsidR="008B7A66" w14:paraId="5831EC4C" w14:textId="77777777" w:rsidTr="0071089A">
        <w:trPr>
          <w:ins w:id="5060" w:author="Chu-Hsiang Huang" w:date="2022-02-28T15:52:00Z"/>
        </w:trPr>
        <w:tc>
          <w:tcPr>
            <w:tcW w:w="1236" w:type="dxa"/>
          </w:tcPr>
          <w:p w14:paraId="24656DE9" w14:textId="7A479146" w:rsidR="008B7A66" w:rsidRDefault="008B7A66" w:rsidP="0071089A">
            <w:pPr>
              <w:spacing w:after="120"/>
              <w:rPr>
                <w:ins w:id="5061" w:author="Chu-Hsiang Huang" w:date="2022-02-28T15:52:00Z"/>
                <w:rFonts w:ascii="PMingLiU" w:eastAsia="PMingLiU" w:hAnsi="PMingLiU"/>
                <w:b/>
                <w:bCs/>
                <w:color w:val="0070C0"/>
                <w:lang w:val="en-US" w:eastAsia="zh-TW"/>
              </w:rPr>
            </w:pPr>
            <w:ins w:id="5062" w:author="Chu-Hsiang Huang" w:date="2022-02-28T15:52:00Z">
              <w:r>
                <w:rPr>
                  <w:rFonts w:ascii="PMingLiU" w:eastAsia="PMingLiU" w:hAnsi="PMingLiU"/>
                  <w:b/>
                  <w:bCs/>
                  <w:color w:val="0070C0"/>
                  <w:lang w:val="en-US" w:eastAsia="zh-TW"/>
                </w:rPr>
                <w:t>QC</w:t>
              </w:r>
            </w:ins>
          </w:p>
        </w:tc>
        <w:tc>
          <w:tcPr>
            <w:tcW w:w="8395" w:type="dxa"/>
          </w:tcPr>
          <w:p w14:paraId="62364CEC" w14:textId="55EA1504" w:rsidR="008B7A66" w:rsidRDefault="009A58F8" w:rsidP="0071089A">
            <w:pPr>
              <w:spacing w:after="120"/>
              <w:rPr>
                <w:ins w:id="5063" w:author="Chu-Hsiang Huang" w:date="2022-02-28T15:52:00Z"/>
                <w:rFonts w:eastAsiaTheme="minorEastAsia"/>
                <w:color w:val="0070C0"/>
                <w:lang w:val="en-US" w:eastAsia="zh-CN"/>
              </w:rPr>
            </w:pPr>
            <w:ins w:id="5064" w:author="Chu-Hsiang Huang" w:date="2022-02-28T15:52:00Z">
              <w:r>
                <w:rPr>
                  <w:rFonts w:eastAsiaTheme="minorEastAsia"/>
                  <w:color w:val="0070C0"/>
                  <w:lang w:val="en-US" w:eastAsia="zh-CN"/>
                </w:rPr>
                <w:t xml:space="preserve">Open to discuss different </w:t>
              </w:r>
            </w:ins>
            <w:ins w:id="5065" w:author="Chu-Hsiang Huang" w:date="2022-02-28T15:53:00Z">
              <w:r>
                <w:rPr>
                  <w:rFonts w:eastAsiaTheme="minorEastAsia"/>
                  <w:color w:val="0070C0"/>
                  <w:lang w:val="en-US" w:eastAsia="zh-CN"/>
                </w:rPr>
                <w:t>configurations, but decision shouldn’t be made in this meeting.</w:t>
              </w:r>
            </w:ins>
          </w:p>
        </w:tc>
      </w:tr>
    </w:tbl>
    <w:p w14:paraId="14A1E303" w14:textId="77777777" w:rsidR="00320AC9" w:rsidRPr="003273BD" w:rsidRDefault="00320AC9" w:rsidP="00320AC9">
      <w:pPr>
        <w:rPr>
          <w:ins w:id="5066" w:author="Hsuanli Lin (林烜立)" w:date="2022-02-25T09:38:00Z"/>
          <w:lang w:val="en-US" w:eastAsia="zh-CN"/>
        </w:rPr>
      </w:pPr>
    </w:p>
    <w:p w14:paraId="218EAF67" w14:textId="77777777" w:rsidR="00320AC9" w:rsidRDefault="00320AC9" w:rsidP="00320AC9">
      <w:pPr>
        <w:pStyle w:val="4"/>
        <w:numPr>
          <w:ilvl w:val="0"/>
          <w:numId w:val="0"/>
        </w:numPr>
        <w:ind w:left="864" w:hanging="864"/>
        <w:rPr>
          <w:ins w:id="5067" w:author="Hsuanli Lin (林烜立)" w:date="2022-02-25T09:38:00Z"/>
          <w:rFonts w:ascii="Times New Roman" w:hAnsi="Times New Roman"/>
          <w:b/>
          <w:sz w:val="20"/>
          <w:szCs w:val="20"/>
          <w:u w:val="single"/>
          <w:lang w:val="en-US"/>
        </w:rPr>
      </w:pPr>
      <w:ins w:id="5068"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5069" w:author="Hsuanli Lin (林烜立)" w:date="2022-02-25T09:47:00Z"/>
          <w:i/>
          <w:color w:val="0070C0"/>
          <w:lang w:val="en-US" w:eastAsia="zh-CN"/>
        </w:rPr>
      </w:pPr>
      <w:ins w:id="5070"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aff6"/>
        <w:numPr>
          <w:ilvl w:val="0"/>
          <w:numId w:val="83"/>
        </w:numPr>
        <w:ind w:firstLineChars="0"/>
        <w:rPr>
          <w:ins w:id="5071" w:author="Hsuanli Lin (林烜立)" w:date="2022-02-25T09:47:00Z"/>
          <w:lang w:val="en-US" w:eastAsia="zh-CN"/>
        </w:rPr>
      </w:pPr>
      <w:ins w:id="5072" w:author="Hsuanli Lin (林烜立)" w:date="2022-02-25T09:47:00Z">
        <w:r>
          <w:rPr>
            <w:lang w:val="en-US" w:eastAsia="zh-CN"/>
          </w:rPr>
          <w:t>No objection on the following test cases</w:t>
        </w:r>
      </w:ins>
    </w:p>
    <w:p w14:paraId="78155D03" w14:textId="77777777" w:rsidR="0071089A" w:rsidRPr="00234E55" w:rsidRDefault="0071089A" w:rsidP="0071089A">
      <w:pPr>
        <w:pStyle w:val="aff6"/>
        <w:numPr>
          <w:ilvl w:val="1"/>
          <w:numId w:val="77"/>
        </w:numPr>
        <w:ind w:firstLineChars="0"/>
        <w:rPr>
          <w:ins w:id="5073" w:author="Hsuanli Lin (林烜立)" w:date="2022-02-25T09:47:00Z"/>
          <w:lang w:val="en-US" w:eastAsia="zh-CN"/>
        </w:rPr>
      </w:pPr>
      <w:ins w:id="5074" w:author="Hsuanli Lin (林烜立)" w:date="2022-02-25T09:47:00Z">
        <w:r>
          <w:t xml:space="preserve">Radio Link Monitoring Out-of-sync Test for FR1 PCell configured with SSB-based RLM RS </w:t>
        </w:r>
        <w:r w:rsidRPr="00234E55">
          <w:t>in DRX=TBDms</w:t>
        </w:r>
      </w:ins>
    </w:p>
    <w:p w14:paraId="66691707" w14:textId="7B987A63" w:rsidR="0071089A" w:rsidRPr="00573C5D" w:rsidRDefault="0071089A">
      <w:pPr>
        <w:pStyle w:val="aff6"/>
        <w:numPr>
          <w:ilvl w:val="1"/>
          <w:numId w:val="77"/>
        </w:numPr>
        <w:ind w:firstLineChars="0"/>
        <w:rPr>
          <w:ins w:id="5075" w:author="Hsuanli Lin (林烜立)" w:date="2022-02-25T09:47:00Z"/>
          <w:lang w:val="en-US" w:eastAsia="zh-CN"/>
        </w:rPr>
        <w:pPrChange w:id="5076" w:author="Hsuanli Lin (林烜立)" w:date="2022-02-25T09:47:00Z">
          <w:pPr>
            <w:pStyle w:val="aff6"/>
            <w:ind w:left="1440" w:firstLineChars="0" w:firstLine="0"/>
          </w:pPr>
        </w:pPrChange>
      </w:pPr>
      <w:ins w:id="5077" w:author="Hsuanli Lin (林烜立)" w:date="2022-02-25T09:47:00Z">
        <w:r w:rsidRPr="00234E55">
          <w:rPr>
            <w:rFonts w:cs="Arial"/>
          </w:rPr>
          <w:t>Beam Failure Detection and Link Recovery Test for FR2 PCell configured with CSI-RS-based BFD and LR in DRX</w:t>
        </w:r>
        <w:r w:rsidRPr="00234E55">
          <w:t>= TBDms</w:t>
        </w:r>
      </w:ins>
    </w:p>
    <w:p w14:paraId="68A562F3" w14:textId="77777777" w:rsidR="0071089A" w:rsidRPr="003273BD" w:rsidRDefault="0071089A" w:rsidP="0071089A">
      <w:pPr>
        <w:rPr>
          <w:ins w:id="5078" w:author="Hsuanli Lin (林烜立)" w:date="2022-02-25T09:47:00Z"/>
          <w:rFonts w:eastAsia="PMingLiU"/>
          <w:bCs/>
          <w:lang w:val="en-US" w:eastAsia="zh-TW"/>
        </w:rPr>
      </w:pPr>
      <w:ins w:id="5079"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2BD1E456" w14:textId="77777777" w:rsidR="0071089A" w:rsidRPr="003273BD" w:rsidRDefault="0071089A" w:rsidP="0071089A">
      <w:pPr>
        <w:pStyle w:val="aff6"/>
        <w:numPr>
          <w:ilvl w:val="0"/>
          <w:numId w:val="77"/>
        </w:numPr>
        <w:ind w:firstLineChars="0"/>
        <w:rPr>
          <w:ins w:id="5080" w:author="Hsuanli Lin (林烜立)" w:date="2022-02-25T09:47:00Z"/>
          <w:rFonts w:eastAsia="PMingLiU"/>
          <w:bCs/>
          <w:i/>
          <w:color w:val="0070C0"/>
          <w:lang w:val="en-US" w:eastAsia="zh-TW"/>
        </w:rPr>
      </w:pPr>
      <w:ins w:id="5081" w:author="Hsuanli Lin (林烜立)" w:date="2022-02-25T09:47:00Z">
        <w:r w:rsidRPr="003273BD">
          <w:rPr>
            <w:rFonts w:eastAsia="PMingLiU"/>
            <w:bCs/>
            <w:i/>
            <w:color w:val="0070C0"/>
            <w:lang w:val="en-US" w:eastAsia="zh-TW"/>
          </w:rPr>
          <w:t xml:space="preserve">The test list could be not very stable in this meeting. The CR split will be triggered next meeting. </w:t>
        </w:r>
      </w:ins>
    </w:p>
    <w:p w14:paraId="2E318BD6" w14:textId="77777777" w:rsidR="0071089A" w:rsidRPr="003273BD" w:rsidRDefault="0071089A" w:rsidP="0071089A">
      <w:pPr>
        <w:pStyle w:val="aff6"/>
        <w:numPr>
          <w:ilvl w:val="0"/>
          <w:numId w:val="77"/>
        </w:numPr>
        <w:ind w:firstLineChars="0"/>
        <w:rPr>
          <w:ins w:id="5082" w:author="Hsuanli Lin (林烜立)" w:date="2022-02-25T09:47:00Z"/>
          <w:i/>
          <w:color w:val="0070C0"/>
          <w:lang w:val="en-US" w:eastAsia="zh-CN"/>
        </w:rPr>
      </w:pPr>
      <w:ins w:id="5083" w:author="Hsuanli Lin (林烜立)" w:date="2022-02-25T09:47:00Z">
        <w:r w:rsidRPr="003273BD">
          <w:rPr>
            <w:rFonts w:eastAsia="PMingLiU"/>
            <w:bCs/>
            <w:i/>
            <w:color w:val="0070C0"/>
            <w:lang w:val="en-US" w:eastAsia="zh-TW"/>
          </w:rPr>
          <w:t>Suggest at least the following cases for EN-DC</w:t>
        </w:r>
      </w:ins>
    </w:p>
    <w:p w14:paraId="3DCE6D5B" w14:textId="77777777" w:rsidR="0071089A" w:rsidRPr="003273BD" w:rsidRDefault="0071089A" w:rsidP="0071089A">
      <w:pPr>
        <w:pStyle w:val="aff6"/>
        <w:numPr>
          <w:ilvl w:val="1"/>
          <w:numId w:val="77"/>
        </w:numPr>
        <w:ind w:firstLineChars="0"/>
        <w:rPr>
          <w:ins w:id="5084" w:author="Hsuanli Lin (林烜立)" w:date="2022-02-25T09:47:00Z"/>
          <w:i/>
          <w:color w:val="0070C0"/>
          <w:lang w:val="en-US" w:eastAsia="zh-CN"/>
        </w:rPr>
      </w:pPr>
      <w:ins w:id="5085" w:author="Hsuanli Lin (林烜立)" w:date="2022-02-25T09:47:00Z">
        <w:r w:rsidRPr="003273BD">
          <w:rPr>
            <w:i/>
            <w:color w:val="0070C0"/>
          </w:rPr>
          <w:lastRenderedPageBreak/>
          <w:t xml:space="preserve">Radio Link Monitoring Out-of-sync Test for FR1 </w:t>
        </w:r>
        <w:r w:rsidRPr="003273BD">
          <w:rPr>
            <w:i/>
            <w:color w:val="0070C0"/>
            <w:highlight w:val="yellow"/>
          </w:rPr>
          <w:t>PSCell</w:t>
        </w:r>
        <w:r w:rsidRPr="003273BD">
          <w:rPr>
            <w:i/>
            <w:color w:val="0070C0"/>
          </w:rPr>
          <w:t xml:space="preserve"> configured with CSI-RS-based RLM in DRX= TBDms</w:t>
        </w:r>
      </w:ins>
    </w:p>
    <w:p w14:paraId="33460304" w14:textId="77777777" w:rsidR="0071089A" w:rsidRPr="003273BD" w:rsidRDefault="0071089A" w:rsidP="0071089A">
      <w:pPr>
        <w:pStyle w:val="aff6"/>
        <w:numPr>
          <w:ilvl w:val="1"/>
          <w:numId w:val="77"/>
        </w:numPr>
        <w:ind w:firstLineChars="0"/>
        <w:rPr>
          <w:ins w:id="5086" w:author="Hsuanli Lin (林烜立)" w:date="2022-02-25T09:47:00Z"/>
          <w:i/>
          <w:color w:val="0070C0"/>
          <w:lang w:val="en-US" w:eastAsia="zh-CN"/>
        </w:rPr>
      </w:pPr>
      <w:ins w:id="5087" w:author="Hsuanli Lin (林烜立)" w:date="2022-02-25T09:47:00Z">
        <w:r w:rsidRPr="003273BD">
          <w:rPr>
            <w:i/>
            <w:color w:val="0070C0"/>
          </w:rPr>
          <w:t xml:space="preserve">Beam Failure Detection and Link Recovery Test for FR2 </w:t>
        </w:r>
        <w:r w:rsidRPr="003273BD">
          <w:rPr>
            <w:i/>
            <w:color w:val="0070C0"/>
            <w:highlight w:val="yellow"/>
          </w:rPr>
          <w:t>PSCell</w:t>
        </w:r>
        <w:r w:rsidRPr="003273BD">
          <w:rPr>
            <w:i/>
            <w:color w:val="0070C0"/>
          </w:rPr>
          <w:t xml:space="preserve"> configured with SSB-based BFD and LR in DRX= TBDms</w:t>
        </w:r>
      </w:ins>
    </w:p>
    <w:p w14:paraId="1FEE8AD2" w14:textId="77777777" w:rsidR="0071089A" w:rsidRPr="003273BD" w:rsidRDefault="0071089A" w:rsidP="0071089A">
      <w:pPr>
        <w:pStyle w:val="aff6"/>
        <w:numPr>
          <w:ilvl w:val="0"/>
          <w:numId w:val="77"/>
        </w:numPr>
        <w:ind w:firstLineChars="0"/>
        <w:rPr>
          <w:ins w:id="5088" w:author="Hsuanli Lin (林烜立)" w:date="2022-02-25T09:47:00Z"/>
          <w:i/>
          <w:color w:val="0070C0"/>
          <w:lang w:val="en-US" w:eastAsia="zh-CN"/>
        </w:rPr>
      </w:pPr>
      <w:ins w:id="5089"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aff6"/>
        <w:numPr>
          <w:ilvl w:val="0"/>
          <w:numId w:val="77"/>
        </w:numPr>
        <w:ind w:firstLineChars="0"/>
        <w:rPr>
          <w:ins w:id="5090" w:author="Hsuanli Lin (林烜立)" w:date="2022-02-25T09:47:00Z"/>
          <w:i/>
          <w:color w:val="0070C0"/>
          <w:lang w:val="en-US" w:eastAsia="zh-CN"/>
          <w:rPrChange w:id="5091" w:author="Hsuanli Lin (林烜立)" w:date="2022-02-25T09:47:00Z">
            <w:rPr>
              <w:ins w:id="5092" w:author="Hsuanli Lin (林烜立)" w:date="2022-02-25T09:47:00Z"/>
              <w:lang w:val="en-US" w:eastAsia="zh-CN"/>
            </w:rPr>
          </w:rPrChange>
        </w:rPr>
        <w:pPrChange w:id="5093" w:author="Hsuanli Lin (林烜立)" w:date="2022-02-25T09:47:00Z">
          <w:pPr/>
        </w:pPrChange>
      </w:pPr>
      <w:ins w:id="5094" w:author="Hsuanli Lin (林烜立)" w:date="2022-02-25T09:47:00Z">
        <w:r w:rsidRPr="003273BD">
          <w:rPr>
            <w:i/>
            <w:color w:val="0070C0"/>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7B729F55" w14:textId="77777777" w:rsidR="00573C5D" w:rsidRDefault="00573C5D" w:rsidP="00573C5D">
      <w:pPr>
        <w:rPr>
          <w:ins w:id="5095" w:author="Hsuanli Lin (林烜立)" w:date="2022-02-25T09:47:00Z"/>
          <w:rFonts w:eastAsia="PMingLiU"/>
          <w:bCs/>
          <w:lang w:val="en-US" w:eastAsia="zh-TW"/>
        </w:rPr>
      </w:pPr>
      <w:ins w:id="5096"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775780D4" w14:textId="77777777" w:rsidR="00573C5D" w:rsidRPr="003273BD" w:rsidRDefault="00573C5D" w:rsidP="00573C5D">
      <w:pPr>
        <w:pStyle w:val="aff6"/>
        <w:numPr>
          <w:ilvl w:val="0"/>
          <w:numId w:val="77"/>
        </w:numPr>
        <w:ind w:firstLineChars="0"/>
        <w:rPr>
          <w:ins w:id="5097" w:author="Hsuanli Lin (林烜立)" w:date="2022-02-25T09:47:00Z"/>
          <w:rFonts w:eastAsia="PMingLiU"/>
          <w:bCs/>
          <w:lang w:val="en-US" w:eastAsia="zh-TW"/>
        </w:rPr>
      </w:pPr>
      <w:ins w:id="5098"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aff6"/>
        <w:numPr>
          <w:ilvl w:val="1"/>
          <w:numId w:val="77"/>
        </w:numPr>
        <w:ind w:firstLineChars="0"/>
        <w:rPr>
          <w:ins w:id="5099" w:author="Hsuanli Lin (林烜立)" w:date="2022-02-25T09:47:00Z"/>
          <w:lang w:val="en-US" w:eastAsia="zh-CN"/>
        </w:rPr>
      </w:pPr>
      <w:ins w:id="5100" w:author="Hsuanli Lin (林烜立)" w:date="2022-02-25T09:47:00Z">
        <w:r>
          <w:rPr>
            <w:lang w:val="en-US" w:eastAsia="zh-CN"/>
          </w:rPr>
          <w:t>For NR-SA</w:t>
        </w:r>
      </w:ins>
    </w:p>
    <w:p w14:paraId="6A85A136" w14:textId="77777777" w:rsidR="00573C5D" w:rsidRPr="00234E55" w:rsidRDefault="00573C5D" w:rsidP="00573C5D">
      <w:pPr>
        <w:pStyle w:val="aff6"/>
        <w:numPr>
          <w:ilvl w:val="2"/>
          <w:numId w:val="77"/>
        </w:numPr>
        <w:ind w:firstLineChars="0"/>
        <w:rPr>
          <w:ins w:id="5101" w:author="Hsuanli Lin (林烜立)" w:date="2022-02-25T09:47:00Z"/>
          <w:lang w:val="en-US" w:eastAsia="zh-CN"/>
        </w:rPr>
      </w:pPr>
      <w:ins w:id="5102" w:author="Hsuanli Lin (林烜立)" w:date="2022-02-25T09:47:00Z">
        <w:r>
          <w:t xml:space="preserve">Radio Link Monitoring Out-of-sync Test for FR1 PCell configured with SSB-based RLM RS </w:t>
        </w:r>
        <w:r w:rsidRPr="00234E55">
          <w:t>in DRX=TBDms</w:t>
        </w:r>
      </w:ins>
    </w:p>
    <w:p w14:paraId="23868FE0" w14:textId="77777777" w:rsidR="00573C5D" w:rsidRPr="00234E55" w:rsidRDefault="00573C5D" w:rsidP="00573C5D">
      <w:pPr>
        <w:pStyle w:val="aff6"/>
        <w:numPr>
          <w:ilvl w:val="2"/>
          <w:numId w:val="77"/>
        </w:numPr>
        <w:ind w:firstLineChars="0"/>
        <w:rPr>
          <w:ins w:id="5103" w:author="Hsuanli Lin (林烜立)" w:date="2022-02-25T09:47:00Z"/>
          <w:lang w:val="en-US" w:eastAsia="zh-CN"/>
        </w:rPr>
      </w:pPr>
      <w:ins w:id="5104" w:author="Hsuanli Lin (林烜立)" w:date="2022-02-25T09:47:00Z">
        <w:r w:rsidRPr="00234E55">
          <w:rPr>
            <w:rFonts w:cs="Arial"/>
          </w:rPr>
          <w:t>Beam Failure Detection and Link Recovery Test for FR2 PCell configured with CSI-RS-based BFD and LR in DRX</w:t>
        </w:r>
        <w:r w:rsidRPr="00234E55">
          <w:t>= TBDms</w:t>
        </w:r>
      </w:ins>
    </w:p>
    <w:p w14:paraId="7C4A567E" w14:textId="77777777" w:rsidR="00573C5D" w:rsidRDefault="00573C5D" w:rsidP="00573C5D">
      <w:pPr>
        <w:pStyle w:val="aff6"/>
        <w:numPr>
          <w:ilvl w:val="1"/>
          <w:numId w:val="77"/>
        </w:numPr>
        <w:ind w:firstLineChars="0"/>
        <w:rPr>
          <w:ins w:id="5105" w:author="Hsuanli Lin (林烜立)" w:date="2022-02-25T09:47:00Z"/>
          <w:lang w:val="en-US" w:eastAsia="zh-CN"/>
        </w:rPr>
      </w:pPr>
      <w:ins w:id="5106" w:author="Hsuanli Lin (林烜立)" w:date="2022-02-25T09:47:00Z">
        <w:r>
          <w:rPr>
            <w:lang w:val="en-US" w:eastAsia="zh-CN"/>
          </w:rPr>
          <w:t>For EN-DC: FFS</w:t>
        </w:r>
      </w:ins>
    </w:p>
    <w:p w14:paraId="4AE522F9" w14:textId="77777777" w:rsidR="00573C5D" w:rsidRDefault="00573C5D" w:rsidP="00573C5D">
      <w:pPr>
        <w:pStyle w:val="aff6"/>
        <w:numPr>
          <w:ilvl w:val="1"/>
          <w:numId w:val="77"/>
        </w:numPr>
        <w:ind w:firstLineChars="0"/>
        <w:rPr>
          <w:ins w:id="5107" w:author="Hsuanli Lin (林烜立)" w:date="2022-02-25T09:47:00Z"/>
          <w:lang w:val="en-US" w:eastAsia="zh-CN"/>
        </w:rPr>
      </w:pPr>
      <w:ins w:id="5108"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5109" w:author="Hsuanli Lin (林烜立)" w:date="2022-02-25T09:38:00Z"/>
          <w:lang w:val="en-US" w:eastAsia="zh-CN"/>
        </w:rPr>
      </w:pPr>
    </w:p>
    <w:p w14:paraId="41576952" w14:textId="77777777" w:rsidR="00320AC9" w:rsidRPr="00234E55" w:rsidRDefault="00320AC9" w:rsidP="00320AC9">
      <w:pPr>
        <w:pStyle w:val="aff6"/>
        <w:numPr>
          <w:ilvl w:val="0"/>
          <w:numId w:val="77"/>
        </w:numPr>
        <w:ind w:firstLineChars="0"/>
        <w:rPr>
          <w:ins w:id="5110" w:author="Hsuanli Lin (林烜立)" w:date="2022-02-25T09:38:00Z"/>
          <w:lang w:val="en-US" w:eastAsia="zh-CN"/>
        </w:rPr>
      </w:pPr>
      <w:ins w:id="5111" w:author="Hsuanli Lin (林烜立)" w:date="2022-02-25T09:38:00Z">
        <w:r>
          <w:t>For NR-SA</w:t>
        </w:r>
      </w:ins>
    </w:p>
    <w:tbl>
      <w:tblPr>
        <w:tblStyle w:val="af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320AC9" w14:paraId="4955DC67" w14:textId="77777777" w:rsidTr="0071089A">
        <w:trPr>
          <w:jc w:val="center"/>
          <w:ins w:id="5112"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5113"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5114" w:author="Hsuanli Lin (林烜立)" w:date="2022-02-25T09:38:00Z"/>
                <w:rFonts w:eastAsiaTheme="minorEastAsia"/>
                <w:b/>
              </w:rPr>
            </w:pPr>
            <w:ins w:id="5115"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5116" w:author="Hsuanli Lin (林烜立)" w:date="2022-02-25T09:38:00Z"/>
                <w:rFonts w:eastAsiaTheme="minorEastAsia"/>
                <w:b/>
              </w:rPr>
            </w:pPr>
            <w:ins w:id="5117"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5118" w:author="Hsuanli Lin (林烜立)" w:date="2022-02-25T09:38:00Z"/>
                <w:rFonts w:eastAsiaTheme="minorEastAsia"/>
                <w:b/>
              </w:rPr>
            </w:pPr>
            <w:ins w:id="5119"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5120" w:author="Hsuanli Lin (林烜立)" w:date="2022-02-25T09:38:00Z"/>
                <w:rFonts w:eastAsiaTheme="minorEastAsia"/>
                <w:b/>
              </w:rPr>
            </w:pPr>
            <w:ins w:id="5121"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5122" w:author="Hsuanli Lin (林烜立)" w:date="2022-02-25T09:38:00Z"/>
                <w:rFonts w:eastAsiaTheme="minorEastAsia"/>
                <w:b/>
              </w:rPr>
            </w:pPr>
            <w:ins w:id="5123" w:author="Hsuanli Lin (林烜立)" w:date="2022-02-25T09:38:00Z">
              <w:r>
                <w:rPr>
                  <w:rFonts w:eastAsiaTheme="minorEastAsia"/>
                  <w:b/>
                </w:rPr>
                <w:t>Comment</w:t>
              </w:r>
            </w:ins>
          </w:p>
        </w:tc>
      </w:tr>
      <w:tr w:rsidR="00320AC9" w:rsidRPr="00474821" w14:paraId="46273D1B" w14:textId="77777777" w:rsidTr="0071089A">
        <w:trPr>
          <w:jc w:val="center"/>
          <w:ins w:id="5124"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5125" w:author="Hsuanli Lin (林烜立)" w:date="2022-02-25T09:38:00Z"/>
              </w:rPr>
            </w:pPr>
            <w:ins w:id="5126" w:author="Hsuanli Lin (林烜立)" w:date="2022-02-25T09:38: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5127" w:author="Hsuanli Lin (林烜立)" w:date="2022-02-25T09:38:00Z"/>
                <w:rFonts w:eastAsiaTheme="minorEastAsia"/>
              </w:rPr>
            </w:pPr>
            <w:ins w:id="5128"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5129" w:author="Hsuanli Lin (林烜立)" w:date="2022-02-25T09:38:00Z"/>
                <w:sz w:val="16"/>
                <w:szCs w:val="16"/>
              </w:rPr>
            </w:pPr>
            <w:ins w:id="5130" w:author="Hsuanli Lin (林烜立)" w:date="2022-02-25T09:38: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5131" w:author="Hsuanli Lin (林烜立)" w:date="2022-02-25T09:38:00Z"/>
                <w:rFonts w:eastAsiaTheme="minorEastAsia"/>
                <w:lang w:eastAsia="zh-CN"/>
              </w:rPr>
            </w:pPr>
            <w:ins w:id="5132"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5133"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5134" w:author="Hsuanli Lin (林烜立)" w:date="2022-02-25T09:38:00Z"/>
                <w:rFonts w:eastAsiaTheme="minorEastAsia"/>
                <w:lang w:eastAsia="zh-CN"/>
              </w:rPr>
            </w:pPr>
          </w:p>
        </w:tc>
      </w:tr>
      <w:tr w:rsidR="00320AC9" w14:paraId="20995FDE" w14:textId="77777777" w:rsidTr="0071089A">
        <w:trPr>
          <w:jc w:val="center"/>
          <w:ins w:id="5135"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5136"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5137" w:author="Hsuanli Lin (林烜立)" w:date="2022-02-25T09:38:00Z"/>
                <w:rFonts w:eastAsiaTheme="minorEastAsia"/>
              </w:rPr>
            </w:pPr>
            <w:ins w:id="5138"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5139" w:author="Hsuanli Lin (林烜立)" w:date="2022-02-25T09:38:00Z"/>
                <w:sz w:val="16"/>
                <w:szCs w:val="16"/>
              </w:rPr>
            </w:pPr>
            <w:ins w:id="5140" w:author="Hsuanli Lin (林烜立)" w:date="2022-02-25T09:38: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5141" w:author="Hsuanli Lin (林烜立)" w:date="2022-02-25T09:38:00Z"/>
              </w:rPr>
            </w:pPr>
            <w:ins w:id="5142"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5143" w:author="Hsuanli Lin (林烜立)" w:date="2022-02-25T09:38:00Z"/>
                <w:rFonts w:eastAsiaTheme="minorEastAsia"/>
                <w:lang w:eastAsia="zh-CN"/>
              </w:rPr>
            </w:pPr>
            <w:ins w:id="5144"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5145" w:author="Hsuanli Lin (林烜立)" w:date="2022-02-25T09:38:00Z"/>
                <w:rFonts w:eastAsiaTheme="minorEastAsia"/>
                <w:lang w:eastAsia="zh-CN"/>
              </w:rPr>
            </w:pPr>
          </w:p>
        </w:tc>
      </w:tr>
      <w:tr w:rsidR="00320AC9" w:rsidRPr="00474821" w14:paraId="30FD55A0" w14:textId="77777777" w:rsidTr="0071089A">
        <w:trPr>
          <w:jc w:val="center"/>
          <w:ins w:id="5146"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5147"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5148" w:author="Hsuanli Lin (林烜立)" w:date="2022-02-25T09:38:00Z"/>
                <w:rFonts w:eastAsiaTheme="minorEastAsia"/>
              </w:rPr>
            </w:pPr>
            <w:ins w:id="5149"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5150" w:author="Hsuanli Lin (林烜立)" w:date="2022-02-25T09:38:00Z"/>
                <w:sz w:val="16"/>
                <w:szCs w:val="16"/>
              </w:rPr>
            </w:pPr>
            <w:ins w:id="5151" w:author="Hsuanli Lin (林烜立)" w:date="2022-02-25T09:38: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5152" w:author="Hsuanli Lin (林烜立)" w:date="2022-02-25T09:38:00Z"/>
                <w:rFonts w:eastAsiaTheme="minorEastAsia"/>
                <w:lang w:eastAsia="zh-CN"/>
              </w:rPr>
            </w:pPr>
            <w:ins w:id="5153"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5154"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5155" w:author="Hsuanli Lin (林烜立)" w:date="2022-02-25T09:38:00Z"/>
                <w:rFonts w:eastAsiaTheme="minorEastAsia"/>
                <w:highlight w:val="yellow"/>
                <w:lang w:eastAsia="zh-CN"/>
              </w:rPr>
            </w:pPr>
          </w:p>
        </w:tc>
      </w:tr>
      <w:tr w:rsidR="00320AC9" w14:paraId="002B1D6F" w14:textId="77777777" w:rsidTr="0071089A">
        <w:trPr>
          <w:jc w:val="center"/>
          <w:ins w:id="5156"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5157"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5158" w:author="Hsuanli Lin (林烜立)" w:date="2022-02-25T09:38:00Z"/>
                <w:rFonts w:eastAsiaTheme="minorEastAsia"/>
              </w:rPr>
            </w:pPr>
            <w:ins w:id="5159"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5160" w:author="Hsuanli Lin (林烜立)" w:date="2022-02-25T09:38:00Z"/>
                <w:sz w:val="16"/>
                <w:szCs w:val="16"/>
              </w:rPr>
            </w:pPr>
            <w:ins w:id="5161" w:author="Hsuanli Lin (林烜立)" w:date="2022-02-25T09:38: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5162" w:author="Hsuanli Lin (林烜立)" w:date="2022-02-25T09:38:00Z"/>
              </w:rPr>
            </w:pPr>
            <w:ins w:id="5163"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5164" w:author="Hsuanli Lin (林烜立)" w:date="2022-02-25T09:38:00Z"/>
                <w:rFonts w:eastAsiaTheme="minorEastAsia"/>
                <w:lang w:eastAsia="zh-CN"/>
              </w:rPr>
            </w:pPr>
            <w:ins w:id="5165"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5166" w:author="Hsuanli Lin (林烜立)" w:date="2022-02-25T09:38:00Z"/>
                <w:rFonts w:eastAsiaTheme="minorEastAsia"/>
                <w:lang w:eastAsia="zh-CN"/>
              </w:rPr>
            </w:pPr>
          </w:p>
        </w:tc>
      </w:tr>
      <w:tr w:rsidR="00320AC9" w:rsidRPr="00474821" w14:paraId="2B8C1BCC" w14:textId="77777777" w:rsidTr="0071089A">
        <w:trPr>
          <w:jc w:val="center"/>
          <w:ins w:id="5167"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5168"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5169" w:author="Hsuanli Lin (林烜立)" w:date="2022-02-25T09:38:00Z"/>
                <w:rFonts w:eastAsiaTheme="minorEastAsia"/>
              </w:rPr>
            </w:pPr>
            <w:ins w:id="5170"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5171" w:author="Hsuanli Lin (林烜立)" w:date="2022-02-25T09:38:00Z"/>
                <w:sz w:val="16"/>
                <w:szCs w:val="16"/>
              </w:rPr>
            </w:pPr>
            <w:ins w:id="5172" w:author="Hsuanli Lin (林烜立)" w:date="2022-02-25T09:38: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5173" w:author="Hsuanli Lin (林烜立)" w:date="2022-02-25T09:38:00Z"/>
                <w:rFonts w:eastAsiaTheme="minorEastAsia"/>
                <w:lang w:eastAsia="zh-CN"/>
              </w:rPr>
            </w:pPr>
            <w:ins w:id="5174"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5175"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5176" w:author="Hsuanli Lin (林烜立)" w:date="2022-02-25T09:38:00Z"/>
                <w:rFonts w:eastAsiaTheme="minorEastAsia"/>
                <w:lang w:eastAsia="zh-CN"/>
              </w:rPr>
            </w:pPr>
          </w:p>
        </w:tc>
      </w:tr>
      <w:tr w:rsidR="00320AC9" w14:paraId="70E71F68" w14:textId="77777777" w:rsidTr="0071089A">
        <w:trPr>
          <w:jc w:val="center"/>
          <w:ins w:id="5177"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5178"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5179" w:author="Hsuanli Lin (林烜立)" w:date="2022-02-25T09:38:00Z"/>
                <w:rFonts w:eastAsiaTheme="minorEastAsia"/>
              </w:rPr>
            </w:pPr>
            <w:ins w:id="5180"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5181" w:author="Hsuanli Lin (林烜立)" w:date="2022-02-25T09:38:00Z"/>
                <w:sz w:val="16"/>
                <w:szCs w:val="16"/>
              </w:rPr>
            </w:pPr>
            <w:ins w:id="5182" w:author="Hsuanli Lin (林烜立)" w:date="2022-02-25T09:38: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5183" w:author="Hsuanli Lin (林烜立)" w:date="2022-02-25T09:38:00Z"/>
              </w:rPr>
            </w:pPr>
            <w:ins w:id="5184"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5185" w:author="Hsuanli Lin (林烜立)" w:date="2022-02-25T09:38:00Z"/>
                <w:rFonts w:eastAsiaTheme="minorEastAsia"/>
                <w:lang w:eastAsia="zh-CN"/>
              </w:rPr>
            </w:pPr>
            <w:ins w:id="5186"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5187" w:author="Hsuanli Lin (林烜立)" w:date="2022-02-25T09:38:00Z"/>
                <w:rFonts w:eastAsiaTheme="minorEastAsia"/>
                <w:lang w:eastAsia="zh-CN"/>
              </w:rPr>
            </w:pPr>
          </w:p>
        </w:tc>
      </w:tr>
      <w:tr w:rsidR="00320AC9" w:rsidRPr="00474821" w14:paraId="0E0283FF" w14:textId="77777777" w:rsidTr="0071089A">
        <w:trPr>
          <w:jc w:val="center"/>
          <w:ins w:id="5188"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5189"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5190" w:author="Hsuanli Lin (林烜立)" w:date="2022-02-25T09:38:00Z"/>
                <w:rFonts w:eastAsiaTheme="minorEastAsia"/>
              </w:rPr>
            </w:pPr>
            <w:ins w:id="5191"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5192" w:author="Hsuanli Lin (林烜立)" w:date="2022-02-25T09:38:00Z"/>
                <w:sz w:val="16"/>
                <w:szCs w:val="16"/>
              </w:rPr>
            </w:pPr>
            <w:ins w:id="5193" w:author="Hsuanli Lin (林烜立)" w:date="2022-02-25T09:38: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5194" w:author="Hsuanli Lin (林烜立)" w:date="2022-02-25T09:38:00Z"/>
                <w:rFonts w:eastAsiaTheme="minorEastAsia"/>
                <w:lang w:eastAsia="zh-CN"/>
              </w:rPr>
            </w:pPr>
            <w:ins w:id="5195"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5196"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5197" w:author="Hsuanli Lin (林烜立)" w:date="2022-02-25T09:38:00Z"/>
                <w:rFonts w:eastAsiaTheme="minorEastAsia"/>
                <w:lang w:eastAsia="zh-CN"/>
              </w:rPr>
            </w:pPr>
          </w:p>
        </w:tc>
      </w:tr>
      <w:tr w:rsidR="00320AC9" w14:paraId="61621008" w14:textId="77777777" w:rsidTr="0071089A">
        <w:trPr>
          <w:jc w:val="center"/>
          <w:ins w:id="5198"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5199"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5200" w:author="Hsuanli Lin (林烜立)" w:date="2022-02-25T09:38:00Z"/>
                <w:rFonts w:eastAsiaTheme="minorEastAsia"/>
              </w:rPr>
            </w:pPr>
            <w:ins w:id="5201"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5202" w:author="Hsuanli Lin (林烜立)" w:date="2022-02-25T09:38:00Z"/>
                <w:sz w:val="16"/>
                <w:szCs w:val="16"/>
              </w:rPr>
            </w:pPr>
            <w:ins w:id="5203" w:author="Hsuanli Lin (林烜立)" w:date="2022-02-25T09:38: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5204" w:author="Hsuanli Lin (林烜立)" w:date="2022-02-25T09:38:00Z"/>
              </w:rPr>
            </w:pPr>
            <w:ins w:id="5205"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5206" w:author="Hsuanli Lin (林烜立)" w:date="2022-02-25T09:38:00Z"/>
                <w:rFonts w:eastAsiaTheme="minorEastAsia"/>
                <w:lang w:eastAsia="zh-CN"/>
              </w:rPr>
            </w:pPr>
            <w:ins w:id="5207"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5208" w:author="Hsuanli Lin (林烜立)" w:date="2022-02-25T09:38:00Z"/>
                <w:rFonts w:eastAsiaTheme="minorEastAsia"/>
                <w:lang w:eastAsia="zh-CN"/>
              </w:rPr>
            </w:pPr>
          </w:p>
        </w:tc>
      </w:tr>
      <w:tr w:rsidR="00320AC9" w:rsidRPr="00474821" w14:paraId="145C64DD" w14:textId="77777777" w:rsidTr="0071089A">
        <w:trPr>
          <w:jc w:val="center"/>
          <w:ins w:id="5209"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5210" w:author="Hsuanli Lin (林烜立)" w:date="2022-02-25T09:38:00Z"/>
              </w:rPr>
            </w:pPr>
            <w:ins w:id="5211"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5212" w:author="Hsuanli Lin (林烜立)" w:date="2022-02-25T09:38:00Z"/>
                <w:rFonts w:eastAsiaTheme="minorEastAsia"/>
              </w:rPr>
            </w:pPr>
            <w:ins w:id="5213"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5214" w:author="Hsuanli Lin (林烜立)" w:date="2022-02-25T09:38:00Z"/>
                <w:sz w:val="16"/>
                <w:szCs w:val="16"/>
              </w:rPr>
            </w:pPr>
            <w:ins w:id="5215" w:author="Hsuanli Lin (林烜立)" w:date="2022-02-25T09:38: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5216" w:author="Hsuanli Lin (林烜立)" w:date="2022-02-25T09:38:00Z"/>
                <w:rFonts w:eastAsiaTheme="minorEastAsia"/>
                <w:lang w:eastAsia="zh-CN"/>
              </w:rPr>
            </w:pPr>
            <w:ins w:id="5217"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5218"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5219" w:author="Hsuanli Lin (林烜立)" w:date="2022-02-25T09:38:00Z"/>
                <w:rFonts w:eastAsiaTheme="minorEastAsia"/>
                <w:lang w:eastAsia="zh-CN"/>
              </w:rPr>
            </w:pPr>
          </w:p>
        </w:tc>
      </w:tr>
      <w:tr w:rsidR="00320AC9" w14:paraId="38873B72" w14:textId="77777777" w:rsidTr="0071089A">
        <w:trPr>
          <w:jc w:val="center"/>
          <w:ins w:id="5220"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522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5222" w:author="Hsuanli Lin (林烜立)" w:date="2022-02-25T09:38:00Z"/>
                <w:rFonts w:eastAsiaTheme="minorEastAsia"/>
              </w:rPr>
            </w:pPr>
            <w:ins w:id="5223"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5224" w:author="Hsuanli Lin (林烜立)" w:date="2022-02-25T09:38:00Z"/>
                <w:sz w:val="16"/>
                <w:szCs w:val="16"/>
              </w:rPr>
            </w:pPr>
            <w:ins w:id="5225" w:author="Hsuanli Lin (林烜立)" w:date="2022-02-25T09:38:00Z">
              <w:r w:rsidRPr="00234E55">
                <w:rPr>
                  <w:rFonts w:eastAsia="MS Mincho" w:cs="Arial"/>
                  <w:sz w:val="16"/>
                  <w:szCs w:val="16"/>
                </w:rPr>
                <w:t xml:space="preserve">Beam Failure Detection and Link Recovery Test for FR1 PCell configured </w:t>
              </w:r>
              <w:r w:rsidRPr="00234E55">
                <w:rPr>
                  <w:rFonts w:eastAsia="MS Mincho" w:cs="Arial"/>
                  <w:sz w:val="16"/>
                  <w:szCs w:val="16"/>
                </w:rPr>
                <w:lastRenderedPageBreak/>
                <w:t>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5226" w:author="Hsuanli Lin (林烜立)" w:date="2022-02-25T09:38:00Z"/>
                <w:rFonts w:eastAsia="MS Mincho" w:cs="Arial"/>
              </w:rPr>
            </w:pPr>
            <w:ins w:id="5227" w:author="Hsuanli Lin (林烜立)" w:date="2022-02-25T09:38:00Z">
              <w:r>
                <w:rPr>
                  <w:rFonts w:eastAsiaTheme="minorEastAsia"/>
                  <w:lang w:eastAsia="zh-CN"/>
                </w:rPr>
                <w:lastRenderedPageBreak/>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5228"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5229" w:author="Hsuanli Lin (林烜立)" w:date="2022-02-25T09:38:00Z"/>
                <w:rFonts w:eastAsiaTheme="minorEastAsia"/>
                <w:lang w:eastAsia="zh-CN"/>
              </w:rPr>
            </w:pPr>
          </w:p>
        </w:tc>
      </w:tr>
      <w:tr w:rsidR="00320AC9" w14:paraId="106AC8A2" w14:textId="77777777" w:rsidTr="0071089A">
        <w:trPr>
          <w:jc w:val="center"/>
          <w:ins w:id="5230"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523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5232" w:author="Hsuanli Lin (林烜立)" w:date="2022-02-25T09:38:00Z"/>
                <w:rFonts w:eastAsiaTheme="minorEastAsia"/>
              </w:rPr>
            </w:pPr>
            <w:ins w:id="5233"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5234" w:author="Hsuanli Lin (林烜立)" w:date="2022-02-25T09:38:00Z"/>
                <w:sz w:val="16"/>
                <w:szCs w:val="16"/>
              </w:rPr>
            </w:pPr>
            <w:ins w:id="5235" w:author="Hsuanli Lin (林烜立)" w:date="2022-02-25T09:38: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5236" w:author="Hsuanli Lin (林烜立)" w:date="2022-02-25T09:38:00Z"/>
              </w:rPr>
            </w:pPr>
            <w:ins w:id="5237"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5238"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5239" w:author="Hsuanli Lin (林烜立)" w:date="2022-02-25T09:38:00Z"/>
                <w:rFonts w:eastAsiaTheme="minorEastAsia"/>
                <w:highlight w:val="yellow"/>
                <w:lang w:eastAsia="zh-CN"/>
              </w:rPr>
            </w:pPr>
          </w:p>
        </w:tc>
      </w:tr>
      <w:tr w:rsidR="00320AC9" w14:paraId="2C8B413D" w14:textId="77777777" w:rsidTr="0071089A">
        <w:trPr>
          <w:jc w:val="center"/>
          <w:ins w:id="5240"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524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5242" w:author="Hsuanli Lin (林烜立)" w:date="2022-02-25T09:38:00Z"/>
                <w:rFonts w:eastAsiaTheme="minorEastAsia"/>
              </w:rPr>
            </w:pPr>
            <w:ins w:id="5243"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5244" w:author="Hsuanli Lin (林烜立)" w:date="2022-02-25T09:38:00Z"/>
                <w:sz w:val="16"/>
                <w:szCs w:val="16"/>
              </w:rPr>
            </w:pPr>
            <w:ins w:id="5245" w:author="Hsuanli Lin (林烜立)" w:date="2022-02-25T09:38: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5246" w:author="Hsuanli Lin (林烜立)" w:date="2022-02-25T09:38:00Z"/>
                <w:rFonts w:eastAsia="MS Mincho" w:cs="Arial"/>
              </w:rPr>
            </w:pPr>
            <w:ins w:id="5247"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5248"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5249" w:author="Hsuanli Lin (林烜立)" w:date="2022-02-25T09:38:00Z"/>
              </w:rPr>
            </w:pPr>
          </w:p>
        </w:tc>
      </w:tr>
    </w:tbl>
    <w:p w14:paraId="755281AC" w14:textId="77777777" w:rsidR="00320AC9" w:rsidRDefault="00320AC9" w:rsidP="00320AC9">
      <w:pPr>
        <w:rPr>
          <w:ins w:id="5250" w:author="Hsuanli Lin (林烜立)" w:date="2022-02-25T09:38:00Z"/>
          <w:lang w:val="en-US" w:eastAsia="zh-CN"/>
        </w:rPr>
      </w:pPr>
    </w:p>
    <w:p w14:paraId="79458C61" w14:textId="77777777" w:rsidR="00320AC9" w:rsidRDefault="00320AC9" w:rsidP="00320AC9">
      <w:pPr>
        <w:rPr>
          <w:ins w:id="5251" w:author="Hsuanli Lin (林烜立)" w:date="2022-02-25T09:38:00Z"/>
          <w:lang w:val="en-US" w:eastAsia="zh-CN"/>
        </w:rPr>
      </w:pPr>
    </w:p>
    <w:p w14:paraId="7C2770D4" w14:textId="77777777" w:rsidR="00320AC9" w:rsidRPr="00234E55" w:rsidRDefault="00320AC9" w:rsidP="00320AC9">
      <w:pPr>
        <w:pStyle w:val="aff6"/>
        <w:numPr>
          <w:ilvl w:val="0"/>
          <w:numId w:val="78"/>
        </w:numPr>
        <w:ind w:firstLineChars="0"/>
        <w:rPr>
          <w:ins w:id="5252" w:author="Hsuanli Lin (林烜立)" w:date="2022-02-25T09:38:00Z"/>
          <w:lang w:val="en-US" w:eastAsia="zh-CN"/>
        </w:rPr>
      </w:pPr>
      <w:ins w:id="5253" w:author="Hsuanli Lin (林烜立)" w:date="2022-02-25T09:38:00Z">
        <w:r>
          <w:t>For EN-DC</w:t>
        </w:r>
      </w:ins>
    </w:p>
    <w:tbl>
      <w:tblPr>
        <w:tblStyle w:val="af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320AC9" w14:paraId="57C30E0C" w14:textId="77777777" w:rsidTr="0071089A">
        <w:trPr>
          <w:jc w:val="center"/>
          <w:ins w:id="5254"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5255"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5256" w:author="Hsuanli Lin (林烜立)" w:date="2022-02-25T09:38:00Z"/>
                <w:rFonts w:eastAsiaTheme="minorEastAsia"/>
                <w:b/>
              </w:rPr>
            </w:pPr>
            <w:ins w:id="5257"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5258" w:author="Hsuanli Lin (林烜立)" w:date="2022-02-25T09:38:00Z"/>
                <w:rFonts w:eastAsiaTheme="minorEastAsia"/>
                <w:b/>
              </w:rPr>
            </w:pPr>
            <w:ins w:id="5259"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5260" w:author="Hsuanli Lin (林烜立)" w:date="2022-02-25T09:38:00Z"/>
                <w:rFonts w:eastAsiaTheme="minorEastAsia"/>
                <w:b/>
              </w:rPr>
            </w:pPr>
            <w:ins w:id="5261"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5262" w:author="Hsuanli Lin (林烜立)" w:date="2022-02-25T09:38:00Z"/>
                <w:rFonts w:eastAsiaTheme="minorEastAsia"/>
                <w:b/>
              </w:rPr>
            </w:pPr>
            <w:ins w:id="5263"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5264" w:author="Hsuanli Lin (林烜立)" w:date="2022-02-25T09:38:00Z"/>
                <w:rFonts w:eastAsiaTheme="minorEastAsia"/>
                <w:b/>
              </w:rPr>
            </w:pPr>
            <w:ins w:id="5265" w:author="Hsuanli Lin (林烜立)" w:date="2022-02-25T09:38:00Z">
              <w:r>
                <w:rPr>
                  <w:rFonts w:eastAsiaTheme="minorEastAsia"/>
                  <w:b/>
                </w:rPr>
                <w:t>Comment</w:t>
              </w:r>
            </w:ins>
          </w:p>
        </w:tc>
      </w:tr>
      <w:tr w:rsidR="00320AC9" w14:paraId="645BAE26" w14:textId="77777777" w:rsidTr="0071089A">
        <w:trPr>
          <w:jc w:val="center"/>
          <w:ins w:id="5266"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5267" w:author="Hsuanli Lin (林烜立)" w:date="2022-02-25T09:38:00Z"/>
              </w:rPr>
            </w:pPr>
            <w:ins w:id="5268"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5269" w:author="Hsuanli Lin (林烜立)" w:date="2022-02-25T09:38:00Z"/>
                <w:rFonts w:eastAsiaTheme="minorEastAsia"/>
              </w:rPr>
            </w:pPr>
            <w:ins w:id="5270"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5271" w:author="Hsuanli Lin (林烜立)" w:date="2022-02-25T09:38:00Z"/>
                <w:sz w:val="16"/>
                <w:szCs w:val="16"/>
              </w:rPr>
            </w:pPr>
            <w:ins w:id="5272" w:author="Hsuanli Lin (林烜立)" w:date="2022-02-25T09:38: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5273" w:author="Hsuanli Lin (林烜立)" w:date="2022-02-25T09:38:00Z"/>
                <w:rFonts w:eastAsiaTheme="minorEastAsia"/>
                <w:lang w:eastAsia="zh-CN"/>
              </w:rPr>
            </w:pPr>
            <w:ins w:id="5274"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5275"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5276" w:author="Hsuanli Lin (林烜立)" w:date="2022-02-25T09:38:00Z"/>
                <w:rFonts w:eastAsiaTheme="minorEastAsia"/>
                <w:lang w:eastAsia="zh-CN"/>
              </w:rPr>
            </w:pPr>
          </w:p>
        </w:tc>
      </w:tr>
      <w:tr w:rsidR="00320AC9" w:rsidRPr="006D3847" w14:paraId="7971531A" w14:textId="77777777" w:rsidTr="0071089A">
        <w:trPr>
          <w:jc w:val="center"/>
          <w:ins w:id="5277"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5278"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5279" w:author="Hsuanli Lin (林烜立)" w:date="2022-02-25T09:38:00Z"/>
                <w:rFonts w:eastAsiaTheme="minorEastAsia"/>
              </w:rPr>
            </w:pPr>
            <w:ins w:id="5280"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5281" w:author="Hsuanli Lin (林烜立)" w:date="2022-02-25T09:38:00Z"/>
                <w:sz w:val="16"/>
                <w:szCs w:val="16"/>
              </w:rPr>
            </w:pPr>
            <w:ins w:id="5282" w:author="Hsuanli Lin (林烜立)" w:date="2022-02-25T09:38: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5283" w:author="Hsuanli Lin (林烜立)" w:date="2022-02-25T09:38:00Z"/>
              </w:rPr>
            </w:pPr>
            <w:ins w:id="5284"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5285" w:author="Hsuanli Lin (林烜立)" w:date="2022-02-25T09:38:00Z"/>
                <w:rFonts w:eastAsiaTheme="minorEastAsia"/>
                <w:lang w:eastAsia="zh-CN"/>
              </w:rPr>
            </w:pPr>
            <w:ins w:id="5286"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5287" w:author="Hsuanli Lin (林烜立)" w:date="2022-02-25T09:38:00Z"/>
                <w:rFonts w:eastAsiaTheme="minorEastAsia"/>
                <w:lang w:eastAsia="zh-CN"/>
              </w:rPr>
            </w:pPr>
          </w:p>
        </w:tc>
      </w:tr>
      <w:tr w:rsidR="00320AC9" w:rsidRPr="00474821" w14:paraId="1EE5BBD6" w14:textId="77777777" w:rsidTr="0071089A">
        <w:trPr>
          <w:jc w:val="center"/>
          <w:ins w:id="5288"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5289"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5290" w:author="Hsuanli Lin (林烜立)" w:date="2022-02-25T09:38:00Z"/>
                <w:rFonts w:eastAsiaTheme="minorEastAsia"/>
              </w:rPr>
            </w:pPr>
            <w:ins w:id="5291"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5292" w:author="Hsuanli Lin (林烜立)" w:date="2022-02-25T09:38:00Z"/>
                <w:sz w:val="16"/>
                <w:szCs w:val="16"/>
              </w:rPr>
            </w:pPr>
            <w:ins w:id="5293" w:author="Hsuanli Lin (林烜立)" w:date="2022-02-25T09:38: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5294" w:author="Hsuanli Lin (林烜立)" w:date="2022-02-25T09:38:00Z"/>
                <w:rFonts w:eastAsiaTheme="minorEastAsia"/>
                <w:lang w:eastAsia="zh-CN"/>
              </w:rPr>
            </w:pPr>
            <w:ins w:id="5295"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5296"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5297" w:author="Hsuanli Lin (林烜立)" w:date="2022-02-25T09:38:00Z"/>
                <w:rFonts w:eastAsiaTheme="minorEastAsia"/>
                <w:highlight w:val="yellow"/>
                <w:lang w:eastAsia="zh-CN"/>
              </w:rPr>
            </w:pPr>
          </w:p>
        </w:tc>
      </w:tr>
      <w:tr w:rsidR="00320AC9" w:rsidRPr="006D3847" w14:paraId="10E9CF21" w14:textId="77777777" w:rsidTr="0071089A">
        <w:trPr>
          <w:jc w:val="center"/>
          <w:ins w:id="5298"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5299"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5300" w:author="Hsuanli Lin (林烜立)" w:date="2022-02-25T09:38:00Z"/>
                <w:rFonts w:eastAsiaTheme="minorEastAsia"/>
              </w:rPr>
            </w:pPr>
            <w:ins w:id="5301"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5302" w:author="Hsuanli Lin (林烜立)" w:date="2022-02-25T09:38:00Z"/>
                <w:sz w:val="16"/>
                <w:szCs w:val="16"/>
              </w:rPr>
            </w:pPr>
            <w:ins w:id="5303" w:author="Hsuanli Lin (林烜立)" w:date="2022-02-25T09:38: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5304" w:author="Hsuanli Lin (林烜立)" w:date="2022-02-25T09:38:00Z"/>
              </w:rPr>
            </w:pPr>
            <w:ins w:id="5305"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5306" w:author="Hsuanli Lin (林烜立)" w:date="2022-02-25T09:38:00Z"/>
                <w:rFonts w:eastAsiaTheme="minorEastAsia"/>
                <w:lang w:eastAsia="zh-CN"/>
              </w:rPr>
            </w:pPr>
            <w:ins w:id="5307"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5308" w:author="Hsuanli Lin (林烜立)" w:date="2022-02-25T09:38:00Z"/>
                <w:rFonts w:eastAsiaTheme="minorEastAsia"/>
                <w:lang w:eastAsia="zh-CN"/>
              </w:rPr>
            </w:pPr>
          </w:p>
        </w:tc>
      </w:tr>
      <w:tr w:rsidR="00320AC9" w:rsidRPr="006D3847" w14:paraId="4C2CECE7" w14:textId="77777777" w:rsidTr="0071089A">
        <w:trPr>
          <w:jc w:val="center"/>
          <w:ins w:id="5309"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5310"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5311" w:author="Hsuanli Lin (林烜立)" w:date="2022-02-25T09:38:00Z"/>
                <w:rFonts w:eastAsiaTheme="minorEastAsia"/>
              </w:rPr>
            </w:pPr>
            <w:ins w:id="5312"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5313" w:author="Hsuanli Lin (林烜立)" w:date="2022-02-25T09:38:00Z"/>
                <w:sz w:val="16"/>
                <w:szCs w:val="16"/>
              </w:rPr>
            </w:pPr>
            <w:ins w:id="5314" w:author="Hsuanli Lin (林烜立)" w:date="2022-02-25T09:38: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5315" w:author="Hsuanli Lin (林烜立)" w:date="2022-02-25T09:38:00Z"/>
                <w:rFonts w:eastAsiaTheme="minorEastAsia"/>
                <w:lang w:eastAsia="zh-CN"/>
              </w:rPr>
            </w:pPr>
            <w:ins w:id="5316"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5317"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5318" w:author="Hsuanli Lin (林烜立)" w:date="2022-02-25T09:38:00Z"/>
                <w:rFonts w:eastAsiaTheme="minorEastAsia"/>
                <w:lang w:eastAsia="zh-CN"/>
              </w:rPr>
            </w:pPr>
          </w:p>
        </w:tc>
      </w:tr>
      <w:tr w:rsidR="00320AC9" w:rsidRPr="006D3847" w14:paraId="709F38B4" w14:textId="77777777" w:rsidTr="0071089A">
        <w:trPr>
          <w:jc w:val="center"/>
          <w:ins w:id="5319"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5320"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5321" w:author="Hsuanli Lin (林烜立)" w:date="2022-02-25T09:38:00Z"/>
                <w:rFonts w:eastAsiaTheme="minorEastAsia"/>
              </w:rPr>
            </w:pPr>
            <w:ins w:id="5322"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5323" w:author="Hsuanli Lin (林烜立)" w:date="2022-02-25T09:38:00Z"/>
                <w:sz w:val="16"/>
                <w:szCs w:val="16"/>
              </w:rPr>
            </w:pPr>
            <w:ins w:id="5324" w:author="Hsuanli Lin (林烜立)" w:date="2022-02-25T09:38: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5325" w:author="Hsuanli Lin (林烜立)" w:date="2022-02-25T09:38:00Z"/>
              </w:rPr>
            </w:pPr>
            <w:ins w:id="5326"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5327" w:author="Hsuanli Lin (林烜立)" w:date="2022-02-25T09:38:00Z"/>
                <w:rFonts w:eastAsiaTheme="minorEastAsia"/>
                <w:lang w:eastAsia="zh-CN"/>
              </w:rPr>
            </w:pPr>
            <w:ins w:id="5328"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5329" w:author="Hsuanli Lin (林烜立)" w:date="2022-02-25T09:38:00Z"/>
                <w:rFonts w:eastAsiaTheme="minorEastAsia"/>
                <w:lang w:eastAsia="zh-CN"/>
              </w:rPr>
            </w:pPr>
          </w:p>
        </w:tc>
      </w:tr>
      <w:tr w:rsidR="00320AC9" w:rsidRPr="006D3847" w14:paraId="193CAC24" w14:textId="77777777" w:rsidTr="0071089A">
        <w:trPr>
          <w:jc w:val="center"/>
          <w:ins w:id="5330"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5331"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5332" w:author="Hsuanli Lin (林烜立)" w:date="2022-02-25T09:38:00Z"/>
                <w:rFonts w:eastAsiaTheme="minorEastAsia"/>
              </w:rPr>
            </w:pPr>
            <w:ins w:id="5333"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5334" w:author="Hsuanli Lin (林烜立)" w:date="2022-02-25T09:38:00Z"/>
                <w:sz w:val="16"/>
                <w:szCs w:val="16"/>
              </w:rPr>
            </w:pPr>
            <w:ins w:id="5335" w:author="Hsuanli Lin (林烜立)" w:date="2022-02-25T09:38: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5336" w:author="Hsuanli Lin (林烜立)" w:date="2022-02-25T09:38:00Z"/>
                <w:rFonts w:eastAsiaTheme="minorEastAsia"/>
                <w:lang w:eastAsia="zh-CN"/>
              </w:rPr>
            </w:pPr>
            <w:ins w:id="5337"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5338"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5339" w:author="Hsuanli Lin (林烜立)" w:date="2022-02-25T09:38:00Z"/>
                <w:rFonts w:eastAsiaTheme="minorEastAsia"/>
                <w:lang w:eastAsia="zh-CN"/>
              </w:rPr>
            </w:pPr>
          </w:p>
        </w:tc>
      </w:tr>
      <w:tr w:rsidR="00320AC9" w:rsidRPr="006D3847" w14:paraId="4CB95D72" w14:textId="77777777" w:rsidTr="0071089A">
        <w:trPr>
          <w:jc w:val="center"/>
          <w:ins w:id="5340"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5341"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5342" w:author="Hsuanli Lin (林烜立)" w:date="2022-02-25T09:38:00Z"/>
                <w:rFonts w:eastAsiaTheme="minorEastAsia"/>
              </w:rPr>
            </w:pPr>
            <w:ins w:id="5343"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5344" w:author="Hsuanli Lin (林烜立)" w:date="2022-02-25T09:38:00Z"/>
                <w:sz w:val="16"/>
                <w:szCs w:val="16"/>
              </w:rPr>
            </w:pPr>
            <w:ins w:id="5345" w:author="Hsuanli Lin (林烜立)" w:date="2022-02-25T09:38: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5346" w:author="Hsuanli Lin (林烜立)" w:date="2022-02-25T09:38:00Z"/>
              </w:rPr>
            </w:pPr>
            <w:ins w:id="5347"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5348" w:author="Hsuanli Lin (林烜立)" w:date="2022-02-25T09:38:00Z"/>
                <w:rFonts w:eastAsiaTheme="minorEastAsia"/>
                <w:lang w:eastAsia="zh-CN"/>
              </w:rPr>
            </w:pPr>
            <w:ins w:id="5349"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5350" w:author="Hsuanli Lin (林烜立)" w:date="2022-02-25T09:38:00Z"/>
                <w:rFonts w:eastAsiaTheme="minorEastAsia"/>
                <w:lang w:eastAsia="zh-CN"/>
              </w:rPr>
            </w:pPr>
          </w:p>
        </w:tc>
      </w:tr>
      <w:tr w:rsidR="00320AC9" w:rsidRPr="006D3847" w14:paraId="5C1D1559" w14:textId="77777777" w:rsidTr="0071089A">
        <w:trPr>
          <w:jc w:val="center"/>
          <w:ins w:id="5351"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5352" w:author="Hsuanli Lin (林烜立)" w:date="2022-02-25T09:38:00Z"/>
              </w:rPr>
            </w:pPr>
            <w:ins w:id="5353"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5354" w:author="Hsuanli Lin (林烜立)" w:date="2022-02-25T09:38:00Z"/>
                <w:rFonts w:eastAsiaTheme="minorEastAsia"/>
              </w:rPr>
            </w:pPr>
            <w:ins w:id="5355"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5356" w:author="Hsuanli Lin (林烜立)" w:date="2022-02-25T09:38:00Z"/>
                <w:sz w:val="16"/>
                <w:szCs w:val="16"/>
              </w:rPr>
            </w:pPr>
            <w:ins w:id="5357" w:author="Hsuanli Lin (林烜立)" w:date="2022-02-25T09:38: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5358" w:author="Hsuanli Lin (林烜立)" w:date="2022-02-25T09:38:00Z"/>
                <w:rFonts w:eastAsiaTheme="minorEastAsia"/>
                <w:lang w:eastAsia="zh-CN"/>
              </w:rPr>
            </w:pPr>
            <w:ins w:id="5359"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5360"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5361" w:author="Hsuanli Lin (林烜立)" w:date="2022-02-25T09:38:00Z"/>
                <w:rFonts w:eastAsiaTheme="minorEastAsia"/>
                <w:lang w:eastAsia="zh-CN"/>
              </w:rPr>
            </w:pPr>
          </w:p>
        </w:tc>
      </w:tr>
      <w:tr w:rsidR="00320AC9" w:rsidRPr="006D3847" w14:paraId="6E000BF0" w14:textId="77777777" w:rsidTr="0071089A">
        <w:trPr>
          <w:jc w:val="center"/>
          <w:ins w:id="5362"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536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5364" w:author="Hsuanli Lin (林烜立)" w:date="2022-02-25T09:38:00Z"/>
                <w:rFonts w:eastAsiaTheme="minorEastAsia"/>
              </w:rPr>
            </w:pPr>
            <w:ins w:id="5365"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5366" w:author="Hsuanli Lin (林烜立)" w:date="2022-02-25T09:38:00Z"/>
                <w:sz w:val="16"/>
                <w:szCs w:val="16"/>
              </w:rPr>
            </w:pPr>
            <w:ins w:id="5367" w:author="Hsuanli Lin (林烜立)" w:date="2022-02-25T09:38: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5368" w:author="Hsuanli Lin (林烜立)" w:date="2022-02-25T09:38:00Z"/>
                <w:rFonts w:eastAsia="MS Mincho" w:cs="Arial"/>
              </w:rPr>
            </w:pPr>
            <w:ins w:id="5369"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5370"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5371" w:author="Hsuanli Lin (林烜立)" w:date="2022-02-25T09:38:00Z"/>
                <w:rFonts w:eastAsiaTheme="minorEastAsia"/>
                <w:lang w:eastAsia="zh-CN"/>
              </w:rPr>
            </w:pPr>
          </w:p>
        </w:tc>
      </w:tr>
      <w:tr w:rsidR="00320AC9" w:rsidRPr="00474821" w14:paraId="72AAE43D" w14:textId="77777777" w:rsidTr="0071089A">
        <w:trPr>
          <w:jc w:val="center"/>
          <w:ins w:id="5372"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537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5374" w:author="Hsuanli Lin (林烜立)" w:date="2022-02-25T09:38:00Z"/>
                <w:rFonts w:eastAsiaTheme="minorEastAsia"/>
              </w:rPr>
            </w:pPr>
            <w:ins w:id="5375"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5376" w:author="Hsuanli Lin (林烜立)" w:date="2022-02-25T09:38:00Z"/>
                <w:sz w:val="16"/>
                <w:szCs w:val="16"/>
              </w:rPr>
            </w:pPr>
            <w:ins w:id="5377" w:author="Hsuanli Lin (林烜立)" w:date="2022-02-25T09:38: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5378" w:author="Hsuanli Lin (林烜立)" w:date="2022-02-25T09:38:00Z"/>
              </w:rPr>
            </w:pPr>
            <w:ins w:id="5379"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5380"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5381" w:author="Hsuanli Lin (林烜立)" w:date="2022-02-25T09:38:00Z"/>
                <w:rFonts w:eastAsiaTheme="minorEastAsia"/>
                <w:highlight w:val="yellow"/>
                <w:lang w:eastAsia="zh-CN"/>
              </w:rPr>
            </w:pPr>
          </w:p>
        </w:tc>
      </w:tr>
      <w:tr w:rsidR="00320AC9" w:rsidRPr="00234E55" w14:paraId="3A55EC0B" w14:textId="77777777" w:rsidTr="0071089A">
        <w:trPr>
          <w:jc w:val="center"/>
          <w:ins w:id="5382"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538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5384" w:author="Hsuanli Lin (林烜立)" w:date="2022-02-25T09:38:00Z"/>
                <w:rFonts w:eastAsiaTheme="minorEastAsia"/>
              </w:rPr>
            </w:pPr>
            <w:ins w:id="5385"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5386" w:author="Hsuanli Lin (林烜立)" w:date="2022-02-25T09:38:00Z"/>
                <w:sz w:val="16"/>
                <w:szCs w:val="16"/>
              </w:rPr>
            </w:pPr>
            <w:ins w:id="5387" w:author="Hsuanli Lin (林烜立)" w:date="2022-02-25T09:38: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5388" w:author="Hsuanli Lin (林烜立)" w:date="2022-02-25T09:38:00Z"/>
                <w:rFonts w:eastAsia="MS Mincho" w:cs="Arial"/>
              </w:rPr>
            </w:pPr>
            <w:ins w:id="5389"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5390"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5391" w:author="Hsuanli Lin (林烜立)" w:date="2022-02-25T09:38:00Z"/>
              </w:rPr>
            </w:pPr>
          </w:p>
        </w:tc>
      </w:tr>
    </w:tbl>
    <w:p w14:paraId="0D4D402F" w14:textId="77777777" w:rsidR="00320AC9" w:rsidRDefault="00320AC9" w:rsidP="00320AC9">
      <w:pPr>
        <w:rPr>
          <w:ins w:id="5392" w:author="Hsuanli Lin (林烜立)" w:date="2022-02-25T09:38:00Z"/>
          <w:lang w:val="en-US" w:eastAsia="zh-CN"/>
        </w:rPr>
      </w:pPr>
    </w:p>
    <w:tbl>
      <w:tblPr>
        <w:tblStyle w:val="afd"/>
        <w:tblW w:w="0" w:type="auto"/>
        <w:tblLook w:val="04A0" w:firstRow="1" w:lastRow="0" w:firstColumn="1" w:lastColumn="0" w:noHBand="0" w:noVBand="1"/>
      </w:tblPr>
      <w:tblGrid>
        <w:gridCol w:w="1236"/>
        <w:gridCol w:w="8395"/>
      </w:tblGrid>
      <w:tr w:rsidR="00320AC9" w14:paraId="081AC28B" w14:textId="77777777" w:rsidTr="0071089A">
        <w:trPr>
          <w:ins w:id="5393" w:author="Hsuanli Lin (林烜立)" w:date="2022-02-25T09:38:00Z"/>
        </w:trPr>
        <w:tc>
          <w:tcPr>
            <w:tcW w:w="1236" w:type="dxa"/>
          </w:tcPr>
          <w:p w14:paraId="67A40AE9" w14:textId="77777777" w:rsidR="00320AC9" w:rsidRDefault="00320AC9" w:rsidP="0071089A">
            <w:pPr>
              <w:spacing w:after="120"/>
              <w:rPr>
                <w:ins w:id="5394" w:author="Hsuanli Lin (林烜立)" w:date="2022-02-25T09:38:00Z"/>
                <w:rFonts w:eastAsiaTheme="minorEastAsia"/>
                <w:b/>
                <w:bCs/>
                <w:color w:val="0070C0"/>
                <w:lang w:val="en-US" w:eastAsia="zh-CN"/>
              </w:rPr>
            </w:pPr>
            <w:ins w:id="5395" w:author="Hsuanli Lin (林烜立)" w:date="2022-02-25T09:38:00Z">
              <w:r>
                <w:rPr>
                  <w:rFonts w:eastAsiaTheme="minorEastAsia"/>
                  <w:b/>
                  <w:bCs/>
                  <w:color w:val="0070C0"/>
                  <w:lang w:val="en-US" w:eastAsia="zh-CN"/>
                </w:rPr>
                <w:t>Company</w:t>
              </w:r>
            </w:ins>
          </w:p>
        </w:tc>
        <w:tc>
          <w:tcPr>
            <w:tcW w:w="8395" w:type="dxa"/>
          </w:tcPr>
          <w:p w14:paraId="1B43838F" w14:textId="77777777" w:rsidR="00320AC9" w:rsidRDefault="00320AC9" w:rsidP="0071089A">
            <w:pPr>
              <w:spacing w:after="120"/>
              <w:rPr>
                <w:ins w:id="5396" w:author="Hsuanli Lin (林烜立)" w:date="2022-02-25T09:38:00Z"/>
                <w:rFonts w:eastAsiaTheme="minorEastAsia"/>
                <w:b/>
                <w:bCs/>
                <w:color w:val="0070C0"/>
                <w:lang w:val="en-US" w:eastAsia="zh-CN"/>
              </w:rPr>
            </w:pPr>
            <w:ins w:id="5397" w:author="Hsuanli Lin (林烜立)" w:date="2022-02-25T09:38:00Z">
              <w:r>
                <w:rPr>
                  <w:rFonts w:eastAsiaTheme="minorEastAsia"/>
                  <w:b/>
                  <w:bCs/>
                  <w:color w:val="0070C0"/>
                  <w:lang w:val="en-US" w:eastAsia="zh-CN"/>
                </w:rPr>
                <w:t>Comments</w:t>
              </w:r>
            </w:ins>
          </w:p>
        </w:tc>
      </w:tr>
      <w:tr w:rsidR="00320AC9" w14:paraId="39DD491A" w14:textId="77777777" w:rsidTr="0071089A">
        <w:trPr>
          <w:ins w:id="5398" w:author="Hsuanli Lin (林烜立)" w:date="2022-02-25T09:38:00Z"/>
        </w:trPr>
        <w:tc>
          <w:tcPr>
            <w:tcW w:w="1236" w:type="dxa"/>
          </w:tcPr>
          <w:p w14:paraId="05A60DD0" w14:textId="229E3FDA" w:rsidR="00320AC9" w:rsidRDefault="00B56C4F" w:rsidP="0071089A">
            <w:pPr>
              <w:spacing w:after="120"/>
              <w:rPr>
                <w:ins w:id="5399" w:author="Hsuanli Lin (林烜立)" w:date="2022-02-25T09:38:00Z"/>
                <w:rFonts w:eastAsiaTheme="minorEastAsia"/>
                <w:b/>
                <w:bCs/>
                <w:color w:val="0070C0"/>
                <w:lang w:val="en-US" w:eastAsia="zh-CN"/>
              </w:rPr>
            </w:pPr>
            <w:ins w:id="5400" w:author="Nokia" w:date="2022-03-01T00:40:00Z">
              <w:r>
                <w:rPr>
                  <w:rFonts w:eastAsiaTheme="minorEastAsia"/>
                  <w:b/>
                  <w:bCs/>
                  <w:color w:val="0070C0"/>
                  <w:lang w:val="en-US" w:eastAsia="zh-CN"/>
                </w:rPr>
                <w:t>Nokia</w:t>
              </w:r>
            </w:ins>
          </w:p>
        </w:tc>
        <w:tc>
          <w:tcPr>
            <w:tcW w:w="8395" w:type="dxa"/>
          </w:tcPr>
          <w:p w14:paraId="4E6CAAB2" w14:textId="3CA058AE" w:rsidR="00320AC9" w:rsidRDefault="00B56C4F" w:rsidP="0071089A">
            <w:pPr>
              <w:spacing w:after="120"/>
              <w:rPr>
                <w:ins w:id="5401" w:author="Hsuanli Lin (林烜立)" w:date="2022-02-25T09:38:00Z"/>
                <w:rFonts w:eastAsiaTheme="minorEastAsia"/>
                <w:color w:val="0070C0"/>
                <w:lang w:val="en-US" w:eastAsia="zh-CN"/>
              </w:rPr>
            </w:pPr>
            <w:ins w:id="5402" w:author="Nokia" w:date="2022-03-01T00:40:00Z">
              <w:r>
                <w:rPr>
                  <w:rFonts w:eastAsiaTheme="minorEastAsia"/>
                  <w:color w:val="0070C0"/>
                  <w:lang w:val="en-US" w:eastAsia="zh-CN"/>
                </w:rPr>
                <w:t>Would it be good to agree on the scope of the test cases as in Issues</w:t>
              </w:r>
            </w:ins>
            <w:ins w:id="5403" w:author="Nokia" w:date="2022-03-01T00:41:00Z">
              <w:r>
                <w:rPr>
                  <w:rFonts w:eastAsiaTheme="minorEastAsia"/>
                  <w:color w:val="0070C0"/>
                  <w:lang w:val="en-US" w:eastAsia="zh-CN"/>
                </w:rPr>
                <w:t xml:space="preserve"> 3-1/2/3</w:t>
              </w:r>
            </w:ins>
            <w:ins w:id="5404" w:author="Nokia" w:date="2022-03-01T00:40:00Z">
              <w:r>
                <w:rPr>
                  <w:rFonts w:eastAsiaTheme="minorEastAsia"/>
                  <w:color w:val="0070C0"/>
                  <w:lang w:val="en-US" w:eastAsia="zh-CN"/>
                </w:rPr>
                <w:t xml:space="preserve">? It is a bit difficult just to </w:t>
              </w:r>
            </w:ins>
            <w:ins w:id="5405" w:author="Nokia" w:date="2022-03-01T00:41:00Z">
              <w:r>
                <w:rPr>
                  <w:rFonts w:eastAsiaTheme="minorEastAsia"/>
                  <w:color w:val="0070C0"/>
                  <w:lang w:val="en-US" w:eastAsia="zh-CN"/>
                </w:rPr>
                <w:t xml:space="preserve">indicate Yes/no right now. </w:t>
              </w:r>
            </w:ins>
          </w:p>
        </w:tc>
      </w:tr>
      <w:tr w:rsidR="00320AC9" w14:paraId="40D9EFD1" w14:textId="77777777" w:rsidTr="0071089A">
        <w:trPr>
          <w:ins w:id="5406" w:author="Hsuanli Lin (林烜立)" w:date="2022-02-25T09:38:00Z"/>
        </w:trPr>
        <w:tc>
          <w:tcPr>
            <w:tcW w:w="1236" w:type="dxa"/>
          </w:tcPr>
          <w:p w14:paraId="794A4D7F" w14:textId="78647178" w:rsidR="00320AC9" w:rsidRDefault="008153BA" w:rsidP="0071089A">
            <w:pPr>
              <w:spacing w:after="120"/>
              <w:rPr>
                <w:ins w:id="5407" w:author="Hsuanli Lin (林烜立)" w:date="2022-02-25T09:38:00Z"/>
                <w:rFonts w:ascii="PMingLiU" w:eastAsia="PMingLiU" w:hAnsi="PMingLiU"/>
                <w:b/>
                <w:bCs/>
                <w:color w:val="0070C0"/>
                <w:lang w:val="en-US" w:eastAsia="zh-TW"/>
              </w:rPr>
            </w:pPr>
            <w:ins w:id="5408" w:author="CATT" w:date="2022-03-01T01:26:00Z">
              <w:r>
                <w:rPr>
                  <w:rFonts w:ascii="PMingLiU" w:eastAsia="PMingLiU" w:hAnsi="PMingLiU"/>
                  <w:b/>
                  <w:bCs/>
                  <w:color w:val="0070C0"/>
                  <w:lang w:val="en-US" w:eastAsia="zh-TW"/>
                </w:rPr>
                <w:t>CATT</w:t>
              </w:r>
            </w:ins>
          </w:p>
        </w:tc>
        <w:tc>
          <w:tcPr>
            <w:tcW w:w="8395" w:type="dxa"/>
          </w:tcPr>
          <w:p w14:paraId="328C0649" w14:textId="4061FC82" w:rsidR="00320AC9" w:rsidRDefault="008153BA" w:rsidP="0071089A">
            <w:pPr>
              <w:spacing w:after="120"/>
              <w:rPr>
                <w:ins w:id="5409" w:author="Hsuanli Lin (林烜立)" w:date="2022-02-25T09:38:00Z"/>
                <w:rFonts w:eastAsia="PMingLiU"/>
                <w:color w:val="0070C0"/>
                <w:lang w:val="en-US" w:eastAsia="zh-TW"/>
              </w:rPr>
            </w:pPr>
            <w:ins w:id="5410" w:author="CATT" w:date="2022-03-01T01:26:00Z">
              <w:r>
                <w:rPr>
                  <w:rFonts w:eastAsiaTheme="minorEastAsia"/>
                  <w:color w:val="0070C0"/>
                  <w:lang w:val="en-US" w:eastAsia="zh-CN"/>
                </w:rPr>
                <w:t>We propose to test both out-synd and in-sync to test the requirements because they are both relaxed.  Open to decrease some cases if UE vendors have concern.</w:t>
              </w:r>
            </w:ins>
          </w:p>
        </w:tc>
      </w:tr>
      <w:tr w:rsidR="00A35337" w14:paraId="10B0204B" w14:textId="77777777" w:rsidTr="0071089A">
        <w:trPr>
          <w:ins w:id="5411" w:author="Chu-Hsiang Huang" w:date="2022-02-28T15:54:00Z"/>
        </w:trPr>
        <w:tc>
          <w:tcPr>
            <w:tcW w:w="1236" w:type="dxa"/>
          </w:tcPr>
          <w:p w14:paraId="1EF17597" w14:textId="3D88F437" w:rsidR="00A35337" w:rsidRDefault="00A35337" w:rsidP="0071089A">
            <w:pPr>
              <w:spacing w:after="120"/>
              <w:rPr>
                <w:ins w:id="5412" w:author="Chu-Hsiang Huang" w:date="2022-02-28T15:54:00Z"/>
                <w:rFonts w:ascii="PMingLiU" w:eastAsia="PMingLiU" w:hAnsi="PMingLiU"/>
                <w:b/>
                <w:bCs/>
                <w:color w:val="0070C0"/>
                <w:lang w:val="en-US" w:eastAsia="zh-TW"/>
              </w:rPr>
            </w:pPr>
            <w:ins w:id="5413" w:author="Chu-Hsiang Huang" w:date="2022-02-28T15:54:00Z">
              <w:r>
                <w:rPr>
                  <w:rFonts w:ascii="PMingLiU" w:eastAsia="PMingLiU" w:hAnsi="PMingLiU"/>
                  <w:b/>
                  <w:bCs/>
                  <w:color w:val="0070C0"/>
                  <w:lang w:val="en-US" w:eastAsia="zh-TW"/>
                </w:rPr>
                <w:lastRenderedPageBreak/>
                <w:t>QC</w:t>
              </w:r>
            </w:ins>
          </w:p>
        </w:tc>
        <w:tc>
          <w:tcPr>
            <w:tcW w:w="8395" w:type="dxa"/>
          </w:tcPr>
          <w:p w14:paraId="3038DE2D" w14:textId="5F8EC435" w:rsidR="00A35337" w:rsidRDefault="00A35337" w:rsidP="0071089A">
            <w:pPr>
              <w:spacing w:after="120"/>
              <w:rPr>
                <w:ins w:id="5414" w:author="Chu-Hsiang Huang" w:date="2022-02-28T15:54:00Z"/>
                <w:rFonts w:eastAsiaTheme="minorEastAsia"/>
                <w:color w:val="0070C0"/>
                <w:lang w:val="en-US" w:eastAsia="zh-CN"/>
              </w:rPr>
            </w:pPr>
            <w:ins w:id="5415" w:author="Chu-Hsiang Huang" w:date="2022-02-28T15:54:00Z">
              <w:r>
                <w:rPr>
                  <w:rFonts w:eastAsiaTheme="minorEastAsia"/>
                  <w:color w:val="0070C0"/>
                  <w:lang w:val="en-US" w:eastAsia="zh-CN"/>
                </w:rPr>
                <w:t>If NR-SA and EN-DC are on different tables, we need to change ou</w:t>
              </w:r>
            </w:ins>
            <w:ins w:id="5416" w:author="Chu-Hsiang Huang" w:date="2022-02-28T15:55:00Z">
              <w:r>
                <w:rPr>
                  <w:rFonts w:eastAsiaTheme="minorEastAsia"/>
                  <w:color w:val="0070C0"/>
                  <w:lang w:val="en-US" w:eastAsia="zh-CN"/>
                </w:rPr>
                <w:t xml:space="preserve">r </w:t>
              </w:r>
              <w:r w:rsidR="000D3D38">
                <w:rPr>
                  <w:rFonts w:eastAsiaTheme="minorEastAsia"/>
                  <w:color w:val="0070C0"/>
                  <w:lang w:val="en-US" w:eastAsia="zh-CN"/>
                </w:rPr>
                <w:t xml:space="preserve">stands: move one test from NR-SA to EN-DC. But we don’t think there is any meaningful conclusion can be </w:t>
              </w:r>
            </w:ins>
            <w:ins w:id="5417" w:author="Chu-Hsiang Huang" w:date="2022-02-28T15:56:00Z">
              <w:r w:rsidR="000D3D38">
                <w:rPr>
                  <w:rFonts w:eastAsiaTheme="minorEastAsia"/>
                  <w:color w:val="0070C0"/>
                  <w:lang w:val="en-US" w:eastAsia="zh-CN"/>
                </w:rPr>
                <w:t>reached in this meeting, and we suggest to capture this table as a framework for the next meeting discussion but leaving the agreed column blank.</w:t>
              </w:r>
            </w:ins>
          </w:p>
        </w:tc>
      </w:tr>
    </w:tbl>
    <w:p w14:paraId="03D201D7" w14:textId="77777777" w:rsidR="00320AC9" w:rsidRDefault="00320AC9" w:rsidP="00320AC9">
      <w:pPr>
        <w:rPr>
          <w:ins w:id="5418" w:author="Hsuanli Lin (林烜立)" w:date="2022-02-25T09:38:00Z"/>
          <w:lang w:eastAsia="zh-CN"/>
        </w:rPr>
      </w:pPr>
    </w:p>
    <w:p w14:paraId="2A9D5193" w14:textId="77777777" w:rsidR="00320AC9" w:rsidRDefault="00320AC9" w:rsidP="00320AC9">
      <w:pPr>
        <w:pStyle w:val="4"/>
        <w:numPr>
          <w:ilvl w:val="0"/>
          <w:numId w:val="0"/>
        </w:numPr>
        <w:ind w:left="864" w:hanging="864"/>
        <w:rPr>
          <w:ins w:id="5419" w:author="Hsuanli Lin (林烜立)" w:date="2022-02-25T09:38:00Z"/>
          <w:rFonts w:ascii="Times New Roman" w:hAnsi="Times New Roman"/>
          <w:b/>
          <w:sz w:val="20"/>
          <w:szCs w:val="20"/>
          <w:u w:val="single"/>
          <w:lang w:val="en-US"/>
        </w:rPr>
      </w:pPr>
      <w:ins w:id="5420"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aff6"/>
        <w:numPr>
          <w:ilvl w:val="0"/>
          <w:numId w:val="48"/>
        </w:numPr>
        <w:spacing w:after="120"/>
        <w:ind w:firstLineChars="0"/>
        <w:rPr>
          <w:ins w:id="5421" w:author="Hsuanli Lin (林烜立)" w:date="2022-02-25T09:38:00Z"/>
          <w:rFonts w:eastAsia="宋体"/>
          <w:lang w:eastAsia="zh-CN"/>
        </w:rPr>
      </w:pPr>
      <w:ins w:id="5422" w:author="Hsuanli Lin (林烜立)" w:date="2022-02-25T09:38:00Z">
        <w:r>
          <w:rPr>
            <w:rFonts w:eastAsia="宋体"/>
            <w:lang w:eastAsia="zh-CN"/>
          </w:rPr>
          <w:t>Proposals</w:t>
        </w:r>
      </w:ins>
    </w:p>
    <w:p w14:paraId="2B152DBE" w14:textId="77777777" w:rsidR="00320AC9" w:rsidRDefault="00320AC9" w:rsidP="00320AC9">
      <w:pPr>
        <w:pStyle w:val="aff6"/>
        <w:numPr>
          <w:ilvl w:val="1"/>
          <w:numId w:val="48"/>
        </w:numPr>
        <w:spacing w:after="120"/>
        <w:ind w:firstLineChars="0"/>
        <w:rPr>
          <w:ins w:id="5423" w:author="Hsuanli Lin (林烜立)" w:date="2022-02-25T09:38:00Z"/>
          <w:rFonts w:eastAsia="PMingLiU"/>
          <w:bCs/>
          <w:lang w:eastAsia="zh-TW"/>
        </w:rPr>
      </w:pPr>
      <w:ins w:id="5424" w:author="Hsuanli Lin (林烜立)" w:date="2022-02-25T09:38:00Z">
        <w:r>
          <w:rPr>
            <w:rFonts w:eastAsia="PMingLiU"/>
            <w:lang w:eastAsia="zh-TW"/>
          </w:rPr>
          <w:t>Proposal 1:</w:t>
        </w:r>
        <w:r>
          <w:rPr>
            <w:rFonts w:eastAsia="PMingLiU"/>
            <w:bCs/>
            <w:lang w:eastAsia="zh-TW"/>
          </w:rPr>
          <w:t xml:space="preserve"> reusing the corresponding legacy test with the following modifications: (Qualcomm)</w:t>
        </w:r>
      </w:ins>
    </w:p>
    <w:p w14:paraId="6688A6EA" w14:textId="77777777" w:rsidR="00320AC9" w:rsidRDefault="00320AC9" w:rsidP="00320AC9">
      <w:pPr>
        <w:pStyle w:val="aff6"/>
        <w:numPr>
          <w:ilvl w:val="0"/>
          <w:numId w:val="49"/>
        </w:numPr>
        <w:spacing w:after="120"/>
        <w:ind w:firstLineChars="0"/>
        <w:rPr>
          <w:ins w:id="5425" w:author="Hsuanli Lin (林烜立)" w:date="2022-02-25T09:38:00Z"/>
          <w:rFonts w:eastAsia="PMingLiU"/>
          <w:bCs/>
          <w:lang w:eastAsia="zh-TW"/>
        </w:rPr>
      </w:pPr>
      <w:ins w:id="5426" w:author="Hsuanli Lin (林烜立)" w:date="2022-02-25T09:38:00Z">
        <w:r>
          <w:rPr>
            <w:rFonts w:eastAsia="PMingLiU"/>
            <w:bCs/>
            <w:lang w:eastAsia="zh-TW"/>
          </w:rPr>
          <w:t xml:space="preserve">RLM </w:t>
        </w:r>
        <w:r>
          <w:rPr>
            <w:rFonts w:eastAsia="PMingLiU"/>
            <w:bCs/>
            <w:lang w:val="en-US" w:eastAsia="zh-TW"/>
          </w:rPr>
          <w:t>Out-of-sync SSB based non-DRx in FR1 in EN-DC</w:t>
        </w:r>
      </w:ins>
    </w:p>
    <w:p w14:paraId="2378577F" w14:textId="77777777" w:rsidR="00320AC9" w:rsidRDefault="00320AC9" w:rsidP="00320AC9">
      <w:pPr>
        <w:pStyle w:val="aff6"/>
        <w:numPr>
          <w:ilvl w:val="1"/>
          <w:numId w:val="49"/>
        </w:numPr>
        <w:spacing w:after="120"/>
        <w:ind w:firstLineChars="0"/>
        <w:rPr>
          <w:ins w:id="5427" w:author="Hsuanli Lin (林烜立)" w:date="2022-02-25T09:38:00Z"/>
          <w:rFonts w:eastAsia="PMingLiU"/>
          <w:bCs/>
          <w:lang w:eastAsia="zh-TW"/>
        </w:rPr>
      </w:pPr>
      <w:ins w:id="5428" w:author="Hsuanli Lin (林烜立)" w:date="2022-02-25T09:38:00Z">
        <w:r>
          <w:rPr>
            <w:rFonts w:eastAsia="PMingLiU"/>
            <w:bCs/>
            <w:lang w:eastAsia="zh-TW"/>
          </w:rPr>
          <w:t>Configure offset to Qin for entering condition = 0dB to keep the SINR variation setting in the legacy test</w:t>
        </w:r>
      </w:ins>
    </w:p>
    <w:p w14:paraId="5AC1599C" w14:textId="77777777" w:rsidR="00320AC9" w:rsidRDefault="00320AC9" w:rsidP="00320AC9">
      <w:pPr>
        <w:pStyle w:val="aff6"/>
        <w:numPr>
          <w:ilvl w:val="1"/>
          <w:numId w:val="49"/>
        </w:numPr>
        <w:spacing w:after="120"/>
        <w:ind w:firstLineChars="0"/>
        <w:rPr>
          <w:ins w:id="5429" w:author="Hsuanli Lin (林烜立)" w:date="2022-02-25T09:38:00Z"/>
          <w:rFonts w:eastAsia="PMingLiU"/>
          <w:bCs/>
          <w:lang w:eastAsia="zh-TW"/>
        </w:rPr>
      </w:pPr>
      <w:ins w:id="5430" w:author="Hsuanli Lin (林烜立)" w:date="2022-02-25T09:38:00Z">
        <w:r>
          <w:rPr>
            <w:rFonts w:eastAsia="PMingLiU"/>
            <w:bCs/>
            <w:lang w:eastAsia="zh-TW"/>
          </w:rPr>
          <w:t>Change D1 as</w:t>
        </w:r>
      </w:ins>
    </w:p>
    <w:p w14:paraId="46979189" w14:textId="77777777" w:rsidR="00320AC9" w:rsidRDefault="00320AC9" w:rsidP="00320AC9">
      <w:pPr>
        <w:pStyle w:val="aff6"/>
        <w:ind w:left="2936" w:firstLineChars="0" w:firstLine="0"/>
        <w:rPr>
          <w:ins w:id="5431" w:author="Hsuanli Lin (林烜立)" w:date="2022-02-25T09:38:00Z"/>
          <w:rFonts w:eastAsia="PMingLiU"/>
          <w:bCs/>
        </w:rPr>
      </w:pPr>
      <w:ins w:id="5432" w:author="Hsuanli Lin (林烜立)" w:date="2022-02-25T09:38: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3FB702C5" w14:textId="77777777" w:rsidR="00320AC9" w:rsidRDefault="00320AC9" w:rsidP="00320AC9">
      <w:pPr>
        <w:pStyle w:val="aff6"/>
        <w:numPr>
          <w:ilvl w:val="0"/>
          <w:numId w:val="49"/>
        </w:numPr>
        <w:spacing w:after="120"/>
        <w:ind w:firstLineChars="0"/>
        <w:rPr>
          <w:ins w:id="5433" w:author="Hsuanli Lin (林烜立)" w:date="2022-02-25T09:38:00Z"/>
          <w:rFonts w:eastAsia="PMingLiU"/>
          <w:bCs/>
          <w:lang w:eastAsia="zh-TW"/>
        </w:rPr>
      </w:pPr>
      <w:ins w:id="5434" w:author="Hsuanli Lin (林烜立)" w:date="2022-02-25T09:38:00Z">
        <w:r>
          <w:rPr>
            <w:rFonts w:eastAsia="PMingLiU"/>
            <w:bCs/>
            <w:lang w:eastAsia="zh-TW"/>
          </w:rPr>
          <w:t>BFD CSI-RS based DRx in FR2 in NR-SA</w:t>
        </w:r>
      </w:ins>
    </w:p>
    <w:p w14:paraId="6AF21CC6" w14:textId="77777777" w:rsidR="00320AC9" w:rsidRDefault="00320AC9" w:rsidP="00320AC9">
      <w:pPr>
        <w:pStyle w:val="aff6"/>
        <w:numPr>
          <w:ilvl w:val="1"/>
          <w:numId w:val="49"/>
        </w:numPr>
        <w:spacing w:after="120"/>
        <w:ind w:firstLineChars="0"/>
        <w:rPr>
          <w:ins w:id="5435" w:author="Hsuanli Lin (林烜立)" w:date="2022-02-25T09:38:00Z"/>
          <w:rFonts w:eastAsia="PMingLiU"/>
          <w:bCs/>
          <w:lang w:eastAsia="zh-TW"/>
        </w:rPr>
      </w:pPr>
      <w:ins w:id="5436" w:author="Hsuanli Lin (林烜立)" w:date="2022-02-25T09:38:00Z">
        <w:r>
          <w:rPr>
            <w:rFonts w:eastAsia="PMingLiU"/>
            <w:bCs/>
            <w:lang w:eastAsia="zh-TW"/>
          </w:rPr>
          <w:t>Configure offset to Qin for entering condition = 0dB and set SNR1&gt;Qin</w:t>
        </w:r>
      </w:ins>
    </w:p>
    <w:p w14:paraId="6546D6A2" w14:textId="77777777" w:rsidR="00320AC9" w:rsidRDefault="00320AC9" w:rsidP="00320AC9">
      <w:pPr>
        <w:pStyle w:val="aff6"/>
        <w:numPr>
          <w:ilvl w:val="1"/>
          <w:numId w:val="49"/>
        </w:numPr>
        <w:spacing w:after="120"/>
        <w:ind w:firstLineChars="0"/>
        <w:rPr>
          <w:ins w:id="5437" w:author="Hsuanli Lin (林烜立)" w:date="2022-02-25T09:38:00Z"/>
          <w:rFonts w:eastAsia="PMingLiU"/>
          <w:bCs/>
          <w:lang w:eastAsia="zh-TW"/>
        </w:rPr>
      </w:pPr>
      <w:ins w:id="5438" w:author="Hsuanli Lin (林烜立)" w:date="2022-02-25T09:38:00Z">
        <w:r>
          <w:rPr>
            <w:rFonts w:eastAsia="PMingLiU"/>
            <w:bCs/>
            <w:lang w:eastAsia="zh-TW"/>
          </w:rPr>
          <w:t>Extend T3 by the additional delay allowed for BFD evaluation</w:t>
        </w:r>
      </w:ins>
    </w:p>
    <w:p w14:paraId="69A4E4AF" w14:textId="77777777" w:rsidR="00320AC9" w:rsidRDefault="00320AC9" w:rsidP="00320AC9">
      <w:pPr>
        <w:pStyle w:val="aff6"/>
        <w:numPr>
          <w:ilvl w:val="1"/>
          <w:numId w:val="48"/>
        </w:numPr>
        <w:spacing w:after="120"/>
        <w:ind w:firstLineChars="0"/>
        <w:rPr>
          <w:ins w:id="5439" w:author="Hsuanli Lin (林烜立)" w:date="2022-02-25T09:38:00Z"/>
          <w:rFonts w:eastAsia="PMingLiU"/>
          <w:lang w:eastAsia="zh-TW"/>
        </w:rPr>
      </w:pPr>
      <w:ins w:id="5440" w:author="Hsuanli Lin (林烜立)" w:date="2022-02-25T09:38:00Z">
        <w:r>
          <w:rPr>
            <w:rFonts w:eastAsia="PMingLiU" w:hint="eastAsia"/>
            <w:lang w:eastAsia="zh-TW"/>
          </w:rPr>
          <w:t>P</w:t>
        </w:r>
        <w:r>
          <w:rPr>
            <w:rFonts w:eastAsia="PMingLiU"/>
            <w:lang w:eastAsia="zh-TW"/>
          </w:rPr>
          <w:t>roposal 2: The number of time duration depends on exit threshold. (CMCC)</w:t>
        </w:r>
      </w:ins>
    </w:p>
    <w:p w14:paraId="75E5F3A0" w14:textId="77777777" w:rsidR="00320AC9" w:rsidRDefault="00320AC9" w:rsidP="00320AC9">
      <w:pPr>
        <w:pStyle w:val="aff6"/>
        <w:numPr>
          <w:ilvl w:val="2"/>
          <w:numId w:val="48"/>
        </w:numPr>
        <w:spacing w:after="120"/>
        <w:ind w:firstLineChars="0"/>
        <w:rPr>
          <w:ins w:id="5441" w:author="Hsuanli Lin (林烜立)" w:date="2022-02-25T09:38:00Z"/>
          <w:rFonts w:eastAsia="PMingLiU"/>
          <w:lang w:eastAsia="zh-TW"/>
        </w:rPr>
      </w:pPr>
      <w:ins w:id="5442" w:author="Hsuanli Lin (林烜立)" w:date="2022-02-25T09:38:00Z">
        <w:r>
          <w:rPr>
            <w:rFonts w:eastAsia="PMingLiU"/>
            <w:lang w:eastAsia="zh-TW"/>
          </w:rPr>
          <w:t xml:space="preserve">If exit threshold is Qout+ZdB, then at least 4 time durations should be set up. </w:t>
        </w:r>
      </w:ins>
    </w:p>
    <w:p w14:paraId="11C02A1A" w14:textId="77777777" w:rsidR="00320AC9" w:rsidRDefault="00320AC9" w:rsidP="00320AC9">
      <w:pPr>
        <w:pStyle w:val="aff6"/>
        <w:numPr>
          <w:ilvl w:val="3"/>
          <w:numId w:val="48"/>
        </w:numPr>
        <w:spacing w:after="120"/>
        <w:ind w:firstLineChars="0"/>
        <w:rPr>
          <w:ins w:id="5443" w:author="Hsuanli Lin (林烜立)" w:date="2022-02-25T09:38:00Z"/>
          <w:rFonts w:eastAsia="PMingLiU"/>
          <w:lang w:eastAsia="zh-TW"/>
        </w:rPr>
      </w:pPr>
      <w:ins w:id="5444" w:author="Hsuanli Lin (林烜立)" w:date="2022-02-25T09:38: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141BED5B" w14:textId="77777777" w:rsidR="00320AC9" w:rsidRDefault="00320AC9" w:rsidP="00320AC9">
      <w:pPr>
        <w:pStyle w:val="aff6"/>
        <w:numPr>
          <w:ilvl w:val="2"/>
          <w:numId w:val="48"/>
        </w:numPr>
        <w:spacing w:after="120"/>
        <w:ind w:firstLineChars="0"/>
        <w:rPr>
          <w:ins w:id="5445" w:author="Hsuanli Lin (林烜立)" w:date="2022-02-25T09:38:00Z"/>
          <w:rFonts w:eastAsia="PMingLiU"/>
          <w:lang w:eastAsia="zh-TW"/>
        </w:rPr>
      </w:pPr>
      <w:ins w:id="5446" w:author="Hsuanli Lin (林烜立)" w:date="2022-02-25T09:38:00Z">
        <w:r>
          <w:rPr>
            <w:rFonts w:eastAsia="PMingLiU"/>
            <w:lang w:eastAsia="zh-TW"/>
          </w:rPr>
          <w:t xml:space="preserve">If exit threshold is Qout, then at least 3 time durations should be set up. </w:t>
        </w:r>
      </w:ins>
    </w:p>
    <w:p w14:paraId="0E6D8198" w14:textId="77777777" w:rsidR="00320AC9" w:rsidRDefault="00320AC9" w:rsidP="00320AC9">
      <w:pPr>
        <w:pStyle w:val="aff6"/>
        <w:numPr>
          <w:ilvl w:val="3"/>
          <w:numId w:val="48"/>
        </w:numPr>
        <w:spacing w:after="120"/>
        <w:ind w:firstLineChars="0"/>
        <w:rPr>
          <w:ins w:id="5447" w:author="Hsuanli Lin (林烜立)" w:date="2022-02-25T09:38:00Z"/>
          <w:rFonts w:eastAsia="PMingLiU"/>
          <w:lang w:eastAsia="zh-TW"/>
        </w:rPr>
      </w:pPr>
      <w:ins w:id="5448" w:author="Hsuanli Lin (林烜立)" w:date="2022-02-25T09:38:00Z">
        <w:r>
          <w:rPr>
            <w:rFonts w:eastAsia="PMingLiU"/>
            <w:lang w:eastAsia="zh-TW"/>
          </w:rPr>
          <w:t xml:space="preserve">For T1, the SINR is higher than Qin; For T2, the SINR is higher than Qout and lower than Qin; for T3, the SINR is lower than Qout. </w:t>
        </w:r>
      </w:ins>
    </w:p>
    <w:p w14:paraId="1A116D47" w14:textId="77777777" w:rsidR="00320AC9" w:rsidRDefault="00320AC9" w:rsidP="00320AC9">
      <w:pPr>
        <w:pStyle w:val="aff6"/>
        <w:numPr>
          <w:ilvl w:val="1"/>
          <w:numId w:val="48"/>
        </w:numPr>
        <w:spacing w:after="120"/>
        <w:ind w:firstLineChars="0"/>
        <w:rPr>
          <w:ins w:id="5449" w:author="Hsuanli Lin (林烜立)" w:date="2022-02-25T09:38:00Z"/>
          <w:rFonts w:eastAsia="PMingLiU"/>
          <w:lang w:eastAsia="zh-TW"/>
        </w:rPr>
      </w:pPr>
      <w:ins w:id="5450" w:author="Hsuanli Lin (林烜立)" w:date="2022-02-25T09:38:00Z">
        <w:r>
          <w:rPr>
            <w:rFonts w:eastAsia="PMingLiU" w:hint="eastAsia"/>
            <w:lang w:eastAsia="zh-TW"/>
          </w:rPr>
          <w:t>P</w:t>
        </w:r>
        <w:r>
          <w:rPr>
            <w:rFonts w:eastAsia="PMingLiU"/>
            <w:lang w:eastAsia="zh-TW"/>
          </w:rPr>
          <w:t>roposal 3: The length of duration of D1 depends on exit threshold (CMCC)</w:t>
        </w:r>
      </w:ins>
    </w:p>
    <w:p w14:paraId="2999F417" w14:textId="77777777" w:rsidR="00320AC9" w:rsidRDefault="00320AC9" w:rsidP="00320AC9">
      <w:pPr>
        <w:pStyle w:val="aff6"/>
        <w:numPr>
          <w:ilvl w:val="2"/>
          <w:numId w:val="48"/>
        </w:numPr>
        <w:spacing w:after="120"/>
        <w:ind w:firstLineChars="0"/>
        <w:rPr>
          <w:ins w:id="5451" w:author="Hsuanli Lin (林烜立)" w:date="2022-02-25T09:38:00Z"/>
          <w:rFonts w:eastAsia="PMingLiU"/>
          <w:lang w:eastAsia="zh-TW"/>
        </w:rPr>
      </w:pPr>
      <w:ins w:id="5452" w:author="Hsuanli Lin (林烜立)" w:date="2022-02-25T09:38:00Z">
        <w:r>
          <w:rPr>
            <w:rFonts w:eastAsia="PMingLiU"/>
            <w:lang w:eastAsia="zh-TW"/>
          </w:rPr>
          <w:t>If exit threshold is Qout+ZdB, the current D1 value can be reused.</w:t>
        </w:r>
      </w:ins>
    </w:p>
    <w:p w14:paraId="1235F225" w14:textId="77777777" w:rsidR="00320AC9" w:rsidRDefault="00320AC9" w:rsidP="00320AC9">
      <w:pPr>
        <w:pStyle w:val="aff6"/>
        <w:numPr>
          <w:ilvl w:val="2"/>
          <w:numId w:val="48"/>
        </w:numPr>
        <w:spacing w:after="120"/>
        <w:ind w:firstLineChars="0"/>
        <w:rPr>
          <w:ins w:id="5453" w:author="Hsuanli Lin (林烜立)" w:date="2022-02-25T09:38:00Z"/>
          <w:rFonts w:eastAsia="PMingLiU"/>
          <w:lang w:eastAsia="zh-TW"/>
        </w:rPr>
      </w:pPr>
      <w:ins w:id="5454" w:author="Hsuanli Lin (林烜立)" w:date="2022-02-25T09:38:00Z">
        <w:r>
          <w:rPr>
            <w:rFonts w:eastAsia="PMingLiU"/>
            <w:lang w:eastAsia="zh-TW"/>
          </w:rPr>
          <w:t>If exit threshold is Qout, the D1 value should be relaxed.</w:t>
        </w:r>
      </w:ins>
    </w:p>
    <w:p w14:paraId="3A973C79" w14:textId="77777777" w:rsidR="00320AC9" w:rsidRDefault="00320AC9" w:rsidP="00320AC9">
      <w:pPr>
        <w:rPr>
          <w:ins w:id="5455" w:author="Hsuanli Lin (林烜立)" w:date="2022-02-25T09:38:00Z"/>
          <w:lang w:eastAsia="zh-CN"/>
        </w:rPr>
      </w:pPr>
      <w:ins w:id="5456"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w:t>
        </w:r>
      </w:ins>
    </w:p>
    <w:tbl>
      <w:tblPr>
        <w:tblStyle w:val="afd"/>
        <w:tblW w:w="0" w:type="auto"/>
        <w:tblLook w:val="04A0" w:firstRow="1" w:lastRow="0" w:firstColumn="1" w:lastColumn="0" w:noHBand="0" w:noVBand="1"/>
      </w:tblPr>
      <w:tblGrid>
        <w:gridCol w:w="1236"/>
        <w:gridCol w:w="8395"/>
      </w:tblGrid>
      <w:tr w:rsidR="00320AC9" w14:paraId="2D97651D" w14:textId="77777777" w:rsidTr="0071089A">
        <w:trPr>
          <w:ins w:id="5457" w:author="Hsuanli Lin (林烜立)" w:date="2022-02-25T09:38:00Z"/>
        </w:trPr>
        <w:tc>
          <w:tcPr>
            <w:tcW w:w="1236" w:type="dxa"/>
          </w:tcPr>
          <w:p w14:paraId="56F7CF4A" w14:textId="77777777" w:rsidR="00320AC9" w:rsidRDefault="00320AC9" w:rsidP="0071089A">
            <w:pPr>
              <w:spacing w:after="120"/>
              <w:rPr>
                <w:ins w:id="5458" w:author="Hsuanli Lin (林烜立)" w:date="2022-02-25T09:38:00Z"/>
                <w:rFonts w:eastAsiaTheme="minorEastAsia"/>
                <w:b/>
                <w:bCs/>
                <w:color w:val="0070C0"/>
                <w:lang w:val="en-US" w:eastAsia="zh-CN"/>
              </w:rPr>
            </w:pPr>
            <w:ins w:id="5459"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5460" w:author="Hsuanli Lin (林烜立)" w:date="2022-02-25T09:38:00Z"/>
                <w:rFonts w:eastAsiaTheme="minorEastAsia"/>
                <w:b/>
                <w:bCs/>
                <w:color w:val="0070C0"/>
                <w:lang w:val="en-US" w:eastAsia="zh-CN"/>
              </w:rPr>
            </w:pPr>
            <w:ins w:id="5461" w:author="Hsuanli Lin (林烜立)" w:date="2022-02-25T09:38:00Z">
              <w:r>
                <w:rPr>
                  <w:rFonts w:eastAsiaTheme="minorEastAsia"/>
                  <w:b/>
                  <w:bCs/>
                  <w:color w:val="0070C0"/>
                  <w:lang w:val="en-US" w:eastAsia="zh-CN"/>
                </w:rPr>
                <w:t>Comments</w:t>
              </w:r>
            </w:ins>
          </w:p>
        </w:tc>
      </w:tr>
      <w:tr w:rsidR="00320AC9" w14:paraId="265A4967" w14:textId="77777777" w:rsidTr="0071089A">
        <w:trPr>
          <w:ins w:id="5462" w:author="Hsuanli Lin (林烜立)" w:date="2022-02-25T09:38:00Z"/>
        </w:trPr>
        <w:tc>
          <w:tcPr>
            <w:tcW w:w="1236" w:type="dxa"/>
          </w:tcPr>
          <w:p w14:paraId="240ED6F0" w14:textId="7EE6889C" w:rsidR="00320AC9" w:rsidRDefault="00B56C4F" w:rsidP="0071089A">
            <w:pPr>
              <w:spacing w:after="120"/>
              <w:rPr>
                <w:ins w:id="5463" w:author="Hsuanli Lin (林烜立)" w:date="2022-02-25T09:38:00Z"/>
                <w:rFonts w:eastAsiaTheme="minorEastAsia"/>
                <w:b/>
                <w:bCs/>
                <w:color w:val="0070C0"/>
                <w:lang w:val="en-US" w:eastAsia="zh-CN"/>
              </w:rPr>
            </w:pPr>
            <w:ins w:id="5464" w:author="Nokia" w:date="2022-03-01T00:41:00Z">
              <w:r>
                <w:rPr>
                  <w:rFonts w:eastAsiaTheme="minorEastAsia"/>
                  <w:b/>
                  <w:bCs/>
                  <w:color w:val="0070C0"/>
                  <w:lang w:val="en-US" w:eastAsia="zh-CN"/>
                </w:rPr>
                <w:t>Nokia</w:t>
              </w:r>
            </w:ins>
          </w:p>
        </w:tc>
        <w:tc>
          <w:tcPr>
            <w:tcW w:w="8395" w:type="dxa"/>
          </w:tcPr>
          <w:p w14:paraId="68588103" w14:textId="06BD6668" w:rsidR="00320AC9" w:rsidRDefault="00B56C4F" w:rsidP="0071089A">
            <w:pPr>
              <w:spacing w:after="120"/>
              <w:rPr>
                <w:ins w:id="5465" w:author="Hsuanli Lin (林烜立)" w:date="2022-02-25T09:38:00Z"/>
                <w:rFonts w:eastAsiaTheme="minorEastAsia"/>
                <w:color w:val="0070C0"/>
                <w:lang w:val="en-US" w:eastAsia="zh-CN"/>
              </w:rPr>
            </w:pPr>
            <w:ins w:id="5466" w:author="Nokia" w:date="2022-03-01T00:41:00Z">
              <w:r>
                <w:rPr>
                  <w:rFonts w:eastAsiaTheme="minorEastAsia"/>
                  <w:color w:val="0070C0"/>
                  <w:lang w:val="en-US" w:eastAsia="zh-CN"/>
                </w:rPr>
                <w:t xml:space="preserve">This can be further discussed. At least legacy </w:t>
              </w:r>
            </w:ins>
            <w:ins w:id="5467" w:author="Nokia" w:date="2022-03-01T00:42:00Z">
              <w:r>
                <w:rPr>
                  <w:rFonts w:eastAsiaTheme="minorEastAsia"/>
                  <w:color w:val="0070C0"/>
                  <w:lang w:val="en-US" w:eastAsia="zh-CN"/>
                </w:rPr>
                <w:t>configuration needs to be considered.</w:t>
              </w:r>
            </w:ins>
          </w:p>
        </w:tc>
      </w:tr>
      <w:tr w:rsidR="00320AC9" w14:paraId="270F927D" w14:textId="77777777" w:rsidTr="0071089A">
        <w:trPr>
          <w:ins w:id="5468" w:author="Hsuanli Lin (林烜立)" w:date="2022-02-25T09:38:00Z"/>
        </w:trPr>
        <w:tc>
          <w:tcPr>
            <w:tcW w:w="1236" w:type="dxa"/>
          </w:tcPr>
          <w:p w14:paraId="70BEAAD0" w14:textId="31320C8A" w:rsidR="00320AC9" w:rsidRDefault="009315C7" w:rsidP="0071089A">
            <w:pPr>
              <w:spacing w:after="120"/>
              <w:rPr>
                <w:ins w:id="5469" w:author="Hsuanli Lin (林烜立)" w:date="2022-02-25T09:38:00Z"/>
                <w:rFonts w:ascii="PMingLiU" w:eastAsia="PMingLiU" w:hAnsi="PMingLiU"/>
                <w:b/>
                <w:bCs/>
                <w:color w:val="0070C0"/>
                <w:lang w:val="en-US" w:eastAsia="zh-TW"/>
              </w:rPr>
            </w:pPr>
            <w:ins w:id="5470" w:author="Chu-Hsiang Huang" w:date="2022-02-28T15:57:00Z">
              <w:r>
                <w:rPr>
                  <w:rFonts w:ascii="PMingLiU" w:eastAsia="PMingLiU" w:hAnsi="PMingLiU"/>
                  <w:b/>
                  <w:bCs/>
                  <w:color w:val="0070C0"/>
                  <w:lang w:val="en-US" w:eastAsia="zh-TW"/>
                </w:rPr>
                <w:t>QC</w:t>
              </w:r>
            </w:ins>
          </w:p>
        </w:tc>
        <w:tc>
          <w:tcPr>
            <w:tcW w:w="8395" w:type="dxa"/>
          </w:tcPr>
          <w:p w14:paraId="5DABE8D1" w14:textId="2274C132" w:rsidR="00320AC9" w:rsidRDefault="009315C7" w:rsidP="0071089A">
            <w:pPr>
              <w:spacing w:after="120"/>
              <w:rPr>
                <w:ins w:id="5471" w:author="Hsuanli Lin (林烜立)" w:date="2022-02-25T09:38:00Z"/>
                <w:rFonts w:eastAsia="PMingLiU"/>
                <w:color w:val="0070C0"/>
                <w:lang w:val="en-US" w:eastAsia="zh-TW"/>
              </w:rPr>
            </w:pPr>
            <w:ins w:id="5472" w:author="Chu-Hsiang Huang" w:date="2022-02-28T15:57:00Z">
              <w:r>
                <w:rPr>
                  <w:rFonts w:eastAsia="PMingLiU"/>
                  <w:color w:val="0070C0"/>
                  <w:lang w:val="en-US" w:eastAsia="zh-TW"/>
                </w:rPr>
                <w:t>OK to capture our proposal as option in the WF and keep it open.</w:t>
              </w:r>
            </w:ins>
          </w:p>
        </w:tc>
      </w:tr>
    </w:tbl>
    <w:p w14:paraId="1B7382DB" w14:textId="77777777" w:rsidR="00320AC9" w:rsidRDefault="00320AC9" w:rsidP="00320AC9">
      <w:pPr>
        <w:rPr>
          <w:ins w:id="5473"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1"/>
        <w:spacing w:line="240" w:lineRule="auto"/>
        <w:rPr>
          <w:lang w:val="en-US" w:eastAsia="ja-JP"/>
        </w:rPr>
      </w:pPr>
      <w:r>
        <w:rPr>
          <w:lang w:val="en-US" w:eastAsia="ja-JP"/>
        </w:rPr>
        <w:t>Recommendations for Tdocs</w:t>
      </w:r>
    </w:p>
    <w:p w14:paraId="580272AE" w14:textId="77777777" w:rsidR="00E86143" w:rsidRDefault="00A67FE1">
      <w:pPr>
        <w:pStyle w:val="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lastRenderedPageBreak/>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5474"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5475"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5476"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5477" w:author="Hsuanli Lin (林烜立)" w:date="2022-02-24T17:44:00Z">
              <w:r>
                <w:rPr>
                  <w:color w:val="0070C0"/>
                </w:rPr>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5478"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5479"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5480"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5481"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Existing tdocs</w:t>
      </w:r>
    </w:p>
    <w:tbl>
      <w:tblPr>
        <w:tblStyle w:val="afd"/>
        <w:tblW w:w="0" w:type="auto"/>
        <w:tblLayout w:type="fixed"/>
        <w:tblLook w:val="04A0" w:firstRow="1" w:lastRow="0" w:firstColumn="1" w:lastColumn="0" w:noHBand="0" w:noVBand="1"/>
        <w:tblPrChange w:id="5482" w:author="Hsuanli Lin (林烜立)" w:date="2022-02-24T17:45:00Z">
          <w:tblPr>
            <w:tblStyle w:val="afd"/>
            <w:tblW w:w="0" w:type="auto"/>
            <w:tblLook w:val="04A0" w:firstRow="1" w:lastRow="0" w:firstColumn="1" w:lastColumn="0" w:noHBand="0" w:noVBand="1"/>
          </w:tblPr>
        </w:tblPrChange>
      </w:tblPr>
      <w:tblGrid>
        <w:gridCol w:w="1394"/>
        <w:gridCol w:w="2712"/>
        <w:gridCol w:w="1492"/>
        <w:gridCol w:w="1910"/>
        <w:gridCol w:w="2123"/>
        <w:tblGridChange w:id="5483">
          <w:tblGrid>
            <w:gridCol w:w="1394"/>
            <w:gridCol w:w="2599"/>
            <w:gridCol w:w="1605"/>
            <w:gridCol w:w="2368"/>
            <w:gridCol w:w="1665"/>
          </w:tblGrid>
        </w:tblGridChange>
      </w:tblGrid>
      <w:tr w:rsidR="00E86143" w14:paraId="79CE1303" w14:textId="77777777" w:rsidTr="00377782">
        <w:tc>
          <w:tcPr>
            <w:tcW w:w="1394" w:type="dxa"/>
            <w:tcPrChange w:id="5484"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712" w:type="dxa"/>
            <w:tcPrChange w:id="5485"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5486"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5487"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5488"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5489"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5490"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5491"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5492" w:author="Hsuanli Lin (林烜立)" w:date="2022-02-24T17:45:00Z">
              <w:r w:rsidRPr="00234E55">
                <w:rPr>
                  <w:color w:val="0070C0"/>
                </w:rPr>
                <w:t>CR on TS38.133 for applicability of RLM measurement relaxation</w:t>
              </w:r>
            </w:ins>
          </w:p>
        </w:tc>
        <w:tc>
          <w:tcPr>
            <w:tcW w:w="1492" w:type="dxa"/>
            <w:tcPrChange w:id="5493"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5494" w:author="Hsuanli Lin (林烜立)" w:date="2022-02-24T17:45:00Z">
              <w:r w:rsidRPr="00234E55">
                <w:rPr>
                  <w:color w:val="0070C0"/>
                </w:rPr>
                <w:t>MediaTek inc, Ericsson</w:t>
              </w:r>
            </w:ins>
          </w:p>
        </w:tc>
        <w:tc>
          <w:tcPr>
            <w:tcW w:w="1910" w:type="dxa"/>
            <w:tcPrChange w:id="5495"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5496" w:author="Hsuanli Lin (林烜立)" w:date="2022-02-24T17:45:00Z">
              <w:r w:rsidRPr="00234E55">
                <w:rPr>
                  <w:color w:val="0070C0"/>
                  <w:highlight w:val="yellow"/>
                </w:rPr>
                <w:t>Revised</w:t>
              </w:r>
            </w:ins>
          </w:p>
        </w:tc>
        <w:tc>
          <w:tcPr>
            <w:tcW w:w="2123" w:type="dxa"/>
            <w:tcPrChange w:id="5497"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5498" w:author="Hsuanli Lin (林烜立)" w:date="2022-02-24T17:45:00Z">
              <w:tcPr>
                <w:tcW w:w="1424" w:type="dxa"/>
              </w:tcPr>
            </w:tcPrChange>
          </w:tcPr>
          <w:p w14:paraId="50B0BE6C" w14:textId="7E8005F2" w:rsidR="00377782" w:rsidRDefault="00377782" w:rsidP="00377782">
            <w:pPr>
              <w:spacing w:after="120"/>
            </w:pPr>
            <w:ins w:id="5499"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5500"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ins w:id="5501" w:author="Hsuanli Lin (林烜立)" w:date="2022-02-24T17:45:00Z">
              <w:r w:rsidRPr="00234E55">
                <w:rPr>
                  <w:color w:val="0070C0"/>
                </w:rPr>
                <w:t>DraftCR on SSB based relaxed RLM requirements</w:t>
              </w:r>
            </w:ins>
          </w:p>
        </w:tc>
        <w:tc>
          <w:tcPr>
            <w:tcW w:w="1492" w:type="dxa"/>
            <w:tcPrChange w:id="5502"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5503" w:author="Hsuanli Lin (林烜立)" w:date="2022-02-24T17:45:00Z">
              <w:r w:rsidRPr="00234E55">
                <w:rPr>
                  <w:color w:val="0070C0"/>
                </w:rPr>
                <w:t>Huawei, HiSilicon</w:t>
              </w:r>
            </w:ins>
          </w:p>
        </w:tc>
        <w:tc>
          <w:tcPr>
            <w:tcW w:w="1910" w:type="dxa"/>
            <w:tcPrChange w:id="5504"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5505" w:author="Hsuanli Lin (林烜立)" w:date="2022-02-24T17:45:00Z">
              <w:r w:rsidRPr="00234E55">
                <w:rPr>
                  <w:color w:val="0070C0"/>
                  <w:highlight w:val="yellow"/>
                </w:rPr>
                <w:t>Revised</w:t>
              </w:r>
            </w:ins>
          </w:p>
        </w:tc>
        <w:tc>
          <w:tcPr>
            <w:tcW w:w="2123" w:type="dxa"/>
            <w:tcPrChange w:id="5506"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5507" w:author="Hsuanli Lin (林烜立)" w:date="2022-02-24T17:45:00Z">
              <w:tcPr>
                <w:tcW w:w="1424" w:type="dxa"/>
              </w:tcPr>
            </w:tcPrChange>
          </w:tcPr>
          <w:p w14:paraId="09CF2318" w14:textId="09F2432C" w:rsidR="00377782" w:rsidRDefault="00377782" w:rsidP="00377782">
            <w:pPr>
              <w:spacing w:after="120"/>
            </w:pPr>
            <w:ins w:id="5508"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5509"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5510" w:author="Hsuanli Lin (林烜立)" w:date="2022-02-24T17:45:00Z">
              <w:r w:rsidRPr="00234E55">
                <w:rPr>
                  <w:color w:val="0070C0"/>
                </w:rPr>
                <w:t>draft CR on CSI-RS RLM requirements relaxation for R17 UE power saving</w:t>
              </w:r>
            </w:ins>
          </w:p>
        </w:tc>
        <w:tc>
          <w:tcPr>
            <w:tcW w:w="1492" w:type="dxa"/>
            <w:tcPrChange w:id="5511"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5512" w:author="Hsuanli Lin (林烜立)" w:date="2022-02-24T17:45:00Z">
              <w:r w:rsidRPr="00234E55">
                <w:rPr>
                  <w:color w:val="0070C0"/>
                </w:rPr>
                <w:t>vivo</w:t>
              </w:r>
            </w:ins>
          </w:p>
        </w:tc>
        <w:tc>
          <w:tcPr>
            <w:tcW w:w="1910" w:type="dxa"/>
            <w:tcPrChange w:id="5513"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5514" w:author="Hsuanli Lin (林烜立)" w:date="2022-02-24T17:45:00Z">
              <w:r w:rsidRPr="00234E55">
                <w:rPr>
                  <w:color w:val="0070C0"/>
                  <w:highlight w:val="yellow"/>
                </w:rPr>
                <w:t>Revised</w:t>
              </w:r>
            </w:ins>
          </w:p>
        </w:tc>
        <w:tc>
          <w:tcPr>
            <w:tcW w:w="2123" w:type="dxa"/>
            <w:tcPrChange w:id="5515"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5516" w:author="Hsuanli Lin (林烜立)" w:date="2022-02-24T17:45:00Z">
              <w:tcPr>
                <w:tcW w:w="1424" w:type="dxa"/>
              </w:tcPr>
            </w:tcPrChange>
          </w:tcPr>
          <w:p w14:paraId="3ECCFC38" w14:textId="21B62756" w:rsidR="00377782" w:rsidRDefault="00377782" w:rsidP="00377782">
            <w:pPr>
              <w:spacing w:after="120"/>
            </w:pPr>
            <w:ins w:id="5517"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5518"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5519" w:author="Hsuanli Lin (林烜立)" w:date="2022-02-24T17:45:00Z">
              <w:r w:rsidRPr="00234E55">
                <w:rPr>
                  <w:color w:val="0070C0"/>
                </w:rPr>
                <w:t>38.133 draft CR on RLM relaxation criteria</w:t>
              </w:r>
            </w:ins>
          </w:p>
        </w:tc>
        <w:tc>
          <w:tcPr>
            <w:tcW w:w="1492" w:type="dxa"/>
            <w:tcPrChange w:id="5520"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5521" w:author="Hsuanli Lin (林烜立)" w:date="2022-02-24T17:45:00Z">
              <w:r w:rsidRPr="00234E55">
                <w:rPr>
                  <w:color w:val="0070C0"/>
                </w:rPr>
                <w:t>Nokia, Nokia Shanghai Bell</w:t>
              </w:r>
            </w:ins>
          </w:p>
        </w:tc>
        <w:tc>
          <w:tcPr>
            <w:tcW w:w="1910" w:type="dxa"/>
            <w:tcPrChange w:id="5522"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5523" w:author="Hsuanli Lin (林烜立)" w:date="2022-02-24T17:45:00Z">
              <w:r w:rsidRPr="00234E55">
                <w:rPr>
                  <w:color w:val="0070C0"/>
                  <w:highlight w:val="yellow"/>
                </w:rPr>
                <w:t xml:space="preserve">Postponed </w:t>
              </w:r>
            </w:ins>
          </w:p>
        </w:tc>
        <w:tc>
          <w:tcPr>
            <w:tcW w:w="2123" w:type="dxa"/>
            <w:tcPrChange w:id="5524"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5525" w:author="Hsuanli Lin (林烜立)" w:date="2022-02-24T17:45:00Z">
              <w:r>
                <w:rPr>
                  <w:rFonts w:eastAsiaTheme="minorEastAsia"/>
                  <w:color w:val="0070C0"/>
                  <w:lang w:val="en-US" w:eastAsia="zh-CN"/>
                </w:rPr>
                <w:t xml:space="preserve">Majority suggests to capture the criteria in </w:t>
              </w:r>
            </w:ins>
            <w:ins w:id="5526" w:author="Hsuanli Lin (林烜立)" w:date="2022-02-24T17:53:00Z">
              <w:r w:rsidR="00A21EE8">
                <w:rPr>
                  <w:rFonts w:eastAsiaTheme="minorEastAsia"/>
                  <w:color w:val="0070C0"/>
                  <w:lang w:val="en-US" w:eastAsia="zh-CN"/>
                </w:rPr>
                <w:t xml:space="preserve">RAN2 as </w:t>
              </w:r>
            </w:ins>
            <w:ins w:id="5527" w:author="Hsuanli Lin (林烜立)" w:date="2022-02-24T17:45:00Z">
              <w:r>
                <w:rPr>
                  <w:rFonts w:eastAsiaTheme="minorEastAsia"/>
                  <w:color w:val="0070C0"/>
                  <w:lang w:val="en-US" w:eastAsia="zh-CN"/>
                </w:rPr>
                <w:t>issue 2-6-1</w:t>
              </w:r>
            </w:ins>
          </w:p>
        </w:tc>
      </w:tr>
      <w:tr w:rsidR="00377782" w14:paraId="0A40514C" w14:textId="77777777" w:rsidTr="00377782">
        <w:trPr>
          <w:ins w:id="5528" w:author="Hsuanli Lin (林烜立)" w:date="2022-02-24T17:45:00Z"/>
        </w:trPr>
        <w:tc>
          <w:tcPr>
            <w:tcW w:w="1394" w:type="dxa"/>
            <w:tcPrChange w:id="5529" w:author="Hsuanli Lin (林烜立)" w:date="2022-02-24T17:45:00Z">
              <w:tcPr>
                <w:tcW w:w="1424" w:type="dxa"/>
              </w:tcPr>
            </w:tcPrChange>
          </w:tcPr>
          <w:p w14:paraId="402FAEE2" w14:textId="5730A34C" w:rsidR="00377782" w:rsidRDefault="00377782" w:rsidP="00377782">
            <w:pPr>
              <w:spacing w:after="120"/>
              <w:rPr>
                <w:ins w:id="5530" w:author="Hsuanli Lin (林烜立)" w:date="2022-02-24T17:45:00Z"/>
              </w:rPr>
            </w:pPr>
            <w:ins w:id="5531"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5532" w:author="Hsuanli Lin (林烜立)" w:date="2022-02-24T17:45:00Z">
              <w:tcPr>
                <w:tcW w:w="2682" w:type="dxa"/>
              </w:tcPr>
            </w:tcPrChange>
          </w:tcPr>
          <w:p w14:paraId="0054DB96" w14:textId="7FF585FA" w:rsidR="00377782" w:rsidRDefault="00377782" w:rsidP="00377782">
            <w:pPr>
              <w:spacing w:after="120"/>
              <w:rPr>
                <w:ins w:id="5533" w:author="Hsuanli Lin (林烜立)" w:date="2022-02-24T17:45:00Z"/>
                <w:rFonts w:eastAsiaTheme="minorEastAsia"/>
                <w:i/>
                <w:color w:val="0070C0"/>
                <w:lang w:val="en-US" w:eastAsia="zh-CN"/>
              </w:rPr>
            </w:pPr>
            <w:ins w:id="5534" w:author="Hsuanli Lin (林烜立)" w:date="2022-02-24T17:45:00Z">
              <w:r w:rsidRPr="00234E55">
                <w:rPr>
                  <w:color w:val="0070C0"/>
                </w:rPr>
                <w:t>Draft CR to TS 38.133: Applicability of relaxed BFD requirements</w:t>
              </w:r>
            </w:ins>
          </w:p>
        </w:tc>
        <w:tc>
          <w:tcPr>
            <w:tcW w:w="1492" w:type="dxa"/>
            <w:tcPrChange w:id="5535" w:author="Hsuanli Lin (林烜立)" w:date="2022-02-24T17:45:00Z">
              <w:tcPr>
                <w:tcW w:w="1418" w:type="dxa"/>
              </w:tcPr>
            </w:tcPrChange>
          </w:tcPr>
          <w:p w14:paraId="5278C7E8" w14:textId="0921D331" w:rsidR="00377782" w:rsidRDefault="00377782" w:rsidP="00377782">
            <w:pPr>
              <w:spacing w:after="120"/>
              <w:rPr>
                <w:ins w:id="5536" w:author="Hsuanli Lin (林烜立)" w:date="2022-02-24T17:45:00Z"/>
                <w:rFonts w:eastAsiaTheme="minorEastAsia"/>
                <w:i/>
                <w:color w:val="0070C0"/>
                <w:lang w:val="en-US" w:eastAsia="zh-CN"/>
              </w:rPr>
            </w:pPr>
            <w:ins w:id="5537" w:author="Hsuanli Lin (林烜立)" w:date="2022-02-24T17:45:00Z">
              <w:r w:rsidRPr="00234E55">
                <w:rPr>
                  <w:color w:val="0070C0"/>
                </w:rPr>
                <w:t>Ericsson, MediaTek Inc.</w:t>
              </w:r>
            </w:ins>
          </w:p>
        </w:tc>
        <w:tc>
          <w:tcPr>
            <w:tcW w:w="1910" w:type="dxa"/>
            <w:tcPrChange w:id="5538" w:author="Hsuanli Lin (林烜立)" w:date="2022-02-24T17:45:00Z">
              <w:tcPr>
                <w:tcW w:w="2409" w:type="dxa"/>
              </w:tcPr>
            </w:tcPrChange>
          </w:tcPr>
          <w:p w14:paraId="7E99F4E2" w14:textId="71AFAC94" w:rsidR="00377782" w:rsidRDefault="00377782" w:rsidP="00377782">
            <w:pPr>
              <w:spacing w:after="120"/>
              <w:rPr>
                <w:ins w:id="5539" w:author="Hsuanli Lin (林烜立)" w:date="2022-02-24T17:45:00Z"/>
                <w:rFonts w:eastAsiaTheme="minorEastAsia"/>
                <w:color w:val="0070C0"/>
                <w:lang w:val="en-US" w:eastAsia="zh-CN"/>
              </w:rPr>
            </w:pPr>
            <w:ins w:id="5540" w:author="Hsuanli Lin (林烜立)" w:date="2022-02-24T17:45:00Z">
              <w:r w:rsidRPr="00234E55">
                <w:rPr>
                  <w:color w:val="0070C0"/>
                  <w:highlight w:val="yellow"/>
                </w:rPr>
                <w:t>Revised</w:t>
              </w:r>
            </w:ins>
          </w:p>
        </w:tc>
        <w:tc>
          <w:tcPr>
            <w:tcW w:w="2123" w:type="dxa"/>
            <w:tcPrChange w:id="5541" w:author="Hsuanli Lin (林烜立)" w:date="2022-02-24T17:45:00Z">
              <w:tcPr>
                <w:tcW w:w="1698" w:type="dxa"/>
              </w:tcPr>
            </w:tcPrChange>
          </w:tcPr>
          <w:p w14:paraId="73547603" w14:textId="77777777" w:rsidR="00377782" w:rsidRDefault="00377782" w:rsidP="00377782">
            <w:pPr>
              <w:spacing w:after="120"/>
              <w:rPr>
                <w:ins w:id="5542" w:author="Hsuanli Lin (林烜立)" w:date="2022-02-24T17:45:00Z"/>
                <w:rFonts w:eastAsiaTheme="minorEastAsia"/>
                <w:i/>
                <w:color w:val="0070C0"/>
                <w:lang w:val="en-US" w:eastAsia="zh-CN"/>
              </w:rPr>
            </w:pPr>
          </w:p>
        </w:tc>
      </w:tr>
      <w:tr w:rsidR="00377782" w14:paraId="24CB955E" w14:textId="77777777" w:rsidTr="00377782">
        <w:trPr>
          <w:ins w:id="5543" w:author="Hsuanli Lin (林烜立)" w:date="2022-02-24T17:45:00Z"/>
        </w:trPr>
        <w:tc>
          <w:tcPr>
            <w:tcW w:w="1394" w:type="dxa"/>
            <w:tcPrChange w:id="5544" w:author="Hsuanli Lin (林烜立)" w:date="2022-02-24T17:45:00Z">
              <w:tcPr>
                <w:tcW w:w="1424" w:type="dxa"/>
              </w:tcPr>
            </w:tcPrChange>
          </w:tcPr>
          <w:p w14:paraId="607B7BFE" w14:textId="7B7CA94A" w:rsidR="00377782" w:rsidRDefault="00377782" w:rsidP="00377782">
            <w:pPr>
              <w:spacing w:after="120"/>
              <w:rPr>
                <w:ins w:id="5545" w:author="Hsuanli Lin (林烜立)" w:date="2022-02-24T17:45:00Z"/>
              </w:rPr>
            </w:pPr>
            <w:ins w:id="5546" w:author="Hsuanli Lin (林烜立)" w:date="2022-02-24T17:45:00Z">
              <w:r w:rsidRPr="00234E55">
                <w:rPr>
                  <w:color w:val="0070C0"/>
                </w:rPr>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5547" w:author="Hsuanli Lin (林烜立)" w:date="2022-02-24T17:45:00Z">
              <w:tcPr>
                <w:tcW w:w="2682" w:type="dxa"/>
              </w:tcPr>
            </w:tcPrChange>
          </w:tcPr>
          <w:p w14:paraId="7C509FA1" w14:textId="78778214" w:rsidR="00377782" w:rsidRDefault="00377782" w:rsidP="00377782">
            <w:pPr>
              <w:spacing w:after="120"/>
              <w:rPr>
                <w:ins w:id="5548" w:author="Hsuanli Lin (林烜立)" w:date="2022-02-24T17:45:00Z"/>
                <w:rFonts w:eastAsiaTheme="minorEastAsia"/>
                <w:i/>
                <w:color w:val="0070C0"/>
                <w:lang w:val="en-US" w:eastAsia="zh-CN"/>
              </w:rPr>
            </w:pPr>
            <w:ins w:id="5549" w:author="Hsuanli Lin (林烜立)" w:date="2022-02-24T17:45:00Z">
              <w:r w:rsidRPr="00234E55">
                <w:rPr>
                  <w:color w:val="0070C0"/>
                </w:rPr>
                <w:t>Draft CR for TS 38.133 Minimum requirement for SSB based BFD for UE configured with relaxed measurement criterion</w:t>
              </w:r>
            </w:ins>
          </w:p>
        </w:tc>
        <w:tc>
          <w:tcPr>
            <w:tcW w:w="1492" w:type="dxa"/>
            <w:tcPrChange w:id="5550" w:author="Hsuanli Lin (林烜立)" w:date="2022-02-24T17:45:00Z">
              <w:tcPr>
                <w:tcW w:w="1418" w:type="dxa"/>
              </w:tcPr>
            </w:tcPrChange>
          </w:tcPr>
          <w:p w14:paraId="3C08D3F5" w14:textId="1BC61F65" w:rsidR="00377782" w:rsidRDefault="00377782" w:rsidP="00377782">
            <w:pPr>
              <w:spacing w:after="120"/>
              <w:rPr>
                <w:ins w:id="5551" w:author="Hsuanli Lin (林烜立)" w:date="2022-02-24T17:45:00Z"/>
                <w:rFonts w:eastAsiaTheme="minorEastAsia"/>
                <w:i/>
                <w:color w:val="0070C0"/>
                <w:lang w:val="en-US" w:eastAsia="zh-CN"/>
              </w:rPr>
            </w:pPr>
            <w:ins w:id="5552" w:author="Hsuanli Lin (林烜立)" w:date="2022-02-24T17:45:00Z">
              <w:r w:rsidRPr="00234E55">
                <w:rPr>
                  <w:color w:val="0070C0"/>
                </w:rPr>
                <w:t>CMCC</w:t>
              </w:r>
            </w:ins>
          </w:p>
        </w:tc>
        <w:tc>
          <w:tcPr>
            <w:tcW w:w="1910" w:type="dxa"/>
            <w:tcPrChange w:id="5553" w:author="Hsuanli Lin (林烜立)" w:date="2022-02-24T17:45:00Z">
              <w:tcPr>
                <w:tcW w:w="2409" w:type="dxa"/>
              </w:tcPr>
            </w:tcPrChange>
          </w:tcPr>
          <w:p w14:paraId="39B82A35" w14:textId="1AAF2F59" w:rsidR="00377782" w:rsidRDefault="00377782" w:rsidP="00377782">
            <w:pPr>
              <w:spacing w:after="120"/>
              <w:rPr>
                <w:ins w:id="5554" w:author="Hsuanli Lin (林烜立)" w:date="2022-02-24T17:45:00Z"/>
                <w:rFonts w:eastAsiaTheme="minorEastAsia"/>
                <w:color w:val="0070C0"/>
                <w:lang w:val="en-US" w:eastAsia="zh-CN"/>
              </w:rPr>
            </w:pPr>
            <w:ins w:id="5555" w:author="Hsuanli Lin (林烜立)" w:date="2022-02-24T17:45:00Z">
              <w:r w:rsidRPr="00234E55">
                <w:rPr>
                  <w:color w:val="0070C0"/>
                  <w:highlight w:val="yellow"/>
                </w:rPr>
                <w:t>Revised</w:t>
              </w:r>
            </w:ins>
          </w:p>
        </w:tc>
        <w:tc>
          <w:tcPr>
            <w:tcW w:w="2123" w:type="dxa"/>
            <w:tcPrChange w:id="5556" w:author="Hsuanli Lin (林烜立)" w:date="2022-02-24T17:45:00Z">
              <w:tcPr>
                <w:tcW w:w="1698" w:type="dxa"/>
              </w:tcPr>
            </w:tcPrChange>
          </w:tcPr>
          <w:p w14:paraId="693802AD" w14:textId="77777777" w:rsidR="00377782" w:rsidRDefault="00377782" w:rsidP="00377782">
            <w:pPr>
              <w:spacing w:after="120"/>
              <w:rPr>
                <w:ins w:id="5557" w:author="Hsuanli Lin (林烜立)" w:date="2022-02-24T17:45:00Z"/>
                <w:rFonts w:eastAsiaTheme="minorEastAsia"/>
                <w:i/>
                <w:color w:val="0070C0"/>
                <w:lang w:val="en-US" w:eastAsia="zh-CN"/>
              </w:rPr>
            </w:pPr>
          </w:p>
        </w:tc>
      </w:tr>
      <w:tr w:rsidR="00377782" w14:paraId="6A10C410" w14:textId="77777777" w:rsidTr="00377782">
        <w:trPr>
          <w:ins w:id="5558" w:author="Hsuanli Lin (林烜立)" w:date="2022-02-24T17:45:00Z"/>
        </w:trPr>
        <w:tc>
          <w:tcPr>
            <w:tcW w:w="1394" w:type="dxa"/>
            <w:tcPrChange w:id="5559" w:author="Hsuanli Lin (林烜立)" w:date="2022-02-24T17:45:00Z">
              <w:tcPr>
                <w:tcW w:w="1424" w:type="dxa"/>
              </w:tcPr>
            </w:tcPrChange>
          </w:tcPr>
          <w:p w14:paraId="312E0DEB" w14:textId="4DB83203" w:rsidR="00377782" w:rsidRDefault="00377782" w:rsidP="00377782">
            <w:pPr>
              <w:spacing w:after="120"/>
              <w:rPr>
                <w:ins w:id="5560" w:author="Hsuanli Lin (林烜立)" w:date="2022-02-24T17:45:00Z"/>
              </w:rPr>
            </w:pPr>
            <w:ins w:id="5561"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5562" w:author="Hsuanli Lin (林烜立)" w:date="2022-02-24T17:45:00Z">
              <w:tcPr>
                <w:tcW w:w="2682" w:type="dxa"/>
              </w:tcPr>
            </w:tcPrChange>
          </w:tcPr>
          <w:p w14:paraId="4ED8B0E2" w14:textId="2E637E46" w:rsidR="00377782" w:rsidRDefault="00377782" w:rsidP="00377782">
            <w:pPr>
              <w:spacing w:after="120"/>
              <w:rPr>
                <w:ins w:id="5563" w:author="Hsuanli Lin (林烜立)" w:date="2022-02-24T17:45:00Z"/>
                <w:rFonts w:eastAsiaTheme="minorEastAsia"/>
                <w:i/>
                <w:color w:val="0070C0"/>
                <w:lang w:val="en-US" w:eastAsia="zh-CN"/>
              </w:rPr>
            </w:pPr>
            <w:ins w:id="5564" w:author="Hsuanli Lin (林烜立)" w:date="2022-02-24T17:45:00Z">
              <w:r w:rsidRPr="00234E55">
                <w:rPr>
                  <w:color w:val="0070C0"/>
                </w:rPr>
                <w:t>Draft CR on relaxed measurement criteria for BFD</w:t>
              </w:r>
            </w:ins>
          </w:p>
        </w:tc>
        <w:tc>
          <w:tcPr>
            <w:tcW w:w="1492" w:type="dxa"/>
            <w:tcPrChange w:id="5565" w:author="Hsuanli Lin (林烜立)" w:date="2022-02-24T17:45:00Z">
              <w:tcPr>
                <w:tcW w:w="1418" w:type="dxa"/>
              </w:tcPr>
            </w:tcPrChange>
          </w:tcPr>
          <w:p w14:paraId="6A06B700" w14:textId="39F00D76" w:rsidR="00377782" w:rsidRDefault="00377782" w:rsidP="00377782">
            <w:pPr>
              <w:spacing w:after="120"/>
              <w:rPr>
                <w:ins w:id="5566" w:author="Hsuanli Lin (林烜立)" w:date="2022-02-24T17:45:00Z"/>
                <w:rFonts w:eastAsiaTheme="minorEastAsia"/>
                <w:i/>
                <w:color w:val="0070C0"/>
                <w:lang w:val="en-US" w:eastAsia="zh-CN"/>
              </w:rPr>
            </w:pPr>
            <w:ins w:id="5567" w:author="Hsuanli Lin (林烜立)" w:date="2022-02-24T17:45:00Z">
              <w:r w:rsidRPr="00234E55">
                <w:rPr>
                  <w:color w:val="0070C0"/>
                </w:rPr>
                <w:t>CATT</w:t>
              </w:r>
            </w:ins>
          </w:p>
        </w:tc>
        <w:tc>
          <w:tcPr>
            <w:tcW w:w="1910" w:type="dxa"/>
            <w:tcPrChange w:id="5568" w:author="Hsuanli Lin (林烜立)" w:date="2022-02-24T17:45:00Z">
              <w:tcPr>
                <w:tcW w:w="2409" w:type="dxa"/>
              </w:tcPr>
            </w:tcPrChange>
          </w:tcPr>
          <w:p w14:paraId="1EA7603B" w14:textId="49412D07" w:rsidR="00377782" w:rsidRDefault="00377782" w:rsidP="00377782">
            <w:pPr>
              <w:spacing w:after="120"/>
              <w:rPr>
                <w:ins w:id="5569" w:author="Hsuanli Lin (林烜立)" w:date="2022-02-24T17:45:00Z"/>
                <w:rFonts w:eastAsiaTheme="minorEastAsia"/>
                <w:color w:val="0070C0"/>
                <w:lang w:val="en-US" w:eastAsia="zh-CN"/>
              </w:rPr>
            </w:pPr>
            <w:ins w:id="5570" w:author="Hsuanli Lin (林烜立)" w:date="2022-02-24T17:45:00Z">
              <w:r w:rsidRPr="00234E55">
                <w:rPr>
                  <w:color w:val="0070C0"/>
                  <w:highlight w:val="yellow"/>
                </w:rPr>
                <w:t xml:space="preserve">Postponed </w:t>
              </w:r>
            </w:ins>
          </w:p>
        </w:tc>
        <w:tc>
          <w:tcPr>
            <w:tcW w:w="2123" w:type="dxa"/>
            <w:tcPrChange w:id="5571" w:author="Hsuanli Lin (林烜立)" w:date="2022-02-24T17:45:00Z">
              <w:tcPr>
                <w:tcW w:w="1698" w:type="dxa"/>
              </w:tcPr>
            </w:tcPrChange>
          </w:tcPr>
          <w:p w14:paraId="16237A1F" w14:textId="5D410F88" w:rsidR="00377782" w:rsidRDefault="00377782" w:rsidP="00377782">
            <w:pPr>
              <w:spacing w:after="120"/>
              <w:rPr>
                <w:ins w:id="5572" w:author="Hsuanli Lin (林烜立)" w:date="2022-02-24T17:45:00Z"/>
                <w:rFonts w:eastAsiaTheme="minorEastAsia"/>
                <w:i/>
                <w:color w:val="0070C0"/>
                <w:lang w:val="en-US" w:eastAsia="zh-CN"/>
              </w:rPr>
            </w:pPr>
            <w:ins w:id="5573" w:author="Hsuanli Lin (林烜立)" w:date="2022-02-24T17:45:00Z">
              <w:r>
                <w:rPr>
                  <w:rFonts w:eastAsiaTheme="minorEastAsia"/>
                  <w:color w:val="0070C0"/>
                  <w:lang w:val="en-US" w:eastAsia="zh-CN"/>
                </w:rPr>
                <w:t>Majority suggests to capture the criteria in</w:t>
              </w:r>
            </w:ins>
            <w:ins w:id="5574" w:author="Hsuanli Lin (林烜立)" w:date="2022-02-24T17:53:00Z">
              <w:r w:rsidR="00A21EE8">
                <w:rPr>
                  <w:rFonts w:eastAsiaTheme="minorEastAsia"/>
                  <w:color w:val="0070C0"/>
                  <w:lang w:val="en-US" w:eastAsia="zh-CN"/>
                </w:rPr>
                <w:t xml:space="preserve"> RAN2 as</w:t>
              </w:r>
            </w:ins>
            <w:ins w:id="5575"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5576" w:author="Hsuanli Lin (林烜立)" w:date="2022-02-24T17:45:00Z"/>
        </w:trPr>
        <w:tc>
          <w:tcPr>
            <w:tcW w:w="1394" w:type="dxa"/>
            <w:tcPrChange w:id="5577" w:author="Hsuanli Lin (林烜立)" w:date="2022-02-24T17:45:00Z">
              <w:tcPr>
                <w:tcW w:w="1424" w:type="dxa"/>
              </w:tcPr>
            </w:tcPrChange>
          </w:tcPr>
          <w:p w14:paraId="203E7A9F" w14:textId="32B49B2A" w:rsidR="00377782" w:rsidRDefault="00377782" w:rsidP="00377782">
            <w:pPr>
              <w:spacing w:after="120"/>
              <w:rPr>
                <w:ins w:id="5578" w:author="Hsuanli Lin (林烜立)" w:date="2022-02-24T17:45:00Z"/>
              </w:rPr>
            </w:pPr>
            <w:ins w:id="5579"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5580" w:author="Hsuanli Lin (林烜立)" w:date="2022-02-24T17:45:00Z">
              <w:tcPr>
                <w:tcW w:w="2682" w:type="dxa"/>
              </w:tcPr>
            </w:tcPrChange>
          </w:tcPr>
          <w:p w14:paraId="17F2F351" w14:textId="55B1742C" w:rsidR="00377782" w:rsidRDefault="00377782" w:rsidP="00377782">
            <w:pPr>
              <w:spacing w:after="120"/>
              <w:rPr>
                <w:ins w:id="5581" w:author="Hsuanli Lin (林烜立)" w:date="2022-02-24T17:45:00Z"/>
                <w:rFonts w:eastAsiaTheme="minorEastAsia"/>
                <w:i/>
                <w:color w:val="0070C0"/>
                <w:lang w:val="en-US" w:eastAsia="zh-CN"/>
              </w:rPr>
            </w:pPr>
            <w:ins w:id="5582" w:author="Hsuanli Lin (林烜立)" w:date="2022-02-24T17:45:00Z">
              <w:r w:rsidRPr="00234E55">
                <w:rPr>
                  <w:color w:val="0070C0"/>
                </w:rPr>
                <w:t>Clause title change on big CR</w:t>
              </w:r>
            </w:ins>
          </w:p>
        </w:tc>
        <w:tc>
          <w:tcPr>
            <w:tcW w:w="1492" w:type="dxa"/>
            <w:tcPrChange w:id="5583" w:author="Hsuanli Lin (林烜立)" w:date="2022-02-24T17:45:00Z">
              <w:tcPr>
                <w:tcW w:w="1418" w:type="dxa"/>
              </w:tcPr>
            </w:tcPrChange>
          </w:tcPr>
          <w:p w14:paraId="5E6D1DD3" w14:textId="13C294A1" w:rsidR="00377782" w:rsidRDefault="00377782" w:rsidP="00377782">
            <w:pPr>
              <w:spacing w:after="120"/>
              <w:rPr>
                <w:ins w:id="5584" w:author="Hsuanli Lin (林烜立)" w:date="2022-02-24T17:45:00Z"/>
                <w:rFonts w:eastAsiaTheme="minorEastAsia"/>
                <w:i/>
                <w:color w:val="0070C0"/>
                <w:lang w:val="en-US" w:eastAsia="zh-CN"/>
              </w:rPr>
            </w:pPr>
            <w:ins w:id="5585" w:author="Hsuanli Lin (林烜立)" w:date="2022-02-24T17:45:00Z">
              <w:r w:rsidRPr="00234E55">
                <w:rPr>
                  <w:color w:val="0070C0"/>
                </w:rPr>
                <w:t>Qualcomm communications-France</w:t>
              </w:r>
            </w:ins>
          </w:p>
        </w:tc>
        <w:tc>
          <w:tcPr>
            <w:tcW w:w="1910" w:type="dxa"/>
            <w:tcPrChange w:id="5586" w:author="Hsuanli Lin (林烜立)" w:date="2022-02-24T17:45:00Z">
              <w:tcPr>
                <w:tcW w:w="2409" w:type="dxa"/>
              </w:tcPr>
            </w:tcPrChange>
          </w:tcPr>
          <w:p w14:paraId="1B1E18B9" w14:textId="2ACC9365" w:rsidR="00377782" w:rsidRDefault="00377782" w:rsidP="00377782">
            <w:pPr>
              <w:spacing w:after="120"/>
              <w:rPr>
                <w:ins w:id="5587" w:author="Hsuanli Lin (林烜立)" w:date="2022-02-24T17:45:00Z"/>
                <w:rFonts w:eastAsiaTheme="minorEastAsia"/>
                <w:color w:val="0070C0"/>
                <w:lang w:val="en-US" w:eastAsia="zh-CN"/>
              </w:rPr>
            </w:pPr>
            <w:ins w:id="5588" w:author="Hsuanli Lin (林烜立)" w:date="2022-02-24T17:45:00Z">
              <w:r w:rsidRPr="00234E55">
                <w:rPr>
                  <w:color w:val="0070C0"/>
                  <w:highlight w:val="yellow"/>
                </w:rPr>
                <w:t>Return to</w:t>
              </w:r>
            </w:ins>
          </w:p>
        </w:tc>
        <w:tc>
          <w:tcPr>
            <w:tcW w:w="2123" w:type="dxa"/>
            <w:tcPrChange w:id="5589" w:author="Hsuanli Lin (林烜立)" w:date="2022-02-24T17:45:00Z">
              <w:tcPr>
                <w:tcW w:w="1698" w:type="dxa"/>
              </w:tcPr>
            </w:tcPrChange>
          </w:tcPr>
          <w:p w14:paraId="6CA7285A" w14:textId="053F584C" w:rsidR="00377782" w:rsidRDefault="00377782" w:rsidP="00377782">
            <w:pPr>
              <w:spacing w:after="120"/>
              <w:rPr>
                <w:ins w:id="5590" w:author="Hsuanli Lin (林烜立)" w:date="2022-02-24T17:45:00Z"/>
                <w:rFonts w:eastAsiaTheme="minorEastAsia"/>
                <w:i/>
                <w:color w:val="0070C0"/>
                <w:lang w:val="en-US" w:eastAsia="zh-CN"/>
              </w:rPr>
            </w:pPr>
            <w:ins w:id="5591"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aff6"/>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8FF485" w14:textId="77777777" w:rsidR="00E86143" w:rsidRDefault="00A67FE1">
      <w:pPr>
        <w:pStyle w:val="aff6"/>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aff6"/>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aff6"/>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24EC2A1" w14:textId="77777777" w:rsidR="00E86143" w:rsidRDefault="00A67FE1">
      <w:pPr>
        <w:pStyle w:val="aff6"/>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28D7440" w14:textId="77777777" w:rsidR="00E86143" w:rsidRDefault="00A67FE1">
      <w:pPr>
        <w:pStyle w:val="aff6"/>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aff6"/>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F7BA55" w14:textId="77777777" w:rsidR="00E86143" w:rsidRDefault="00A67FE1">
      <w:pPr>
        <w:pStyle w:val="aff6"/>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aff6"/>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8AB0D9F" w14:textId="77777777" w:rsidR="00E86143" w:rsidRDefault="00A67FE1">
      <w:pPr>
        <w:pStyle w:val="aff6"/>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aff6"/>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aff6"/>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aff6"/>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22B0" w14:textId="77777777" w:rsidR="00C75910" w:rsidRDefault="00C75910">
      <w:pPr>
        <w:spacing w:after="0" w:line="240" w:lineRule="auto"/>
      </w:pPr>
      <w:r>
        <w:separator/>
      </w:r>
    </w:p>
  </w:endnote>
  <w:endnote w:type="continuationSeparator" w:id="0">
    <w:p w14:paraId="3938AFA3" w14:textId="77777777" w:rsidR="00C75910" w:rsidRDefault="00C7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panose1 w:val="00000000000000000000"/>
    <w:charset w:val="00"/>
    <w:family w:val="roman"/>
    <w:notTrueType/>
    <w:pitch w:val="default"/>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80B0" w14:textId="77777777" w:rsidR="00C75910" w:rsidRDefault="00C75910">
      <w:pPr>
        <w:spacing w:after="0" w:line="240" w:lineRule="auto"/>
      </w:pPr>
      <w:r>
        <w:separator/>
      </w:r>
    </w:p>
  </w:footnote>
  <w:footnote w:type="continuationSeparator" w:id="0">
    <w:p w14:paraId="5D97C9A7" w14:textId="77777777" w:rsidR="00C75910" w:rsidRDefault="00C75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30A42A0"/>
    <w:multiLevelType w:val="hybridMultilevel"/>
    <w:tmpl w:val="AD76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43DE3"/>
    <w:multiLevelType w:val="hybridMultilevel"/>
    <w:tmpl w:val="C4F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B5050D"/>
    <w:multiLevelType w:val="multilevel"/>
    <w:tmpl w:val="1CB5050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40" w15:restartNumberingAfterBreak="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2" w15:restartNumberingAfterBreak="0">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D604209"/>
    <w:multiLevelType w:val="multilevel"/>
    <w:tmpl w:val="3D60420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4535469A"/>
    <w:multiLevelType w:val="hybridMultilevel"/>
    <w:tmpl w:val="9F0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2" w15:restartNumberingAfterBreak="0">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15:restartNumberingAfterBreak="0">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PMingLiU"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0" w15:restartNumberingAfterBreak="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15:restartNumberingAfterBreak="0">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9"/>
  </w:num>
  <w:num w:numId="3">
    <w:abstractNumId w:val="54"/>
  </w:num>
  <w:num w:numId="4">
    <w:abstractNumId w:val="77"/>
  </w:num>
  <w:num w:numId="5">
    <w:abstractNumId w:val="24"/>
  </w:num>
  <w:num w:numId="6">
    <w:abstractNumId w:val="60"/>
  </w:num>
  <w:num w:numId="7">
    <w:abstractNumId w:val="62"/>
  </w:num>
  <w:num w:numId="8">
    <w:abstractNumId w:val="5"/>
  </w:num>
  <w:num w:numId="9">
    <w:abstractNumId w:val="78"/>
  </w:num>
  <w:num w:numId="10">
    <w:abstractNumId w:val="0"/>
  </w:num>
  <w:num w:numId="11">
    <w:abstractNumId w:val="72"/>
  </w:num>
  <w:num w:numId="12">
    <w:abstractNumId w:val="43"/>
  </w:num>
  <w:num w:numId="13">
    <w:abstractNumId w:val="18"/>
  </w:num>
  <w:num w:numId="14">
    <w:abstractNumId w:val="45"/>
  </w:num>
  <w:num w:numId="15">
    <w:abstractNumId w:val="23"/>
  </w:num>
  <w:num w:numId="16">
    <w:abstractNumId w:val="59"/>
  </w:num>
  <w:num w:numId="17">
    <w:abstractNumId w:val="63"/>
  </w:num>
  <w:num w:numId="18">
    <w:abstractNumId w:val="27"/>
  </w:num>
  <w:num w:numId="19">
    <w:abstractNumId w:val="52"/>
  </w:num>
  <w:num w:numId="20">
    <w:abstractNumId w:val="13"/>
  </w:num>
  <w:num w:numId="21">
    <w:abstractNumId w:val="40"/>
  </w:num>
  <w:num w:numId="22">
    <w:abstractNumId w:val="34"/>
  </w:num>
  <w:num w:numId="23">
    <w:abstractNumId w:val="56"/>
  </w:num>
  <w:num w:numId="24">
    <w:abstractNumId w:val="25"/>
  </w:num>
  <w:num w:numId="25">
    <w:abstractNumId w:val="82"/>
  </w:num>
  <w:num w:numId="26">
    <w:abstractNumId w:val="70"/>
  </w:num>
  <w:num w:numId="27">
    <w:abstractNumId w:val="16"/>
  </w:num>
  <w:num w:numId="28">
    <w:abstractNumId w:val="81"/>
  </w:num>
  <w:num w:numId="29">
    <w:abstractNumId w:val="20"/>
  </w:num>
  <w:num w:numId="30">
    <w:abstractNumId w:val="19"/>
  </w:num>
  <w:num w:numId="31">
    <w:abstractNumId w:val="53"/>
  </w:num>
  <w:num w:numId="32">
    <w:abstractNumId w:val="39"/>
  </w:num>
  <w:num w:numId="33">
    <w:abstractNumId w:val="51"/>
  </w:num>
  <w:num w:numId="34">
    <w:abstractNumId w:val="74"/>
  </w:num>
  <w:num w:numId="35">
    <w:abstractNumId w:val="1"/>
  </w:num>
  <w:num w:numId="36">
    <w:abstractNumId w:val="31"/>
  </w:num>
  <w:num w:numId="37">
    <w:abstractNumId w:val="14"/>
  </w:num>
  <w:num w:numId="38">
    <w:abstractNumId w:val="47"/>
  </w:num>
  <w:num w:numId="39">
    <w:abstractNumId w:val="7"/>
  </w:num>
  <w:num w:numId="40">
    <w:abstractNumId w:val="28"/>
  </w:num>
  <w:num w:numId="41">
    <w:abstractNumId w:val="58"/>
  </w:num>
  <w:num w:numId="42">
    <w:abstractNumId w:val="44"/>
  </w:num>
  <w:num w:numId="43">
    <w:abstractNumId w:val="75"/>
  </w:num>
  <w:num w:numId="44">
    <w:abstractNumId w:val="57"/>
  </w:num>
  <w:num w:numId="45">
    <w:abstractNumId w:val="21"/>
  </w:num>
  <w:num w:numId="46">
    <w:abstractNumId w:val="61"/>
  </w:num>
  <w:num w:numId="47">
    <w:abstractNumId w:val="29"/>
  </w:num>
  <w:num w:numId="48">
    <w:abstractNumId w:val="55"/>
  </w:num>
  <w:num w:numId="49">
    <w:abstractNumId w:val="26"/>
  </w:num>
  <w:num w:numId="50">
    <w:abstractNumId w:val="22"/>
  </w:num>
  <w:num w:numId="51">
    <w:abstractNumId w:val="9"/>
  </w:num>
  <w:num w:numId="52">
    <w:abstractNumId w:val="37"/>
  </w:num>
  <w:num w:numId="53">
    <w:abstractNumId w:val="69"/>
  </w:num>
  <w:num w:numId="54">
    <w:abstractNumId w:val="35"/>
  </w:num>
  <w:num w:numId="55">
    <w:abstractNumId w:val="6"/>
  </w:num>
  <w:num w:numId="56">
    <w:abstractNumId w:val="17"/>
  </w:num>
  <w:num w:numId="57">
    <w:abstractNumId w:val="30"/>
  </w:num>
  <w:num w:numId="58">
    <w:abstractNumId w:val="73"/>
  </w:num>
  <w:num w:numId="59">
    <w:abstractNumId w:val="46"/>
  </w:num>
  <w:num w:numId="60">
    <w:abstractNumId w:val="8"/>
  </w:num>
  <w:num w:numId="61">
    <w:abstractNumId w:val="42"/>
  </w:num>
  <w:num w:numId="62">
    <w:abstractNumId w:val="12"/>
  </w:num>
  <w:num w:numId="63">
    <w:abstractNumId w:val="38"/>
  </w:num>
  <w:num w:numId="64">
    <w:abstractNumId w:val="80"/>
  </w:num>
  <w:num w:numId="65">
    <w:abstractNumId w:val="10"/>
  </w:num>
  <w:num w:numId="66">
    <w:abstractNumId w:val="71"/>
  </w:num>
  <w:num w:numId="67">
    <w:abstractNumId w:val="76"/>
  </w:num>
  <w:num w:numId="68">
    <w:abstractNumId w:val="32"/>
  </w:num>
  <w:num w:numId="69">
    <w:abstractNumId w:val="33"/>
  </w:num>
  <w:num w:numId="70">
    <w:abstractNumId w:val="64"/>
  </w:num>
  <w:num w:numId="71">
    <w:abstractNumId w:val="15"/>
  </w:num>
  <w:num w:numId="72">
    <w:abstractNumId w:val="4"/>
  </w:num>
  <w:num w:numId="73">
    <w:abstractNumId w:val="83"/>
  </w:num>
  <w:num w:numId="74">
    <w:abstractNumId w:val="68"/>
  </w:num>
  <w:num w:numId="75">
    <w:abstractNumId w:val="11"/>
  </w:num>
  <w:num w:numId="76">
    <w:abstractNumId w:val="67"/>
  </w:num>
  <w:num w:numId="77">
    <w:abstractNumId w:val="79"/>
  </w:num>
  <w:num w:numId="78">
    <w:abstractNumId w:val="66"/>
  </w:num>
  <w:num w:numId="79">
    <w:abstractNumId w:val="41"/>
  </w:num>
  <w:num w:numId="80">
    <w:abstractNumId w:val="41"/>
  </w:num>
  <w:num w:numId="81">
    <w:abstractNumId w:val="41"/>
  </w:num>
  <w:num w:numId="82">
    <w:abstractNumId w:val="41"/>
  </w:num>
  <w:num w:numId="83">
    <w:abstractNumId w:val="50"/>
  </w:num>
  <w:num w:numId="84">
    <w:abstractNumId w:val="2"/>
  </w:num>
  <w:num w:numId="85">
    <w:abstractNumId w:val="65"/>
  </w:num>
  <w:num w:numId="86">
    <w:abstractNumId w:val="36"/>
  </w:num>
  <w:num w:numId="87">
    <w:abstractNumId w:val="3"/>
  </w:num>
  <w:num w:numId="88">
    <w:abstractNumId w:val="4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rson w15:author="Nokia">
    <w15:presenceInfo w15:providerId="None" w15:userId="Nokia"/>
  </w15:person>
  <w15:person w15:author="Xiaomi_Ziquan">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mwqAUAuHifXC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0AB"/>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1309"/>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205"/>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5AE"/>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B792A"/>
    <w:rsid w:val="000C03E7"/>
    <w:rsid w:val="000C087D"/>
    <w:rsid w:val="000C092D"/>
    <w:rsid w:val="000C0FC5"/>
    <w:rsid w:val="000C1F4C"/>
    <w:rsid w:val="000C2553"/>
    <w:rsid w:val="000C2809"/>
    <w:rsid w:val="000C31E3"/>
    <w:rsid w:val="000C38C3"/>
    <w:rsid w:val="000C3AE6"/>
    <w:rsid w:val="000C3E7F"/>
    <w:rsid w:val="000C422C"/>
    <w:rsid w:val="000C479E"/>
    <w:rsid w:val="000C49A0"/>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38"/>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10F"/>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021"/>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5D9"/>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1B4"/>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075"/>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27D03"/>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491"/>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6D5"/>
    <w:rsid w:val="00350BE4"/>
    <w:rsid w:val="00351BAD"/>
    <w:rsid w:val="00351D03"/>
    <w:rsid w:val="00352096"/>
    <w:rsid w:val="00352324"/>
    <w:rsid w:val="00352D5A"/>
    <w:rsid w:val="00353517"/>
    <w:rsid w:val="00353C73"/>
    <w:rsid w:val="00354F40"/>
    <w:rsid w:val="00355873"/>
    <w:rsid w:val="003563B7"/>
    <w:rsid w:val="0035660F"/>
    <w:rsid w:val="00356A97"/>
    <w:rsid w:val="00356E0F"/>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0CD5"/>
    <w:rsid w:val="00392054"/>
    <w:rsid w:val="003926E6"/>
    <w:rsid w:val="00393042"/>
    <w:rsid w:val="00393FCA"/>
    <w:rsid w:val="0039400B"/>
    <w:rsid w:val="00394974"/>
    <w:rsid w:val="00394AD5"/>
    <w:rsid w:val="003952AD"/>
    <w:rsid w:val="0039642D"/>
    <w:rsid w:val="003972AE"/>
    <w:rsid w:val="00397539"/>
    <w:rsid w:val="0039754B"/>
    <w:rsid w:val="003A057A"/>
    <w:rsid w:val="003A095E"/>
    <w:rsid w:val="003A1FC4"/>
    <w:rsid w:val="003A277A"/>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4DD4"/>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2D8"/>
    <w:rsid w:val="004C057F"/>
    <w:rsid w:val="004C05D5"/>
    <w:rsid w:val="004C05FE"/>
    <w:rsid w:val="004C1073"/>
    <w:rsid w:val="004C2A78"/>
    <w:rsid w:val="004C2C4E"/>
    <w:rsid w:val="004C312B"/>
    <w:rsid w:val="004C3A73"/>
    <w:rsid w:val="004C407C"/>
    <w:rsid w:val="004C43DA"/>
    <w:rsid w:val="004C491A"/>
    <w:rsid w:val="004C54E5"/>
    <w:rsid w:val="004C66DD"/>
    <w:rsid w:val="004C6F48"/>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03"/>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D4E"/>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2DA2"/>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1702"/>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1C9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4B0B"/>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4E4B"/>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CD4"/>
    <w:rsid w:val="00650DDE"/>
    <w:rsid w:val="00651C6B"/>
    <w:rsid w:val="00652082"/>
    <w:rsid w:val="00652845"/>
    <w:rsid w:val="00652EB4"/>
    <w:rsid w:val="00654990"/>
    <w:rsid w:val="00654D4B"/>
    <w:rsid w:val="0065505B"/>
    <w:rsid w:val="006558FD"/>
    <w:rsid w:val="00655B3C"/>
    <w:rsid w:val="00656262"/>
    <w:rsid w:val="0065680D"/>
    <w:rsid w:val="00656A69"/>
    <w:rsid w:val="00657220"/>
    <w:rsid w:val="006573E6"/>
    <w:rsid w:val="006578E3"/>
    <w:rsid w:val="00657998"/>
    <w:rsid w:val="00657D09"/>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8A7"/>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66C"/>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2FDA"/>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2E8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3FA"/>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4F4B"/>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5F6B"/>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44F"/>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3BA"/>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33B"/>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36B"/>
    <w:rsid w:val="008A240E"/>
    <w:rsid w:val="008A33A5"/>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B7A66"/>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5C7"/>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372A2"/>
    <w:rsid w:val="009401D0"/>
    <w:rsid w:val="00940285"/>
    <w:rsid w:val="009415B0"/>
    <w:rsid w:val="00941C36"/>
    <w:rsid w:val="00942C78"/>
    <w:rsid w:val="0094351A"/>
    <w:rsid w:val="00943B57"/>
    <w:rsid w:val="00943C04"/>
    <w:rsid w:val="009446A7"/>
    <w:rsid w:val="00944EC9"/>
    <w:rsid w:val="00944FD9"/>
    <w:rsid w:val="00945182"/>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58F8"/>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20D"/>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4A38"/>
    <w:rsid w:val="00A35337"/>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0"/>
    <w:rsid w:val="00A728D2"/>
    <w:rsid w:val="00A72C8F"/>
    <w:rsid w:val="00A74671"/>
    <w:rsid w:val="00A769A5"/>
    <w:rsid w:val="00A771C4"/>
    <w:rsid w:val="00A7794B"/>
    <w:rsid w:val="00A77C2D"/>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2BB"/>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6C4F"/>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894"/>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550"/>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910"/>
    <w:rsid w:val="00C75E21"/>
    <w:rsid w:val="00C77068"/>
    <w:rsid w:val="00C779E2"/>
    <w:rsid w:val="00C77DD9"/>
    <w:rsid w:val="00C77FE1"/>
    <w:rsid w:val="00C80595"/>
    <w:rsid w:val="00C805C8"/>
    <w:rsid w:val="00C80CFA"/>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556B"/>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0F84"/>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2E64"/>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9B3"/>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0BF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3789F"/>
    <w:rsid w:val="00E40340"/>
    <w:rsid w:val="00E4069A"/>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4DD6"/>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2F9"/>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4AA8"/>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38E9"/>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AAB7FC"/>
  <w15:docId w15:val="{5C89AE4B-4C5E-4829-B4C8-1D8867F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F8"/>
    <w:pPr>
      <w:spacing w:after="180"/>
    </w:pPr>
    <w:rPr>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aliases w:val="Underrubrik2 字符,H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eastAsia="zh-CN"/>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Lista1 字符,?? ?? 字符,????? 字符,???? 字符,목록 단락 字符,リスト段落 字符,中等深浅网格 1 - 着色 21 字符,¥¡¡¡¡ì¬º¥¹¥È¶ÎÂä 字符,ÁÐ³ö¶ÎÂä 字符,¥ê¥¹¥È¶ÎÂä 字符,列表段落1 字符,—ño’i—Ž 字符,1st level - Bullet List Paragraph 字符,Lettre d'introduction 字符,Paragrafo elenco 字符,列出段落1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a0"/>
    <w:link w:val="B2"/>
    <w:qFormat/>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插图题注"/>
    <w:basedOn w:val="a"/>
    <w:pPr>
      <w:spacing w:line="240" w:lineRule="auto"/>
    </w:pPr>
  </w:style>
  <w:style w:type="paragraph" w:customStyle="1" w:styleId="aff9">
    <w:name w:val="表格题注"/>
    <w:basedOn w:val="a"/>
    <w:pPr>
      <w:spacing w:line="240" w:lineRule="auto"/>
    </w:pPr>
  </w:style>
  <w:style w:type="character" w:customStyle="1" w:styleId="fontstyle01">
    <w:name w:val="fontstyle01"/>
    <w:basedOn w:val="a0"/>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a"/>
    <w:uiPriority w:val="99"/>
    <w:qFormat/>
    <w:pPr>
      <w:numPr>
        <w:numId w:val="4"/>
      </w:numPr>
      <w:spacing w:before="60" w:after="0" w:line="240" w:lineRule="auto"/>
    </w:pPr>
    <w:rPr>
      <w:rFonts w:ascii="Arial" w:hAnsi="Arial" w:cs="Arial"/>
      <w:b/>
      <w:bCs/>
      <w:lang w:val="en-US" w:eastAsia="en-GB"/>
    </w:rPr>
  </w:style>
  <w:style w:type="paragraph" w:styleId="affa">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4707.zip" TargetMode="External"/><Relationship Id="rId21" Type="http://schemas.openxmlformats.org/officeDocument/2006/relationships/hyperlink" Target="https://www.3gpp.org/ftp/TSG_RAN/WG4_Radio/TSGR4_102-e/Docs/R4-2204338.zip" TargetMode="External"/><Relationship Id="rId42" Type="http://schemas.openxmlformats.org/officeDocument/2006/relationships/hyperlink" Target="https://www.3gpp.org/ftp/TSG_RAN/WG4_Radio/TSGR4_102-e/Docs/R4-2205637.zip" TargetMode="External"/><Relationship Id="rId47" Type="http://schemas.openxmlformats.org/officeDocument/2006/relationships/hyperlink" Target="https://www.3gpp.org/ftp/TSG_RAN/WG4_Radio/TSGR4_102-e/Docs/R4-2204243.zip" TargetMode="External"/><Relationship Id="rId63" Type="http://schemas.openxmlformats.org/officeDocument/2006/relationships/hyperlink" Target="https://www.3gpp.org/ftp/TSG_RAN/WG4_Radio/TSGR4_102-e/Docs/R4-2204706.zip" TargetMode="External"/><Relationship Id="rId68" Type="http://schemas.openxmlformats.org/officeDocument/2006/relationships/hyperlink" Target="https://www.3gpp.org/ftp/TSG_RAN/WG4_Radio/TSGR4_102-e/Docs/R4-2204532.zip" TargetMode="External"/><Relationship Id="rId16" Type="http://schemas.openxmlformats.org/officeDocument/2006/relationships/hyperlink" Target="https://www.3gpp.org/ftp/TSG_RAN/WG4_Radio/TSGR4_102-e/Docs/R4-2203903.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533.zip" TargetMode="External"/><Relationship Id="rId32" Type="http://schemas.openxmlformats.org/officeDocument/2006/relationships/hyperlink" Target="https://www.3gpp.org/ftp/TSG_RAN/WG4_Radio/TSGR4_102-e/Docs/R4-2205661.zip" TargetMode="External"/><Relationship Id="rId37"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4706.zip" TargetMode="External"/><Relationship Id="rId45" Type="http://schemas.openxmlformats.org/officeDocument/2006/relationships/hyperlink" Target="https://www.3gpp.org/ftp/TSG_RAN/WG4_Radio/TSGR4_102-e/Docs/R4-2203757.zip" TargetMode="External"/><Relationship Id="rId53" Type="http://schemas.openxmlformats.org/officeDocument/2006/relationships/hyperlink" Target="https://www.3gpp.org/ftp/TSG_RAN/WG4_Radio/TSGR4_102-e/Docs/R4-2205637.zip" TargetMode="External"/><Relationship Id="rId58" Type="http://schemas.openxmlformats.org/officeDocument/2006/relationships/hyperlink" Target="https://www.3gpp.org/ftp/TSG_RAN/WG4_Radio/TSGR4_102-e/Docs/R4-2203757.zip" TargetMode="External"/><Relationship Id="rId66" Type="http://schemas.openxmlformats.org/officeDocument/2006/relationships/hyperlink" Target="https://www.3gpp.org/ftp/TSG_RAN/WG4_Radio/TSGR4_102-e/Docs/R4-2203903.zip" TargetMode="External"/><Relationship Id="rId74" Type="http://schemas.openxmlformats.org/officeDocument/2006/relationships/hyperlink" Target="https://www.3gpp.org/ftp/TSG_RAN/WG4_Radio/TSGR4_102-e/Docs/R4-2203905.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2-e/Docs/R4-2204398.zip" TargetMode="External"/><Relationship Id="rId19" Type="http://schemas.openxmlformats.org/officeDocument/2006/relationships/hyperlink" Target="https://www.3gpp.org/ftp/TSG_RAN/WG4_Radio/TSGR4_102-e/Docs/R4-2204280.zip" TargetMode="External"/><Relationship Id="rId14" Type="http://schemas.openxmlformats.org/officeDocument/2006/relationships/hyperlink" Target="https://www.3gpp.org/ftp/TSG_RAN/WG4_Radio/TSGR4_102-e/Docs/R4-2203721.zip" TargetMode="External"/><Relationship Id="rId22" Type="http://schemas.openxmlformats.org/officeDocument/2006/relationships/hyperlink" Target="https://www.3gpp.org/ftp/TSG_RAN/WG4_Radio/TSGR4_102-e/Docs/R4-2204398.zip" TargetMode="External"/><Relationship Id="rId27" Type="http://schemas.openxmlformats.org/officeDocument/2006/relationships/hyperlink" Target="https://www.3gpp.org/ftp/TSG_RAN/WG4_Radio/TSGR4_102-e/Docs/R4-2205331.zip" TargetMode="External"/><Relationship Id="rId30" Type="http://schemas.openxmlformats.org/officeDocument/2006/relationships/hyperlink" Target="https://www.3gpp.org/ftp/TSG_RAN/WG4_Radio/TSGR4_102-e/Docs/R4-2205637.zip" TargetMode="External"/><Relationship Id="rId35" Type="http://schemas.openxmlformats.org/officeDocument/2006/relationships/hyperlink" Target="https://www.3gpp.org/ftp/TSG_RAN/WG4_Radio/TSGR4_102-e/Docs/R4-2203757.zip" TargetMode="External"/><Relationship Id="rId43" Type="http://schemas.openxmlformats.org/officeDocument/2006/relationships/hyperlink" Target="https://www.3gpp.org/ftp/TSG_RAN/WG4_Radio/TSGR4_102-e/Docs/R4-2205660.zip" TargetMode="External"/><Relationship Id="rId48" Type="http://schemas.openxmlformats.org/officeDocument/2006/relationships/hyperlink" Target="https://www.3gpp.org/ftp/TSG_RAN/WG4_Radio/TSGR4_102-e/Docs/R4-2204280.zip" TargetMode="External"/><Relationship Id="rId56" Type="http://schemas.openxmlformats.org/officeDocument/2006/relationships/image" Target="media/image1.emf"/><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706.zip"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102-e/Docs/R4-2204532.zip" TargetMode="External"/><Relationship Id="rId72" Type="http://schemas.openxmlformats.org/officeDocument/2006/relationships/hyperlink" Target="https://www.3gpp.org/ftp/TSG_RAN/WG4_Radio/TSGR4_102-e/Docs/R4-22037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hyperlink" Target="https://www.3gpp.org/ftp/TSG_RAN/WG4_Radio/TSGR4_102-e/Docs/R4-2203904.zip" TargetMode="External"/><Relationship Id="rId25" Type="http://schemas.openxmlformats.org/officeDocument/2006/relationships/hyperlink" Target="https://www.3gpp.org/ftp/TSG_RAN/WG4_Radio/TSGR4_102-e/Docs/R4-2204706.zip" TargetMode="External"/><Relationship Id="rId33" Type="http://schemas.openxmlformats.org/officeDocument/2006/relationships/hyperlink" Target="https://www.3gpp.org/ftp/TSG_RAN/WG4_Radio/TSGR4_102-e/Docs/R4-2205850.zip" TargetMode="External"/><Relationship Id="rId38" Type="http://schemas.openxmlformats.org/officeDocument/2006/relationships/hyperlink" Target="https://www.3gpp.org/ftp/TSG_RAN/WG4_Radio/TSGR4_102-e/Docs/R4-2204337.zip" TargetMode="External"/><Relationship Id="rId46" Type="http://schemas.openxmlformats.org/officeDocument/2006/relationships/hyperlink" Target="https://www.3gpp.org/ftp/TSG_RAN/WG4_Radio/TSGR4_102-e/Docs/R4-2203903.zip" TargetMode="External"/><Relationship Id="rId59" Type="http://schemas.openxmlformats.org/officeDocument/2006/relationships/hyperlink" Target="https://www.3gpp.org/ftp/TSG_RAN/WG4_Radio/TSGR4_102-e/Docs/R4-2204280.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hyperlink" Target="https://www.3gpp.org/ftp/TSG_RAN/WG4_Radio/TSGR4_102-e/Docs/R4-2204337.zip" TargetMode="External"/><Relationship Id="rId41" Type="http://schemas.openxmlformats.org/officeDocument/2006/relationships/hyperlink" Target="https://www.3gpp.org/ftp/TSG_RAN/WG4_Radio/TSGR4_102-e/Docs/R4-2205331.zip" TargetMode="External"/><Relationship Id="rId54" Type="http://schemas.openxmlformats.org/officeDocument/2006/relationships/hyperlink" Target="https://www.3gpp.org/ftp/TSG_RAN/WG4_Radio/TSGR4_102-e/Docs/R4-2205660.zip" TargetMode="External"/><Relationship Id="rId62" Type="http://schemas.openxmlformats.org/officeDocument/2006/relationships/hyperlink" Target="https://www.3gpp.org/ftp/TSG_RAN/WG4_Radio/TSGR4_102-e/Docs/R4-2204532.zip" TargetMode="External"/><Relationship Id="rId70" Type="http://schemas.openxmlformats.org/officeDocument/2006/relationships/hyperlink" Target="https://www.3gpp.org/ftp/TSG_RAN/WG4_Radio/TSGR4_102-e/Docs/R4-2205331.zip" TargetMode="External"/><Relationship Id="rId75" Type="http://schemas.openxmlformats.org/officeDocument/2006/relationships/hyperlink" Target="https://www.3gpp.org/ftp/TSG_RAN/WG4_Radio/TSGR4_102-e/Docs/R4-220453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102-e/Docs/R4-2203757.zip" TargetMode="External"/><Relationship Id="rId23" Type="http://schemas.openxmlformats.org/officeDocument/2006/relationships/hyperlink" Target="https://www.3gpp.org/ftp/TSG_RAN/WG4_Radio/TSGR4_102-e/Docs/R4-2204532.zip" TargetMode="External"/><Relationship Id="rId28" Type="http://schemas.openxmlformats.org/officeDocument/2006/relationships/hyperlink" Target="https://www.3gpp.org/ftp/TSG_RAN/WG4_Radio/TSGR4_102-e/Docs/R4-2205332.zip" TargetMode="External"/><Relationship Id="rId36" Type="http://schemas.openxmlformats.org/officeDocument/2006/relationships/hyperlink" Target="https://www.3gpp.org/ftp/TSG_RAN/WG4_Radio/TSGR4_102-e/Docs/R4-2203903.zip" TargetMode="External"/><Relationship Id="rId49" Type="http://schemas.openxmlformats.org/officeDocument/2006/relationships/hyperlink" Target="https://www.3gpp.org/ftp/TSG_RAN/WG4_Radio/TSGR4_102-e/Docs/R4-2204337.zip" TargetMode="External"/><Relationship Id="rId57" Type="http://schemas.openxmlformats.org/officeDocument/2006/relationships/hyperlink" Target="https://www.3gpp.org/ftp/TSG_RAN/WG4_Radio/TSGR4_102-e/Docs/R4-2203721.zip" TargetMode="External"/><Relationship Id="rId10" Type="http://schemas.openxmlformats.org/officeDocument/2006/relationships/footnotes" Target="footnotes.xml"/><Relationship Id="rId31" Type="http://schemas.openxmlformats.org/officeDocument/2006/relationships/hyperlink" Target="https://www.3gpp.org/ftp/TSG_RAN/WG4_Radio/TSGR4_102-e/Docs/R4-2205660.zip" TargetMode="External"/><Relationship Id="rId44" Type="http://schemas.openxmlformats.org/officeDocument/2006/relationships/hyperlink" Target="https://www.3gpp.org/ftp/TSG_RAN/WG4_Radio/TSGR4_102-e/Docs/R4-2203721.zip" TargetMode="External"/><Relationship Id="rId52" Type="http://schemas.openxmlformats.org/officeDocument/2006/relationships/hyperlink" Target="https://www.3gpp.org/ftp/TSG_RAN/WG4_Radio/TSGR4_102-e/Docs/R4-2204706.zip" TargetMode="External"/><Relationship Id="rId60" Type="http://schemas.openxmlformats.org/officeDocument/2006/relationships/hyperlink" Target="https://www.3gpp.org/ftp/TSG_RAN/WG4_Radio/TSGR4_102-e/Docs/R4-22043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758.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2-e/Docs/R4-2205636.zip" TargetMode="External"/><Relationship Id="rId18" Type="http://schemas.openxmlformats.org/officeDocument/2006/relationships/hyperlink" Target="https://www.3gpp.org/ftp/TSG_RAN/WG4_Radio/TSGR4_102-e/Docs/R4-2204243.zip" TargetMode="External"/><Relationship Id="rId39" Type="http://schemas.openxmlformats.org/officeDocument/2006/relationships/hyperlink" Target="https://www.3gpp.org/ftp/TSG_RAN/WG4_Radio/TSGR4_102-e/Docs/R4-2204532.zip" TargetMode="External"/><Relationship Id="rId34" Type="http://schemas.openxmlformats.org/officeDocument/2006/relationships/hyperlink" Target="https://www.3gpp.org/ftp/TSG_RAN/WG4_Radio/TSGR4_102-e/Docs/R4-2203721.zip" TargetMode="External"/><Relationship Id="rId50" Type="http://schemas.openxmlformats.org/officeDocument/2006/relationships/hyperlink" Target="https://www.3gpp.org/ftp/TSG_RAN/WG4_Radio/TSGR4_102-e/Docs/R4-2204398.zip" TargetMode="External"/><Relationship Id="rId55" Type="http://schemas.openxmlformats.org/officeDocument/2006/relationships/hyperlink" Target="https://www.3gpp.org/ftp/tsg_ran/WG4_Radio/TSGR4_98bis_e/Inbox/Drafts/%5B98bis-e%5D%5B224%5D%20NR_UE_pow_sav_enh_RRM/Round%201/SimResult_98bise_224_v9_Ericsson_vivo2.xlsx"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102-e/Docs/R4-2205637.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C4191D-99B2-46D8-A59E-942D85DA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91</Pages>
  <Words>31701</Words>
  <Characters>180700</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Xiaomi_Ziquan</cp:lastModifiedBy>
  <cp:revision>2</cp:revision>
  <cp:lastPrinted>2019-04-25T01:09:00Z</cp:lastPrinted>
  <dcterms:created xsi:type="dcterms:W3CDTF">2022-03-01T02:09:00Z</dcterms:created>
  <dcterms:modified xsi:type="dcterms:W3CDTF">2022-03-01T02:09:00Z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y fmtid="{D5CDD505-2E9C-101B-9397-08002B2CF9AE}" pid="17" name="_2015_ms_pID_725343">
    <vt:lpwstr>(2)BvXl6+UP6KSPPjwssxVJL2ZITvGCwsoi8eZZ3ok3YfmKfcqkgLRfzImXDdy16SDjyzHYZ4q8
2tB1fIgmDG3ki4YBNjqyLBcMXvdcuwwNnJPQHfeXHi36veMyD06jeBnHa+7kl6wWQafIFY62
A+Yek/wURdfjDPwQ2cW5Ri8HMTDsCWP4Ws81WjCuwqADeAV2PwZHB8Zo5VQvQXFFbMmSpq6+
wrCBX1T7hcNVbAccox</vt:lpwstr>
  </property>
  <property fmtid="{D5CDD505-2E9C-101B-9397-08002B2CF9AE}" pid="18" name="_2015_ms_pID_7253431">
    <vt:lpwstr>9W7EA47SH908rgX0PpDttgF6wVeZj3C171icq6iyWABTO/mHXpTr+l
1NsLh/XmT7jpcPJLhQkJSMF6/Yi1FwulqiFHryH3algLPPqM6B2jRwOpC4ewYux5TLnnzIqm
RQKbQV2de3gjVoAyuLHHH23gueQ6jvRJKImoCaAj/oBKs4kXyZ3MmLwSOCK79caXgLx7Zi/I
tJxXul/C/O/CYnNz</vt:lpwstr>
  </property>
</Properties>
</file>