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AB5782" w:rsidR="001E41F3" w:rsidRDefault="001E41F3">
      <w:pPr>
        <w:pStyle w:val="CRCoverPage"/>
        <w:tabs>
          <w:tab w:val="right" w:pos="9639"/>
        </w:tabs>
        <w:spacing w:after="0"/>
        <w:rPr>
          <w:b/>
          <w:i/>
          <w:noProof/>
          <w:sz w:val="28"/>
        </w:rPr>
      </w:pPr>
      <w:r>
        <w:rPr>
          <w:b/>
          <w:noProof/>
          <w:sz w:val="24"/>
        </w:rPr>
        <w:t>3GPP TSG-</w:t>
      </w:r>
      <w:r w:rsidR="00245222" w:rsidRPr="00245222">
        <w:rPr>
          <w:b/>
          <w:noProof/>
          <w:sz w:val="24"/>
        </w:rPr>
        <w:t xml:space="preserve"> RAN WG4 Meeting #</w:t>
      </w:r>
      <w:r w:rsidR="005D316A" w:rsidRPr="005D316A">
        <w:rPr>
          <w:b/>
          <w:noProof/>
          <w:sz w:val="24"/>
          <w:lang w:eastAsia="zh-CN"/>
        </w:rPr>
        <w:t>10</w:t>
      </w:r>
      <w:r w:rsidR="00975CE7">
        <w:rPr>
          <w:b/>
          <w:noProof/>
          <w:sz w:val="24"/>
          <w:lang w:eastAsia="zh-CN"/>
        </w:rPr>
        <w:t>2</w:t>
      </w:r>
      <w:r w:rsidR="005D316A" w:rsidRPr="005D316A">
        <w:rPr>
          <w:b/>
          <w:noProof/>
          <w:sz w:val="24"/>
          <w:lang w:eastAsia="zh-CN"/>
        </w:rPr>
        <w:t>-e</w:t>
      </w:r>
      <w:r>
        <w:rPr>
          <w:b/>
          <w:i/>
          <w:noProof/>
          <w:sz w:val="28"/>
        </w:rPr>
        <w:tab/>
      </w:r>
      <w:r w:rsidR="002579F9" w:rsidRPr="002579F9">
        <w:rPr>
          <w:b/>
          <w:i/>
          <w:noProof/>
          <w:sz w:val="28"/>
        </w:rPr>
        <w:t>R4-</w:t>
      </w:r>
      <w:del w:id="0" w:author="CMCC-shiyuan-0224" w:date="2022-02-24T16:49:00Z">
        <w:r w:rsidR="002579F9" w:rsidRPr="002579F9" w:rsidDel="002915B8">
          <w:rPr>
            <w:b/>
            <w:i/>
            <w:noProof/>
            <w:sz w:val="28"/>
          </w:rPr>
          <w:delText>2</w:delText>
        </w:r>
        <w:r w:rsidR="005D316A" w:rsidDel="002915B8">
          <w:rPr>
            <w:b/>
            <w:i/>
            <w:noProof/>
            <w:sz w:val="28"/>
            <w:lang w:eastAsia="zh-CN"/>
          </w:rPr>
          <w:delText>2</w:delText>
        </w:r>
        <w:r w:rsidR="00FC6FDA" w:rsidDel="002915B8">
          <w:rPr>
            <w:b/>
            <w:i/>
            <w:noProof/>
            <w:sz w:val="28"/>
            <w:lang w:eastAsia="zh-CN"/>
          </w:rPr>
          <w:delText>04533</w:delText>
        </w:r>
      </w:del>
      <w:ins w:id="1" w:author="CMCC-shiyuan-0224" w:date="2022-02-24T16:49:00Z">
        <w:r w:rsidR="002915B8" w:rsidRPr="002579F9">
          <w:rPr>
            <w:b/>
            <w:i/>
            <w:noProof/>
            <w:sz w:val="28"/>
          </w:rPr>
          <w:t>2</w:t>
        </w:r>
        <w:r w:rsidR="002915B8">
          <w:rPr>
            <w:b/>
            <w:i/>
            <w:noProof/>
            <w:sz w:val="28"/>
            <w:lang w:eastAsia="zh-CN"/>
          </w:rPr>
          <w:t>20</w:t>
        </w:r>
        <w:del w:id="2" w:author="CMCC-shiyuan-0301" w:date="2022-03-02T00:32:00Z">
          <w:r w:rsidR="002915B8" w:rsidDel="00AC70F5">
            <w:rPr>
              <w:rFonts w:hint="eastAsia"/>
              <w:b/>
              <w:i/>
              <w:noProof/>
              <w:sz w:val="28"/>
              <w:lang w:eastAsia="zh-CN"/>
            </w:rPr>
            <w:delText>xxxx</w:delText>
          </w:r>
        </w:del>
      </w:ins>
      <w:ins w:id="3" w:author="CMCC-shiyuan-0301" w:date="2022-03-02T00:32:00Z">
        <w:r w:rsidR="00AC70F5">
          <w:rPr>
            <w:rFonts w:hint="eastAsia"/>
            <w:b/>
            <w:i/>
            <w:noProof/>
            <w:sz w:val="28"/>
            <w:lang w:eastAsia="zh-CN"/>
          </w:rPr>
          <w:t>6915</w:t>
        </w:r>
      </w:ins>
    </w:p>
    <w:p w14:paraId="7CB45193" w14:textId="7EB8D6E2" w:rsidR="001E41F3" w:rsidRDefault="00396613" w:rsidP="005E2C44">
      <w:pPr>
        <w:pStyle w:val="CRCoverPage"/>
        <w:outlineLvl w:val="0"/>
        <w:rPr>
          <w:b/>
          <w:noProof/>
          <w:sz w:val="24"/>
        </w:rPr>
      </w:pPr>
      <w:r w:rsidRPr="00396613">
        <w:rPr>
          <w:b/>
          <w:noProof/>
          <w:sz w:val="24"/>
        </w:rPr>
        <w:t xml:space="preserve">Electronic Meeting, </w:t>
      </w:r>
      <w:r w:rsidR="00975CE7" w:rsidRPr="00335410">
        <w:rPr>
          <w:b/>
          <w:noProof/>
          <w:sz w:val="24"/>
        </w:rPr>
        <w:t>February 21 – March 3,</w:t>
      </w:r>
      <w:r w:rsidR="00975CE7" w:rsidRPr="005D316A">
        <w:rPr>
          <w:b/>
          <w:noProof/>
          <w:sz w:val="24"/>
        </w:rPr>
        <w:t xml:space="preserve"> </w:t>
      </w:r>
      <w:r w:rsidR="005D316A" w:rsidRPr="005D316A">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D64BEC" w:rsidR="001E41F3" w:rsidRPr="00410371" w:rsidRDefault="00245222" w:rsidP="00AF0386">
            <w:pPr>
              <w:pStyle w:val="CRCoverPage"/>
              <w:spacing w:after="0"/>
              <w:jc w:val="right"/>
              <w:rPr>
                <w:b/>
                <w:noProof/>
                <w:sz w:val="28"/>
                <w:lang w:eastAsia="zh-CN"/>
              </w:rPr>
            </w:pPr>
            <w:r>
              <w:rPr>
                <w:rFonts w:hint="eastAsia"/>
                <w:b/>
                <w:noProof/>
                <w:sz w:val="28"/>
                <w:lang w:eastAsia="zh-CN"/>
              </w:rPr>
              <w:t>3</w:t>
            </w:r>
            <w:r w:rsidR="00AF0386">
              <w:rPr>
                <w:rFonts w:hint="eastAsia"/>
                <w:b/>
                <w:noProof/>
                <w:sz w:val="28"/>
                <w:lang w:eastAsia="zh-CN"/>
              </w:rPr>
              <w:t>8</w:t>
            </w:r>
            <w:r>
              <w:rPr>
                <w:rFonts w:hint="eastAsia"/>
                <w:b/>
                <w:noProof/>
                <w:sz w:val="28"/>
                <w:lang w:eastAsia="zh-CN"/>
              </w:rPr>
              <w:t>.</w:t>
            </w:r>
            <w:r w:rsidR="00AF0386">
              <w:rPr>
                <w:rFonts w:hint="eastAsia"/>
                <w:b/>
                <w:noProof/>
                <w:sz w:val="28"/>
                <w:lang w:eastAsia="zh-CN"/>
              </w:rPr>
              <w:t>1</w:t>
            </w:r>
            <w:r w:rsidR="00943F2C">
              <w:rPr>
                <w:rFonts w:hint="eastAsia"/>
                <w:b/>
                <w:noProof/>
                <w:sz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3E5590" w:rsidR="001E41F3" w:rsidRPr="00410371" w:rsidRDefault="001E41F3" w:rsidP="00DA7CE8">
            <w:pPr>
              <w:pStyle w:val="CRCoverPage"/>
              <w:spacing w:after="0"/>
              <w:ind w:firstLineChars="150" w:firstLine="30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E226C5" w:rsidR="001E41F3" w:rsidRPr="00410371" w:rsidRDefault="002915B8" w:rsidP="00E13F3D">
            <w:pPr>
              <w:pStyle w:val="CRCoverPage"/>
              <w:spacing w:after="0"/>
              <w:jc w:val="center"/>
              <w:rPr>
                <w:b/>
                <w:noProof/>
                <w:lang w:eastAsia="zh-CN"/>
              </w:rPr>
            </w:pPr>
            <w:ins w:id="4" w:author="CMCC-shiyuan-0224" w:date="2022-02-24T16:49:00Z">
              <w:r w:rsidRPr="002915B8">
                <w:rPr>
                  <w:rFonts w:hint="eastAsia"/>
                  <w:b/>
                  <w:noProof/>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D99AEE" w:rsidR="001E41F3" w:rsidRPr="00410371" w:rsidRDefault="00464C27" w:rsidP="00396613">
            <w:pPr>
              <w:pStyle w:val="CRCoverPage"/>
              <w:spacing w:after="0"/>
              <w:jc w:val="center"/>
              <w:rPr>
                <w:noProof/>
                <w:sz w:val="28"/>
              </w:rPr>
            </w:pPr>
            <w:r>
              <w:rPr>
                <w:b/>
                <w:noProof/>
                <w:sz w:val="28"/>
              </w:rPr>
              <w:t>17.4</w:t>
            </w:r>
            <w:r w:rsidR="00245222" w:rsidRPr="0024522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5" w:name="_Hlt497126619"/>
              <w:r w:rsidRPr="00F25D98">
                <w:rPr>
                  <w:rStyle w:val="ab"/>
                  <w:rFonts w:cs="Arial"/>
                  <w:b/>
                  <w:i/>
                  <w:noProof/>
                  <w:color w:val="FF0000"/>
                </w:rPr>
                <w:t>L</w:t>
              </w:r>
              <w:bookmarkEnd w:id="5"/>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A2E85D" w:rsidR="00F25D98" w:rsidRDefault="0024522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2F785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3543AC" w:rsidR="001E41F3" w:rsidRDefault="002F7853" w:rsidP="001335DE">
            <w:pPr>
              <w:pStyle w:val="CRCoverPage"/>
              <w:spacing w:after="0"/>
              <w:ind w:left="100"/>
              <w:rPr>
                <w:lang w:eastAsia="zh-CN"/>
              </w:rPr>
            </w:pPr>
            <w:r w:rsidRPr="002F7853">
              <w:t>Draft</w:t>
            </w:r>
            <w:r>
              <w:t xml:space="preserve"> </w:t>
            </w:r>
            <w:r w:rsidRPr="002F7853">
              <w:t>CR for TS 38</w:t>
            </w:r>
            <w:r w:rsidR="001335DE">
              <w:rPr>
                <w:rFonts w:hint="eastAsia"/>
                <w:lang w:eastAsia="zh-CN"/>
              </w:rPr>
              <w:t>.</w:t>
            </w:r>
            <w:r w:rsidRPr="002F7853">
              <w:t>133 Minimum requirement for SSB based BFD for UE configured with relaxed measurement criterion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45222"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BD19E6" w:rsidR="001E41F3" w:rsidRDefault="00245222">
            <w:pPr>
              <w:pStyle w:val="CRCoverPage"/>
              <w:spacing w:after="0"/>
              <w:ind w:left="100"/>
              <w:rPr>
                <w:noProof/>
                <w:lang w:eastAsia="zh-CN"/>
              </w:rPr>
            </w:pPr>
            <w:r>
              <w:rPr>
                <w:rFonts w:hint="eastAsia"/>
                <w:noProof/>
                <w:lang w:eastAsia="zh-CN"/>
              </w:rPr>
              <w:t>C</w:t>
            </w:r>
            <w:r w:rsidR="00840021">
              <w:rPr>
                <w:noProof/>
                <w:lang w:eastAsia="zh-CN"/>
              </w:rPr>
              <w:t>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653A2A" w:rsidR="001E41F3" w:rsidRDefault="00245222" w:rsidP="00547111">
            <w:pPr>
              <w:pStyle w:val="CRCoverPage"/>
              <w:spacing w:after="0"/>
              <w:ind w:left="100"/>
              <w:rPr>
                <w:noProof/>
                <w:lang w:eastAsia="zh-CN"/>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1359E5" w:rsidR="001E41F3" w:rsidRDefault="001335DE" w:rsidP="0017639F">
            <w:pPr>
              <w:pStyle w:val="CRCoverPage"/>
              <w:spacing w:after="0"/>
              <w:ind w:left="100"/>
              <w:rPr>
                <w:noProof/>
              </w:rPr>
            </w:pPr>
            <w:r w:rsidRPr="001335DE">
              <w:rPr>
                <w:noProof/>
              </w:rPr>
              <w:t>NR_UE_pow_sav_enh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9E237B" w:rsidR="001E41F3" w:rsidRDefault="00245222" w:rsidP="00396613">
            <w:pPr>
              <w:pStyle w:val="CRCoverPage"/>
              <w:spacing w:after="0"/>
              <w:ind w:left="100"/>
              <w:rPr>
                <w:noProof/>
                <w:lang w:eastAsia="zh-CN"/>
              </w:rPr>
            </w:pPr>
            <w:r>
              <w:rPr>
                <w:rFonts w:hint="eastAsia"/>
                <w:noProof/>
                <w:lang w:eastAsia="zh-CN"/>
              </w:rPr>
              <w:t>202</w:t>
            </w:r>
            <w:r w:rsidR="00975CE7">
              <w:rPr>
                <w:noProof/>
                <w:lang w:eastAsia="zh-CN"/>
              </w:rPr>
              <w:t>2</w:t>
            </w:r>
            <w:r>
              <w:rPr>
                <w:rFonts w:hint="eastAsia"/>
                <w:noProof/>
                <w:lang w:eastAsia="zh-CN"/>
              </w:rPr>
              <w:t>-</w:t>
            </w:r>
            <w:r w:rsidR="00077324">
              <w:rPr>
                <w:noProof/>
                <w:lang w:eastAsia="zh-CN"/>
              </w:rPr>
              <w:t>0</w:t>
            </w:r>
            <w:r w:rsidR="00975CE7">
              <w:rPr>
                <w:noProof/>
                <w:lang w:eastAsia="zh-CN"/>
              </w:rPr>
              <w:t>2-13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68A16E" w:rsidR="001E41F3" w:rsidRDefault="001335DE" w:rsidP="00245222">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E10A3F" w:rsidR="001E41F3" w:rsidRDefault="00245222">
            <w:pPr>
              <w:pStyle w:val="CRCoverPage"/>
              <w:spacing w:after="0"/>
              <w:ind w:left="100"/>
              <w:rPr>
                <w:noProof/>
                <w:lang w:eastAsia="zh-CN"/>
              </w:rPr>
            </w:pPr>
            <w:r>
              <w:rPr>
                <w:rFonts w:hint="eastAsia"/>
                <w:noProof/>
                <w:lang w:eastAsia="zh-CN"/>
              </w:rPr>
              <w:t>Rel-1</w:t>
            </w:r>
            <w:r w:rsidR="001335DE">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4AEB14" w:rsidR="006415F0" w:rsidRPr="002579F9" w:rsidRDefault="00435CE9" w:rsidP="00743B9F">
            <w:pPr>
              <w:pStyle w:val="CRCoverPage"/>
              <w:spacing w:after="0"/>
              <w:ind w:left="100"/>
              <w:rPr>
                <w:noProof/>
                <w:lang w:eastAsia="zh-CN"/>
              </w:rPr>
            </w:pPr>
            <w:r w:rsidRPr="00435CE9">
              <w:rPr>
                <w:noProof/>
                <w:lang w:eastAsia="zh-CN"/>
              </w:rPr>
              <w:t>The relaxed RLM/BFD requirements is introduced in new subsections within the existing RLM/BFD sections TS 38.133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Pr="002A799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95890A" w:rsidR="006415F0" w:rsidRPr="00AF0386" w:rsidRDefault="00435CE9" w:rsidP="00435CE9">
            <w:pPr>
              <w:pStyle w:val="CRCoverPage"/>
              <w:spacing w:after="0"/>
              <w:ind w:left="100"/>
              <w:rPr>
                <w:noProof/>
                <w:lang w:eastAsia="zh-CN"/>
              </w:rPr>
            </w:pPr>
            <w:r>
              <w:rPr>
                <w:rFonts w:hint="eastAsia"/>
                <w:noProof/>
                <w:lang w:eastAsia="zh-CN"/>
              </w:rPr>
              <w:t xml:space="preserve">Added the </w:t>
            </w:r>
            <w:r>
              <w:rPr>
                <w:noProof/>
                <w:lang w:eastAsia="zh-CN"/>
              </w:rPr>
              <w:t>mimimum requirement</w:t>
            </w:r>
            <w:r>
              <w:rPr>
                <w:rFonts w:hint="eastAsia"/>
                <w:noProof/>
                <w:lang w:eastAsia="zh-CN"/>
              </w:rPr>
              <w:t xml:space="preserve"> structure for the NR R</w:t>
            </w:r>
            <w:r>
              <w:rPr>
                <w:noProof/>
                <w:lang w:eastAsia="zh-CN"/>
              </w:rPr>
              <w:t>el-17 SSB based relaxed BFD requirements.</w:t>
            </w:r>
          </w:p>
        </w:tc>
      </w:tr>
      <w:tr w:rsidR="001E41F3" w14:paraId="1F886379" w14:textId="77777777" w:rsidTr="00547111">
        <w:tc>
          <w:tcPr>
            <w:tcW w:w="2694" w:type="dxa"/>
            <w:gridSpan w:val="2"/>
            <w:tcBorders>
              <w:left w:val="single" w:sz="4" w:space="0" w:color="auto"/>
            </w:tcBorders>
          </w:tcPr>
          <w:p w14:paraId="4D989623" w14:textId="58E9A3A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6415F0"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21EC3F" w:rsidR="00D16CEA" w:rsidRPr="00C46D65" w:rsidRDefault="00C46D65" w:rsidP="00C46D65">
            <w:pPr>
              <w:pStyle w:val="CRCoverPage"/>
              <w:spacing w:after="0"/>
              <w:ind w:left="100"/>
              <w:rPr>
                <w:noProof/>
                <w:lang w:eastAsia="zh-CN"/>
              </w:rPr>
            </w:pPr>
            <w:r>
              <w:rPr>
                <w:rFonts w:hint="eastAsia"/>
                <w:noProof/>
                <w:lang w:eastAsia="zh-CN"/>
              </w:rPr>
              <w:t>The WI will be incomplete.</w:t>
            </w:r>
            <w:r w:rsidR="00003F7A">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AF038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4BEC3E" w:rsidR="001E41F3" w:rsidRDefault="00C46D65" w:rsidP="00260549">
            <w:pPr>
              <w:pStyle w:val="CRCoverPage"/>
              <w:spacing w:after="0"/>
              <w:ind w:left="100"/>
              <w:rPr>
                <w:noProof/>
                <w:lang w:eastAsia="zh-CN"/>
              </w:rPr>
            </w:pPr>
            <w:r w:rsidRPr="00A5398B">
              <w:rPr>
                <w:rFonts w:ascii="Calibri" w:hAnsi="Calibri" w:cs="Calibri"/>
                <w:sz w:val="22"/>
                <w:szCs w:val="22"/>
              </w:rPr>
              <w:t>8.5.2.X</w:t>
            </w:r>
            <w:r>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4F41E0" w:rsidR="001E41F3" w:rsidRDefault="006415F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7CBEFA"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B73D8E" w:rsidR="001E41F3" w:rsidRDefault="000731D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06390F" w:rsidR="001E41F3" w:rsidRDefault="000731D4" w:rsidP="00AF0386">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13EE4A" w:rsidR="001E41F3" w:rsidRDefault="006415F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975CE7">
        <w:trPr>
          <w:trHeight w:val="137"/>
        </w:trPr>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7682D0F" w:rsidR="008863B9" w:rsidRDefault="002915B8">
            <w:pPr>
              <w:pStyle w:val="CRCoverPage"/>
              <w:spacing w:after="0"/>
              <w:ind w:left="100"/>
              <w:rPr>
                <w:noProof/>
                <w:lang w:eastAsia="zh-CN"/>
              </w:rPr>
            </w:pPr>
            <w:ins w:id="6" w:author="CMCC-shiyuan-0224" w:date="2022-02-24T16:49:00Z">
              <w:r>
                <w:rPr>
                  <w:rFonts w:hint="eastAsia"/>
                  <w:noProof/>
                  <w:lang w:eastAsia="zh-CN"/>
                </w:rPr>
                <w:t>R</w:t>
              </w:r>
              <w:r>
                <w:rPr>
                  <w:noProof/>
                  <w:lang w:eastAsia="zh-CN"/>
                </w:rPr>
                <w:t>evision of R4-2204533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15F435" w14:textId="72F73C2C" w:rsidR="00840021" w:rsidRDefault="00840021" w:rsidP="00840021">
      <w:pPr>
        <w:rPr>
          <w:noProof/>
          <w:lang w:eastAsia="zh-CN"/>
        </w:rPr>
      </w:pPr>
      <w:bookmarkStart w:id="7" w:name="_Toc21338205"/>
      <w:bookmarkStart w:id="8" w:name="_Toc29808313"/>
      <w:bookmarkStart w:id="9" w:name="_Toc37068232"/>
      <w:bookmarkStart w:id="10" w:name="_Toc37083777"/>
      <w:bookmarkStart w:id="11" w:name="_Toc37084119"/>
      <w:bookmarkStart w:id="12" w:name="_Toc40209481"/>
      <w:bookmarkStart w:id="13" w:name="_Toc40209823"/>
      <w:bookmarkStart w:id="14" w:name="_Toc45892782"/>
      <w:bookmarkStart w:id="15" w:name="_Toc21342855"/>
      <w:bookmarkStart w:id="16" w:name="_Toc29769816"/>
      <w:bookmarkStart w:id="17" w:name="_Toc29799315"/>
      <w:bookmarkStart w:id="18" w:name="_Toc21342857"/>
      <w:r w:rsidRPr="00313586">
        <w:rPr>
          <w:rFonts w:hint="eastAsia"/>
          <w:noProof/>
          <w:highlight w:val="yellow"/>
          <w:lang w:eastAsia="zh-CN"/>
        </w:rPr>
        <w:lastRenderedPageBreak/>
        <w:t>&lt;</w:t>
      </w:r>
      <w:r w:rsidRPr="00313586">
        <w:rPr>
          <w:noProof/>
          <w:highlight w:val="yellow"/>
          <w:lang w:eastAsia="zh-CN"/>
        </w:rPr>
        <w:t>&lt; Start of Changes &gt;</w:t>
      </w:r>
      <w:r w:rsidRPr="00313586">
        <w:rPr>
          <w:rFonts w:hint="eastAsia"/>
          <w:noProof/>
          <w:highlight w:val="yellow"/>
          <w:lang w:eastAsia="zh-CN"/>
        </w:rPr>
        <w:t>&gt;</w:t>
      </w:r>
    </w:p>
    <w:p w14:paraId="4D1BE408" w14:textId="77777777" w:rsidR="00592DBE" w:rsidRDefault="00592DBE" w:rsidP="00592DBE">
      <w:pPr>
        <w:pStyle w:val="5"/>
        <w:rPr>
          <w:ins w:id="19" w:author="CMCC-shiyuan" w:date="2022-01-22T01:45:00Z"/>
        </w:rPr>
      </w:pPr>
      <w:ins w:id="20" w:author="CMCC-shiyuan" w:date="2022-01-22T01:45:00Z">
        <w:r>
          <w:rPr>
            <w:rFonts w:hint="eastAsia"/>
            <w:lang w:eastAsia="zh-CN"/>
          </w:rPr>
          <w:t>8.5.2.</w:t>
        </w:r>
        <w:r>
          <w:t>X</w:t>
        </w:r>
        <w:r>
          <w:tab/>
        </w:r>
        <w:r w:rsidRPr="00311E28">
          <w:t xml:space="preserve">Minimum requirement for SSB based </w:t>
        </w:r>
        <w:r>
          <w:t>relaxed beam failure detection</w:t>
        </w:r>
      </w:ins>
    </w:p>
    <w:p w14:paraId="4207D6DB" w14:textId="77777777" w:rsidR="00592DBE" w:rsidRDefault="00592DBE" w:rsidP="00592DBE">
      <w:pPr>
        <w:rPr>
          <w:ins w:id="21" w:author="CMCC-shiyuan" w:date="2022-01-22T01:45:00Z"/>
        </w:rPr>
      </w:pPr>
      <w:ins w:id="22" w:author="CMCC-shiyuan" w:date="2022-01-22T01:45:00Z">
        <w:r>
          <w:rPr>
            <w:rFonts w:hint="eastAsia"/>
            <w:lang w:eastAsia="zh-CN"/>
          </w:rPr>
          <w:t>T</w:t>
        </w:r>
        <w:r>
          <w:rPr>
            <w:lang w:eastAsia="zh-CN"/>
          </w:rPr>
          <w:t xml:space="preserve">his clause contains minimum requirements for </w:t>
        </w:r>
        <w:r w:rsidRPr="002F7853">
          <w:t xml:space="preserve">SSB based </w:t>
        </w:r>
        <w:r>
          <w:t>relaxed beam failure detection.</w:t>
        </w:r>
      </w:ins>
    </w:p>
    <w:p w14:paraId="41CA6221" w14:textId="456A2FB1" w:rsidR="00592DBE" w:rsidRDefault="00592DBE" w:rsidP="00592DBE">
      <w:pPr>
        <w:rPr>
          <w:ins w:id="23" w:author="CMCC-shiyuan" w:date="2022-01-22T01:45:00Z"/>
          <w:rFonts w:eastAsia="?? ??"/>
        </w:rPr>
      </w:pPr>
      <w:ins w:id="24" w:author="CMCC-shiyuan" w:date="2022-01-22T01:45:00Z">
        <w:r w:rsidRPr="009C5807">
          <w:rPr>
            <w:rFonts w:eastAsia="?? ??"/>
          </w:rPr>
          <w:t xml:space="preserve">UE shall be able to evaluate whether the downlink radio link quality on the configured SSB </w:t>
        </w:r>
        <w:r w:rsidRPr="009C5807">
          <w:rPr>
            <w:rFonts w:cs="Arial"/>
          </w:rPr>
          <w:t xml:space="preserve">resource in set </w:t>
        </w:r>
      </w:ins>
      <w:ins w:id="25" w:author="CMCC-shiyuan" w:date="2022-01-22T01:45:00Z">
        <w:r w:rsidRPr="009C5807">
          <w:rPr>
            <w:iCs/>
            <w:position w:val="-10"/>
          </w:rPr>
          <w:object w:dxaOrig="240" w:dyaOrig="315" w14:anchorId="137D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13" o:title=""/>
            </v:shape>
            <o:OLEObject Type="Embed" ProgID="Equation.3" ShapeID="_x0000_i1025" DrawAspect="Content" ObjectID="_1707686369" r:id="rId14"/>
          </w:object>
        </w:r>
      </w:ins>
      <w:ins w:id="26" w:author="CMCC-shiyuan" w:date="2022-01-22T01:45:00Z">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ins>
      <w:ins w:id="27" w:author="CMCC-shiyuan" w:date="2022-01-24T17:25:00Z">
        <w:r w:rsidR="00865801">
          <w:rPr>
            <w:vertAlign w:val="subscript"/>
            <w:lang w:eastAsia="zh-CN"/>
          </w:rPr>
          <w:t>_Relax</w:t>
        </w:r>
      </w:ins>
      <w:proofErr w:type="spellEnd"/>
      <w:ins w:id="28" w:author="CMCC-shiyuan" w:date="2022-01-22T01:45:00Z">
        <w:r w:rsidRPr="009C5807">
          <w:rPr>
            <w:rFonts w:eastAsia="?? ??"/>
          </w:rPr>
          <w:t xml:space="preserve"> ms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ins>
      <w:ins w:id="29" w:author="CMCC-shiyuan" w:date="2022-01-24T17:26:00Z">
        <w:r w:rsidR="00865801">
          <w:rPr>
            <w:vertAlign w:val="subscript"/>
          </w:rPr>
          <w:t>_Relax</w:t>
        </w:r>
      </w:ins>
      <w:proofErr w:type="spellEnd"/>
      <w:ins w:id="30" w:author="CMCC-shiyuan" w:date="2022-01-22T01:45:00Z">
        <w:r w:rsidRPr="009C5807">
          <w:rPr>
            <w:rFonts w:eastAsia="?? ??"/>
          </w:rPr>
          <w:t xml:space="preserve"> ms period.</w:t>
        </w:r>
      </w:ins>
    </w:p>
    <w:p w14:paraId="0C236C46" w14:textId="68F513B2" w:rsidR="00592DBE" w:rsidRPr="009C5807" w:rsidRDefault="00592DBE" w:rsidP="00592DBE">
      <w:pPr>
        <w:rPr>
          <w:ins w:id="31" w:author="CMCC-shiyuan" w:date="2022-01-22T01:45:00Z"/>
          <w:rFonts w:eastAsia="?? ??"/>
        </w:rPr>
      </w:pPr>
      <w:ins w:id="32" w:author="CMCC-shiyuan" w:date="2022-01-22T01:45:00Z">
        <w:r w:rsidRPr="009C5807">
          <w:rPr>
            <w:rFonts w:eastAsia="?? ??"/>
          </w:rPr>
          <w:t xml:space="preserve">The value of </w:t>
        </w:r>
        <w:proofErr w:type="spellStart"/>
        <w:r w:rsidRPr="009C5807">
          <w:t>T</w:t>
        </w:r>
        <w:r w:rsidRPr="009C5807">
          <w:rPr>
            <w:vertAlign w:val="subscript"/>
          </w:rPr>
          <w:t>Evaluate_BFD_SSB</w:t>
        </w:r>
      </w:ins>
      <w:ins w:id="33" w:author="CMCC-shiyuan" w:date="2022-01-24T17:26:00Z">
        <w:r w:rsidR="00865801">
          <w:rPr>
            <w:vertAlign w:val="subscript"/>
          </w:rPr>
          <w:t>_Relax</w:t>
        </w:r>
      </w:ins>
      <w:proofErr w:type="spellEnd"/>
      <w:ins w:id="34" w:author="CMCC-shiyuan" w:date="2022-01-22T01:45:00Z">
        <w:r w:rsidRPr="009C5807">
          <w:rPr>
            <w:rFonts w:eastAsia="?? ??"/>
          </w:rPr>
          <w:t xml:space="preserve"> is defined in Table 8.5.2.</w:t>
        </w:r>
        <w:r>
          <w:rPr>
            <w:rFonts w:eastAsia="?? ??"/>
          </w:rPr>
          <w:t>X</w:t>
        </w:r>
        <w:r w:rsidRPr="009C5807">
          <w:rPr>
            <w:rFonts w:eastAsia="?? ??"/>
          </w:rPr>
          <w:t>-1 for FR1.</w:t>
        </w:r>
      </w:ins>
    </w:p>
    <w:p w14:paraId="45FD7C91" w14:textId="4C5470A7" w:rsidR="00592DBE" w:rsidRDefault="00592DBE" w:rsidP="00592DBE">
      <w:pPr>
        <w:rPr>
          <w:ins w:id="35" w:author="CMCC-shiyuan" w:date="2022-01-22T01:45:00Z"/>
          <w:rFonts w:eastAsia="?? ??"/>
        </w:rPr>
      </w:pPr>
      <w:ins w:id="36" w:author="CMCC-shiyuan" w:date="2022-01-22T01:45:00Z">
        <w:r w:rsidRPr="009C5807">
          <w:rPr>
            <w:rFonts w:eastAsia="?? ??"/>
          </w:rPr>
          <w:t xml:space="preserve">The value of </w:t>
        </w:r>
        <w:proofErr w:type="spellStart"/>
        <w:r w:rsidRPr="009C5807">
          <w:t>T</w:t>
        </w:r>
        <w:r w:rsidRPr="009C5807">
          <w:rPr>
            <w:vertAlign w:val="subscript"/>
          </w:rPr>
          <w:t>Evaluate_BFD_SSB</w:t>
        </w:r>
      </w:ins>
      <w:ins w:id="37" w:author="CMCC-shiyuan" w:date="2022-01-24T17:26:00Z">
        <w:r w:rsidR="00865801">
          <w:rPr>
            <w:vertAlign w:val="subscript"/>
          </w:rPr>
          <w:t>_Relax</w:t>
        </w:r>
      </w:ins>
      <w:proofErr w:type="spellEnd"/>
      <w:ins w:id="38" w:author="CMCC-shiyuan" w:date="2022-01-22T01:45:00Z">
        <w:r w:rsidRPr="009C5807">
          <w:rPr>
            <w:rFonts w:eastAsia="?? ??"/>
          </w:rPr>
          <w:t xml:space="preserve"> is defined in Table 8.5.2.</w:t>
        </w:r>
        <w:r>
          <w:rPr>
            <w:rFonts w:eastAsia="?? ??"/>
          </w:rPr>
          <w:t>X</w:t>
        </w:r>
        <w:r w:rsidRPr="009C5807">
          <w:rPr>
            <w:rFonts w:eastAsia="?? ??"/>
          </w:rPr>
          <w:t>-2 for FR2 with scaling factor N=8</w:t>
        </w:r>
      </w:ins>
    </w:p>
    <w:p w14:paraId="28A096ED" w14:textId="2AD6BDA4" w:rsidR="00592DBE" w:rsidRDefault="00592DBE" w:rsidP="00592DBE">
      <w:pPr>
        <w:rPr>
          <w:ins w:id="39" w:author="CMCC-shiyuan" w:date="2022-01-22T01:45:00Z"/>
          <w:rFonts w:eastAsia="宋体"/>
        </w:rPr>
      </w:pPr>
      <w:ins w:id="40" w:author="CMCC-shiyuan" w:date="2022-01-22T01:45:00Z">
        <w:r>
          <w:t xml:space="preserve">The value of P </w:t>
        </w:r>
      </w:ins>
      <w:ins w:id="41" w:author="CMCC-shiyuan" w:date="2022-01-25T01:09:00Z">
        <w:r w:rsidR="007101E7">
          <w:rPr>
            <w:rFonts w:hint="eastAsia"/>
            <w:lang w:eastAsia="zh-CN"/>
          </w:rPr>
          <w:t>is</w:t>
        </w:r>
      </w:ins>
      <w:ins w:id="42" w:author="CMCC-shiyuan" w:date="2022-01-22T01:45:00Z">
        <w:r>
          <w:t xml:space="preserve"> defined in clause 8.5.2.2.</w:t>
        </w:r>
      </w:ins>
    </w:p>
    <w:p w14:paraId="33CACA2E" w14:textId="77777777" w:rsidR="00592DBE" w:rsidRDefault="00592DBE" w:rsidP="00592DBE">
      <w:pPr>
        <w:rPr>
          <w:ins w:id="43" w:author="CMCC-shiyuan" w:date="2022-01-22T01:45:00Z"/>
        </w:rPr>
      </w:pPr>
      <w:ins w:id="44" w:author="CMCC-shiyuan" w:date="2022-01-22T01:45:00Z">
        <w:r w:rsidRPr="009C5807">
          <w:t>Longer evaluation period would be expected if the combination of BFD-RS resource, SMTC occasion and measurement gap configurations does not meet pervious conditions.</w:t>
        </w:r>
      </w:ins>
    </w:p>
    <w:p w14:paraId="05BB1683" w14:textId="77777777" w:rsidR="00592DBE" w:rsidRPr="00A5585E" w:rsidRDefault="00592DBE" w:rsidP="00592DBE">
      <w:pPr>
        <w:rPr>
          <w:ins w:id="45" w:author="CMCC-shiyuan" w:date="2022-01-22T01:45:00Z"/>
          <w:rFonts w:eastAsia="?? ??"/>
        </w:rPr>
      </w:pPr>
      <w:ins w:id="46" w:author="CMCC-shiyuan" w:date="2022-01-22T01:45:00Z">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755B6439" w14:textId="77777777" w:rsidR="00592DBE" w:rsidRPr="00824925" w:rsidRDefault="00592DBE" w:rsidP="00592DBE">
      <w:pPr>
        <w:rPr>
          <w:ins w:id="47" w:author="CMCC-shiyuan" w:date="2022-01-22T01:45:00Z"/>
        </w:rPr>
      </w:pPr>
      <w:ins w:id="48" w:author="CMCC-shiyuan" w:date="2022-01-22T01:45:00Z">
        <w:r>
          <w:t xml:space="preserve">For either an FR1 or FR2 serving cell,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14:paraId="4E20C73B" w14:textId="77777777" w:rsidR="00592DBE" w:rsidRPr="009C5807" w:rsidRDefault="00592DBE" w:rsidP="00592DBE">
      <w:pPr>
        <w:rPr>
          <w:ins w:id="49" w:author="CMCC-shiyuan" w:date="2022-01-22T01:45:00Z"/>
          <w:rFonts w:eastAsia="?? ??"/>
        </w:rPr>
      </w:pPr>
    </w:p>
    <w:p w14:paraId="5A880B42" w14:textId="274D799D" w:rsidR="00592DBE" w:rsidRDefault="00592DBE" w:rsidP="00592DBE">
      <w:pPr>
        <w:keepNext/>
        <w:keepLines/>
        <w:spacing w:before="60"/>
        <w:jc w:val="center"/>
        <w:rPr>
          <w:ins w:id="50" w:author="CMCC-shiyuan" w:date="2022-01-24T17:29:00Z"/>
          <w:rFonts w:ascii="Arial" w:eastAsia="宋体" w:hAnsi="Arial"/>
          <w:b/>
        </w:rPr>
      </w:pPr>
      <w:ins w:id="51" w:author="CMCC-shiyuan" w:date="2022-01-22T01:45:00Z">
        <w:r w:rsidRPr="0095695D">
          <w:rPr>
            <w:rFonts w:ascii="Arial" w:eastAsia="宋体" w:hAnsi="Arial"/>
            <w:b/>
          </w:rPr>
          <w:t>Table 8.5.2.</w:t>
        </w:r>
        <w:r>
          <w:rPr>
            <w:rFonts w:ascii="Arial" w:eastAsia="宋体" w:hAnsi="Arial"/>
            <w:b/>
          </w:rPr>
          <w:t>X</w:t>
        </w:r>
        <w:r w:rsidRPr="0095695D">
          <w:rPr>
            <w:rFonts w:ascii="Arial" w:eastAsia="宋体" w:hAnsi="Arial"/>
            <w:b/>
          </w:rPr>
          <w:t xml:space="preserve">-1: Evaluation period </w:t>
        </w:r>
        <w:bookmarkStart w:id="52" w:name="_Hlk91839300"/>
        <w:proofErr w:type="spellStart"/>
        <w:r w:rsidRPr="0095695D">
          <w:rPr>
            <w:rFonts w:ascii="Arial" w:eastAsia="宋体" w:hAnsi="Arial"/>
            <w:b/>
          </w:rPr>
          <w:t>T</w:t>
        </w:r>
        <w:r w:rsidRPr="0095695D">
          <w:rPr>
            <w:rFonts w:ascii="Arial" w:eastAsia="宋体" w:hAnsi="Arial"/>
            <w:b/>
            <w:vertAlign w:val="subscript"/>
          </w:rPr>
          <w:t>Evaluate_BFD_SSB</w:t>
        </w:r>
      </w:ins>
      <w:ins w:id="53" w:author="CMCC-shiyuan" w:date="2022-01-24T17:26:00Z">
        <w:r w:rsidR="00865801">
          <w:rPr>
            <w:rFonts w:ascii="Arial" w:eastAsia="宋体" w:hAnsi="Arial"/>
            <w:b/>
            <w:vertAlign w:val="subscript"/>
          </w:rPr>
          <w:t>_Relax</w:t>
        </w:r>
      </w:ins>
      <w:proofErr w:type="spellEnd"/>
      <w:ins w:id="54" w:author="CMCC-shiyuan" w:date="2022-01-22T01:45:00Z">
        <w:r w:rsidRPr="0095695D">
          <w:rPr>
            <w:rFonts w:ascii="Arial" w:eastAsia="宋体" w:hAnsi="Arial"/>
            <w:b/>
          </w:rPr>
          <w:t xml:space="preserve"> for FR1</w:t>
        </w:r>
      </w:ins>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536"/>
      </w:tblGrid>
      <w:tr w:rsidR="00986323" w:rsidRPr="0095695D" w14:paraId="7A5AD56B" w14:textId="77777777" w:rsidTr="00CE68F8">
        <w:trPr>
          <w:jc w:val="center"/>
          <w:ins w:id="55" w:author="CMCC-shiyuan-0224" w:date="2022-02-24T16:38:00Z"/>
        </w:trPr>
        <w:tc>
          <w:tcPr>
            <w:tcW w:w="3256" w:type="dxa"/>
            <w:tcBorders>
              <w:top w:val="single" w:sz="4" w:space="0" w:color="auto"/>
              <w:left w:val="single" w:sz="4" w:space="0" w:color="auto"/>
              <w:bottom w:val="single" w:sz="4" w:space="0" w:color="auto"/>
              <w:right w:val="single" w:sz="4" w:space="0" w:color="auto"/>
            </w:tcBorders>
            <w:hideMark/>
          </w:tcPr>
          <w:p w14:paraId="229F601E" w14:textId="77777777" w:rsidR="00986323" w:rsidRPr="0095695D" w:rsidRDefault="00986323" w:rsidP="00CE68F8">
            <w:pPr>
              <w:keepNext/>
              <w:keepLines/>
              <w:spacing w:after="0"/>
              <w:jc w:val="center"/>
              <w:rPr>
                <w:ins w:id="56" w:author="CMCC-shiyuan-0224" w:date="2022-02-24T16:38:00Z"/>
                <w:rFonts w:ascii="Arial" w:eastAsia="宋体" w:hAnsi="Arial"/>
                <w:b/>
                <w:sz w:val="18"/>
              </w:rPr>
            </w:pPr>
            <w:ins w:id="57" w:author="CMCC-shiyuan-0224" w:date="2022-02-24T16:38:00Z">
              <w:r w:rsidRPr="0095695D">
                <w:rPr>
                  <w:rFonts w:ascii="Arial" w:eastAsia="宋体" w:hAnsi="Arial"/>
                  <w:b/>
                  <w:sz w:val="18"/>
                </w:rPr>
                <w:t>Configuration</w:t>
              </w:r>
            </w:ins>
          </w:p>
        </w:tc>
        <w:tc>
          <w:tcPr>
            <w:tcW w:w="4536" w:type="dxa"/>
            <w:tcBorders>
              <w:top w:val="single" w:sz="4" w:space="0" w:color="auto"/>
              <w:left w:val="single" w:sz="4" w:space="0" w:color="auto"/>
              <w:bottom w:val="single" w:sz="4" w:space="0" w:color="auto"/>
              <w:right w:val="single" w:sz="4" w:space="0" w:color="auto"/>
            </w:tcBorders>
            <w:hideMark/>
          </w:tcPr>
          <w:p w14:paraId="57372A33" w14:textId="77777777" w:rsidR="00986323" w:rsidRPr="0095695D" w:rsidRDefault="00986323" w:rsidP="00CE68F8">
            <w:pPr>
              <w:keepNext/>
              <w:keepLines/>
              <w:spacing w:after="0"/>
              <w:jc w:val="center"/>
              <w:rPr>
                <w:ins w:id="58" w:author="CMCC-shiyuan-0224" w:date="2022-02-24T16:38:00Z"/>
                <w:rFonts w:ascii="Arial" w:eastAsia="宋体" w:hAnsi="Arial"/>
                <w:b/>
                <w:sz w:val="18"/>
              </w:rPr>
            </w:pPr>
            <w:proofErr w:type="spellStart"/>
            <w:ins w:id="59" w:author="CMCC-shiyuan-0224" w:date="2022-02-24T16:38:00Z">
              <w:r w:rsidRPr="0095695D">
                <w:rPr>
                  <w:rFonts w:ascii="Arial" w:eastAsia="宋体" w:hAnsi="Arial"/>
                  <w:b/>
                  <w:sz w:val="18"/>
                </w:rPr>
                <w:t>T</w:t>
              </w:r>
              <w:r w:rsidRPr="0095695D">
                <w:rPr>
                  <w:rFonts w:ascii="Arial" w:eastAsia="宋体" w:hAnsi="Arial"/>
                  <w:b/>
                  <w:sz w:val="18"/>
                  <w:vertAlign w:val="subscript"/>
                </w:rPr>
                <w:t>Evaluate_BFD_SSB</w:t>
              </w:r>
              <w:r>
                <w:rPr>
                  <w:rFonts w:ascii="Arial" w:eastAsia="宋体" w:hAnsi="Arial"/>
                  <w:b/>
                  <w:sz w:val="18"/>
                  <w:vertAlign w:val="subscript"/>
                </w:rPr>
                <w:t>_Relax</w:t>
              </w:r>
              <w:proofErr w:type="spellEnd"/>
              <w:r w:rsidRPr="0095695D">
                <w:rPr>
                  <w:rFonts w:ascii="Arial" w:eastAsia="宋体" w:hAnsi="Arial"/>
                  <w:b/>
                  <w:sz w:val="18"/>
                </w:rPr>
                <w:t xml:space="preserve"> (ms) </w:t>
              </w:r>
            </w:ins>
          </w:p>
        </w:tc>
      </w:tr>
      <w:tr w:rsidR="00986323" w:rsidRPr="0095695D" w14:paraId="347D5649" w14:textId="77777777" w:rsidTr="00CE68F8">
        <w:trPr>
          <w:jc w:val="center"/>
          <w:ins w:id="60" w:author="CMCC-shiyuan-0224" w:date="2022-02-24T16:38:00Z"/>
        </w:trPr>
        <w:tc>
          <w:tcPr>
            <w:tcW w:w="3256" w:type="dxa"/>
            <w:tcBorders>
              <w:top w:val="single" w:sz="4" w:space="0" w:color="auto"/>
              <w:left w:val="single" w:sz="4" w:space="0" w:color="auto"/>
              <w:bottom w:val="single" w:sz="4" w:space="0" w:color="auto"/>
              <w:right w:val="single" w:sz="4" w:space="0" w:color="auto"/>
            </w:tcBorders>
          </w:tcPr>
          <w:p w14:paraId="09BA637C" w14:textId="0D14053B" w:rsidR="00986323" w:rsidRPr="00DF672A" w:rsidRDefault="00986323" w:rsidP="00CE68F8">
            <w:pPr>
              <w:keepNext/>
              <w:keepLines/>
              <w:spacing w:after="0"/>
              <w:jc w:val="center"/>
              <w:rPr>
                <w:ins w:id="61" w:author="CMCC-shiyuan-0224" w:date="2022-02-24T16:38:00Z"/>
                <w:rFonts w:ascii="Arial" w:eastAsia="宋体" w:hAnsi="Arial"/>
                <w:sz w:val="18"/>
              </w:rPr>
            </w:pPr>
            <w:proofErr w:type="gramStart"/>
            <w:ins w:id="62" w:author="CMCC-shiyuan-0224" w:date="2022-02-24T16:38:00Z">
              <w:r w:rsidRPr="00DF672A">
                <w:rPr>
                  <w:rFonts w:ascii="Arial" w:eastAsia="宋体" w:hAnsi="Arial" w:hint="eastAsia"/>
                  <w:sz w:val="18"/>
                </w:rPr>
                <w:t>M</w:t>
              </w:r>
            </w:ins>
            <w:ins w:id="63" w:author="CMCC-shiyuan-0224" w:date="2022-02-24T16:42:00Z">
              <w:r w:rsidR="00E37214">
                <w:rPr>
                  <w:rFonts w:ascii="Arial" w:eastAsia="宋体" w:hAnsi="Arial"/>
                  <w:sz w:val="18"/>
                </w:rPr>
                <w:t>ax</w:t>
              </w:r>
            </w:ins>
            <w:ins w:id="64" w:author="CMCC-shiyuan-0224" w:date="2022-02-24T16:38:00Z">
              <w:r w:rsidRPr="00DF672A">
                <w:rPr>
                  <w:rFonts w:ascii="Arial" w:eastAsia="宋体" w:hAnsi="Arial" w:hint="eastAsia"/>
                  <w:sz w:val="18"/>
                </w:rPr>
                <w:t>(</w:t>
              </w:r>
              <w:proofErr w:type="gramEnd"/>
              <w:r w:rsidRPr="00DF672A">
                <w:rPr>
                  <w:rFonts w:ascii="Arial" w:eastAsia="宋体" w:hAnsi="Arial" w:hint="eastAsia"/>
                  <w:sz w:val="18"/>
                </w:rPr>
                <w:t>T</w:t>
              </w:r>
              <w:r w:rsidRPr="00E93601">
                <w:rPr>
                  <w:rFonts w:ascii="Arial" w:eastAsia="宋体" w:hAnsi="Arial" w:hint="eastAsia"/>
                  <w:sz w:val="18"/>
                  <w:vertAlign w:val="subscript"/>
                </w:rPr>
                <w:t>DRX</w:t>
              </w:r>
              <w:r w:rsidRPr="00DF672A">
                <w:rPr>
                  <w:rFonts w:ascii="Arial" w:eastAsia="宋体" w:hAnsi="Arial" w:hint="eastAsia"/>
                  <w:sz w:val="18"/>
                </w:rPr>
                <w:t>, T</w:t>
              </w:r>
              <w:r w:rsidRPr="00E93601">
                <w:rPr>
                  <w:rFonts w:ascii="Arial" w:eastAsia="宋体" w:hAnsi="Arial"/>
                  <w:sz w:val="18"/>
                  <w:vertAlign w:val="subscript"/>
                </w:rPr>
                <w:t>SSB</w:t>
              </w:r>
              <w:r w:rsidRPr="00DF672A">
                <w:rPr>
                  <w:rFonts w:ascii="Arial" w:eastAsia="宋体" w:hAnsi="Arial" w:hint="eastAsia"/>
                  <w:sz w:val="18"/>
                </w:rPr>
                <w:t xml:space="preserve">) </w:t>
              </w:r>
              <w:r w:rsidRPr="00DF672A">
                <w:rPr>
                  <w:rFonts w:ascii="Arial" w:eastAsia="宋体" w:hAnsi="Arial" w:hint="eastAsia"/>
                  <w:sz w:val="18"/>
                </w:rPr>
                <w:t>≤</w:t>
              </w:r>
              <w:r w:rsidRPr="00DF672A">
                <w:rPr>
                  <w:rFonts w:ascii="Arial" w:eastAsia="宋体" w:hAnsi="Arial" w:hint="eastAsia"/>
                  <w:sz w:val="18"/>
                </w:rPr>
                <w:t xml:space="preserve"> </w:t>
              </w:r>
            </w:ins>
            <w:ins w:id="65" w:author="CMCC-shiyuan-0224" w:date="2022-02-28T17:03:00Z">
              <w:r w:rsidR="005A1F40">
                <w:rPr>
                  <w:rFonts w:ascii="Arial" w:eastAsia="宋体" w:hAnsi="Arial" w:hint="eastAsia"/>
                  <w:sz w:val="18"/>
                  <w:lang w:eastAsia="zh-CN"/>
                </w:rPr>
                <w:t>8</w:t>
              </w:r>
            </w:ins>
            <w:ins w:id="66" w:author="CMCC-shiyuan-0224" w:date="2022-02-24T16:38:00Z">
              <w:r w:rsidRPr="00DF672A">
                <w:rPr>
                  <w:rFonts w:ascii="Arial" w:eastAsia="宋体" w:hAnsi="Arial" w:hint="eastAsia"/>
                  <w:sz w:val="18"/>
                </w:rPr>
                <w:t>0 ms</w:t>
              </w:r>
            </w:ins>
          </w:p>
        </w:tc>
        <w:tc>
          <w:tcPr>
            <w:tcW w:w="4536" w:type="dxa"/>
            <w:tcBorders>
              <w:top w:val="single" w:sz="4" w:space="0" w:color="auto"/>
              <w:left w:val="single" w:sz="4" w:space="0" w:color="auto"/>
              <w:bottom w:val="single" w:sz="4" w:space="0" w:color="auto"/>
              <w:right w:val="single" w:sz="4" w:space="0" w:color="auto"/>
            </w:tcBorders>
          </w:tcPr>
          <w:p w14:paraId="4E873807" w14:textId="57F9E4FB" w:rsidR="00986323" w:rsidRPr="0095695D" w:rsidRDefault="00986323" w:rsidP="00CE68F8">
            <w:pPr>
              <w:keepNext/>
              <w:keepLines/>
              <w:spacing w:after="0"/>
              <w:jc w:val="center"/>
              <w:rPr>
                <w:ins w:id="67" w:author="CMCC-shiyuan-0224" w:date="2022-02-24T16:38:00Z"/>
                <w:rFonts w:ascii="Arial" w:eastAsia="宋体" w:hAnsi="Arial"/>
                <w:sz w:val="18"/>
                <w:lang w:val="fr-FR"/>
              </w:rPr>
            </w:pPr>
            <w:ins w:id="68" w:author="CMCC-shiyuan-0224" w:date="2022-02-24T16:38:00Z">
              <w:r w:rsidRPr="0095695D">
                <w:rPr>
                  <w:rFonts w:ascii="Arial" w:eastAsia="宋体" w:hAnsi="Arial"/>
                  <w:sz w:val="18"/>
                  <w:lang w:val="fr-FR"/>
                </w:rPr>
                <w:t>Max(50</w:t>
              </w:r>
            </w:ins>
            <w:ins w:id="69" w:author="CMCC-shiyuan-0224" w:date="2022-02-28T17:03:00Z">
              <w:r w:rsidR="005A1F40">
                <w:rPr>
                  <w:rFonts w:ascii="Arial" w:eastAsia="宋体" w:hAnsi="Arial"/>
                  <w:sz w:val="18"/>
                  <w:lang w:val="fr-FR"/>
                </w:rPr>
                <w:t xml:space="preserve"> </w:t>
              </w:r>
              <w:r w:rsidR="005A1F40">
                <w:rPr>
                  <w:rFonts w:ascii="Arial" w:eastAsia="宋体" w:hAnsi="Arial" w:cs="Arial"/>
                  <w:sz w:val="18"/>
                  <w:szCs w:val="18"/>
                </w:rPr>
                <w:sym w:font="Symbol" w:char="F0B4"/>
              </w:r>
              <w:r w:rsidR="005A1F40">
                <w:rPr>
                  <w:rFonts w:ascii="Arial" w:eastAsia="宋体" w:hAnsi="Arial" w:cs="Arial"/>
                  <w:sz w:val="18"/>
                  <w:szCs w:val="18"/>
                </w:rPr>
                <w:t xml:space="preserve"> K</w:t>
              </w:r>
            </w:ins>
            <w:ins w:id="70" w:author="CMCC-shiyuan-0224" w:date="2022-02-28T17:06:00Z">
              <w:r w:rsidR="005A1F40">
                <w:rPr>
                  <w:rFonts w:ascii="Arial" w:eastAsia="宋体" w:hAnsi="Arial" w:cs="Arial"/>
                  <w:sz w:val="18"/>
                  <w:szCs w:val="18"/>
                  <w:lang w:eastAsia="zh-CN"/>
                </w:rPr>
                <w:t>3</w:t>
              </w:r>
            </w:ins>
            <w:ins w:id="71" w:author="CMCC-shiyuan-0224" w:date="2022-02-24T16:38:00Z">
              <w:r w:rsidRPr="0095695D">
                <w:rPr>
                  <w:rFonts w:ascii="Arial" w:eastAsia="宋体" w:hAnsi="Arial"/>
                  <w:sz w:val="18"/>
                  <w:lang w:val="fr-FR"/>
                </w:rPr>
                <w:t>, Ceil(</w:t>
              </w:r>
              <w:r>
                <w:rPr>
                  <w:rFonts w:ascii="Arial" w:eastAsia="宋体" w:hAnsi="Arial"/>
                  <w:sz w:val="18"/>
                  <w:lang w:val="fr-FR"/>
                </w:rPr>
                <w:t xml:space="preserve">7.5 </w:t>
              </w:r>
              <w:r w:rsidRPr="0095695D">
                <w:rPr>
                  <w:rFonts w:ascii="Arial" w:eastAsia="宋体" w:hAnsi="Arial" w:cs="Arial"/>
                  <w:sz w:val="18"/>
                  <w:szCs w:val="18"/>
                </w:rPr>
                <w:sym w:font="Symbol" w:char="F0B4"/>
              </w:r>
              <w:r>
                <w:rPr>
                  <w:rFonts w:ascii="Arial" w:eastAsia="宋体" w:hAnsi="Arial" w:cs="Arial"/>
                  <w:sz w:val="18"/>
                  <w:szCs w:val="18"/>
                </w:rPr>
                <w:t xml:space="preserve"> K</w:t>
              </w:r>
            </w:ins>
            <w:ins w:id="72" w:author="CMCC-shiyuan-0224" w:date="2022-02-28T17:04:00Z">
              <w:r w:rsidR="005A1F40">
                <w:rPr>
                  <w:rFonts w:ascii="Arial" w:eastAsia="宋体" w:hAnsi="Arial" w:cs="Arial" w:hint="eastAsia"/>
                  <w:sz w:val="18"/>
                  <w:szCs w:val="18"/>
                  <w:lang w:eastAsia="zh-CN"/>
                </w:rPr>
                <w:t>1</w:t>
              </w:r>
            </w:ins>
            <w:ins w:id="73" w:author="CMCC-shiyuan-0224" w:date="2022-02-24T16:38:00Z">
              <w:r w:rsidRPr="0095695D">
                <w:rPr>
                  <w:rFonts w:ascii="Arial" w:eastAsia="宋体" w:hAnsi="Arial"/>
                  <w:sz w:val="18"/>
                  <w:lang w:val="fr-FR"/>
                </w:rPr>
                <w:t xml:space="preserve"> </w:t>
              </w:r>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95695D">
                <w:rPr>
                  <w:rFonts w:ascii="Arial" w:eastAsia="宋体" w:hAnsi="Arial"/>
                  <w:sz w:val="18"/>
                  <w:lang w:val="fr-FR"/>
                </w:rPr>
                <w:t xml:space="preserve">P) </w:t>
              </w:r>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r w:rsidRPr="0095695D">
                <w:rPr>
                  <w:rFonts w:ascii="Arial" w:eastAsia="宋体" w:hAnsi="Arial"/>
                  <w:sz w:val="18"/>
                  <w:lang w:val="fr-FR"/>
                </w:rPr>
                <w:t>)</w:t>
              </w:r>
            </w:ins>
          </w:p>
        </w:tc>
      </w:tr>
      <w:tr w:rsidR="00986323" w:rsidRPr="0095695D" w14:paraId="6E833116" w14:textId="77777777" w:rsidTr="00CE68F8">
        <w:trPr>
          <w:jc w:val="center"/>
          <w:ins w:id="74" w:author="CMCC-shiyuan-0224" w:date="2022-02-24T16:38:00Z"/>
        </w:trPr>
        <w:tc>
          <w:tcPr>
            <w:tcW w:w="3256" w:type="dxa"/>
            <w:tcBorders>
              <w:top w:val="single" w:sz="4" w:space="0" w:color="auto"/>
              <w:left w:val="single" w:sz="4" w:space="0" w:color="auto"/>
              <w:bottom w:val="single" w:sz="4" w:space="0" w:color="auto"/>
              <w:right w:val="single" w:sz="4" w:space="0" w:color="auto"/>
            </w:tcBorders>
          </w:tcPr>
          <w:p w14:paraId="4E5A096A" w14:textId="39D28A07" w:rsidR="00986323" w:rsidRPr="00DF672A" w:rsidRDefault="00986323" w:rsidP="00CE68F8">
            <w:pPr>
              <w:keepNext/>
              <w:keepLines/>
              <w:spacing w:after="0"/>
              <w:jc w:val="center"/>
              <w:rPr>
                <w:ins w:id="75" w:author="CMCC-shiyuan-0224" w:date="2022-02-24T16:38:00Z"/>
                <w:rFonts w:ascii="Arial" w:eastAsia="宋体" w:hAnsi="Arial"/>
                <w:sz w:val="18"/>
              </w:rPr>
            </w:pPr>
            <w:ins w:id="76" w:author="CMCC-shiyuan-0224" w:date="2022-02-24T16:38:00Z">
              <w:r w:rsidRPr="005E62A4">
                <w:rPr>
                  <w:rFonts w:ascii="Arial" w:eastAsia="宋体" w:hAnsi="Arial" w:hint="eastAsia"/>
                  <w:sz w:val="18"/>
                </w:rPr>
                <w:t>8</w:t>
              </w:r>
              <w:r w:rsidRPr="005E62A4">
                <w:rPr>
                  <w:rFonts w:ascii="Arial" w:eastAsia="宋体" w:hAnsi="Arial"/>
                  <w:sz w:val="18"/>
                </w:rPr>
                <w:t>0ms</w:t>
              </w:r>
              <w:r>
                <w:rPr>
                  <w:rFonts w:ascii="宋体" w:eastAsia="宋体" w:hAnsi="宋体" w:hint="eastAsia"/>
                  <w:sz w:val="18"/>
                </w:rPr>
                <w:t>＜</w:t>
              </w:r>
              <w:proofErr w:type="gramStart"/>
              <w:r w:rsidRPr="00DF672A">
                <w:rPr>
                  <w:rFonts w:ascii="Arial" w:eastAsia="宋体" w:hAnsi="Arial" w:hint="eastAsia"/>
                  <w:sz w:val="18"/>
                </w:rPr>
                <w:t>M</w:t>
              </w:r>
            </w:ins>
            <w:ins w:id="77" w:author="CMCC-shiyuan-0224" w:date="2022-02-24T16:42:00Z">
              <w:r w:rsidR="00E37214">
                <w:rPr>
                  <w:rFonts w:ascii="Arial" w:eastAsia="宋体" w:hAnsi="Arial"/>
                  <w:sz w:val="18"/>
                </w:rPr>
                <w:t>ax</w:t>
              </w:r>
            </w:ins>
            <w:ins w:id="78" w:author="CMCC-shiyuan-0224" w:date="2022-02-24T16:38:00Z">
              <w:r w:rsidRPr="00DF672A">
                <w:rPr>
                  <w:rFonts w:ascii="Arial" w:eastAsia="宋体" w:hAnsi="Arial" w:hint="eastAsia"/>
                  <w:sz w:val="18"/>
                </w:rPr>
                <w:t>(</w:t>
              </w:r>
              <w:proofErr w:type="gramEnd"/>
              <w:r w:rsidRPr="00DF672A">
                <w:rPr>
                  <w:rFonts w:ascii="Arial" w:eastAsia="宋体" w:hAnsi="Arial" w:hint="eastAsia"/>
                  <w:sz w:val="18"/>
                </w:rPr>
                <w:t>T</w:t>
              </w:r>
              <w:r w:rsidRPr="00E93601">
                <w:rPr>
                  <w:rFonts w:ascii="Arial" w:eastAsia="宋体" w:hAnsi="Arial" w:hint="eastAsia"/>
                  <w:sz w:val="18"/>
                  <w:vertAlign w:val="subscript"/>
                </w:rPr>
                <w:t>DRX</w:t>
              </w:r>
              <w:r w:rsidRPr="00DF672A">
                <w:rPr>
                  <w:rFonts w:ascii="Arial" w:eastAsia="宋体" w:hAnsi="Arial" w:hint="eastAsia"/>
                  <w:sz w:val="18"/>
                </w:rPr>
                <w:t>, T</w:t>
              </w:r>
              <w:r w:rsidRPr="00E93601">
                <w:rPr>
                  <w:rFonts w:ascii="Arial" w:eastAsia="宋体" w:hAnsi="Arial"/>
                  <w:sz w:val="18"/>
                  <w:vertAlign w:val="subscript"/>
                </w:rPr>
                <w:t>SSB</w:t>
              </w:r>
              <w:r w:rsidRPr="00DF672A">
                <w:rPr>
                  <w:rFonts w:ascii="Arial" w:eastAsia="宋体" w:hAnsi="Arial" w:hint="eastAsia"/>
                  <w:sz w:val="18"/>
                </w:rPr>
                <w:t xml:space="preserve">) </w:t>
              </w:r>
              <w:r w:rsidRPr="00DF672A">
                <w:rPr>
                  <w:rFonts w:ascii="Arial" w:eastAsia="宋体" w:hAnsi="Arial" w:hint="eastAsia"/>
                  <w:sz w:val="18"/>
                </w:rPr>
                <w:t>≤</w:t>
              </w:r>
              <w:r w:rsidRPr="00DF672A">
                <w:rPr>
                  <w:rFonts w:ascii="Arial" w:eastAsia="宋体" w:hAnsi="Arial" w:hint="eastAsia"/>
                  <w:sz w:val="18"/>
                </w:rPr>
                <w:t xml:space="preserve"> </w:t>
              </w:r>
              <w:r>
                <w:rPr>
                  <w:rFonts w:ascii="Arial" w:eastAsia="宋体" w:hAnsi="Arial"/>
                  <w:sz w:val="18"/>
                </w:rPr>
                <w:t>160</w:t>
              </w:r>
              <w:r w:rsidRPr="00DF672A">
                <w:rPr>
                  <w:rFonts w:ascii="Arial" w:eastAsia="宋体" w:hAnsi="Arial" w:hint="eastAsia"/>
                  <w:sz w:val="18"/>
                </w:rPr>
                <w:t xml:space="preserve"> ms</w:t>
              </w:r>
            </w:ins>
          </w:p>
        </w:tc>
        <w:tc>
          <w:tcPr>
            <w:tcW w:w="4536" w:type="dxa"/>
            <w:tcBorders>
              <w:top w:val="single" w:sz="4" w:space="0" w:color="auto"/>
              <w:left w:val="single" w:sz="4" w:space="0" w:color="auto"/>
              <w:bottom w:val="single" w:sz="4" w:space="0" w:color="auto"/>
              <w:right w:val="single" w:sz="4" w:space="0" w:color="auto"/>
            </w:tcBorders>
          </w:tcPr>
          <w:p w14:paraId="6F280CE2" w14:textId="77777777" w:rsidR="00986323" w:rsidRPr="0095695D" w:rsidRDefault="00986323" w:rsidP="00CE68F8">
            <w:pPr>
              <w:keepNext/>
              <w:keepLines/>
              <w:spacing w:after="0"/>
              <w:jc w:val="center"/>
              <w:rPr>
                <w:ins w:id="79" w:author="CMCC-shiyuan-0224" w:date="2022-02-24T16:38:00Z"/>
                <w:rFonts w:ascii="Arial" w:eastAsia="宋体" w:hAnsi="Arial"/>
                <w:sz w:val="18"/>
                <w:lang w:val="fr-FR"/>
              </w:rPr>
            </w:pPr>
            <w:ins w:id="80" w:author="CMCC-shiyuan-0224" w:date="2022-02-24T16:38:00Z">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986323" w:rsidRPr="00227BB9" w14:paraId="24ECA60E" w14:textId="77777777" w:rsidTr="00CE68F8">
        <w:trPr>
          <w:jc w:val="center"/>
          <w:ins w:id="81" w:author="CMCC-shiyuan-0224" w:date="2022-02-24T16:38:00Z"/>
        </w:trPr>
        <w:tc>
          <w:tcPr>
            <w:tcW w:w="7792" w:type="dxa"/>
            <w:gridSpan w:val="2"/>
            <w:tcBorders>
              <w:top w:val="single" w:sz="4" w:space="0" w:color="auto"/>
              <w:left w:val="single" w:sz="4" w:space="0" w:color="auto"/>
              <w:bottom w:val="single" w:sz="4" w:space="0" w:color="auto"/>
              <w:right w:val="single" w:sz="4" w:space="0" w:color="auto"/>
            </w:tcBorders>
            <w:hideMark/>
          </w:tcPr>
          <w:p w14:paraId="39FF03EA" w14:textId="77777777" w:rsidR="00986323" w:rsidRDefault="00986323" w:rsidP="00CE68F8">
            <w:pPr>
              <w:keepNext/>
              <w:keepLines/>
              <w:spacing w:after="0"/>
              <w:rPr>
                <w:ins w:id="82" w:author="CMCC-shiyuan-0224" w:date="2022-02-24T16:38:00Z"/>
                <w:rFonts w:ascii="Arial" w:eastAsia="宋体" w:hAnsi="Arial"/>
                <w:sz w:val="18"/>
              </w:rPr>
            </w:pPr>
            <w:ins w:id="83" w:author="CMCC-shiyuan-0224" w:date="2022-02-24T16:38:00Z">
              <w:r w:rsidRPr="0095695D">
                <w:rPr>
                  <w:rFonts w:ascii="Arial" w:eastAsia="宋体" w:hAnsi="Arial"/>
                  <w:sz w:val="18"/>
                </w:rPr>
                <w:t>Note</w:t>
              </w:r>
              <w:r>
                <w:rPr>
                  <w:rFonts w:ascii="Arial" w:eastAsia="宋体" w:hAnsi="Arial"/>
                  <w:sz w:val="18"/>
                </w:rPr>
                <w:t xml:space="preserve"> 1</w:t>
              </w:r>
              <w:r w:rsidRPr="0095695D">
                <w:rPr>
                  <w:rFonts w:ascii="Arial" w:eastAsia="宋体" w:hAnsi="Arial"/>
                  <w:sz w:val="18"/>
                </w:rPr>
                <w:t>:</w:t>
              </w:r>
              <w:r w:rsidRPr="0095695D">
                <w:rPr>
                  <w:rFonts w:ascii="Arial" w:eastAsia="宋体" w:hAnsi="Arial"/>
                  <w:sz w:val="28"/>
                </w:rPr>
                <w:tab/>
              </w:r>
              <w:r w:rsidRPr="0095695D">
                <w:rPr>
                  <w:rFonts w:ascii="Arial" w:eastAsia="宋体" w:hAnsi="Arial" w:cs="v4.2.0"/>
                  <w:sz w:val="18"/>
                </w:rPr>
                <w:t>T</w:t>
              </w:r>
              <w:r w:rsidRPr="0095695D">
                <w:rPr>
                  <w:rFonts w:ascii="Arial" w:eastAsia="宋体" w:hAnsi="Arial" w:cs="v4.2.0"/>
                  <w:sz w:val="18"/>
                  <w:vertAlign w:val="subscript"/>
                </w:rPr>
                <w:t>SSB</w:t>
              </w:r>
              <w:r w:rsidRPr="0095695D">
                <w:rPr>
                  <w:rFonts w:ascii="Arial" w:eastAsia="宋体" w:hAnsi="Arial"/>
                  <w:sz w:val="18"/>
                </w:rPr>
                <w:t xml:space="preserve"> is the periodicity of SSB in the set </w:t>
              </w:r>
              <w:r w:rsidRPr="0095695D">
                <w:rPr>
                  <w:rFonts w:eastAsia="宋体"/>
                  <w:iCs/>
                  <w:noProof/>
                  <w:position w:val="-10"/>
                  <w:lang w:val="en-US" w:eastAsia="zh-CN"/>
                </w:rPr>
                <w:drawing>
                  <wp:inline distT="0" distB="0" distL="0" distR="0" wp14:anchorId="25AB39E2" wp14:editId="34D861ED">
                    <wp:extent cx="152400" cy="19812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5695D">
                <w:rPr>
                  <w:rFonts w:ascii="Arial" w:eastAsia="宋体" w:hAnsi="Arial"/>
                  <w:sz w:val="18"/>
                </w:rPr>
                <w:t>.</w:t>
              </w:r>
              <w:r w:rsidRPr="0095695D">
                <w:rPr>
                  <w:rFonts w:ascii="Arial" w:eastAsia="宋体" w:hAnsi="Arial" w:cs="v4.2.0"/>
                  <w:sz w:val="18"/>
                </w:rPr>
                <w:t xml:space="preserve"> T</w:t>
              </w:r>
              <w:r w:rsidRPr="0095695D">
                <w:rPr>
                  <w:rFonts w:ascii="Arial" w:eastAsia="宋体" w:hAnsi="Arial" w:cs="v4.2.0"/>
                  <w:sz w:val="18"/>
                  <w:vertAlign w:val="subscript"/>
                </w:rPr>
                <w:t>DRX</w:t>
              </w:r>
              <w:r w:rsidRPr="0095695D">
                <w:rPr>
                  <w:rFonts w:ascii="Arial" w:eastAsia="宋体" w:hAnsi="Arial"/>
                  <w:sz w:val="18"/>
                </w:rPr>
                <w:t xml:space="preserve"> is the DRX cycle length</w:t>
              </w:r>
              <w:r>
                <w:rPr>
                  <w:rFonts w:ascii="Arial" w:eastAsia="宋体" w:hAnsi="Arial"/>
                  <w:sz w:val="18"/>
                </w:rPr>
                <w:t xml:space="preserve"> and no longer than 80ms</w:t>
              </w:r>
              <w:r w:rsidRPr="0095695D">
                <w:rPr>
                  <w:rFonts w:ascii="Arial" w:eastAsia="宋体" w:hAnsi="Arial"/>
                  <w:sz w:val="18"/>
                </w:rPr>
                <w:t>.</w:t>
              </w:r>
            </w:ins>
          </w:p>
          <w:p w14:paraId="043503A1" w14:textId="3B4AE777" w:rsidR="00986323" w:rsidRPr="005A1F40" w:rsidRDefault="00986323" w:rsidP="00CE68F8">
            <w:pPr>
              <w:keepNext/>
              <w:keepLines/>
              <w:spacing w:after="0"/>
              <w:rPr>
                <w:ins w:id="84" w:author="CMCC-shiyuan-0224" w:date="2022-02-28T17:05:00Z"/>
                <w:rFonts w:ascii="Arial" w:eastAsia="宋体" w:hAnsi="Arial" w:cs="Arial"/>
                <w:sz w:val="18"/>
              </w:rPr>
            </w:pPr>
            <w:ins w:id="85" w:author="CMCC-shiyuan-0224" w:date="2022-02-24T16:38:00Z">
              <w:r>
                <w:rPr>
                  <w:rFonts w:ascii="Arial" w:eastAsia="宋体" w:hAnsi="Arial" w:cs="v4.2.0"/>
                  <w:sz w:val="18"/>
                </w:rPr>
                <w:t>Note 2:</w:t>
              </w:r>
            </w:ins>
            <w:ins w:id="86" w:author="CMCC-shiyuan-0224" w:date="2022-02-24T16:40:00Z">
              <w:r w:rsidRPr="0095695D">
                <w:rPr>
                  <w:rFonts w:ascii="Arial" w:eastAsia="宋体" w:hAnsi="Arial"/>
                  <w:sz w:val="28"/>
                </w:rPr>
                <w:t xml:space="preserve"> </w:t>
              </w:r>
              <w:r w:rsidRPr="0095695D">
                <w:rPr>
                  <w:rFonts w:ascii="Arial" w:eastAsia="宋体" w:hAnsi="Arial"/>
                  <w:sz w:val="28"/>
                </w:rPr>
                <w:tab/>
              </w:r>
              <w:r w:rsidRPr="00986323">
                <w:rPr>
                  <w:rFonts w:ascii="Arial" w:eastAsia="宋体" w:hAnsi="Arial"/>
                  <w:sz w:val="18"/>
                </w:rPr>
                <w:t xml:space="preserve"> </w:t>
              </w:r>
            </w:ins>
            <w:ins w:id="87" w:author="CMCC-shiyuan-0224" w:date="2022-02-24T16:39:00Z">
              <w:r w:rsidRPr="00986323">
                <w:rPr>
                  <w:rFonts w:ascii="Arial" w:eastAsia="宋体" w:hAnsi="Arial"/>
                  <w:sz w:val="18"/>
                </w:rPr>
                <w:t>K1</w:t>
              </w:r>
            </w:ins>
            <w:ins w:id="88" w:author="CMCC-shiyuan-0224" w:date="2022-02-24T16:40:00Z">
              <w:r w:rsidR="00E37214">
                <w:rPr>
                  <w:rFonts w:ascii="Arial" w:eastAsia="宋体" w:hAnsi="Arial"/>
                  <w:sz w:val="18"/>
                </w:rPr>
                <w:t xml:space="preserve"> </w:t>
              </w:r>
            </w:ins>
            <w:ins w:id="89" w:author="CMCC-shiyuan-0224" w:date="2022-02-28T17:04:00Z">
              <w:r w:rsidR="005A1F40">
                <w:rPr>
                  <w:rFonts w:ascii="Arial" w:eastAsia="宋体" w:hAnsi="Arial" w:hint="eastAsia"/>
                  <w:sz w:val="18"/>
                  <w:lang w:eastAsia="zh-CN"/>
                </w:rPr>
                <w:t>i</w:t>
              </w:r>
              <w:r w:rsidR="005A1F40" w:rsidRPr="005A1F40">
                <w:rPr>
                  <w:rFonts w:ascii="Arial" w:eastAsia="宋体" w:hAnsi="Arial" w:hint="eastAsia"/>
                  <w:sz w:val="18"/>
                </w:rPr>
                <w:t xml:space="preserve">s the relaxation factor. </w:t>
              </w:r>
              <w:r w:rsidR="005A1F40" w:rsidRPr="005A1F40">
                <w:rPr>
                  <w:rFonts w:ascii="Arial" w:eastAsia="宋体" w:hAnsi="Arial" w:cs="Arial"/>
                  <w:sz w:val="18"/>
                </w:rPr>
                <w:t xml:space="preserve">K1 = 2 for </w:t>
              </w:r>
            </w:ins>
            <w:ins w:id="90" w:author="CMCC-shiyuan-0224" w:date="2022-02-28T17:05:00Z">
              <w:r w:rsidR="005A1F40" w:rsidRPr="005A1F40">
                <w:rPr>
                  <w:rFonts w:ascii="Arial" w:eastAsia="宋体" w:hAnsi="Arial" w:cs="Arial"/>
                  <w:sz w:val="18"/>
                  <w:lang w:eastAsia="zh-CN"/>
                </w:rPr>
                <w:t>4</w:t>
              </w:r>
              <w:r w:rsidR="005A1F40" w:rsidRPr="005A1F40">
                <w:rPr>
                  <w:rFonts w:ascii="Arial" w:eastAsia="宋体" w:hAnsi="Arial" w:cs="Arial"/>
                  <w:sz w:val="18"/>
                </w:rPr>
                <w:t>0ms</w:t>
              </w:r>
              <w:r w:rsidR="005A1F40" w:rsidRPr="005A1F40">
                <w:rPr>
                  <w:rFonts w:ascii="Arial" w:eastAsia="宋体" w:hAnsi="Arial" w:cs="Arial"/>
                  <w:sz w:val="18"/>
                </w:rPr>
                <w:t>＜</w:t>
              </w:r>
              <w:proofErr w:type="gramStart"/>
              <w:r w:rsidR="005A1F40" w:rsidRPr="005A1F40">
                <w:rPr>
                  <w:rFonts w:ascii="Arial" w:eastAsia="宋体" w:hAnsi="Arial" w:cs="Arial"/>
                  <w:sz w:val="18"/>
                </w:rPr>
                <w:t>Max(</w:t>
              </w:r>
              <w:proofErr w:type="gramEnd"/>
              <w:r w:rsidR="005A1F40" w:rsidRPr="005A1F40">
                <w:rPr>
                  <w:rFonts w:ascii="Arial" w:eastAsia="宋体" w:hAnsi="Arial" w:cs="Arial"/>
                  <w:sz w:val="18"/>
                </w:rPr>
                <w:t>T</w:t>
              </w:r>
              <w:r w:rsidR="005A1F40" w:rsidRPr="005A1F40">
                <w:rPr>
                  <w:rFonts w:ascii="Arial" w:eastAsia="宋体" w:hAnsi="Arial" w:cs="Arial"/>
                  <w:sz w:val="18"/>
                  <w:vertAlign w:val="subscript"/>
                </w:rPr>
                <w:t>DRX</w:t>
              </w:r>
              <w:r w:rsidR="005A1F40" w:rsidRPr="005A1F40">
                <w:rPr>
                  <w:rFonts w:ascii="Arial" w:eastAsia="宋体" w:hAnsi="Arial" w:cs="Arial"/>
                  <w:sz w:val="18"/>
                </w:rPr>
                <w:t>, T</w:t>
              </w:r>
              <w:r w:rsidR="005A1F40" w:rsidRPr="005A1F40">
                <w:rPr>
                  <w:rFonts w:ascii="Arial" w:eastAsia="宋体" w:hAnsi="Arial" w:cs="Arial"/>
                  <w:sz w:val="18"/>
                  <w:vertAlign w:val="subscript"/>
                </w:rPr>
                <w:t>SSB</w:t>
              </w:r>
              <w:r w:rsidR="005A1F40" w:rsidRPr="005A1F40">
                <w:rPr>
                  <w:rFonts w:ascii="Arial" w:eastAsia="宋体" w:hAnsi="Arial" w:cs="Arial"/>
                  <w:sz w:val="18"/>
                </w:rPr>
                <w:t>) ≤ 80 ms</w:t>
              </w:r>
            </w:ins>
            <w:ins w:id="91" w:author="CMCC-shiyuan-0224" w:date="2022-02-28T17:04:00Z">
              <w:r w:rsidR="005A1F40" w:rsidRPr="005A1F40">
                <w:rPr>
                  <w:rFonts w:ascii="Arial" w:eastAsia="宋体" w:hAnsi="Arial" w:cs="Arial"/>
                  <w:sz w:val="18"/>
                </w:rPr>
                <w:t xml:space="preserve">, K1 = 4 for </w:t>
              </w:r>
            </w:ins>
            <w:ins w:id="92" w:author="CMCC-shiyuan-0224" w:date="2022-02-28T17:05:00Z">
              <w:r w:rsidR="005A1F40" w:rsidRPr="005A1F40">
                <w:rPr>
                  <w:rFonts w:ascii="Arial" w:eastAsia="宋体" w:hAnsi="Arial" w:cs="Arial"/>
                  <w:sz w:val="18"/>
                </w:rPr>
                <w:t>Max(T</w:t>
              </w:r>
              <w:r w:rsidR="005A1F40" w:rsidRPr="005A1F40">
                <w:rPr>
                  <w:rFonts w:ascii="Arial" w:eastAsia="宋体" w:hAnsi="Arial" w:cs="Arial"/>
                  <w:sz w:val="18"/>
                  <w:vertAlign w:val="subscript"/>
                </w:rPr>
                <w:t>DRX</w:t>
              </w:r>
              <w:r w:rsidR="005A1F40" w:rsidRPr="005A1F40">
                <w:rPr>
                  <w:rFonts w:ascii="Arial" w:eastAsia="宋体" w:hAnsi="Arial" w:cs="Arial"/>
                  <w:sz w:val="18"/>
                </w:rPr>
                <w:t>, T</w:t>
              </w:r>
              <w:r w:rsidR="005A1F40" w:rsidRPr="005A1F40">
                <w:rPr>
                  <w:rFonts w:ascii="Arial" w:eastAsia="宋体" w:hAnsi="Arial" w:cs="Arial"/>
                  <w:sz w:val="18"/>
                  <w:vertAlign w:val="subscript"/>
                </w:rPr>
                <w:t>SSB</w:t>
              </w:r>
              <w:r w:rsidR="005A1F40" w:rsidRPr="005A1F40">
                <w:rPr>
                  <w:rFonts w:ascii="Arial" w:eastAsia="宋体" w:hAnsi="Arial" w:cs="Arial"/>
                  <w:sz w:val="18"/>
                </w:rPr>
                <w:t xml:space="preserve">) ≤ </w:t>
              </w:r>
            </w:ins>
            <w:ins w:id="93" w:author="CMCC-shiyuan-0224" w:date="2022-02-28T17:09:00Z">
              <w:r w:rsidR="005A1F40">
                <w:rPr>
                  <w:rFonts w:ascii="Arial" w:eastAsia="宋体" w:hAnsi="Arial" w:cs="Arial"/>
                  <w:sz w:val="18"/>
                  <w:lang w:eastAsia="zh-CN"/>
                </w:rPr>
                <w:t>4</w:t>
              </w:r>
            </w:ins>
            <w:ins w:id="94" w:author="CMCC-shiyuan-0224" w:date="2022-02-28T17:05:00Z">
              <w:r w:rsidR="005A1F40" w:rsidRPr="005A1F40">
                <w:rPr>
                  <w:rFonts w:ascii="Arial" w:eastAsia="宋体" w:hAnsi="Arial" w:cs="Arial"/>
                  <w:sz w:val="18"/>
                </w:rPr>
                <w:t>0 ms</w:t>
              </w:r>
            </w:ins>
          </w:p>
          <w:p w14:paraId="074609A5" w14:textId="69C70B0F" w:rsidR="005A1F40" w:rsidRPr="0095695D" w:rsidRDefault="005A1F40" w:rsidP="00CE68F8">
            <w:pPr>
              <w:keepNext/>
              <w:keepLines/>
              <w:spacing w:after="0"/>
              <w:rPr>
                <w:ins w:id="95" w:author="CMCC-shiyuan-0224" w:date="2022-02-24T16:38:00Z"/>
                <w:rFonts w:ascii="Arial" w:eastAsia="宋体" w:hAnsi="Arial" w:cs="v4.2.0"/>
                <w:sz w:val="18"/>
                <w:lang w:eastAsia="zh-CN"/>
              </w:rPr>
            </w:pPr>
            <w:ins w:id="96" w:author="CMCC-shiyuan-0224" w:date="2022-02-28T17:05:00Z">
              <w:r>
                <w:rPr>
                  <w:rFonts w:ascii="Arial" w:eastAsia="宋体" w:hAnsi="Arial" w:cs="v4.2.0" w:hint="eastAsia"/>
                  <w:sz w:val="18"/>
                  <w:lang w:eastAsia="zh-CN"/>
                </w:rPr>
                <w:t>N</w:t>
              </w:r>
              <w:r>
                <w:rPr>
                  <w:rFonts w:ascii="Arial" w:eastAsia="宋体" w:hAnsi="Arial" w:cs="v4.2.0"/>
                  <w:sz w:val="18"/>
                  <w:lang w:eastAsia="zh-CN"/>
                </w:rPr>
                <w:t>ote 3:</w:t>
              </w:r>
              <w:r w:rsidRPr="0095695D">
                <w:rPr>
                  <w:rFonts w:ascii="Arial" w:eastAsia="宋体" w:hAnsi="Arial"/>
                  <w:sz w:val="28"/>
                </w:rPr>
                <w:t xml:space="preserve"> </w:t>
              </w:r>
              <w:r w:rsidRPr="0095695D">
                <w:rPr>
                  <w:rFonts w:ascii="Arial" w:eastAsia="宋体" w:hAnsi="Arial"/>
                  <w:sz w:val="28"/>
                </w:rPr>
                <w:tab/>
              </w:r>
              <w:r w:rsidRPr="004F5E2E">
                <w:rPr>
                  <w:rFonts w:ascii="Arial" w:hAnsi="Arial" w:cs="Arial"/>
                  <w:sz w:val="18"/>
                  <w:szCs w:val="18"/>
                  <w:lang w:eastAsia="zh-CN"/>
                </w:rPr>
                <w:t>K</w:t>
              </w:r>
            </w:ins>
            <w:ins w:id="97" w:author="CMCC-shiyuan-0224" w:date="2022-02-28T17:06:00Z">
              <w:r w:rsidRPr="004F5E2E">
                <w:rPr>
                  <w:rFonts w:ascii="Arial" w:hAnsi="Arial" w:cs="Arial"/>
                  <w:sz w:val="18"/>
                  <w:szCs w:val="18"/>
                  <w:lang w:eastAsia="zh-CN"/>
                </w:rPr>
                <w:t>3</w:t>
              </w:r>
            </w:ins>
            <w:ins w:id="98" w:author="CMCC-shiyuan-0224" w:date="2022-02-28T17:05:00Z">
              <w:r w:rsidRPr="004F5E2E">
                <w:rPr>
                  <w:rFonts w:ascii="Arial" w:hAnsi="Arial" w:cs="Arial"/>
                  <w:sz w:val="18"/>
                  <w:szCs w:val="18"/>
                  <w:lang w:eastAsia="zh-CN"/>
                </w:rPr>
                <w:t xml:space="preserve"> is the relaxation factor for the lower bound. K3 = K1, if 1 &lt; K1 </w:t>
              </w:r>
              <w:r w:rsidRPr="004F5E2E">
                <w:rPr>
                  <w:rFonts w:ascii="Arial" w:hAnsi="Arial" w:cs="Arial"/>
                  <w:sz w:val="18"/>
                  <w:szCs w:val="18"/>
                </w:rPr>
                <w:t>≤</w:t>
              </w:r>
              <w:r w:rsidRPr="004F5E2E">
                <w:rPr>
                  <w:rFonts w:ascii="Arial" w:hAnsi="Arial" w:cs="Arial"/>
                  <w:sz w:val="18"/>
                  <w:szCs w:val="18"/>
                  <w:lang w:eastAsia="zh-CN"/>
                </w:rPr>
                <w:t xml:space="preserve"> 2; K3 = 1 otherwise.</w:t>
              </w:r>
            </w:ins>
          </w:p>
        </w:tc>
      </w:tr>
    </w:tbl>
    <w:p w14:paraId="3FFC3CCF" w14:textId="77777777" w:rsidR="00986323" w:rsidRPr="00986323" w:rsidRDefault="00986323" w:rsidP="00986323">
      <w:pPr>
        <w:keepNext/>
        <w:keepLines/>
        <w:spacing w:before="60"/>
        <w:rPr>
          <w:i/>
          <w:iCs/>
        </w:rPr>
      </w:pPr>
    </w:p>
    <w:p w14:paraId="623F5486" w14:textId="33FF81B0" w:rsidR="00865801" w:rsidRPr="005E62A4" w:rsidDel="002915B8" w:rsidRDefault="00865801" w:rsidP="00592DBE">
      <w:pPr>
        <w:keepNext/>
        <w:keepLines/>
        <w:spacing w:before="60"/>
        <w:jc w:val="center"/>
        <w:rPr>
          <w:ins w:id="99" w:author="CMCC-shiyuan" w:date="2022-01-24T17:30:00Z"/>
          <w:del w:id="100" w:author="CMCC-shiyuan-0224" w:date="2022-02-24T16:44:00Z"/>
          <w:i/>
          <w:iCs/>
        </w:rPr>
      </w:pPr>
      <w:ins w:id="101" w:author="CMCC-shiyuan" w:date="2022-01-24T17:30:00Z">
        <w:del w:id="102" w:author="CMCC-shiyuan-0224" w:date="2022-02-24T16:44:00Z">
          <w:r w:rsidRPr="005E62A4" w:rsidDel="002915B8">
            <w:rPr>
              <w:i/>
              <w:iCs/>
            </w:rPr>
            <w:delText>&lt;To be added&gt;</w:delText>
          </w:r>
        </w:del>
      </w:ins>
    </w:p>
    <w:p w14:paraId="66116D78" w14:textId="01CB3B96" w:rsidR="00865801" w:rsidRPr="005E62A4" w:rsidDel="002915B8" w:rsidRDefault="00AF6A2A" w:rsidP="00592DBE">
      <w:pPr>
        <w:keepNext/>
        <w:keepLines/>
        <w:spacing w:before="60"/>
        <w:jc w:val="center"/>
        <w:rPr>
          <w:ins w:id="103" w:author="CMCC-shiyuan" w:date="2022-01-22T01:45:00Z"/>
          <w:del w:id="104" w:author="CMCC-shiyuan-0224" w:date="2022-02-24T16:44:00Z"/>
          <w:i/>
          <w:iCs/>
          <w:lang w:eastAsia="zh-CN"/>
        </w:rPr>
      </w:pPr>
      <w:ins w:id="105" w:author="CMCC-shiyuan" w:date="2022-01-24T17:30:00Z">
        <w:del w:id="106" w:author="CMCC-shiyuan-0224" w:date="2022-02-24T16:44:00Z">
          <w:r w:rsidRPr="005E62A4" w:rsidDel="002915B8">
            <w:rPr>
              <w:i/>
              <w:iCs/>
              <w:lang w:eastAsia="zh-CN"/>
            </w:rPr>
            <w:delText>Editors note: The table will be added after RAN4 achieving the consensus on relaxation facor</w:delText>
          </w:r>
        </w:del>
      </w:ins>
    </w:p>
    <w:p w14:paraId="3E484339" w14:textId="77777777" w:rsidR="00592DBE" w:rsidRPr="0095695D" w:rsidRDefault="00592DBE" w:rsidP="00592DBE">
      <w:pPr>
        <w:rPr>
          <w:ins w:id="107" w:author="CMCC-shiyuan" w:date="2022-01-22T01:45:00Z"/>
          <w:rFonts w:eastAsia="?? ??"/>
        </w:rPr>
      </w:pPr>
    </w:p>
    <w:p w14:paraId="7547A9C9" w14:textId="77085EF5" w:rsidR="00592DBE" w:rsidRPr="00DE5ACE" w:rsidRDefault="00592DBE" w:rsidP="00592DBE">
      <w:pPr>
        <w:keepNext/>
        <w:keepLines/>
        <w:spacing w:before="60"/>
        <w:jc w:val="center"/>
        <w:rPr>
          <w:ins w:id="108" w:author="CMCC-shiyuan" w:date="2022-01-22T01:45:00Z"/>
          <w:rFonts w:ascii="Arial" w:eastAsia="宋体" w:hAnsi="Arial"/>
          <w:b/>
        </w:rPr>
      </w:pPr>
      <w:ins w:id="109" w:author="CMCC-shiyuan" w:date="2022-01-22T01:45:00Z">
        <w:r w:rsidRPr="00DE5ACE">
          <w:rPr>
            <w:rFonts w:ascii="Arial" w:eastAsia="宋体" w:hAnsi="Arial"/>
            <w:b/>
          </w:rPr>
          <w:t>Table 8.5.2.</w:t>
        </w:r>
        <w:r>
          <w:rPr>
            <w:rFonts w:ascii="Arial" w:eastAsia="宋体" w:hAnsi="Arial"/>
            <w:b/>
          </w:rPr>
          <w:t>X</w:t>
        </w:r>
        <w:r w:rsidRPr="00DE5ACE">
          <w:rPr>
            <w:rFonts w:ascii="Arial" w:eastAsia="宋体" w:hAnsi="Arial"/>
            <w:b/>
          </w:rPr>
          <w:t xml:space="preserve">-2: Evaluation period </w:t>
        </w:r>
        <w:proofErr w:type="spellStart"/>
        <w:r w:rsidRPr="00DE5ACE">
          <w:rPr>
            <w:rFonts w:ascii="Arial" w:eastAsia="宋体" w:hAnsi="Arial"/>
            <w:b/>
          </w:rPr>
          <w:t>T</w:t>
        </w:r>
        <w:r w:rsidRPr="00DE5ACE">
          <w:rPr>
            <w:rFonts w:ascii="Arial" w:eastAsia="宋体" w:hAnsi="Arial"/>
            <w:b/>
            <w:vertAlign w:val="subscript"/>
          </w:rPr>
          <w:t>Evaluate_BFD_SSB</w:t>
        </w:r>
      </w:ins>
      <w:ins w:id="110" w:author="CMCC-shiyuan" w:date="2022-01-24T17:26:00Z">
        <w:r w:rsidR="00865801">
          <w:rPr>
            <w:rFonts w:ascii="Arial" w:eastAsia="宋体" w:hAnsi="Arial"/>
            <w:b/>
            <w:vertAlign w:val="subscript"/>
          </w:rPr>
          <w:t>_Relax</w:t>
        </w:r>
      </w:ins>
      <w:proofErr w:type="spellEnd"/>
      <w:ins w:id="111" w:author="CMCC-shiyuan" w:date="2022-01-22T01:45:00Z">
        <w:r w:rsidRPr="00DE5ACE">
          <w:rPr>
            <w:rFonts w:ascii="Arial" w:eastAsia="宋体"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536"/>
      </w:tblGrid>
      <w:tr w:rsidR="00592DBE" w:rsidRPr="0095695D" w14:paraId="41D9E526" w14:textId="77777777" w:rsidTr="005E62A4">
        <w:trPr>
          <w:jc w:val="center"/>
          <w:ins w:id="112" w:author="CMCC-shiyuan" w:date="2022-01-22T01:45:00Z"/>
        </w:trPr>
        <w:tc>
          <w:tcPr>
            <w:tcW w:w="3256" w:type="dxa"/>
            <w:tcBorders>
              <w:top w:val="single" w:sz="4" w:space="0" w:color="auto"/>
              <w:left w:val="single" w:sz="4" w:space="0" w:color="auto"/>
              <w:bottom w:val="single" w:sz="4" w:space="0" w:color="auto"/>
              <w:right w:val="single" w:sz="4" w:space="0" w:color="auto"/>
            </w:tcBorders>
            <w:hideMark/>
          </w:tcPr>
          <w:p w14:paraId="59497A2E" w14:textId="77777777" w:rsidR="00592DBE" w:rsidRPr="0095695D" w:rsidRDefault="00592DBE" w:rsidP="00AE505F">
            <w:pPr>
              <w:keepNext/>
              <w:keepLines/>
              <w:spacing w:after="0"/>
              <w:jc w:val="center"/>
              <w:rPr>
                <w:ins w:id="113" w:author="CMCC-shiyuan" w:date="2022-01-22T01:45:00Z"/>
                <w:rFonts w:ascii="Arial" w:eastAsia="宋体" w:hAnsi="Arial"/>
                <w:b/>
                <w:sz w:val="18"/>
              </w:rPr>
            </w:pPr>
            <w:ins w:id="114" w:author="CMCC-shiyuan" w:date="2022-01-22T01:45:00Z">
              <w:r w:rsidRPr="0095695D">
                <w:rPr>
                  <w:rFonts w:ascii="Arial" w:eastAsia="宋体" w:hAnsi="Arial"/>
                  <w:b/>
                  <w:sz w:val="18"/>
                </w:rPr>
                <w:t>Configuration</w:t>
              </w:r>
            </w:ins>
          </w:p>
        </w:tc>
        <w:tc>
          <w:tcPr>
            <w:tcW w:w="4536" w:type="dxa"/>
            <w:tcBorders>
              <w:top w:val="single" w:sz="4" w:space="0" w:color="auto"/>
              <w:left w:val="single" w:sz="4" w:space="0" w:color="auto"/>
              <w:bottom w:val="single" w:sz="4" w:space="0" w:color="auto"/>
              <w:right w:val="single" w:sz="4" w:space="0" w:color="auto"/>
            </w:tcBorders>
            <w:hideMark/>
          </w:tcPr>
          <w:p w14:paraId="72E121C8" w14:textId="6ACA912F" w:rsidR="00592DBE" w:rsidRPr="0095695D" w:rsidRDefault="00592DBE" w:rsidP="00AE505F">
            <w:pPr>
              <w:keepNext/>
              <w:keepLines/>
              <w:spacing w:after="0"/>
              <w:jc w:val="center"/>
              <w:rPr>
                <w:ins w:id="115" w:author="CMCC-shiyuan" w:date="2022-01-22T01:45:00Z"/>
                <w:rFonts w:ascii="Arial" w:eastAsia="宋体" w:hAnsi="Arial"/>
                <w:b/>
                <w:sz w:val="18"/>
              </w:rPr>
            </w:pPr>
            <w:proofErr w:type="spellStart"/>
            <w:ins w:id="116" w:author="CMCC-shiyuan" w:date="2022-01-22T01:45:00Z">
              <w:r w:rsidRPr="0095695D">
                <w:rPr>
                  <w:rFonts w:ascii="Arial" w:eastAsia="宋体" w:hAnsi="Arial"/>
                  <w:b/>
                  <w:sz w:val="18"/>
                </w:rPr>
                <w:t>T</w:t>
              </w:r>
              <w:r w:rsidRPr="0095695D">
                <w:rPr>
                  <w:rFonts w:ascii="Arial" w:eastAsia="宋体" w:hAnsi="Arial"/>
                  <w:b/>
                  <w:sz w:val="18"/>
                  <w:vertAlign w:val="subscript"/>
                </w:rPr>
                <w:t>Evaluate_BFD_SSB</w:t>
              </w:r>
            </w:ins>
            <w:ins w:id="117" w:author="CMCC-shiyuan" w:date="2022-01-24T17:26:00Z">
              <w:r w:rsidR="00865801">
                <w:rPr>
                  <w:rFonts w:ascii="Arial" w:eastAsia="宋体" w:hAnsi="Arial"/>
                  <w:b/>
                  <w:sz w:val="18"/>
                  <w:vertAlign w:val="subscript"/>
                </w:rPr>
                <w:t>_Relax</w:t>
              </w:r>
            </w:ins>
            <w:proofErr w:type="spellEnd"/>
            <w:ins w:id="118" w:author="CMCC-shiyuan" w:date="2022-01-22T01:45:00Z">
              <w:r w:rsidRPr="0095695D">
                <w:rPr>
                  <w:rFonts w:ascii="Arial" w:eastAsia="宋体" w:hAnsi="Arial"/>
                  <w:b/>
                  <w:sz w:val="18"/>
                </w:rPr>
                <w:t xml:space="preserve"> (ms) </w:t>
              </w:r>
            </w:ins>
          </w:p>
        </w:tc>
      </w:tr>
      <w:tr w:rsidR="002915B8" w:rsidRPr="0095695D" w14:paraId="22D04BCE" w14:textId="77777777" w:rsidTr="005E62A4">
        <w:trPr>
          <w:jc w:val="center"/>
          <w:ins w:id="119" w:author="CMCC-shiyuan-0224" w:date="2022-02-24T16:45:00Z"/>
        </w:trPr>
        <w:tc>
          <w:tcPr>
            <w:tcW w:w="3256" w:type="dxa"/>
            <w:tcBorders>
              <w:top w:val="single" w:sz="4" w:space="0" w:color="auto"/>
              <w:left w:val="single" w:sz="4" w:space="0" w:color="auto"/>
              <w:bottom w:val="single" w:sz="4" w:space="0" w:color="auto"/>
              <w:right w:val="single" w:sz="4" w:space="0" w:color="auto"/>
            </w:tcBorders>
          </w:tcPr>
          <w:p w14:paraId="5D574130" w14:textId="1A18CBD0" w:rsidR="002915B8" w:rsidRPr="00DF672A" w:rsidRDefault="002915B8" w:rsidP="002915B8">
            <w:pPr>
              <w:keepNext/>
              <w:keepLines/>
              <w:spacing w:after="0"/>
              <w:jc w:val="center"/>
              <w:rPr>
                <w:ins w:id="120" w:author="CMCC-shiyuan-0224" w:date="2022-02-24T16:45:00Z"/>
                <w:rFonts w:ascii="Arial" w:eastAsia="宋体" w:hAnsi="Arial"/>
                <w:sz w:val="18"/>
              </w:rPr>
            </w:pPr>
            <w:proofErr w:type="gramStart"/>
            <w:ins w:id="121" w:author="CMCC-shiyuan-0224" w:date="2022-02-24T16:45:00Z">
              <w:r w:rsidRPr="00DF672A">
                <w:rPr>
                  <w:rFonts w:ascii="Arial" w:eastAsia="宋体" w:hAnsi="Arial" w:hint="eastAsia"/>
                  <w:sz w:val="18"/>
                </w:rPr>
                <w:t>M</w:t>
              </w:r>
            </w:ins>
            <w:ins w:id="122" w:author="CMCC-shiyuan-0224" w:date="2022-02-24T16:46:00Z">
              <w:r>
                <w:rPr>
                  <w:rFonts w:ascii="Arial" w:eastAsia="宋体" w:hAnsi="Arial"/>
                  <w:sz w:val="18"/>
                </w:rPr>
                <w:t>as</w:t>
              </w:r>
            </w:ins>
            <w:ins w:id="123" w:author="CMCC-shiyuan-0224" w:date="2022-02-24T16:45:00Z">
              <w:r w:rsidRPr="00DF672A">
                <w:rPr>
                  <w:rFonts w:ascii="Arial" w:eastAsia="宋体" w:hAnsi="Arial" w:hint="eastAsia"/>
                  <w:sz w:val="18"/>
                </w:rPr>
                <w:t>(</w:t>
              </w:r>
              <w:proofErr w:type="gramEnd"/>
              <w:r w:rsidRPr="00DF672A">
                <w:rPr>
                  <w:rFonts w:ascii="Arial" w:eastAsia="宋体" w:hAnsi="Arial" w:hint="eastAsia"/>
                  <w:sz w:val="18"/>
                </w:rPr>
                <w:t>T</w:t>
              </w:r>
              <w:r w:rsidRPr="00E93601">
                <w:rPr>
                  <w:rFonts w:ascii="Arial" w:eastAsia="宋体" w:hAnsi="Arial" w:hint="eastAsia"/>
                  <w:sz w:val="18"/>
                  <w:vertAlign w:val="subscript"/>
                </w:rPr>
                <w:t>DRX</w:t>
              </w:r>
              <w:r w:rsidRPr="00DF672A">
                <w:rPr>
                  <w:rFonts w:ascii="Arial" w:eastAsia="宋体" w:hAnsi="Arial" w:hint="eastAsia"/>
                  <w:sz w:val="18"/>
                </w:rPr>
                <w:t>, T</w:t>
              </w:r>
              <w:r w:rsidRPr="00E93601">
                <w:rPr>
                  <w:rFonts w:ascii="Arial" w:eastAsia="宋体" w:hAnsi="Arial"/>
                  <w:sz w:val="18"/>
                  <w:vertAlign w:val="subscript"/>
                </w:rPr>
                <w:t>SSB</w:t>
              </w:r>
              <w:r w:rsidRPr="00DF672A">
                <w:rPr>
                  <w:rFonts w:ascii="Arial" w:eastAsia="宋体" w:hAnsi="Arial" w:hint="eastAsia"/>
                  <w:sz w:val="18"/>
                </w:rPr>
                <w:t xml:space="preserve">) </w:t>
              </w:r>
              <w:r w:rsidRPr="00DF672A">
                <w:rPr>
                  <w:rFonts w:ascii="Arial" w:eastAsia="宋体" w:hAnsi="Arial" w:hint="eastAsia"/>
                  <w:sz w:val="18"/>
                </w:rPr>
                <w:t>≤</w:t>
              </w:r>
              <w:r w:rsidRPr="00DF672A">
                <w:rPr>
                  <w:rFonts w:ascii="Arial" w:eastAsia="宋体" w:hAnsi="Arial" w:hint="eastAsia"/>
                  <w:sz w:val="18"/>
                </w:rPr>
                <w:t xml:space="preserve"> </w:t>
              </w:r>
            </w:ins>
            <w:ins w:id="124" w:author="CMCC-shiyuan-0224" w:date="2022-02-28T17:07:00Z">
              <w:r w:rsidR="005A1F40">
                <w:rPr>
                  <w:rFonts w:ascii="Arial" w:eastAsia="宋体" w:hAnsi="Arial"/>
                  <w:sz w:val="18"/>
                </w:rPr>
                <w:t>8</w:t>
              </w:r>
            </w:ins>
            <w:ins w:id="125" w:author="CMCC-shiyuan-0224" w:date="2022-02-24T16:45:00Z">
              <w:r w:rsidRPr="00DF672A">
                <w:rPr>
                  <w:rFonts w:ascii="Arial" w:eastAsia="宋体" w:hAnsi="Arial" w:hint="eastAsia"/>
                  <w:sz w:val="18"/>
                </w:rPr>
                <w:t>0 ms</w:t>
              </w:r>
            </w:ins>
          </w:p>
        </w:tc>
        <w:tc>
          <w:tcPr>
            <w:tcW w:w="4536" w:type="dxa"/>
            <w:tcBorders>
              <w:top w:val="single" w:sz="4" w:space="0" w:color="auto"/>
              <w:left w:val="single" w:sz="4" w:space="0" w:color="auto"/>
              <w:bottom w:val="single" w:sz="4" w:space="0" w:color="auto"/>
              <w:right w:val="single" w:sz="4" w:space="0" w:color="auto"/>
            </w:tcBorders>
          </w:tcPr>
          <w:p w14:paraId="776CC50C" w14:textId="5DAB660C" w:rsidR="002915B8" w:rsidRPr="0095695D" w:rsidRDefault="002915B8" w:rsidP="002915B8">
            <w:pPr>
              <w:keepNext/>
              <w:keepLines/>
              <w:spacing w:after="0"/>
              <w:jc w:val="center"/>
              <w:rPr>
                <w:ins w:id="126" w:author="CMCC-shiyuan-0224" w:date="2022-02-24T16:45:00Z"/>
                <w:rFonts w:ascii="Arial" w:eastAsia="宋体" w:hAnsi="Arial"/>
                <w:sz w:val="18"/>
                <w:lang w:val="fr-FR"/>
              </w:rPr>
            </w:pPr>
            <w:ins w:id="127" w:author="CMCC-shiyuan-0224" w:date="2022-02-24T16:45:00Z">
              <w:r w:rsidRPr="0095695D">
                <w:rPr>
                  <w:rFonts w:ascii="Arial" w:eastAsia="宋体" w:hAnsi="Arial"/>
                  <w:sz w:val="18"/>
                  <w:lang w:val="fr-FR"/>
                </w:rPr>
                <w:t>Max(</w:t>
              </w:r>
            </w:ins>
            <w:ins w:id="128" w:author="CMCC-shiyuan-0224" w:date="2022-02-28T17:07:00Z">
              <w:r w:rsidR="005A1F40">
                <w:rPr>
                  <w:rFonts w:ascii="Arial" w:eastAsia="宋体" w:hAnsi="Arial"/>
                  <w:sz w:val="18"/>
                  <w:lang w:val="fr-FR"/>
                </w:rPr>
                <w:t xml:space="preserve">50 </w:t>
              </w:r>
              <w:r w:rsidR="005A1F40">
                <w:rPr>
                  <w:rFonts w:ascii="Arial" w:eastAsia="宋体" w:hAnsi="Arial" w:cs="Arial"/>
                  <w:sz w:val="18"/>
                  <w:szCs w:val="18"/>
                </w:rPr>
                <w:sym w:font="Symbol" w:char="F0B4"/>
              </w:r>
              <w:r w:rsidR="005A1F40">
                <w:rPr>
                  <w:rFonts w:ascii="Arial" w:eastAsia="宋体" w:hAnsi="Arial" w:cs="Arial"/>
                  <w:sz w:val="18"/>
                  <w:szCs w:val="18"/>
                </w:rPr>
                <w:t xml:space="preserve"> K</w:t>
              </w:r>
              <w:r w:rsidR="005A1F40">
                <w:rPr>
                  <w:rFonts w:ascii="Arial" w:eastAsia="宋体" w:hAnsi="Arial" w:cs="Arial"/>
                  <w:sz w:val="18"/>
                  <w:szCs w:val="18"/>
                  <w:lang w:eastAsia="zh-CN"/>
                </w:rPr>
                <w:t>4</w:t>
              </w:r>
            </w:ins>
            <w:ins w:id="129" w:author="CMCC-shiyuan-0224" w:date="2022-02-24T16:45:00Z">
              <w:r w:rsidRPr="0095695D">
                <w:rPr>
                  <w:rFonts w:ascii="Arial" w:eastAsia="宋体" w:hAnsi="Arial"/>
                  <w:sz w:val="18"/>
                  <w:lang w:val="fr-FR"/>
                </w:rPr>
                <w:t>, Ceil(</w:t>
              </w:r>
              <w:r>
                <w:rPr>
                  <w:rFonts w:ascii="Arial" w:eastAsia="宋体" w:hAnsi="Arial"/>
                  <w:sz w:val="18"/>
                  <w:lang w:val="fr-FR"/>
                </w:rPr>
                <w:t xml:space="preserve">7.5 </w:t>
              </w:r>
              <w:r w:rsidRPr="0095695D">
                <w:rPr>
                  <w:rFonts w:ascii="Arial" w:eastAsia="宋体" w:hAnsi="Arial" w:cs="Arial"/>
                  <w:sz w:val="18"/>
                  <w:szCs w:val="18"/>
                </w:rPr>
                <w:sym w:font="Symbol" w:char="F0B4"/>
              </w:r>
              <w:r>
                <w:rPr>
                  <w:rFonts w:ascii="Arial" w:eastAsia="宋体" w:hAnsi="Arial" w:cs="Arial"/>
                  <w:sz w:val="18"/>
                  <w:szCs w:val="18"/>
                </w:rPr>
                <w:t xml:space="preserve"> K</w:t>
              </w:r>
            </w:ins>
            <w:ins w:id="130" w:author="CMCC-shiyuan-0224" w:date="2022-02-28T17:07:00Z">
              <w:r w:rsidR="005A1F40">
                <w:rPr>
                  <w:rFonts w:ascii="Arial" w:eastAsia="宋体" w:hAnsi="Arial" w:cs="Arial"/>
                  <w:sz w:val="18"/>
                  <w:szCs w:val="18"/>
                </w:rPr>
                <w:t>2</w:t>
              </w:r>
            </w:ins>
            <w:ins w:id="131" w:author="CMCC-shiyuan-0224" w:date="2022-02-24T16:45:00Z">
              <w:r w:rsidRPr="0095695D">
                <w:rPr>
                  <w:rFonts w:ascii="Arial" w:eastAsia="宋体" w:hAnsi="Arial"/>
                  <w:sz w:val="18"/>
                  <w:lang w:val="fr-FR"/>
                </w:rPr>
                <w:t xml:space="preserve"> </w:t>
              </w:r>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95695D">
                <w:rPr>
                  <w:rFonts w:ascii="Arial" w:eastAsia="宋体" w:hAnsi="Arial"/>
                  <w:sz w:val="18"/>
                  <w:lang w:val="fr-FR"/>
                </w:rPr>
                <w:t xml:space="preserve">P </w:t>
              </w:r>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95695D">
                <w:rPr>
                  <w:rFonts w:ascii="Arial" w:eastAsia="宋体" w:hAnsi="Arial"/>
                  <w:sz w:val="18"/>
                  <w:lang w:val="fr-FR"/>
                </w:rPr>
                <w:t xml:space="preserve">N) </w:t>
              </w:r>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r w:rsidRPr="0095695D">
                <w:rPr>
                  <w:rFonts w:ascii="Arial" w:eastAsia="宋体" w:hAnsi="Arial"/>
                  <w:sz w:val="18"/>
                  <w:lang w:val="fr-FR"/>
                </w:rPr>
                <w:t>)</w:t>
              </w:r>
            </w:ins>
          </w:p>
        </w:tc>
      </w:tr>
      <w:tr w:rsidR="002915B8" w:rsidRPr="0095695D" w:rsidDel="005A1F40" w14:paraId="7C5D0BAD" w14:textId="7DB8C65C" w:rsidTr="005E62A4">
        <w:trPr>
          <w:jc w:val="center"/>
          <w:ins w:id="132" w:author="CMCC-shiyuan" w:date="2022-01-22T01:45:00Z"/>
          <w:del w:id="133" w:author="CMCC-shiyuan-0224" w:date="2022-02-28T17:07:00Z"/>
        </w:trPr>
        <w:tc>
          <w:tcPr>
            <w:tcW w:w="3256" w:type="dxa"/>
            <w:tcBorders>
              <w:top w:val="single" w:sz="4" w:space="0" w:color="auto"/>
              <w:left w:val="single" w:sz="4" w:space="0" w:color="auto"/>
              <w:bottom w:val="single" w:sz="4" w:space="0" w:color="auto"/>
              <w:right w:val="single" w:sz="4" w:space="0" w:color="auto"/>
            </w:tcBorders>
            <w:hideMark/>
          </w:tcPr>
          <w:p w14:paraId="5F38C76F" w14:textId="79A02E64" w:rsidR="002915B8" w:rsidRPr="0095695D" w:rsidDel="005A1F40" w:rsidRDefault="002915B8" w:rsidP="002915B8">
            <w:pPr>
              <w:keepNext/>
              <w:keepLines/>
              <w:spacing w:after="0"/>
              <w:jc w:val="center"/>
              <w:rPr>
                <w:ins w:id="134" w:author="CMCC-shiyuan" w:date="2022-01-22T01:45:00Z"/>
                <w:del w:id="135" w:author="CMCC-shiyuan-0224" w:date="2022-02-28T17:07:00Z"/>
                <w:rFonts w:ascii="Arial" w:eastAsia="宋体" w:hAnsi="Arial"/>
                <w:sz w:val="18"/>
              </w:rPr>
            </w:pPr>
            <w:ins w:id="136" w:author="CMCC-shiyuan" w:date="2022-01-22T01:45:00Z">
              <w:del w:id="137" w:author="CMCC-shiyuan-0224" w:date="2022-02-28T17:07:00Z">
                <w:r w:rsidRPr="00DF672A" w:rsidDel="005A1F40">
                  <w:rPr>
                    <w:rFonts w:ascii="Arial" w:eastAsia="宋体" w:hAnsi="Arial" w:hint="eastAsia"/>
                    <w:sz w:val="18"/>
                  </w:rPr>
                  <w:delText>M</w:delText>
                </w:r>
              </w:del>
              <w:del w:id="138" w:author="CMCC-shiyuan-0224" w:date="2022-02-24T16:46:00Z">
                <w:r w:rsidRPr="00DF672A" w:rsidDel="002915B8">
                  <w:rPr>
                    <w:rFonts w:ascii="Arial" w:eastAsia="宋体" w:hAnsi="Arial" w:hint="eastAsia"/>
                    <w:sz w:val="18"/>
                  </w:rPr>
                  <w:delText>AX</w:delText>
                </w:r>
              </w:del>
              <w:del w:id="139" w:author="CMCC-shiyuan-0224" w:date="2022-02-28T17:07:00Z">
                <w:r w:rsidRPr="00DF672A" w:rsidDel="005A1F40">
                  <w:rPr>
                    <w:rFonts w:ascii="Arial" w:eastAsia="宋体" w:hAnsi="Arial" w:hint="eastAsia"/>
                    <w:sz w:val="18"/>
                  </w:rPr>
                  <w:delText>(T</w:delText>
                </w:r>
                <w:r w:rsidRPr="00E93601" w:rsidDel="005A1F40">
                  <w:rPr>
                    <w:rFonts w:ascii="Arial" w:eastAsia="宋体" w:hAnsi="Arial" w:hint="eastAsia"/>
                    <w:sz w:val="18"/>
                    <w:vertAlign w:val="subscript"/>
                  </w:rPr>
                  <w:delText>DRX</w:delText>
                </w:r>
                <w:r w:rsidRPr="00DF672A" w:rsidDel="005A1F40">
                  <w:rPr>
                    <w:rFonts w:ascii="Arial" w:eastAsia="宋体" w:hAnsi="Arial" w:hint="eastAsia"/>
                    <w:sz w:val="18"/>
                  </w:rPr>
                  <w:delText>, T</w:delText>
                </w:r>
                <w:r w:rsidRPr="00E93601" w:rsidDel="005A1F40">
                  <w:rPr>
                    <w:rFonts w:ascii="Arial" w:eastAsia="宋体" w:hAnsi="Arial"/>
                    <w:sz w:val="18"/>
                    <w:vertAlign w:val="subscript"/>
                  </w:rPr>
                  <w:delText>SSB</w:delText>
                </w:r>
                <w:r w:rsidRPr="00DF672A" w:rsidDel="005A1F40">
                  <w:rPr>
                    <w:rFonts w:ascii="Arial" w:eastAsia="宋体" w:hAnsi="Arial" w:hint="eastAsia"/>
                    <w:sz w:val="18"/>
                  </w:rPr>
                  <w:delText xml:space="preserve">) </w:delText>
                </w:r>
                <w:r w:rsidRPr="00DF672A" w:rsidDel="005A1F40">
                  <w:rPr>
                    <w:rFonts w:ascii="Arial" w:eastAsia="宋体" w:hAnsi="Arial" w:hint="eastAsia"/>
                    <w:sz w:val="18"/>
                  </w:rPr>
                  <w:delText>≤</w:delText>
                </w:r>
                <w:r w:rsidRPr="00DF672A" w:rsidDel="005A1F40">
                  <w:rPr>
                    <w:rFonts w:ascii="Arial" w:eastAsia="宋体" w:hAnsi="Arial" w:hint="eastAsia"/>
                    <w:sz w:val="18"/>
                  </w:rPr>
                  <w:delText xml:space="preserve"> 80 ms</w:delText>
                </w:r>
              </w:del>
            </w:ins>
          </w:p>
        </w:tc>
        <w:tc>
          <w:tcPr>
            <w:tcW w:w="4536" w:type="dxa"/>
            <w:tcBorders>
              <w:top w:val="single" w:sz="4" w:space="0" w:color="auto"/>
              <w:left w:val="single" w:sz="4" w:space="0" w:color="auto"/>
              <w:bottom w:val="single" w:sz="4" w:space="0" w:color="auto"/>
              <w:right w:val="single" w:sz="4" w:space="0" w:color="auto"/>
            </w:tcBorders>
            <w:hideMark/>
          </w:tcPr>
          <w:p w14:paraId="2047C4FE" w14:textId="301DAE69" w:rsidR="002915B8" w:rsidRPr="0095695D" w:rsidDel="005A1F40" w:rsidRDefault="002915B8" w:rsidP="002915B8">
            <w:pPr>
              <w:keepNext/>
              <w:keepLines/>
              <w:spacing w:after="0"/>
              <w:jc w:val="center"/>
              <w:rPr>
                <w:ins w:id="140" w:author="CMCC-shiyuan" w:date="2022-01-22T01:45:00Z"/>
                <w:del w:id="141" w:author="CMCC-shiyuan-0224" w:date="2022-02-28T17:07:00Z"/>
                <w:rFonts w:ascii="Arial" w:eastAsia="宋体" w:hAnsi="Arial"/>
                <w:sz w:val="18"/>
                <w:lang w:val="fr-FR"/>
              </w:rPr>
            </w:pPr>
            <w:ins w:id="142" w:author="CMCC-shiyuan" w:date="2022-01-22T01:45:00Z">
              <w:del w:id="143" w:author="CMCC-shiyuan-0224" w:date="2022-02-28T17:07:00Z">
                <w:r w:rsidRPr="0095695D" w:rsidDel="005A1F40">
                  <w:rPr>
                    <w:rFonts w:ascii="Arial" w:eastAsia="宋体" w:hAnsi="Arial"/>
                    <w:sz w:val="18"/>
                    <w:lang w:val="fr-FR"/>
                  </w:rPr>
                  <w:delText>Max(</w:delText>
                </w:r>
              </w:del>
              <w:del w:id="144" w:author="CMCC-shiyuan-0224" w:date="2022-02-24T16:46:00Z">
                <w:r w:rsidRPr="0095695D" w:rsidDel="002915B8">
                  <w:rPr>
                    <w:rFonts w:ascii="Arial" w:eastAsia="宋体" w:hAnsi="Arial"/>
                    <w:sz w:val="18"/>
                    <w:lang w:val="fr-FR"/>
                  </w:rPr>
                  <w:delText>50</w:delText>
                </w:r>
              </w:del>
              <w:del w:id="145" w:author="CMCC-shiyuan-0224" w:date="2022-02-28T17:07:00Z">
                <w:r w:rsidRPr="0095695D" w:rsidDel="005A1F40">
                  <w:rPr>
                    <w:rFonts w:ascii="Arial" w:eastAsia="宋体" w:hAnsi="Arial"/>
                    <w:sz w:val="18"/>
                    <w:lang w:val="fr-FR"/>
                  </w:rPr>
                  <w:delText>, Ceil(</w:delText>
                </w:r>
                <w:r w:rsidDel="005A1F40">
                  <w:rPr>
                    <w:rFonts w:ascii="Arial" w:eastAsia="宋体" w:hAnsi="Arial"/>
                    <w:sz w:val="18"/>
                    <w:lang w:val="fr-FR"/>
                  </w:rPr>
                  <w:delText xml:space="preserve">7.5 </w:delText>
                </w:r>
                <w:r w:rsidRPr="0095695D" w:rsidDel="005A1F40">
                  <w:rPr>
                    <w:rFonts w:ascii="Arial" w:eastAsia="宋体" w:hAnsi="Arial" w:cs="Arial"/>
                    <w:sz w:val="18"/>
                    <w:szCs w:val="18"/>
                  </w:rPr>
                  <w:sym w:font="Symbol" w:char="F0B4"/>
                </w:r>
                <w:r w:rsidDel="005A1F40">
                  <w:rPr>
                    <w:rFonts w:ascii="Arial" w:eastAsia="宋体" w:hAnsi="Arial" w:cs="Arial"/>
                    <w:sz w:val="18"/>
                    <w:szCs w:val="18"/>
                  </w:rPr>
                  <w:delText xml:space="preserve"> </w:delText>
                </w:r>
              </w:del>
            </w:ins>
            <w:ins w:id="146" w:author="CMCC-shiyuan" w:date="2022-01-24T17:40:00Z">
              <w:del w:id="147" w:author="CMCC-shiyuan-0224" w:date="2022-02-28T17:07:00Z">
                <w:r w:rsidDel="005A1F40">
                  <w:rPr>
                    <w:rFonts w:ascii="Arial" w:eastAsia="宋体" w:hAnsi="Arial" w:cs="Arial"/>
                    <w:sz w:val="18"/>
                    <w:szCs w:val="18"/>
                  </w:rPr>
                  <w:delText>[</w:delText>
                </w:r>
              </w:del>
            </w:ins>
            <w:ins w:id="148" w:author="CMCC-shiyuan" w:date="2022-01-22T01:45:00Z">
              <w:del w:id="149" w:author="CMCC-shiyuan-0224" w:date="2022-02-28T17:07:00Z">
                <w:r w:rsidDel="005A1F40">
                  <w:rPr>
                    <w:rFonts w:ascii="Arial" w:eastAsia="宋体" w:hAnsi="Arial" w:cs="Arial"/>
                    <w:sz w:val="18"/>
                    <w:szCs w:val="18"/>
                  </w:rPr>
                  <w:delText>K</w:delText>
                </w:r>
              </w:del>
              <w:del w:id="150" w:author="CMCC-shiyuan-0224" w:date="2022-02-24T16:46:00Z">
                <w:r w:rsidDel="002915B8">
                  <w:rPr>
                    <w:rFonts w:ascii="Arial" w:eastAsia="宋体" w:hAnsi="Arial" w:cs="Arial"/>
                    <w:sz w:val="18"/>
                    <w:szCs w:val="18"/>
                  </w:rPr>
                  <w:delText>3</w:delText>
                </w:r>
              </w:del>
            </w:ins>
            <w:ins w:id="151" w:author="CMCC-shiyuan" w:date="2022-01-24T17:40:00Z">
              <w:del w:id="152" w:author="CMCC-shiyuan-0224" w:date="2022-02-28T17:07:00Z">
                <w:r w:rsidDel="005A1F40">
                  <w:rPr>
                    <w:rFonts w:ascii="Arial" w:eastAsia="宋体" w:hAnsi="Arial" w:cs="Arial"/>
                    <w:sz w:val="18"/>
                    <w:szCs w:val="18"/>
                  </w:rPr>
                  <w:delText>]</w:delText>
                </w:r>
              </w:del>
            </w:ins>
            <w:ins w:id="153" w:author="CMCC-shiyuan" w:date="2022-01-22T01:45:00Z">
              <w:del w:id="154" w:author="CMCC-shiyuan-0224" w:date="2022-02-28T17:07:00Z">
                <w:r w:rsidRPr="0095695D" w:rsidDel="005A1F40">
                  <w:rPr>
                    <w:rFonts w:ascii="Arial" w:eastAsia="宋体" w:hAnsi="Arial"/>
                    <w:sz w:val="18"/>
                    <w:lang w:val="fr-FR"/>
                  </w:rPr>
                  <w:delText xml:space="preserve"> </w:delText>
                </w:r>
                <w:r w:rsidRPr="0095695D" w:rsidDel="005A1F40">
                  <w:rPr>
                    <w:rFonts w:ascii="Arial" w:eastAsia="宋体" w:hAnsi="Arial" w:cs="Arial"/>
                    <w:sz w:val="18"/>
                    <w:szCs w:val="18"/>
                  </w:rPr>
                  <w:sym w:font="Symbol" w:char="F0B4"/>
                </w:r>
                <w:r w:rsidRPr="0095695D" w:rsidDel="005A1F40">
                  <w:rPr>
                    <w:rFonts w:ascii="Arial" w:eastAsia="宋体" w:hAnsi="Arial" w:cs="Arial"/>
                    <w:sz w:val="18"/>
                    <w:szCs w:val="18"/>
                    <w:lang w:val="fr-FR"/>
                  </w:rPr>
                  <w:delText xml:space="preserve"> </w:delText>
                </w:r>
                <w:r w:rsidRPr="0095695D" w:rsidDel="005A1F40">
                  <w:rPr>
                    <w:rFonts w:ascii="Arial" w:eastAsia="宋体" w:hAnsi="Arial"/>
                    <w:sz w:val="18"/>
                    <w:lang w:val="fr-FR"/>
                  </w:rPr>
                  <w:delText xml:space="preserve">P </w:delText>
                </w:r>
                <w:r w:rsidRPr="0095695D" w:rsidDel="005A1F40">
                  <w:rPr>
                    <w:rFonts w:ascii="Arial" w:eastAsia="宋体" w:hAnsi="Arial" w:cs="Arial"/>
                    <w:sz w:val="18"/>
                    <w:szCs w:val="18"/>
                  </w:rPr>
                  <w:sym w:font="Symbol" w:char="F0B4"/>
                </w:r>
                <w:r w:rsidRPr="0095695D" w:rsidDel="005A1F40">
                  <w:rPr>
                    <w:rFonts w:ascii="Arial" w:eastAsia="宋体" w:hAnsi="Arial" w:cs="Arial"/>
                    <w:sz w:val="18"/>
                    <w:szCs w:val="18"/>
                    <w:lang w:val="fr-FR"/>
                  </w:rPr>
                  <w:delText xml:space="preserve"> </w:delText>
                </w:r>
                <w:r w:rsidRPr="0095695D" w:rsidDel="005A1F40">
                  <w:rPr>
                    <w:rFonts w:ascii="Arial" w:eastAsia="宋体" w:hAnsi="Arial"/>
                    <w:sz w:val="18"/>
                    <w:lang w:val="fr-FR"/>
                  </w:rPr>
                  <w:delText xml:space="preserve">N) </w:delText>
                </w:r>
                <w:r w:rsidRPr="0095695D" w:rsidDel="005A1F40">
                  <w:rPr>
                    <w:rFonts w:ascii="Arial" w:eastAsia="宋体" w:hAnsi="Arial" w:cs="Arial"/>
                    <w:sz w:val="18"/>
                    <w:szCs w:val="18"/>
                  </w:rPr>
                  <w:sym w:font="Symbol" w:char="F0B4"/>
                </w:r>
                <w:r w:rsidRPr="0095695D" w:rsidDel="005A1F40">
                  <w:rPr>
                    <w:rFonts w:ascii="Arial" w:eastAsia="宋体" w:hAnsi="Arial" w:cs="Arial"/>
                    <w:sz w:val="18"/>
                    <w:szCs w:val="18"/>
                    <w:lang w:val="fr-FR"/>
                  </w:rPr>
                  <w:delText xml:space="preserve"> </w:delText>
                </w:r>
              </w:del>
            </w:ins>
            <w:ins w:id="155" w:author="CMCC-shiyuan" w:date="2022-01-24T17:39:00Z">
              <w:del w:id="156" w:author="CMCC-shiyuan-0224" w:date="2022-02-28T17:07:00Z">
                <w:r w:rsidRPr="007C55F6" w:rsidDel="005A1F40">
                  <w:rPr>
                    <w:rFonts w:cs="v4.2.0"/>
                    <w:lang w:val="fr-FR"/>
                  </w:rPr>
                  <w:delText>Max(T</w:delText>
                </w:r>
                <w:r w:rsidRPr="007C55F6" w:rsidDel="005A1F40">
                  <w:rPr>
                    <w:rFonts w:cs="v4.2.0"/>
                    <w:vertAlign w:val="subscript"/>
                    <w:lang w:val="fr-FR"/>
                  </w:rPr>
                  <w:delText>DRX</w:delText>
                </w:r>
                <w:r w:rsidRPr="007C55F6" w:rsidDel="005A1F40">
                  <w:rPr>
                    <w:rFonts w:cs="v4.2.0"/>
                    <w:lang w:val="fr-FR"/>
                  </w:rPr>
                  <w:delText>,T</w:delText>
                </w:r>
                <w:r w:rsidRPr="007C55F6" w:rsidDel="005A1F40">
                  <w:rPr>
                    <w:rFonts w:cs="v4.2.0"/>
                    <w:vertAlign w:val="subscript"/>
                    <w:lang w:val="fr-FR"/>
                  </w:rPr>
                  <w:delText>SSB</w:delText>
                </w:r>
                <w:r w:rsidRPr="007C55F6" w:rsidDel="005A1F40">
                  <w:rPr>
                    <w:rFonts w:cs="v4.2.0"/>
                    <w:lang w:val="fr-FR"/>
                  </w:rPr>
                  <w:delText>)</w:delText>
                </w:r>
              </w:del>
            </w:ins>
            <w:ins w:id="157" w:author="CMCC-shiyuan" w:date="2022-01-22T01:45:00Z">
              <w:del w:id="158" w:author="CMCC-shiyuan-0224" w:date="2022-02-28T17:07:00Z">
                <w:r w:rsidRPr="0095695D" w:rsidDel="005A1F40">
                  <w:rPr>
                    <w:rFonts w:ascii="Arial" w:eastAsia="宋体" w:hAnsi="Arial"/>
                    <w:sz w:val="18"/>
                    <w:lang w:val="fr-FR"/>
                  </w:rPr>
                  <w:delText>)</w:delText>
                </w:r>
              </w:del>
            </w:ins>
          </w:p>
        </w:tc>
      </w:tr>
      <w:tr w:rsidR="002915B8" w:rsidRPr="0095695D" w14:paraId="09A75F19" w14:textId="77777777" w:rsidTr="005E62A4">
        <w:trPr>
          <w:jc w:val="center"/>
          <w:ins w:id="159" w:author="CMCC-shiyuan" w:date="2022-01-24T17:35:00Z"/>
        </w:trPr>
        <w:tc>
          <w:tcPr>
            <w:tcW w:w="3256" w:type="dxa"/>
            <w:tcBorders>
              <w:top w:val="single" w:sz="4" w:space="0" w:color="auto"/>
              <w:left w:val="single" w:sz="4" w:space="0" w:color="auto"/>
              <w:bottom w:val="single" w:sz="4" w:space="0" w:color="auto"/>
              <w:right w:val="single" w:sz="4" w:space="0" w:color="auto"/>
            </w:tcBorders>
          </w:tcPr>
          <w:p w14:paraId="3B4B375D" w14:textId="72FA9DF0" w:rsidR="002915B8" w:rsidRPr="00DF672A" w:rsidRDefault="002915B8" w:rsidP="002915B8">
            <w:pPr>
              <w:keepNext/>
              <w:keepLines/>
              <w:spacing w:after="0"/>
              <w:jc w:val="center"/>
              <w:rPr>
                <w:ins w:id="160" w:author="CMCC-shiyuan" w:date="2022-01-24T17:35:00Z"/>
                <w:rFonts w:ascii="Arial" w:eastAsia="宋体" w:hAnsi="Arial"/>
                <w:sz w:val="18"/>
              </w:rPr>
            </w:pPr>
            <w:ins w:id="161" w:author="CMCC-shiyuan" w:date="2022-01-24T17:37:00Z">
              <w:r w:rsidRPr="005E62A4">
                <w:rPr>
                  <w:rFonts w:ascii="Arial" w:eastAsia="宋体" w:hAnsi="Arial" w:hint="eastAsia"/>
                  <w:sz w:val="18"/>
                </w:rPr>
                <w:t>8</w:t>
              </w:r>
              <w:r w:rsidRPr="005E62A4">
                <w:rPr>
                  <w:rFonts w:ascii="Arial" w:eastAsia="宋体" w:hAnsi="Arial"/>
                  <w:sz w:val="18"/>
                </w:rPr>
                <w:t>0ms</w:t>
              </w:r>
              <w:r>
                <w:rPr>
                  <w:rFonts w:ascii="宋体" w:eastAsia="宋体" w:hAnsi="宋体" w:hint="eastAsia"/>
                  <w:sz w:val="18"/>
                </w:rPr>
                <w:t>＜</w:t>
              </w:r>
            </w:ins>
            <w:ins w:id="162" w:author="CMCC-shiyuan" w:date="2022-01-24T17:35:00Z">
              <w:r w:rsidRPr="00DF672A">
                <w:rPr>
                  <w:rFonts w:ascii="Arial" w:eastAsia="宋体" w:hAnsi="Arial" w:hint="eastAsia"/>
                  <w:sz w:val="18"/>
                </w:rPr>
                <w:t>M</w:t>
              </w:r>
              <w:del w:id="163" w:author="CMCC-shiyuan-0224" w:date="2022-02-24T16:46:00Z">
                <w:r w:rsidRPr="00DF672A" w:rsidDel="002915B8">
                  <w:rPr>
                    <w:rFonts w:ascii="Arial" w:eastAsia="宋体" w:hAnsi="Arial" w:hint="eastAsia"/>
                    <w:sz w:val="18"/>
                  </w:rPr>
                  <w:delText>AX</w:delText>
                </w:r>
              </w:del>
            </w:ins>
            <w:proofErr w:type="gramStart"/>
            <w:ins w:id="164" w:author="CMCC-shiyuan-0224" w:date="2022-02-24T16:46:00Z">
              <w:r>
                <w:rPr>
                  <w:rFonts w:ascii="Arial" w:eastAsia="宋体" w:hAnsi="Arial"/>
                  <w:sz w:val="18"/>
                </w:rPr>
                <w:t>ax</w:t>
              </w:r>
            </w:ins>
            <w:ins w:id="165" w:author="CMCC-shiyuan" w:date="2022-01-24T17:35:00Z">
              <w:r w:rsidRPr="00DF672A">
                <w:rPr>
                  <w:rFonts w:ascii="Arial" w:eastAsia="宋体" w:hAnsi="Arial" w:hint="eastAsia"/>
                  <w:sz w:val="18"/>
                </w:rPr>
                <w:t>(</w:t>
              </w:r>
              <w:proofErr w:type="gramEnd"/>
              <w:r w:rsidRPr="00DF672A">
                <w:rPr>
                  <w:rFonts w:ascii="Arial" w:eastAsia="宋体" w:hAnsi="Arial" w:hint="eastAsia"/>
                  <w:sz w:val="18"/>
                </w:rPr>
                <w:t>T</w:t>
              </w:r>
              <w:r w:rsidRPr="00E93601">
                <w:rPr>
                  <w:rFonts w:ascii="Arial" w:eastAsia="宋体" w:hAnsi="Arial" w:hint="eastAsia"/>
                  <w:sz w:val="18"/>
                  <w:vertAlign w:val="subscript"/>
                </w:rPr>
                <w:t>DRX</w:t>
              </w:r>
              <w:r w:rsidRPr="00DF672A">
                <w:rPr>
                  <w:rFonts w:ascii="Arial" w:eastAsia="宋体" w:hAnsi="Arial" w:hint="eastAsia"/>
                  <w:sz w:val="18"/>
                </w:rPr>
                <w:t>, T</w:t>
              </w:r>
              <w:r w:rsidRPr="00E93601">
                <w:rPr>
                  <w:rFonts w:ascii="Arial" w:eastAsia="宋体" w:hAnsi="Arial"/>
                  <w:sz w:val="18"/>
                  <w:vertAlign w:val="subscript"/>
                </w:rPr>
                <w:t>SSB</w:t>
              </w:r>
              <w:r w:rsidRPr="00DF672A">
                <w:rPr>
                  <w:rFonts w:ascii="Arial" w:eastAsia="宋体" w:hAnsi="Arial" w:hint="eastAsia"/>
                  <w:sz w:val="18"/>
                </w:rPr>
                <w:t xml:space="preserve">) </w:t>
              </w:r>
              <w:r w:rsidRPr="00DF672A">
                <w:rPr>
                  <w:rFonts w:ascii="Arial" w:eastAsia="宋体" w:hAnsi="Arial" w:hint="eastAsia"/>
                  <w:sz w:val="18"/>
                </w:rPr>
                <w:t>≤</w:t>
              </w:r>
              <w:r w:rsidRPr="00DF672A">
                <w:rPr>
                  <w:rFonts w:ascii="Arial" w:eastAsia="宋体" w:hAnsi="Arial" w:hint="eastAsia"/>
                  <w:sz w:val="18"/>
                </w:rPr>
                <w:t xml:space="preserve"> </w:t>
              </w:r>
            </w:ins>
            <w:ins w:id="166" w:author="CMCC-shiyuan" w:date="2022-01-24T17:38:00Z">
              <w:r>
                <w:rPr>
                  <w:rFonts w:ascii="Arial" w:eastAsia="宋体" w:hAnsi="Arial"/>
                  <w:sz w:val="18"/>
                </w:rPr>
                <w:t>160</w:t>
              </w:r>
            </w:ins>
            <w:ins w:id="167" w:author="CMCC-shiyuan" w:date="2022-01-24T17:35:00Z">
              <w:r w:rsidRPr="00DF672A">
                <w:rPr>
                  <w:rFonts w:ascii="Arial" w:eastAsia="宋体" w:hAnsi="Arial" w:hint="eastAsia"/>
                  <w:sz w:val="18"/>
                </w:rPr>
                <w:t xml:space="preserve"> ms</w:t>
              </w:r>
            </w:ins>
          </w:p>
        </w:tc>
        <w:tc>
          <w:tcPr>
            <w:tcW w:w="4536" w:type="dxa"/>
            <w:tcBorders>
              <w:top w:val="single" w:sz="4" w:space="0" w:color="auto"/>
              <w:left w:val="single" w:sz="4" w:space="0" w:color="auto"/>
              <w:bottom w:val="single" w:sz="4" w:space="0" w:color="auto"/>
              <w:right w:val="single" w:sz="4" w:space="0" w:color="auto"/>
            </w:tcBorders>
          </w:tcPr>
          <w:p w14:paraId="4F97B27E" w14:textId="538E0B3B" w:rsidR="002915B8" w:rsidRPr="0095695D" w:rsidRDefault="002915B8" w:rsidP="002915B8">
            <w:pPr>
              <w:keepNext/>
              <w:keepLines/>
              <w:spacing w:after="0"/>
              <w:jc w:val="center"/>
              <w:rPr>
                <w:ins w:id="168" w:author="CMCC-shiyuan" w:date="2022-01-24T17:35:00Z"/>
                <w:rFonts w:ascii="Arial" w:eastAsia="宋体" w:hAnsi="Arial"/>
                <w:sz w:val="18"/>
                <w:lang w:val="fr-FR"/>
              </w:rPr>
            </w:pPr>
            <w:ins w:id="169" w:author="CMCC-shiyuan" w:date="2022-01-24T17:38:00Z">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P</w:t>
              </w:r>
            </w:ins>
            <w:ins w:id="170" w:author="CMCC-shiyuan-0224" w:date="2022-02-24T16:48:00Z">
              <w:r w:rsidRPr="0095695D">
                <w:rPr>
                  <w:rFonts w:ascii="Arial" w:eastAsia="宋体" w:hAnsi="Arial" w:cs="Arial"/>
                  <w:sz w:val="18"/>
                  <w:szCs w:val="18"/>
                </w:rPr>
                <w:sym w:font="Symbol" w:char="F0B4"/>
              </w:r>
              <w:r w:rsidRPr="0095695D">
                <w:rPr>
                  <w:rFonts w:ascii="Arial" w:eastAsia="宋体" w:hAnsi="Arial" w:cs="Arial"/>
                  <w:sz w:val="18"/>
                  <w:szCs w:val="18"/>
                  <w:lang w:val="fr-FR"/>
                </w:rPr>
                <w:t xml:space="preserve"> </w:t>
              </w:r>
              <w:r w:rsidRPr="0095695D">
                <w:rPr>
                  <w:rFonts w:ascii="Arial" w:eastAsia="宋体" w:hAnsi="Arial"/>
                  <w:sz w:val="18"/>
                  <w:lang w:val="fr-FR"/>
                </w:rPr>
                <w:t>N</w:t>
              </w:r>
            </w:ins>
            <w:ins w:id="171" w:author="CMCC-shiyuan" w:date="2022-01-24T17:38:00Z">
              <w:r w:rsidRPr="007C55F6">
                <w:rPr>
                  <w:rFonts w:cs="v4.2.0"/>
                  <w:lang w:val="fr-FR"/>
                </w:rPr>
                <w:t xml:space="preserve">)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2915B8" w:rsidRPr="00227BB9" w14:paraId="0617684A" w14:textId="77777777" w:rsidTr="005E62A4">
        <w:trPr>
          <w:jc w:val="center"/>
          <w:ins w:id="172" w:author="CMCC-shiyuan" w:date="2022-01-22T01:45:00Z"/>
        </w:trPr>
        <w:tc>
          <w:tcPr>
            <w:tcW w:w="7792" w:type="dxa"/>
            <w:gridSpan w:val="2"/>
            <w:tcBorders>
              <w:top w:val="single" w:sz="4" w:space="0" w:color="auto"/>
              <w:left w:val="single" w:sz="4" w:space="0" w:color="auto"/>
              <w:bottom w:val="single" w:sz="4" w:space="0" w:color="auto"/>
              <w:right w:val="single" w:sz="4" w:space="0" w:color="auto"/>
            </w:tcBorders>
            <w:hideMark/>
          </w:tcPr>
          <w:p w14:paraId="1895F006" w14:textId="77777777" w:rsidR="002915B8" w:rsidRDefault="002915B8" w:rsidP="002915B8">
            <w:pPr>
              <w:keepNext/>
              <w:keepLines/>
              <w:spacing w:after="0"/>
              <w:rPr>
                <w:ins w:id="173" w:author="CMCC-shiyuan" w:date="2022-01-22T01:45:00Z"/>
                <w:rFonts w:ascii="Arial" w:eastAsia="宋体" w:hAnsi="Arial"/>
                <w:sz w:val="18"/>
              </w:rPr>
            </w:pPr>
            <w:ins w:id="174" w:author="CMCC-shiyuan" w:date="2022-01-22T01:45:00Z">
              <w:r w:rsidRPr="0095695D">
                <w:rPr>
                  <w:rFonts w:ascii="Arial" w:eastAsia="宋体" w:hAnsi="Arial"/>
                  <w:sz w:val="18"/>
                </w:rPr>
                <w:t>Note</w:t>
              </w:r>
              <w:r>
                <w:rPr>
                  <w:rFonts w:ascii="Arial" w:eastAsia="宋体" w:hAnsi="Arial"/>
                  <w:sz w:val="18"/>
                </w:rPr>
                <w:t xml:space="preserve"> 1</w:t>
              </w:r>
              <w:r w:rsidRPr="0095695D">
                <w:rPr>
                  <w:rFonts w:ascii="Arial" w:eastAsia="宋体" w:hAnsi="Arial"/>
                  <w:sz w:val="18"/>
                </w:rPr>
                <w:t>:</w:t>
              </w:r>
              <w:r w:rsidRPr="0095695D">
                <w:rPr>
                  <w:rFonts w:ascii="Arial" w:eastAsia="宋体" w:hAnsi="Arial"/>
                  <w:sz w:val="28"/>
                </w:rPr>
                <w:tab/>
              </w:r>
              <w:r w:rsidRPr="0095695D">
                <w:rPr>
                  <w:rFonts w:ascii="Arial" w:eastAsia="宋体" w:hAnsi="Arial" w:cs="v4.2.0"/>
                  <w:sz w:val="18"/>
                </w:rPr>
                <w:t>T</w:t>
              </w:r>
              <w:r w:rsidRPr="0095695D">
                <w:rPr>
                  <w:rFonts w:ascii="Arial" w:eastAsia="宋体" w:hAnsi="Arial" w:cs="v4.2.0"/>
                  <w:sz w:val="18"/>
                  <w:vertAlign w:val="subscript"/>
                </w:rPr>
                <w:t>SSB</w:t>
              </w:r>
              <w:r w:rsidRPr="0095695D">
                <w:rPr>
                  <w:rFonts w:ascii="Arial" w:eastAsia="宋体" w:hAnsi="Arial"/>
                  <w:sz w:val="18"/>
                </w:rPr>
                <w:t xml:space="preserve"> is the periodicity of SSB in the set </w:t>
              </w:r>
              <w:r w:rsidRPr="0095695D">
                <w:rPr>
                  <w:rFonts w:eastAsia="宋体"/>
                  <w:iCs/>
                  <w:noProof/>
                  <w:position w:val="-10"/>
                  <w:lang w:val="en-US" w:eastAsia="zh-CN"/>
                </w:rPr>
                <w:drawing>
                  <wp:inline distT="0" distB="0" distL="0" distR="0" wp14:anchorId="7482E314" wp14:editId="5C4E6DB3">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5695D">
                <w:rPr>
                  <w:rFonts w:ascii="Arial" w:eastAsia="宋体" w:hAnsi="Arial"/>
                  <w:sz w:val="18"/>
                </w:rPr>
                <w:t>.</w:t>
              </w:r>
              <w:r w:rsidRPr="0095695D">
                <w:rPr>
                  <w:rFonts w:ascii="Arial" w:eastAsia="宋体" w:hAnsi="Arial" w:cs="v4.2.0"/>
                  <w:sz w:val="18"/>
                </w:rPr>
                <w:t xml:space="preserve"> T</w:t>
              </w:r>
              <w:r w:rsidRPr="0095695D">
                <w:rPr>
                  <w:rFonts w:ascii="Arial" w:eastAsia="宋体" w:hAnsi="Arial" w:cs="v4.2.0"/>
                  <w:sz w:val="18"/>
                  <w:vertAlign w:val="subscript"/>
                </w:rPr>
                <w:t>DRX</w:t>
              </w:r>
              <w:r w:rsidRPr="0095695D">
                <w:rPr>
                  <w:rFonts w:ascii="Arial" w:eastAsia="宋体" w:hAnsi="Arial"/>
                  <w:sz w:val="18"/>
                </w:rPr>
                <w:t xml:space="preserve"> is the DRX cycle length</w:t>
              </w:r>
              <w:r>
                <w:rPr>
                  <w:rFonts w:ascii="Arial" w:eastAsia="宋体" w:hAnsi="Arial"/>
                  <w:sz w:val="18"/>
                </w:rPr>
                <w:t xml:space="preserve"> and no longer than 80ms</w:t>
              </w:r>
              <w:r w:rsidRPr="0095695D">
                <w:rPr>
                  <w:rFonts w:ascii="Arial" w:eastAsia="宋体" w:hAnsi="Arial"/>
                  <w:sz w:val="18"/>
                </w:rPr>
                <w:t>.</w:t>
              </w:r>
            </w:ins>
          </w:p>
          <w:p w14:paraId="53DF9D4C" w14:textId="77777777" w:rsidR="002915B8" w:rsidRDefault="002915B8" w:rsidP="002915B8">
            <w:pPr>
              <w:keepNext/>
              <w:keepLines/>
              <w:spacing w:after="0"/>
              <w:rPr>
                <w:ins w:id="175" w:author="CMCC-shiyuan-0224" w:date="2022-02-28T17:08:00Z"/>
                <w:snapToGrid w:val="0"/>
                <w:lang w:eastAsia="zh-CN"/>
              </w:rPr>
            </w:pPr>
            <w:ins w:id="176" w:author="CMCC-shiyuan" w:date="2022-01-22T01:45:00Z">
              <w:del w:id="177" w:author="CMCC-shiyuan-0224" w:date="2022-02-28T17:07:00Z">
                <w:r w:rsidDel="005A1F40">
                  <w:rPr>
                    <w:rFonts w:ascii="Arial" w:eastAsia="宋体" w:hAnsi="Arial" w:cs="v4.2.0"/>
                    <w:sz w:val="18"/>
                  </w:rPr>
                  <w:delText xml:space="preserve">Note 2:      </w:delText>
                </w:r>
              </w:del>
            </w:ins>
            <w:ins w:id="178" w:author="CMCC-shiyuan" w:date="2022-01-24T17:40:00Z">
              <w:del w:id="179" w:author="CMCC-shiyuan-0224" w:date="2022-02-28T17:07:00Z">
                <w:r w:rsidDel="005A1F40">
                  <w:rPr>
                    <w:rFonts w:ascii="Arial" w:eastAsia="宋体" w:hAnsi="Arial" w:cs="v4.2.0"/>
                    <w:sz w:val="18"/>
                  </w:rPr>
                  <w:delText>[</w:delText>
                </w:r>
              </w:del>
            </w:ins>
            <w:ins w:id="180" w:author="CMCC-shiyuan" w:date="2022-01-22T01:45:00Z">
              <w:del w:id="181" w:author="CMCC-shiyuan-0224" w:date="2022-02-28T17:07:00Z">
                <w:r w:rsidRPr="00E9086F" w:rsidDel="005A1F40">
                  <w:rPr>
                    <w:snapToGrid w:val="0"/>
                    <w:lang w:eastAsia="zh-CN"/>
                  </w:rPr>
                  <w:delText>K</w:delText>
                </w:r>
                <w:r w:rsidDel="005A1F40">
                  <w:rPr>
                    <w:snapToGrid w:val="0"/>
                    <w:lang w:eastAsia="zh-CN"/>
                  </w:rPr>
                  <w:delText>3</w:delText>
                </w:r>
              </w:del>
            </w:ins>
            <w:ins w:id="182" w:author="CMCC-shiyuan" w:date="2022-01-24T17:40:00Z">
              <w:del w:id="183" w:author="CMCC-shiyuan-0224" w:date="2022-02-28T17:07:00Z">
                <w:r w:rsidDel="005A1F40">
                  <w:rPr>
                    <w:snapToGrid w:val="0"/>
                    <w:lang w:eastAsia="zh-CN"/>
                  </w:rPr>
                  <w:delText>]</w:delText>
                </w:r>
              </w:del>
            </w:ins>
            <w:ins w:id="184" w:author="CMCC-shiyuan" w:date="2022-01-22T01:45:00Z">
              <w:del w:id="185" w:author="CMCC-shiyuan-0224" w:date="2022-02-28T17:07:00Z">
                <w:r w:rsidRPr="00E9086F" w:rsidDel="005A1F40">
                  <w:rPr>
                    <w:snapToGrid w:val="0"/>
                    <w:lang w:eastAsia="zh-CN"/>
                  </w:rPr>
                  <w:delText xml:space="preserve"> = </w:delText>
                </w:r>
              </w:del>
            </w:ins>
            <w:ins w:id="186" w:author="CMCC-shiyuan" w:date="2022-01-24T16:38:00Z">
              <w:del w:id="187" w:author="CMCC-shiyuan-0224" w:date="2022-02-24T16:46:00Z">
                <w:r w:rsidDel="002915B8">
                  <w:rPr>
                    <w:snapToGrid w:val="0"/>
                    <w:lang w:eastAsia="zh-CN"/>
                  </w:rPr>
                  <w:delText>TBD</w:delText>
                </w:r>
              </w:del>
              <w:del w:id="188" w:author="CMCC-shiyuan-0224" w:date="2022-02-25T17:46:00Z">
                <w:r w:rsidDel="004B681B">
                  <w:rPr>
                    <w:snapToGrid w:val="0"/>
                    <w:lang w:eastAsia="zh-CN"/>
                  </w:rPr>
                  <w:delText xml:space="preserve"> </w:delText>
                </w:r>
              </w:del>
              <w:del w:id="189" w:author="CMCC-shiyuan-0224" w:date="2022-02-24T16:47:00Z">
                <w:r w:rsidDel="002915B8">
                  <w:rPr>
                    <w:snapToGrid w:val="0"/>
                    <w:lang w:eastAsia="zh-CN"/>
                  </w:rPr>
                  <w:delText>is</w:delText>
                </w:r>
              </w:del>
              <w:del w:id="190" w:author="CMCC-shiyuan-0224" w:date="2022-02-25T17:46:00Z">
                <w:r w:rsidDel="004B681B">
                  <w:rPr>
                    <w:snapToGrid w:val="0"/>
                    <w:lang w:eastAsia="zh-CN"/>
                  </w:rPr>
                  <w:delText xml:space="preserve"> the relaxation factor applicable for UE fulfilling the</w:delText>
                </w:r>
                <w:r w:rsidDel="004B681B">
                  <w:delText xml:space="preserve"> </w:delText>
                </w:r>
                <w:r w:rsidDel="004B681B">
                  <w:rPr>
                    <w:lang w:eastAsia="zh-CN"/>
                  </w:rPr>
                  <w:delText>BFD</w:delText>
                </w:r>
                <w:r w:rsidDel="004B681B">
                  <w:delText xml:space="preserve"> </w:delText>
                </w:r>
                <w:r w:rsidDel="004B681B">
                  <w:rPr>
                    <w:snapToGrid w:val="0"/>
                    <w:lang w:eastAsia="zh-CN"/>
                  </w:rPr>
                  <w:delText>relaxation criteria in [TBD]</w:delText>
                </w:r>
              </w:del>
            </w:ins>
            <w:ins w:id="191" w:author="CMCC-shiyuan" w:date="2022-01-22T01:45:00Z">
              <w:del w:id="192" w:author="CMCC-shiyuan-0224" w:date="2022-02-25T17:46:00Z">
                <w:r w:rsidDel="004B681B">
                  <w:rPr>
                    <w:snapToGrid w:val="0"/>
                    <w:lang w:eastAsia="zh-CN"/>
                  </w:rPr>
                  <w:delText>.</w:delText>
                </w:r>
              </w:del>
            </w:ins>
          </w:p>
          <w:p w14:paraId="6A6EA92B" w14:textId="04AD097E" w:rsidR="005A1F40" w:rsidRDefault="005A1F40" w:rsidP="005A1F40">
            <w:pPr>
              <w:keepNext/>
              <w:keepLines/>
              <w:spacing w:after="0"/>
              <w:rPr>
                <w:ins w:id="193" w:author="CMCC-shiyuan-0224" w:date="2022-02-28T17:10:00Z"/>
                <w:rFonts w:ascii="Arial" w:eastAsia="宋体" w:hAnsi="Arial" w:cs="Arial"/>
                <w:sz w:val="18"/>
                <w:lang w:eastAsia="zh-CN"/>
              </w:rPr>
            </w:pPr>
            <w:ins w:id="194" w:author="CMCC-shiyuan-0224" w:date="2022-02-28T17:08:00Z">
              <w:r w:rsidRPr="005A1F40">
                <w:rPr>
                  <w:rFonts w:ascii="Arial" w:eastAsia="宋体" w:hAnsi="Arial" w:hint="eastAsia"/>
                  <w:sz w:val="18"/>
                </w:rPr>
                <w:t>N</w:t>
              </w:r>
              <w:r w:rsidRPr="005A1F40">
                <w:rPr>
                  <w:rFonts w:ascii="Arial" w:eastAsia="宋体" w:hAnsi="Arial"/>
                  <w:sz w:val="18"/>
                </w:rPr>
                <w:t xml:space="preserve">ote 2: </w:t>
              </w:r>
              <w:r w:rsidRPr="005A1F40">
                <w:rPr>
                  <w:rFonts w:ascii="Arial" w:eastAsia="宋体" w:hAnsi="Arial"/>
                  <w:sz w:val="18"/>
                </w:rPr>
                <w:tab/>
                <w:t>K2</w:t>
              </w:r>
              <w:r>
                <w:rPr>
                  <w:rFonts w:ascii="Arial" w:eastAsia="宋体" w:hAnsi="Arial"/>
                  <w:sz w:val="18"/>
                </w:rPr>
                <w:t xml:space="preserve"> </w:t>
              </w:r>
              <w:r>
                <w:rPr>
                  <w:rFonts w:ascii="Arial" w:eastAsia="宋体" w:hAnsi="Arial" w:hint="eastAsia"/>
                  <w:sz w:val="18"/>
                  <w:lang w:eastAsia="zh-CN"/>
                </w:rPr>
                <w:t>i</w:t>
              </w:r>
              <w:r w:rsidRPr="005A1F40">
                <w:rPr>
                  <w:rFonts w:ascii="Arial" w:eastAsia="宋体" w:hAnsi="Arial" w:hint="eastAsia"/>
                  <w:sz w:val="18"/>
                </w:rPr>
                <w:t xml:space="preserve">s the relaxation factor. </w:t>
              </w:r>
              <w:r w:rsidRPr="005A1F40">
                <w:rPr>
                  <w:rFonts w:ascii="Arial" w:eastAsia="宋体" w:hAnsi="Arial" w:cs="Arial"/>
                  <w:sz w:val="18"/>
                </w:rPr>
                <w:t>K</w:t>
              </w:r>
              <w:r>
                <w:rPr>
                  <w:rFonts w:ascii="Arial" w:eastAsia="宋体" w:hAnsi="Arial" w:cs="Arial"/>
                  <w:sz w:val="18"/>
                </w:rPr>
                <w:t>2</w:t>
              </w:r>
              <w:r w:rsidRPr="005A1F40">
                <w:rPr>
                  <w:rFonts w:ascii="Arial" w:eastAsia="宋体" w:hAnsi="Arial" w:cs="Arial"/>
                  <w:sz w:val="18"/>
                </w:rPr>
                <w:t xml:space="preserve"> = </w:t>
              </w:r>
            </w:ins>
            <w:ins w:id="195" w:author="CMCC-shiyuan-0224" w:date="2022-02-28T17:11:00Z">
              <w:r w:rsidR="004F5E2E">
                <w:rPr>
                  <w:rFonts w:ascii="Arial" w:eastAsia="宋体" w:hAnsi="Arial" w:cs="Arial"/>
                  <w:sz w:val="18"/>
                </w:rPr>
                <w:t>2.</w:t>
              </w:r>
            </w:ins>
          </w:p>
          <w:p w14:paraId="6D58E69C" w14:textId="30288C6E" w:rsidR="005A1F40" w:rsidRPr="005A1F40" w:rsidRDefault="005A1F40" w:rsidP="005A1F40">
            <w:pPr>
              <w:keepNext/>
              <w:keepLines/>
              <w:spacing w:after="0"/>
              <w:rPr>
                <w:ins w:id="196" w:author="CMCC-shiyuan-0224" w:date="2022-02-28T17:08:00Z"/>
                <w:rFonts w:ascii="Arial" w:eastAsia="宋体" w:hAnsi="Arial" w:cs="Arial"/>
                <w:sz w:val="18"/>
                <w:lang w:val="en-US" w:eastAsia="zh-CN"/>
              </w:rPr>
            </w:pPr>
            <w:ins w:id="197" w:author="CMCC-shiyuan-0224" w:date="2022-02-28T17:10:00Z">
              <w:r>
                <w:rPr>
                  <w:rFonts w:ascii="Arial" w:eastAsia="宋体" w:hAnsi="Arial" w:cs="Arial" w:hint="eastAsia"/>
                  <w:sz w:val="18"/>
                  <w:lang w:eastAsia="zh-CN"/>
                </w:rPr>
                <w:t>N</w:t>
              </w:r>
              <w:r>
                <w:rPr>
                  <w:rFonts w:ascii="Arial" w:eastAsia="宋体" w:hAnsi="Arial" w:cs="Arial"/>
                  <w:sz w:val="18"/>
                  <w:lang w:eastAsia="zh-CN"/>
                </w:rPr>
                <w:t>ote 3:</w:t>
              </w:r>
              <w:r w:rsidRPr="005A1F40">
                <w:rPr>
                  <w:rFonts w:ascii="Arial" w:eastAsia="宋体" w:hAnsi="Arial"/>
                  <w:sz w:val="18"/>
                </w:rPr>
                <w:t xml:space="preserve"> </w:t>
              </w:r>
              <w:r w:rsidRPr="005A1F40">
                <w:rPr>
                  <w:rFonts w:ascii="Arial" w:eastAsia="宋体" w:hAnsi="Arial"/>
                  <w:sz w:val="18"/>
                </w:rPr>
                <w:tab/>
              </w:r>
              <w:r w:rsidRPr="004F5E2E">
                <w:rPr>
                  <w:rFonts w:ascii="Arial" w:hAnsi="Arial" w:cs="Arial"/>
                  <w:sz w:val="18"/>
                  <w:szCs w:val="18"/>
                  <w:lang w:eastAsia="zh-CN"/>
                </w:rPr>
                <w:t xml:space="preserve">K4 is the relaxation factor for the lower bound. K4 = K2, if 1 &lt; K2 </w:t>
              </w:r>
              <w:r w:rsidRPr="004F5E2E">
                <w:rPr>
                  <w:rFonts w:ascii="Arial" w:hAnsi="Arial" w:cs="Arial"/>
                  <w:sz w:val="18"/>
                  <w:szCs w:val="18"/>
                </w:rPr>
                <w:t>≤</w:t>
              </w:r>
              <w:r w:rsidRPr="004F5E2E">
                <w:rPr>
                  <w:rFonts w:ascii="Arial" w:hAnsi="Arial" w:cs="Arial"/>
                  <w:sz w:val="18"/>
                  <w:szCs w:val="18"/>
                  <w:lang w:eastAsia="zh-CN"/>
                </w:rPr>
                <w:t xml:space="preserve"> 2; K4 = 1 otherwise.</w:t>
              </w:r>
            </w:ins>
          </w:p>
          <w:p w14:paraId="4B25D98A" w14:textId="325CC13F" w:rsidR="005A1F40" w:rsidRPr="005A1F40" w:rsidRDefault="005A1F40" w:rsidP="002915B8">
            <w:pPr>
              <w:keepNext/>
              <w:keepLines/>
              <w:spacing w:after="0"/>
              <w:rPr>
                <w:ins w:id="198" w:author="CMCC-shiyuan" w:date="2022-01-22T01:45:00Z"/>
                <w:rFonts w:ascii="Arial" w:eastAsia="宋体" w:hAnsi="Arial" w:cs="v4.2.0"/>
                <w:sz w:val="18"/>
              </w:rPr>
            </w:pPr>
          </w:p>
        </w:tc>
      </w:tr>
    </w:tbl>
    <w:p w14:paraId="2874CE6C" w14:textId="77777777" w:rsidR="009F2E72" w:rsidRPr="005A1F40" w:rsidRDefault="009F2E72" w:rsidP="00212E43">
      <w:pPr>
        <w:rPr>
          <w:rFonts w:cs="v4.2.0"/>
        </w:rPr>
      </w:pPr>
    </w:p>
    <w:p w14:paraId="54E7D2FA" w14:textId="451096C5" w:rsidR="00840021" w:rsidRPr="00840021" w:rsidRDefault="00840021" w:rsidP="00212E43">
      <w:r w:rsidRPr="00313586">
        <w:rPr>
          <w:rFonts w:hint="eastAsia"/>
          <w:noProof/>
          <w:highlight w:val="yellow"/>
          <w:lang w:eastAsia="zh-CN"/>
        </w:rPr>
        <w:t>&lt;</w:t>
      </w:r>
      <w:r w:rsidRPr="00313586">
        <w:rPr>
          <w:noProof/>
          <w:highlight w:val="yellow"/>
          <w:lang w:eastAsia="zh-CN"/>
        </w:rPr>
        <w:t xml:space="preserve">&lt; </w:t>
      </w:r>
      <w:r>
        <w:rPr>
          <w:noProof/>
          <w:highlight w:val="yellow"/>
          <w:lang w:eastAsia="zh-CN"/>
        </w:rPr>
        <w:t>End</w:t>
      </w:r>
      <w:r w:rsidRPr="00313586">
        <w:rPr>
          <w:noProof/>
          <w:highlight w:val="yellow"/>
          <w:lang w:eastAsia="zh-CN"/>
        </w:rPr>
        <w:t xml:space="preserve"> of Changes &gt;</w:t>
      </w:r>
      <w:r w:rsidRPr="00313586">
        <w:rPr>
          <w:rFonts w:hint="eastAsia"/>
          <w:noProof/>
          <w:highlight w:val="yellow"/>
          <w:lang w:eastAsia="zh-CN"/>
        </w:rPr>
        <w:t>&gt;</w:t>
      </w:r>
      <w:bookmarkEnd w:id="7"/>
      <w:bookmarkEnd w:id="8"/>
      <w:bookmarkEnd w:id="9"/>
      <w:bookmarkEnd w:id="10"/>
      <w:bookmarkEnd w:id="11"/>
      <w:bookmarkEnd w:id="12"/>
      <w:bookmarkEnd w:id="13"/>
      <w:bookmarkEnd w:id="14"/>
      <w:bookmarkEnd w:id="15"/>
      <w:bookmarkEnd w:id="16"/>
      <w:bookmarkEnd w:id="17"/>
      <w:bookmarkEnd w:id="18"/>
    </w:p>
    <w:sectPr w:rsidR="00840021" w:rsidRPr="0084002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8ECA" w14:textId="77777777" w:rsidR="001F51CE" w:rsidRDefault="001F51CE">
      <w:r>
        <w:separator/>
      </w:r>
    </w:p>
  </w:endnote>
  <w:endnote w:type="continuationSeparator" w:id="0">
    <w:p w14:paraId="19C568F7" w14:textId="77777777" w:rsidR="001F51CE" w:rsidRDefault="001F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6E6A" w14:textId="77777777" w:rsidR="001F51CE" w:rsidRDefault="001F51CE">
      <w:r>
        <w:separator/>
      </w:r>
    </w:p>
  </w:footnote>
  <w:footnote w:type="continuationSeparator" w:id="0">
    <w:p w14:paraId="7C231C9B" w14:textId="77777777" w:rsidR="001F51CE" w:rsidRDefault="001F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C2EFE" w:rsidRDefault="00AC2E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872" w14:textId="77777777" w:rsidR="00AC2EFE" w:rsidRDefault="00AC2E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40B" w14:textId="77777777" w:rsidR="00AC2EFE" w:rsidRDefault="00AC2EF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FABE" w14:textId="77777777" w:rsidR="00AC2EFE" w:rsidRDefault="00AC2E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3BD"/>
    <w:multiLevelType w:val="hybridMultilevel"/>
    <w:tmpl w:val="4B7EAF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14DE3A69"/>
    <w:multiLevelType w:val="hybridMultilevel"/>
    <w:tmpl w:val="0D68C5F8"/>
    <w:lvl w:ilvl="0" w:tplc="2DCAE716">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63655C6"/>
    <w:multiLevelType w:val="hybridMultilevel"/>
    <w:tmpl w:val="CD8861B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E42F5"/>
    <w:multiLevelType w:val="hybridMultilevel"/>
    <w:tmpl w:val="EA541D84"/>
    <w:lvl w:ilvl="0" w:tplc="C75C8AF2">
      <w:start w:val="1"/>
      <w:numFmt w:val="bullet"/>
      <w:lvlText w:val="•"/>
      <w:lvlJc w:val="left"/>
      <w:pPr>
        <w:tabs>
          <w:tab w:val="num" w:pos="360"/>
        </w:tabs>
        <w:ind w:left="360" w:hanging="360"/>
      </w:pPr>
      <w:rPr>
        <w:rFonts w:ascii="Arial" w:hAnsi="Arial" w:cs="Times New Roman" w:hint="default"/>
      </w:rPr>
    </w:lvl>
    <w:lvl w:ilvl="1" w:tplc="0ECCE5C0">
      <w:numFmt w:val="bullet"/>
      <w:lvlText w:val="–"/>
      <w:lvlJc w:val="left"/>
      <w:pPr>
        <w:tabs>
          <w:tab w:val="num" w:pos="1080"/>
        </w:tabs>
        <w:ind w:left="1080" w:hanging="360"/>
      </w:pPr>
      <w:rPr>
        <w:rFonts w:ascii="Arial" w:hAnsi="Arial" w:cs="Times New Roman" w:hint="default"/>
      </w:rPr>
    </w:lvl>
    <w:lvl w:ilvl="2" w:tplc="BC4E8C98">
      <w:numFmt w:val="bullet"/>
      <w:lvlText w:val="•"/>
      <w:lvlJc w:val="left"/>
      <w:pPr>
        <w:tabs>
          <w:tab w:val="num" w:pos="1800"/>
        </w:tabs>
        <w:ind w:left="1800" w:hanging="360"/>
      </w:pPr>
      <w:rPr>
        <w:rFonts w:ascii="Arial" w:hAnsi="Arial" w:cs="Times New Roman" w:hint="default"/>
      </w:rPr>
    </w:lvl>
    <w:lvl w:ilvl="3" w:tplc="41941678">
      <w:start w:val="1"/>
      <w:numFmt w:val="bullet"/>
      <w:lvlText w:val="•"/>
      <w:lvlJc w:val="left"/>
      <w:pPr>
        <w:tabs>
          <w:tab w:val="num" w:pos="2520"/>
        </w:tabs>
        <w:ind w:left="2520" w:hanging="360"/>
      </w:pPr>
      <w:rPr>
        <w:rFonts w:ascii="Arial" w:hAnsi="Arial" w:cs="Times New Roman" w:hint="default"/>
      </w:rPr>
    </w:lvl>
    <w:lvl w:ilvl="4" w:tplc="4A1EB506">
      <w:start w:val="1"/>
      <w:numFmt w:val="bullet"/>
      <w:lvlText w:val="•"/>
      <w:lvlJc w:val="left"/>
      <w:pPr>
        <w:tabs>
          <w:tab w:val="num" w:pos="3240"/>
        </w:tabs>
        <w:ind w:left="3240" w:hanging="360"/>
      </w:pPr>
      <w:rPr>
        <w:rFonts w:ascii="Arial" w:hAnsi="Arial" w:cs="Times New Roman" w:hint="default"/>
      </w:rPr>
    </w:lvl>
    <w:lvl w:ilvl="5" w:tplc="29B67F68">
      <w:start w:val="1"/>
      <w:numFmt w:val="bullet"/>
      <w:lvlText w:val="•"/>
      <w:lvlJc w:val="left"/>
      <w:pPr>
        <w:tabs>
          <w:tab w:val="num" w:pos="3960"/>
        </w:tabs>
        <w:ind w:left="3960" w:hanging="360"/>
      </w:pPr>
      <w:rPr>
        <w:rFonts w:ascii="Arial" w:hAnsi="Arial" w:cs="Times New Roman" w:hint="default"/>
      </w:rPr>
    </w:lvl>
    <w:lvl w:ilvl="6" w:tplc="207C9196">
      <w:start w:val="1"/>
      <w:numFmt w:val="bullet"/>
      <w:lvlText w:val="•"/>
      <w:lvlJc w:val="left"/>
      <w:pPr>
        <w:tabs>
          <w:tab w:val="num" w:pos="4680"/>
        </w:tabs>
        <w:ind w:left="4680" w:hanging="360"/>
      </w:pPr>
      <w:rPr>
        <w:rFonts w:ascii="Arial" w:hAnsi="Arial" w:cs="Times New Roman" w:hint="default"/>
      </w:rPr>
    </w:lvl>
    <w:lvl w:ilvl="7" w:tplc="BFB2B986">
      <w:start w:val="1"/>
      <w:numFmt w:val="bullet"/>
      <w:lvlText w:val="•"/>
      <w:lvlJc w:val="left"/>
      <w:pPr>
        <w:tabs>
          <w:tab w:val="num" w:pos="5400"/>
        </w:tabs>
        <w:ind w:left="5400" w:hanging="360"/>
      </w:pPr>
      <w:rPr>
        <w:rFonts w:ascii="Arial" w:hAnsi="Arial" w:cs="Times New Roman" w:hint="default"/>
      </w:rPr>
    </w:lvl>
    <w:lvl w:ilvl="8" w:tplc="E452A2CA">
      <w:start w:val="1"/>
      <w:numFmt w:val="bullet"/>
      <w:lvlText w:val="•"/>
      <w:lvlJc w:val="left"/>
      <w:pPr>
        <w:tabs>
          <w:tab w:val="num" w:pos="6120"/>
        </w:tabs>
        <w:ind w:left="6120" w:hanging="360"/>
      </w:pPr>
      <w:rPr>
        <w:rFonts w:ascii="Arial" w:hAnsi="Arial" w:cs="Times New Roman"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shiyuan-0224">
    <w15:presenceInfo w15:providerId="None" w15:userId="CMCC-shiyuan-0224"/>
  </w15:person>
  <w15:person w15:author="CMCC-shiyuan-0301">
    <w15:presenceInfo w15:providerId="None" w15:userId="CMCC-shiyuan-0301"/>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7A"/>
    <w:rsid w:val="0000633E"/>
    <w:rsid w:val="00011800"/>
    <w:rsid w:val="00022E4A"/>
    <w:rsid w:val="0002334A"/>
    <w:rsid w:val="000731D4"/>
    <w:rsid w:val="00077324"/>
    <w:rsid w:val="000A6394"/>
    <w:rsid w:val="000B7FED"/>
    <w:rsid w:val="000C038A"/>
    <w:rsid w:val="000C4208"/>
    <w:rsid w:val="000C4B38"/>
    <w:rsid w:val="000C6598"/>
    <w:rsid w:val="000D35F3"/>
    <w:rsid w:val="000D44B3"/>
    <w:rsid w:val="000E5809"/>
    <w:rsid w:val="000E7237"/>
    <w:rsid w:val="000F68D5"/>
    <w:rsid w:val="001230A9"/>
    <w:rsid w:val="001335DE"/>
    <w:rsid w:val="00137E4A"/>
    <w:rsid w:val="00145D43"/>
    <w:rsid w:val="001465E8"/>
    <w:rsid w:val="0017639F"/>
    <w:rsid w:val="00176ADA"/>
    <w:rsid w:val="00184BC1"/>
    <w:rsid w:val="00192473"/>
    <w:rsid w:val="00192A09"/>
    <w:rsid w:val="00192C46"/>
    <w:rsid w:val="00195734"/>
    <w:rsid w:val="001A08B3"/>
    <w:rsid w:val="001A7B60"/>
    <w:rsid w:val="001B52F0"/>
    <w:rsid w:val="001B7A65"/>
    <w:rsid w:val="001C55D1"/>
    <w:rsid w:val="001C7711"/>
    <w:rsid w:val="001D3728"/>
    <w:rsid w:val="001E41F3"/>
    <w:rsid w:val="001F51CE"/>
    <w:rsid w:val="001F77AF"/>
    <w:rsid w:val="00212E43"/>
    <w:rsid w:val="002143D2"/>
    <w:rsid w:val="00227BB9"/>
    <w:rsid w:val="00245222"/>
    <w:rsid w:val="00246C17"/>
    <w:rsid w:val="002579F9"/>
    <w:rsid w:val="0026004D"/>
    <w:rsid w:val="00260549"/>
    <w:rsid w:val="002640DD"/>
    <w:rsid w:val="00275D12"/>
    <w:rsid w:val="00284FEB"/>
    <w:rsid w:val="002860C4"/>
    <w:rsid w:val="002915B8"/>
    <w:rsid w:val="00291892"/>
    <w:rsid w:val="002A39A0"/>
    <w:rsid w:val="002A4D12"/>
    <w:rsid w:val="002A7996"/>
    <w:rsid w:val="002B5741"/>
    <w:rsid w:val="002E472E"/>
    <w:rsid w:val="002F2A5D"/>
    <w:rsid w:val="002F7853"/>
    <w:rsid w:val="00305409"/>
    <w:rsid w:val="00311E28"/>
    <w:rsid w:val="003301E3"/>
    <w:rsid w:val="00342E2C"/>
    <w:rsid w:val="003609EF"/>
    <w:rsid w:val="0036231A"/>
    <w:rsid w:val="00366C37"/>
    <w:rsid w:val="00374DD4"/>
    <w:rsid w:val="0037748D"/>
    <w:rsid w:val="00394C0F"/>
    <w:rsid w:val="00396613"/>
    <w:rsid w:val="003B1447"/>
    <w:rsid w:val="003E1A36"/>
    <w:rsid w:val="003E4636"/>
    <w:rsid w:val="003F260F"/>
    <w:rsid w:val="003F6AE6"/>
    <w:rsid w:val="00410371"/>
    <w:rsid w:val="004242F1"/>
    <w:rsid w:val="00432DCD"/>
    <w:rsid w:val="00435CE9"/>
    <w:rsid w:val="00464C27"/>
    <w:rsid w:val="00477AFA"/>
    <w:rsid w:val="00496D23"/>
    <w:rsid w:val="00497BC8"/>
    <w:rsid w:val="004A2B3B"/>
    <w:rsid w:val="004A5E80"/>
    <w:rsid w:val="004B681B"/>
    <w:rsid w:val="004B75B7"/>
    <w:rsid w:val="004C0205"/>
    <w:rsid w:val="004C38FE"/>
    <w:rsid w:val="004C3C1E"/>
    <w:rsid w:val="004C64FE"/>
    <w:rsid w:val="004E6F1A"/>
    <w:rsid w:val="004F5E2E"/>
    <w:rsid w:val="0051580D"/>
    <w:rsid w:val="00515CD0"/>
    <w:rsid w:val="0053103F"/>
    <w:rsid w:val="005426A8"/>
    <w:rsid w:val="00547111"/>
    <w:rsid w:val="0056331E"/>
    <w:rsid w:val="005712F1"/>
    <w:rsid w:val="00571759"/>
    <w:rsid w:val="00585008"/>
    <w:rsid w:val="00592D74"/>
    <w:rsid w:val="00592DBE"/>
    <w:rsid w:val="00593D25"/>
    <w:rsid w:val="005A1F40"/>
    <w:rsid w:val="005C6D46"/>
    <w:rsid w:val="005D316A"/>
    <w:rsid w:val="005E095C"/>
    <w:rsid w:val="005E2C44"/>
    <w:rsid w:val="005E5133"/>
    <w:rsid w:val="005E62A4"/>
    <w:rsid w:val="005F3C73"/>
    <w:rsid w:val="00603DD2"/>
    <w:rsid w:val="00621188"/>
    <w:rsid w:val="006257ED"/>
    <w:rsid w:val="00626270"/>
    <w:rsid w:val="006415F0"/>
    <w:rsid w:val="00665C47"/>
    <w:rsid w:val="00670272"/>
    <w:rsid w:val="006905F5"/>
    <w:rsid w:val="00695808"/>
    <w:rsid w:val="006B46FB"/>
    <w:rsid w:val="006C550C"/>
    <w:rsid w:val="006E21FB"/>
    <w:rsid w:val="006E6265"/>
    <w:rsid w:val="007073C0"/>
    <w:rsid w:val="007101E7"/>
    <w:rsid w:val="00710AD3"/>
    <w:rsid w:val="00726BEB"/>
    <w:rsid w:val="00727F1B"/>
    <w:rsid w:val="00740358"/>
    <w:rsid w:val="00743B9F"/>
    <w:rsid w:val="00750D80"/>
    <w:rsid w:val="007646C2"/>
    <w:rsid w:val="00785376"/>
    <w:rsid w:val="00792342"/>
    <w:rsid w:val="00793152"/>
    <w:rsid w:val="00793841"/>
    <w:rsid w:val="007977A8"/>
    <w:rsid w:val="007B0014"/>
    <w:rsid w:val="007B1D58"/>
    <w:rsid w:val="007B512A"/>
    <w:rsid w:val="007C2097"/>
    <w:rsid w:val="007C29F5"/>
    <w:rsid w:val="007D6A07"/>
    <w:rsid w:val="007E1A77"/>
    <w:rsid w:val="007F2D63"/>
    <w:rsid w:val="007F7259"/>
    <w:rsid w:val="008040A8"/>
    <w:rsid w:val="008279FA"/>
    <w:rsid w:val="00840021"/>
    <w:rsid w:val="00854783"/>
    <w:rsid w:val="008626E7"/>
    <w:rsid w:val="00865801"/>
    <w:rsid w:val="0086581D"/>
    <w:rsid w:val="00870EE7"/>
    <w:rsid w:val="008863B9"/>
    <w:rsid w:val="00887607"/>
    <w:rsid w:val="008A45A6"/>
    <w:rsid w:val="008B0453"/>
    <w:rsid w:val="008B1D9E"/>
    <w:rsid w:val="008D0655"/>
    <w:rsid w:val="008F3789"/>
    <w:rsid w:val="008F686C"/>
    <w:rsid w:val="009148DE"/>
    <w:rsid w:val="00921F22"/>
    <w:rsid w:val="009301CE"/>
    <w:rsid w:val="009401A3"/>
    <w:rsid w:val="00941E30"/>
    <w:rsid w:val="00943F2C"/>
    <w:rsid w:val="00946C86"/>
    <w:rsid w:val="0095695D"/>
    <w:rsid w:val="0097589F"/>
    <w:rsid w:val="00975CE7"/>
    <w:rsid w:val="009777D9"/>
    <w:rsid w:val="00986323"/>
    <w:rsid w:val="00991B88"/>
    <w:rsid w:val="009A5753"/>
    <w:rsid w:val="009A579D"/>
    <w:rsid w:val="009A6950"/>
    <w:rsid w:val="009D617E"/>
    <w:rsid w:val="009E3297"/>
    <w:rsid w:val="009F2E72"/>
    <w:rsid w:val="009F48AE"/>
    <w:rsid w:val="009F734F"/>
    <w:rsid w:val="00A14C4A"/>
    <w:rsid w:val="00A246B6"/>
    <w:rsid w:val="00A24FD6"/>
    <w:rsid w:val="00A264DD"/>
    <w:rsid w:val="00A33F03"/>
    <w:rsid w:val="00A41AB7"/>
    <w:rsid w:val="00A47E70"/>
    <w:rsid w:val="00A50863"/>
    <w:rsid w:val="00A50CF0"/>
    <w:rsid w:val="00A51765"/>
    <w:rsid w:val="00A563DA"/>
    <w:rsid w:val="00A70DF6"/>
    <w:rsid w:val="00A7671C"/>
    <w:rsid w:val="00A947A4"/>
    <w:rsid w:val="00AA2CBC"/>
    <w:rsid w:val="00AC2EFE"/>
    <w:rsid w:val="00AC5820"/>
    <w:rsid w:val="00AC665E"/>
    <w:rsid w:val="00AC70F5"/>
    <w:rsid w:val="00AD1CD8"/>
    <w:rsid w:val="00AD4E8A"/>
    <w:rsid w:val="00AF0386"/>
    <w:rsid w:val="00AF6A2A"/>
    <w:rsid w:val="00B258BB"/>
    <w:rsid w:val="00B67B97"/>
    <w:rsid w:val="00B94412"/>
    <w:rsid w:val="00B968C8"/>
    <w:rsid w:val="00BA3EC5"/>
    <w:rsid w:val="00BA431F"/>
    <w:rsid w:val="00BA51D9"/>
    <w:rsid w:val="00BB3C49"/>
    <w:rsid w:val="00BB5DFC"/>
    <w:rsid w:val="00BD279D"/>
    <w:rsid w:val="00BD4BE8"/>
    <w:rsid w:val="00BD6BB8"/>
    <w:rsid w:val="00C01ABB"/>
    <w:rsid w:val="00C17CBE"/>
    <w:rsid w:val="00C251ED"/>
    <w:rsid w:val="00C46CD1"/>
    <w:rsid w:val="00C46D65"/>
    <w:rsid w:val="00C57367"/>
    <w:rsid w:val="00C66BA2"/>
    <w:rsid w:val="00C756DF"/>
    <w:rsid w:val="00C81CC0"/>
    <w:rsid w:val="00C95985"/>
    <w:rsid w:val="00CA605C"/>
    <w:rsid w:val="00CB0DAB"/>
    <w:rsid w:val="00CB31A3"/>
    <w:rsid w:val="00CC5026"/>
    <w:rsid w:val="00CC68D0"/>
    <w:rsid w:val="00CD36D1"/>
    <w:rsid w:val="00CD7CF9"/>
    <w:rsid w:val="00CE1BA7"/>
    <w:rsid w:val="00CF1D10"/>
    <w:rsid w:val="00D03F9A"/>
    <w:rsid w:val="00D06D51"/>
    <w:rsid w:val="00D16CEA"/>
    <w:rsid w:val="00D24991"/>
    <w:rsid w:val="00D50255"/>
    <w:rsid w:val="00D5036A"/>
    <w:rsid w:val="00D54F1C"/>
    <w:rsid w:val="00D57EA6"/>
    <w:rsid w:val="00D62B4E"/>
    <w:rsid w:val="00D66520"/>
    <w:rsid w:val="00D937F7"/>
    <w:rsid w:val="00D94B23"/>
    <w:rsid w:val="00DA7CE8"/>
    <w:rsid w:val="00DB75B6"/>
    <w:rsid w:val="00DB7A30"/>
    <w:rsid w:val="00DE34CF"/>
    <w:rsid w:val="00DE5ACE"/>
    <w:rsid w:val="00DF672A"/>
    <w:rsid w:val="00DF7ED8"/>
    <w:rsid w:val="00E13F3D"/>
    <w:rsid w:val="00E15FFE"/>
    <w:rsid w:val="00E34898"/>
    <w:rsid w:val="00E37214"/>
    <w:rsid w:val="00E4518C"/>
    <w:rsid w:val="00E6056D"/>
    <w:rsid w:val="00EA28EC"/>
    <w:rsid w:val="00EA646F"/>
    <w:rsid w:val="00EA666E"/>
    <w:rsid w:val="00EB09B7"/>
    <w:rsid w:val="00ED5B20"/>
    <w:rsid w:val="00EE7D7C"/>
    <w:rsid w:val="00F233A1"/>
    <w:rsid w:val="00F25D98"/>
    <w:rsid w:val="00F300FB"/>
    <w:rsid w:val="00F5598B"/>
    <w:rsid w:val="00F958B1"/>
    <w:rsid w:val="00FB6386"/>
    <w:rsid w:val="00FC3918"/>
    <w:rsid w:val="00FC6FDA"/>
    <w:rsid w:val="00FE313B"/>
    <w:rsid w:val="00FE5D83"/>
    <w:rsid w:val="00FF5E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6DF7EBD-6E13-489F-8DC3-762EF1FE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1F4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ACChar">
    <w:name w:val="TAC Char"/>
    <w:link w:val="TAC"/>
    <w:qFormat/>
    <w:locked/>
    <w:rsid w:val="00245222"/>
    <w:rPr>
      <w:rFonts w:ascii="Arial" w:hAnsi="Arial"/>
      <w:sz w:val="18"/>
      <w:lang w:val="en-GB" w:eastAsia="en-US"/>
    </w:rPr>
  </w:style>
  <w:style w:type="character" w:customStyle="1" w:styleId="THChar">
    <w:name w:val="TH Char"/>
    <w:link w:val="TH"/>
    <w:qFormat/>
    <w:locked/>
    <w:rsid w:val="00245222"/>
    <w:rPr>
      <w:rFonts w:ascii="Arial" w:hAnsi="Arial"/>
      <w:b/>
      <w:lang w:val="en-GB" w:eastAsia="en-US"/>
    </w:rPr>
  </w:style>
  <w:style w:type="character" w:customStyle="1" w:styleId="TANChar">
    <w:name w:val="TAN Char"/>
    <w:link w:val="TAN"/>
    <w:qFormat/>
    <w:locked/>
    <w:rsid w:val="00245222"/>
    <w:rPr>
      <w:rFonts w:ascii="Arial" w:hAnsi="Arial"/>
      <w:sz w:val="18"/>
      <w:lang w:val="en-GB" w:eastAsia="en-US"/>
    </w:rPr>
  </w:style>
  <w:style w:type="character" w:customStyle="1" w:styleId="B2Char">
    <w:name w:val="B2 Char"/>
    <w:link w:val="B2"/>
    <w:qFormat/>
    <w:locked/>
    <w:rsid w:val="00245222"/>
    <w:rPr>
      <w:rFonts w:ascii="Times New Roman" w:hAnsi="Times New Roman"/>
      <w:lang w:val="en-GB" w:eastAsia="en-US"/>
    </w:rPr>
  </w:style>
  <w:style w:type="character" w:customStyle="1" w:styleId="TAHCar">
    <w:name w:val="TAH Car"/>
    <w:link w:val="TAH"/>
    <w:qFormat/>
    <w:locked/>
    <w:rsid w:val="00245222"/>
    <w:rPr>
      <w:rFonts w:ascii="Arial" w:hAnsi="Arial"/>
      <w:b/>
      <w:sz w:val="18"/>
      <w:lang w:val="en-GB" w:eastAsia="en-US"/>
    </w:rPr>
  </w:style>
  <w:style w:type="character" w:customStyle="1" w:styleId="EQChar">
    <w:name w:val="EQ Char"/>
    <w:link w:val="EQ"/>
    <w:qFormat/>
    <w:rsid w:val="00245222"/>
    <w:rPr>
      <w:rFonts w:ascii="Times New Roman" w:hAnsi="Times New Roman"/>
      <w:noProof/>
      <w:lang w:val="en-GB" w:eastAsia="en-US"/>
    </w:rPr>
  </w:style>
  <w:style w:type="character" w:customStyle="1" w:styleId="NOChar">
    <w:name w:val="NO Char"/>
    <w:link w:val="NO"/>
    <w:qFormat/>
    <w:rsid w:val="00245222"/>
    <w:rPr>
      <w:rFonts w:ascii="Times New Roman" w:hAnsi="Times New Roman"/>
      <w:lang w:val="en-GB" w:eastAsia="en-US"/>
    </w:rPr>
  </w:style>
  <w:style w:type="character" w:customStyle="1" w:styleId="B1Char">
    <w:name w:val="B1 Char"/>
    <w:link w:val="B1"/>
    <w:qFormat/>
    <w:locked/>
    <w:rsid w:val="00245222"/>
    <w:rPr>
      <w:rFonts w:ascii="Times New Roman" w:hAnsi="Times New Roman"/>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245222"/>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5222"/>
    <w:rPr>
      <w:rFonts w:ascii="Arial" w:hAnsi="Arial"/>
      <w:sz w:val="22"/>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45222"/>
    <w:rPr>
      <w:rFonts w:ascii="Arial" w:hAnsi="Arial"/>
      <w:b/>
      <w:noProof/>
      <w:sz w:val="18"/>
      <w:lang w:val="en-GB" w:eastAsia="en-US"/>
    </w:rPr>
  </w:style>
  <w:style w:type="character" w:customStyle="1" w:styleId="H6Char">
    <w:name w:val="H6 Char"/>
    <w:link w:val="H6"/>
    <w:rsid w:val="00245222"/>
    <w:rPr>
      <w:rFonts w:ascii="Arial" w:hAnsi="Arial"/>
      <w:lang w:val="en-GB" w:eastAsia="en-US"/>
    </w:rPr>
  </w:style>
  <w:style w:type="paragraph" w:styleId="af3">
    <w:name w:val="List Paragraph"/>
    <w:aliases w:val="- Bullets,목록 단락,?? ??,?????,リスト段落,Lista1,中等深浅网格 1 - 着色 21,????,列出段落1,¥¡¡¡¡ì¬º¥¹¥È¶ÎÂä,ÁÐ³ö¶ÎÂä,列表段落1,—ño’i—Ž,¥ê¥¹¥È¶ÎÂä,1st level - Bullet List Paragraph,Lettre d'introduction,Paragrafo elenco,Normal bullet 2,Bullet list,목록단락,Bullet List"/>
    <w:basedOn w:val="a"/>
    <w:link w:val="af4"/>
    <w:uiPriority w:val="34"/>
    <w:qFormat/>
    <w:rsid w:val="00C81CC0"/>
    <w:pPr>
      <w:widowControl w:val="0"/>
      <w:spacing w:before="80" w:after="0" w:line="360" w:lineRule="auto"/>
      <w:ind w:firstLineChars="200" w:firstLine="420"/>
      <w:jc w:val="both"/>
    </w:pPr>
    <w:rPr>
      <w:rFonts w:eastAsia="宋体"/>
      <w:kern w:val="2"/>
      <w:sz w:val="21"/>
      <w:szCs w:val="24"/>
      <w:lang w:eastAsia="zh-CN"/>
    </w:rPr>
  </w:style>
  <w:style w:type="paragraph" w:styleId="af5">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f6"/>
    <w:rsid w:val="00C81CC0"/>
    <w:pPr>
      <w:widowControl w:val="0"/>
      <w:spacing w:after="0"/>
      <w:ind w:firstLine="420"/>
      <w:jc w:val="both"/>
    </w:pPr>
    <w:rPr>
      <w:rFonts w:eastAsia="宋体"/>
      <w:kern w:val="2"/>
      <w:sz w:val="21"/>
      <w:lang w:eastAsia="zh-CN"/>
    </w:rPr>
  </w:style>
  <w:style w:type="character" w:customStyle="1" w:styleId="af6">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5"/>
    <w:locked/>
    <w:rsid w:val="00C81CC0"/>
    <w:rPr>
      <w:rFonts w:ascii="Times New Roman" w:eastAsia="宋体" w:hAnsi="Times New Roman"/>
      <w:kern w:val="2"/>
      <w:sz w:val="21"/>
      <w:lang w:val="en-GB" w:eastAsia="zh-CN"/>
    </w:rPr>
  </w:style>
  <w:style w:type="character" w:customStyle="1" w:styleId="af4">
    <w:name w:val="列表段落 字符"/>
    <w:aliases w:val="- Bullets 字符,목록 단락 字符,?? ?? 字符,????? 字符,リスト段落 字符,Lista1 字符,中等深浅网格 1 - 着色 21 字符,???? 字符,列出段落1 字符,¥¡¡¡¡ì¬º¥¹¥È¶ÎÂä 字符,ÁÐ³ö¶ÎÂä 字符,列表段落1 字符,—ño’i—Ž 字符,¥ê¥¹¥È¶ÎÂä 字符,1st level - Bullet List Paragraph 字符,Lettre d'introduction 字符,Paragrafo elenco 字符"/>
    <w:link w:val="af3"/>
    <w:uiPriority w:val="34"/>
    <w:qFormat/>
    <w:locked/>
    <w:rsid w:val="00C81CC0"/>
    <w:rPr>
      <w:rFonts w:ascii="Times New Roman" w:eastAsia="宋体" w:hAnsi="Times New Roman"/>
      <w:kern w:val="2"/>
      <w:sz w:val="21"/>
      <w:szCs w:val="24"/>
      <w:lang w:val="en-GB" w:eastAsia="zh-CN"/>
    </w:rPr>
  </w:style>
  <w:style w:type="character" w:customStyle="1" w:styleId="TALCar">
    <w:name w:val="TAL Car"/>
    <w:link w:val="TAL"/>
    <w:qFormat/>
    <w:rsid w:val="00212E43"/>
    <w:rPr>
      <w:rFonts w:ascii="Arial" w:hAnsi="Arial"/>
      <w:sz w:val="18"/>
      <w:lang w:val="en-GB" w:eastAsia="en-US"/>
    </w:rPr>
  </w:style>
  <w:style w:type="character" w:customStyle="1" w:styleId="20">
    <w:name w:val="标题 2 字符"/>
    <w:basedOn w:val="a0"/>
    <w:link w:val="2"/>
    <w:rsid w:val="00840021"/>
    <w:rPr>
      <w:rFonts w:ascii="Arial" w:hAnsi="Arial"/>
      <w:sz w:val="32"/>
      <w:lang w:val="en-GB" w:eastAsia="en-US"/>
    </w:rPr>
  </w:style>
  <w:style w:type="character" w:customStyle="1" w:styleId="30">
    <w:name w:val="标题 3 字符"/>
    <w:basedOn w:val="a0"/>
    <w:link w:val="3"/>
    <w:rsid w:val="00840021"/>
    <w:rPr>
      <w:rFonts w:ascii="Arial" w:hAnsi="Arial"/>
      <w:sz w:val="28"/>
      <w:lang w:val="en-GB" w:eastAsia="en-US"/>
    </w:rPr>
  </w:style>
  <w:style w:type="character" w:customStyle="1" w:styleId="ae">
    <w:name w:val="批注文字 字符"/>
    <w:basedOn w:val="a0"/>
    <w:link w:val="ad"/>
    <w:semiHidden/>
    <w:rsid w:val="00515CD0"/>
    <w:rPr>
      <w:rFonts w:ascii="Times New Roman" w:hAnsi="Times New Roman"/>
      <w:lang w:val="en-GB" w:eastAsia="en-US"/>
    </w:rPr>
  </w:style>
  <w:style w:type="paragraph" w:styleId="af7">
    <w:name w:val="Revision"/>
    <w:hidden/>
    <w:uiPriority w:val="99"/>
    <w:semiHidden/>
    <w:rsid w:val="009569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F1A1-40E8-4013-9D74-FB46AE06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Pages>
  <Words>676</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CMCC-shiyuan-0301</cp:lastModifiedBy>
  <cp:revision>25</cp:revision>
  <cp:lastPrinted>1900-12-31T16:00:00Z</cp:lastPrinted>
  <dcterms:created xsi:type="dcterms:W3CDTF">2022-01-21T12:27:00Z</dcterms:created>
  <dcterms:modified xsi:type="dcterms:W3CDTF">2022-03-01T16:33:00Z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