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DB5C9" w14:textId="77777777" w:rsidR="00341EC6" w:rsidRDefault="00341EC6" w:rsidP="00036806">
      <w:pPr>
        <w:pStyle w:val="Header"/>
        <w:tabs>
          <w:tab w:val="right" w:pos="9356"/>
          <w:tab w:val="right" w:pos="10206"/>
        </w:tabs>
        <w:rPr>
          <w:rFonts w:cs="Arial"/>
          <w:sz w:val="24"/>
        </w:rPr>
      </w:pPr>
      <w:bookmarkStart w:id="0" w:name="_Hlk47615153"/>
    </w:p>
    <w:p w14:paraId="7E0B2B32" w14:textId="09C6E978" w:rsidR="00E853CC" w:rsidRPr="003B0507" w:rsidRDefault="00E853CC" w:rsidP="00036806">
      <w:pPr>
        <w:pStyle w:val="Header"/>
        <w:tabs>
          <w:tab w:val="right" w:pos="9356"/>
          <w:tab w:val="right" w:pos="10206"/>
        </w:tabs>
        <w:rPr>
          <w:rFonts w:cs="Arial"/>
          <w:i/>
          <w:sz w:val="24"/>
        </w:rPr>
      </w:pPr>
      <w:r w:rsidRPr="003B0507">
        <w:rPr>
          <w:rFonts w:cs="Arial"/>
          <w:sz w:val="24"/>
        </w:rPr>
        <w:t>TSG-RAN Working Group 4 (Radio) meeting #10</w:t>
      </w:r>
      <w:r w:rsidR="00173D39" w:rsidRPr="003B0507">
        <w:rPr>
          <w:rFonts w:cs="Arial"/>
          <w:sz w:val="24"/>
        </w:rPr>
        <w:t>2</w:t>
      </w:r>
      <w:r w:rsidRPr="003B0507">
        <w:rPr>
          <w:rFonts w:cs="Arial"/>
          <w:sz w:val="24"/>
        </w:rPr>
        <w:t>-e</w:t>
      </w:r>
      <w:r w:rsidRPr="003B0507">
        <w:rPr>
          <w:rFonts w:cs="Arial"/>
          <w:i/>
          <w:sz w:val="24"/>
        </w:rPr>
        <w:tab/>
      </w:r>
      <w:r w:rsidR="000172A8" w:rsidRPr="000172A8">
        <w:rPr>
          <w:rFonts w:cs="Arial"/>
          <w:iCs/>
          <w:sz w:val="24"/>
        </w:rPr>
        <w:t>R4-2206914</w:t>
      </w:r>
    </w:p>
    <w:p w14:paraId="0D85290F" w14:textId="40F2856A" w:rsidR="00E853CC" w:rsidRDefault="00E853CC" w:rsidP="00E853CC">
      <w:pPr>
        <w:pStyle w:val="Header"/>
        <w:tabs>
          <w:tab w:val="right" w:pos="10206"/>
        </w:tabs>
        <w:spacing w:after="120"/>
        <w:rPr>
          <w:rFonts w:cs="Arial"/>
          <w:sz w:val="24"/>
        </w:rPr>
      </w:pPr>
      <w:r w:rsidRPr="003B0507">
        <w:rPr>
          <w:rFonts w:cs="Arial"/>
          <w:sz w:val="24"/>
        </w:rPr>
        <w:t xml:space="preserve">Electronic Meeting, </w:t>
      </w:r>
      <w:r w:rsidR="00173D39" w:rsidRPr="003B0507">
        <w:rPr>
          <w:rFonts w:cs="Arial"/>
          <w:sz w:val="24"/>
        </w:rPr>
        <w:t xml:space="preserve">February </w:t>
      </w:r>
      <w:r w:rsidR="00173D39" w:rsidRPr="003B0507">
        <w:rPr>
          <w:sz w:val="24"/>
        </w:rPr>
        <w:t>21</w:t>
      </w:r>
      <w:r w:rsidRPr="003B0507">
        <w:rPr>
          <w:sz w:val="24"/>
        </w:rPr>
        <w:t xml:space="preserve"> – </w:t>
      </w:r>
      <w:r w:rsidR="00173D39" w:rsidRPr="003B0507">
        <w:rPr>
          <w:sz w:val="24"/>
        </w:rPr>
        <w:t>3</w:t>
      </w:r>
      <w:r w:rsidRPr="003B0507">
        <w:rPr>
          <w:sz w:val="24"/>
        </w:rPr>
        <w:t xml:space="preserve"> </w:t>
      </w:r>
      <w:r w:rsidR="00173D39" w:rsidRPr="003B0507">
        <w:rPr>
          <w:sz w:val="24"/>
        </w:rPr>
        <w:t>March,</w:t>
      </w:r>
      <w:r w:rsidRPr="003B0507">
        <w:rPr>
          <w:sz w:val="24"/>
        </w:rPr>
        <w:t xml:space="preserve"> 202</w:t>
      </w:r>
      <w:r w:rsidR="009935E3" w:rsidRPr="003B0507">
        <w:rPr>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24D2FE6D" w:rsidR="001E41F3" w:rsidRDefault="00305409" w:rsidP="00E34898">
            <w:pPr>
              <w:pStyle w:val="CRCoverPage"/>
              <w:spacing w:after="0"/>
              <w:jc w:val="right"/>
              <w:rPr>
                <w:i/>
                <w:noProof/>
              </w:rPr>
            </w:pPr>
            <w:r>
              <w:rPr>
                <w:i/>
                <w:noProof/>
                <w:sz w:val="14"/>
              </w:rPr>
              <w:t>CR-Form-v</w:t>
            </w:r>
            <w:r w:rsidR="008863B9">
              <w:rPr>
                <w:i/>
                <w:noProof/>
                <w:sz w:val="14"/>
              </w:rPr>
              <w:t>12.</w:t>
            </w:r>
            <w:r w:rsidR="0023718B">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CAC013C" w:rsidR="001E41F3" w:rsidRPr="00410371" w:rsidRDefault="006D0136" w:rsidP="006D0136">
            <w:pPr>
              <w:pStyle w:val="CRCoverPage"/>
              <w:spacing w:after="0"/>
              <w:jc w:val="center"/>
              <w:rPr>
                <w:b/>
                <w:noProof/>
                <w:sz w:val="28"/>
              </w:rPr>
            </w:pPr>
            <w:r>
              <w:rPr>
                <w:b/>
                <w:noProof/>
                <w:sz w:val="28"/>
              </w:rPr>
              <w:t>38.</w:t>
            </w:r>
            <w:r w:rsidR="002A1091">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E104AFE" w:rsidR="001E41F3" w:rsidRPr="00410371" w:rsidRDefault="001F5760" w:rsidP="006D0136">
            <w:pPr>
              <w:pStyle w:val="CRCoverPage"/>
              <w:spacing w:after="0"/>
              <w:jc w:val="center"/>
              <w:rPr>
                <w:noProof/>
              </w:rPr>
            </w:pPr>
            <w:r w:rsidRPr="001F5760">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FE307F" w:rsidR="001E41F3" w:rsidRPr="00410371" w:rsidRDefault="000172A8"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8EE4B91" w:rsidR="001E41F3" w:rsidRPr="009935E3" w:rsidRDefault="00637961">
            <w:pPr>
              <w:pStyle w:val="CRCoverPage"/>
              <w:spacing w:after="0"/>
              <w:jc w:val="center"/>
              <w:rPr>
                <w:noProof/>
                <w:sz w:val="28"/>
                <w:highlight w:val="yellow"/>
              </w:rPr>
            </w:pPr>
            <w:r w:rsidRPr="00C714CE">
              <w:rPr>
                <w:b/>
                <w:noProof/>
                <w:sz w:val="28"/>
              </w:rPr>
              <w:t>17.</w:t>
            </w:r>
            <w:r w:rsidR="00B13C8D" w:rsidRPr="00C714CE">
              <w:rPr>
                <w:b/>
                <w:noProof/>
                <w:sz w:val="28"/>
              </w:rPr>
              <w:t>4</w:t>
            </w:r>
            <w:r w:rsidRPr="00C714CE">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BEC56E0" w:rsidR="00F25D98" w:rsidRDefault="005F5E0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96CA5CD" w:rsidR="00F25D98" w:rsidRDefault="00B6365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EABCC8" w:rsidR="001E41F3" w:rsidRDefault="002A1091">
            <w:pPr>
              <w:pStyle w:val="CRCoverPage"/>
              <w:spacing w:after="0"/>
              <w:ind w:left="100"/>
              <w:rPr>
                <w:noProof/>
              </w:rPr>
            </w:pPr>
            <w:r>
              <w:t xml:space="preserve">Draft </w:t>
            </w:r>
            <w:r w:rsidR="009935E3">
              <w:t>C</w:t>
            </w:r>
            <w:r w:rsidR="00AA7A6A">
              <w:t>R to TS 38.</w:t>
            </w:r>
            <w:r>
              <w:t>133</w:t>
            </w:r>
            <w:r w:rsidR="00AA7A6A">
              <w:t xml:space="preserve">: </w:t>
            </w:r>
            <w:r w:rsidR="00476B63">
              <w:t xml:space="preserve">Applicability of relaxed </w:t>
            </w:r>
            <w:r w:rsidR="00E35833">
              <w:t>BFD</w:t>
            </w:r>
            <w:r w:rsidR="00476B63">
              <w:t xml:space="preserve">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A3C503" w:rsidR="001E41F3" w:rsidRDefault="00AA7A6A">
            <w:pPr>
              <w:pStyle w:val="CRCoverPage"/>
              <w:spacing w:after="0"/>
              <w:ind w:left="100"/>
              <w:rPr>
                <w:noProof/>
              </w:rPr>
            </w:pPr>
            <w:r>
              <w:t>Ericsson</w:t>
            </w:r>
            <w:r w:rsidR="00B235C9">
              <w:t xml:space="preserve">, </w:t>
            </w:r>
            <w:r w:rsidR="00B235C9" w:rsidRPr="00B235C9">
              <w:t>MediaTek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B1790F" w:rsidR="001E41F3" w:rsidRDefault="00AA7A6A"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21F942B" w:rsidR="001E41F3" w:rsidRDefault="00476B63">
            <w:pPr>
              <w:pStyle w:val="CRCoverPage"/>
              <w:spacing w:after="0"/>
              <w:ind w:left="100"/>
              <w:rPr>
                <w:noProof/>
              </w:rPr>
            </w:pPr>
            <w:r w:rsidRPr="009331AB">
              <w:rPr>
                <w:rFonts w:cs="Arial"/>
                <w:szCs w:val="21"/>
                <w:lang w:eastAsia="ja-JP"/>
              </w:rPr>
              <w:fldChar w:fldCharType="begin"/>
            </w:r>
            <w:r w:rsidRPr="009331AB">
              <w:rPr>
                <w:rFonts w:cs="Arial"/>
                <w:szCs w:val="21"/>
                <w:lang w:eastAsia="ja-JP"/>
              </w:rPr>
              <w:instrText xml:space="preserve"> DOCPROPERTY  RelatedWis  \* MERGEFORMAT </w:instrText>
            </w:r>
            <w:r w:rsidRPr="009331AB">
              <w:rPr>
                <w:rFonts w:cs="Arial"/>
                <w:szCs w:val="21"/>
                <w:lang w:eastAsia="ja-JP"/>
              </w:rPr>
              <w:fldChar w:fldCharType="separate"/>
            </w:r>
            <w:proofErr w:type="spellStart"/>
            <w:r w:rsidRPr="009331AB">
              <w:rPr>
                <w:rFonts w:cs="Arial"/>
                <w:szCs w:val="21"/>
                <w:lang w:eastAsia="ja-JP"/>
              </w:rPr>
              <w:t>NR_UE_pow_sav_enh</w:t>
            </w:r>
            <w:proofErr w:type="spellEnd"/>
            <w:r w:rsidRPr="009331AB">
              <w:rPr>
                <w:rFonts w:cs="Arial"/>
                <w:szCs w:val="21"/>
                <w:lang w:eastAsia="ja-JP"/>
              </w:rPr>
              <w:t>-Core</w:t>
            </w:r>
            <w:r w:rsidRPr="009331AB">
              <w:rPr>
                <w:rFonts w:cs="Arial"/>
                <w:szCs w:val="21"/>
                <w:lang w:eastAsia="ja-JP"/>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372704" w:rsidR="005B7DA8" w:rsidRDefault="005B7DA8" w:rsidP="005B7DA8">
            <w:pPr>
              <w:pStyle w:val="CRCoverPage"/>
              <w:spacing w:after="0"/>
              <w:ind w:left="100"/>
            </w:pPr>
            <w:r>
              <w:t>202</w:t>
            </w:r>
            <w:r w:rsidR="009935E3">
              <w:t>2</w:t>
            </w:r>
            <w:r>
              <w:t>-0</w:t>
            </w:r>
            <w:r w:rsidR="00644D59">
              <w:t>2</w:t>
            </w:r>
            <w:r w:rsidR="004A42D5">
              <w:t>-</w:t>
            </w:r>
            <w:r w:rsidR="00644D59">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11D74FF" w:rsidR="001E41F3" w:rsidRDefault="00F25625"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02F55C" w:rsidR="001E41F3" w:rsidRDefault="004B26F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010907">
              <w:rPr>
                <w:noProof/>
              </w:rPr>
              <w:t>-</w:t>
            </w:r>
            <w:r w:rsidR="00256C85">
              <w:rPr>
                <w:noProof/>
              </w:rPr>
              <w:t>1</w:t>
            </w:r>
            <w:r w:rsidR="005909EC">
              <w:rPr>
                <w:noProof/>
              </w:rPr>
              <w:t>7</w:t>
            </w:r>
            <w:r>
              <w:rPr>
                <w:noProof/>
              </w:rPr>
              <w:fldChar w:fldCharType="end"/>
            </w:r>
          </w:p>
        </w:tc>
      </w:tr>
      <w:tr w:rsidR="009E6E45" w14:paraId="30122F0C" w14:textId="77777777" w:rsidTr="00547111">
        <w:tc>
          <w:tcPr>
            <w:tcW w:w="1843" w:type="dxa"/>
            <w:tcBorders>
              <w:left w:val="single" w:sz="4" w:space="0" w:color="auto"/>
              <w:bottom w:val="single" w:sz="4" w:space="0" w:color="auto"/>
            </w:tcBorders>
          </w:tcPr>
          <w:p w14:paraId="615796D0" w14:textId="77777777" w:rsidR="009E6E45" w:rsidRDefault="009E6E45" w:rsidP="009E6E45">
            <w:pPr>
              <w:pStyle w:val="CRCoverPage"/>
              <w:spacing w:after="0"/>
              <w:rPr>
                <w:b/>
                <w:i/>
                <w:noProof/>
              </w:rPr>
            </w:pPr>
          </w:p>
        </w:tc>
        <w:tc>
          <w:tcPr>
            <w:tcW w:w="4677" w:type="dxa"/>
            <w:gridSpan w:val="8"/>
            <w:tcBorders>
              <w:bottom w:val="single" w:sz="4" w:space="0" w:color="auto"/>
            </w:tcBorders>
          </w:tcPr>
          <w:p w14:paraId="5CEC3DA4" w14:textId="77777777" w:rsidR="009E6E45" w:rsidRDefault="009E6E45" w:rsidP="009E6E4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E059A03" w:rsidR="009E6E45" w:rsidRDefault="009E6E45" w:rsidP="009E6E45">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8D94178" w14:textId="77777777" w:rsidR="009E6E45" w:rsidRDefault="009E6E45" w:rsidP="009E6E4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p w14:paraId="1A28F380" w14:textId="76DC393F" w:rsidR="0022268A" w:rsidRPr="007C2097" w:rsidRDefault="0022268A" w:rsidP="009E6E45">
            <w:pPr>
              <w:pStyle w:val="CRCoverPage"/>
              <w:tabs>
                <w:tab w:val="left" w:pos="950"/>
              </w:tabs>
              <w:spacing w:after="0"/>
              <w:ind w:left="241" w:hanging="241"/>
              <w:rPr>
                <w:i/>
                <w:noProof/>
                <w:sz w:val="18"/>
              </w:rPr>
            </w:pPr>
            <w:r>
              <w:rPr>
                <w:i/>
                <w:noProof/>
                <w:sz w:val="18"/>
              </w:rPr>
              <w:t xml:space="preserve">    Rel-19</w:t>
            </w:r>
            <w:r>
              <w:rPr>
                <w:i/>
                <w:noProof/>
                <w:sz w:val="18"/>
              </w:rPr>
              <w:tab/>
              <w:t>(Release 19)</w:t>
            </w:r>
          </w:p>
        </w:tc>
      </w:tr>
      <w:tr w:rsidR="009E6E45" w14:paraId="7FBEB8E7" w14:textId="77777777" w:rsidTr="00547111">
        <w:tc>
          <w:tcPr>
            <w:tcW w:w="1843" w:type="dxa"/>
          </w:tcPr>
          <w:p w14:paraId="44A3A604" w14:textId="77777777" w:rsidR="009E6E45" w:rsidRDefault="009E6E45" w:rsidP="009E6E45">
            <w:pPr>
              <w:pStyle w:val="CRCoverPage"/>
              <w:spacing w:after="0"/>
              <w:rPr>
                <w:b/>
                <w:i/>
                <w:noProof/>
                <w:sz w:val="8"/>
                <w:szCs w:val="8"/>
              </w:rPr>
            </w:pPr>
          </w:p>
        </w:tc>
        <w:tc>
          <w:tcPr>
            <w:tcW w:w="7797" w:type="dxa"/>
            <w:gridSpan w:val="10"/>
          </w:tcPr>
          <w:p w14:paraId="5524CC4E" w14:textId="77777777" w:rsidR="009E6E45" w:rsidRDefault="009E6E45" w:rsidP="009E6E45">
            <w:pPr>
              <w:pStyle w:val="CRCoverPage"/>
              <w:spacing w:after="0"/>
              <w:rPr>
                <w:noProof/>
                <w:sz w:val="8"/>
                <w:szCs w:val="8"/>
              </w:rPr>
            </w:pPr>
          </w:p>
        </w:tc>
      </w:tr>
      <w:tr w:rsidR="009E6E45" w14:paraId="1256F52C" w14:textId="77777777" w:rsidTr="00547111">
        <w:tc>
          <w:tcPr>
            <w:tcW w:w="2694" w:type="dxa"/>
            <w:gridSpan w:val="2"/>
            <w:tcBorders>
              <w:top w:val="single" w:sz="4" w:space="0" w:color="auto"/>
              <w:left w:val="single" w:sz="4" w:space="0" w:color="auto"/>
            </w:tcBorders>
          </w:tcPr>
          <w:p w14:paraId="52C87DB0" w14:textId="77777777" w:rsidR="009E6E45" w:rsidRDefault="009E6E45" w:rsidP="009E6E4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074EBE4" w:rsidR="009E6E45" w:rsidRDefault="000D73AC" w:rsidP="009E6E45">
            <w:pPr>
              <w:pStyle w:val="CRCoverPage"/>
              <w:spacing w:after="0"/>
              <w:ind w:left="100"/>
              <w:rPr>
                <w:noProof/>
              </w:rPr>
            </w:pPr>
            <w:r>
              <w:rPr>
                <w:noProof/>
              </w:rPr>
              <w:t>Introducing applicabiliyt of relaxed BFD requirements</w:t>
            </w:r>
          </w:p>
        </w:tc>
      </w:tr>
      <w:tr w:rsidR="009E6E45" w14:paraId="4CA74D09" w14:textId="77777777" w:rsidTr="00547111">
        <w:tc>
          <w:tcPr>
            <w:tcW w:w="2694" w:type="dxa"/>
            <w:gridSpan w:val="2"/>
            <w:tcBorders>
              <w:left w:val="single" w:sz="4" w:space="0" w:color="auto"/>
            </w:tcBorders>
          </w:tcPr>
          <w:p w14:paraId="2D0866D6" w14:textId="77777777" w:rsidR="009E6E45" w:rsidRDefault="009E6E45" w:rsidP="009E6E45">
            <w:pPr>
              <w:pStyle w:val="CRCoverPage"/>
              <w:spacing w:after="0"/>
              <w:rPr>
                <w:b/>
                <w:i/>
                <w:noProof/>
                <w:sz w:val="8"/>
                <w:szCs w:val="8"/>
              </w:rPr>
            </w:pPr>
          </w:p>
        </w:tc>
        <w:tc>
          <w:tcPr>
            <w:tcW w:w="6946" w:type="dxa"/>
            <w:gridSpan w:val="9"/>
            <w:tcBorders>
              <w:right w:val="single" w:sz="4" w:space="0" w:color="auto"/>
            </w:tcBorders>
          </w:tcPr>
          <w:p w14:paraId="365DEF04" w14:textId="77777777" w:rsidR="009E6E45" w:rsidRDefault="009E6E45" w:rsidP="009E6E45">
            <w:pPr>
              <w:pStyle w:val="CRCoverPage"/>
              <w:spacing w:after="0"/>
              <w:rPr>
                <w:noProof/>
                <w:sz w:val="8"/>
                <w:szCs w:val="8"/>
              </w:rPr>
            </w:pPr>
          </w:p>
        </w:tc>
      </w:tr>
      <w:tr w:rsidR="001632B2" w14:paraId="21016551" w14:textId="77777777" w:rsidTr="00547111">
        <w:tc>
          <w:tcPr>
            <w:tcW w:w="2694" w:type="dxa"/>
            <w:gridSpan w:val="2"/>
            <w:tcBorders>
              <w:left w:val="single" w:sz="4" w:space="0" w:color="auto"/>
            </w:tcBorders>
          </w:tcPr>
          <w:p w14:paraId="49433147" w14:textId="77777777" w:rsidR="001632B2" w:rsidRDefault="001632B2" w:rsidP="001632B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0A4EEE" w14:textId="77777777" w:rsidR="00ED510B" w:rsidRDefault="00ED510B" w:rsidP="00ED510B">
            <w:pPr>
              <w:pStyle w:val="CRCoverPage"/>
              <w:spacing w:after="0"/>
              <w:ind w:left="100"/>
              <w:rPr>
                <w:noProof/>
              </w:rPr>
            </w:pPr>
            <w:r>
              <w:rPr>
                <w:noProof/>
              </w:rPr>
              <w:t xml:space="preserve">According to the agreed worksplit in R4-2120313, the general applicability requrements for relaxed BFD are introduced in this CR. Changes also include following agreements related to the applicability: </w:t>
            </w:r>
          </w:p>
          <w:p w14:paraId="1882CD44" w14:textId="77777777" w:rsidR="00ED510B" w:rsidRDefault="00ED510B" w:rsidP="00ED510B">
            <w:pPr>
              <w:pStyle w:val="CRCoverPage"/>
              <w:spacing w:after="0"/>
              <w:ind w:left="100"/>
              <w:rPr>
                <w:noProof/>
              </w:rPr>
            </w:pPr>
          </w:p>
          <w:p w14:paraId="6D096425" w14:textId="77777777" w:rsidR="00ED510B" w:rsidRDefault="00ED510B" w:rsidP="00ED510B">
            <w:pPr>
              <w:pStyle w:val="CRCoverPage"/>
              <w:spacing w:after="0"/>
              <w:ind w:left="100"/>
              <w:rPr>
                <w:lang w:val="en-US"/>
              </w:rPr>
            </w:pPr>
            <w:r>
              <w:rPr>
                <w:lang w:val="en-US"/>
              </w:rPr>
              <w:t>Agreement from R4-2115348:</w:t>
            </w:r>
          </w:p>
          <w:p w14:paraId="1C53D35C" w14:textId="77777777" w:rsidR="00ED510B" w:rsidRDefault="00ED510B" w:rsidP="00ED510B">
            <w:pPr>
              <w:numPr>
                <w:ilvl w:val="0"/>
                <w:numId w:val="13"/>
              </w:numPr>
              <w:spacing w:line="254" w:lineRule="auto"/>
              <w:rPr>
                <w:i/>
                <w:iCs/>
                <w:lang w:val="en-US" w:eastAsia="zh-CN"/>
              </w:rPr>
            </w:pPr>
            <w:r>
              <w:rPr>
                <w:i/>
                <w:iCs/>
                <w:lang w:val="en-US"/>
              </w:rPr>
              <w:t>“</w:t>
            </w:r>
            <w:r>
              <w:rPr>
                <w:i/>
                <w:iCs/>
                <w:lang w:val="en-US" w:eastAsia="zh-TW"/>
              </w:rPr>
              <w:t xml:space="preserve">When BFD measurements are configured on </w:t>
            </w:r>
            <w:proofErr w:type="spellStart"/>
            <w:r>
              <w:rPr>
                <w:i/>
                <w:iCs/>
                <w:lang w:val="en-US" w:eastAsia="zh-TW"/>
              </w:rPr>
              <w:t>SCell</w:t>
            </w:r>
            <w:proofErr w:type="spellEnd"/>
          </w:p>
          <w:p w14:paraId="56E023E6" w14:textId="77777777" w:rsidR="00ED510B" w:rsidRDefault="00ED510B" w:rsidP="00ED510B">
            <w:pPr>
              <w:widowControl w:val="0"/>
              <w:numPr>
                <w:ilvl w:val="1"/>
                <w:numId w:val="14"/>
              </w:numPr>
              <w:spacing w:after="0"/>
              <w:rPr>
                <w:i/>
                <w:iCs/>
                <w:lang w:val="en-US" w:eastAsia="ja-JP"/>
              </w:rPr>
            </w:pPr>
            <w:r>
              <w:rPr>
                <w:i/>
                <w:iCs/>
                <w:lang w:eastAsia="ja-JP"/>
              </w:rPr>
              <w:t xml:space="preserve">For intra-band CA with CSI-RS based RLM on </w:t>
            </w:r>
            <w:proofErr w:type="spellStart"/>
            <w:r>
              <w:rPr>
                <w:i/>
                <w:iCs/>
                <w:lang w:eastAsia="ja-JP"/>
              </w:rPr>
              <w:t>SpCell</w:t>
            </w:r>
            <w:proofErr w:type="spellEnd"/>
            <w:r>
              <w:rPr>
                <w:i/>
                <w:iCs/>
                <w:lang w:eastAsia="ja-JP"/>
              </w:rPr>
              <w:t xml:space="preserve"> and CSI-RS based BFD in </w:t>
            </w:r>
            <w:proofErr w:type="spellStart"/>
            <w:r>
              <w:rPr>
                <w:i/>
                <w:iCs/>
                <w:lang w:eastAsia="ja-JP"/>
              </w:rPr>
              <w:t>SCell</w:t>
            </w:r>
            <w:proofErr w:type="spellEnd"/>
            <w:r>
              <w:rPr>
                <w:i/>
                <w:iCs/>
                <w:lang w:eastAsia="ja-JP"/>
              </w:rPr>
              <w:t xml:space="preserve">, the UE is allowed the operate in relaxed mode for RLM and/or BFD if UE has fulfilled the relaxation criteria for both RLM and BFD.  </w:t>
            </w:r>
          </w:p>
          <w:p w14:paraId="6FCE0039" w14:textId="77777777" w:rsidR="00ED510B" w:rsidRDefault="00ED510B" w:rsidP="00ED510B">
            <w:pPr>
              <w:widowControl w:val="0"/>
              <w:numPr>
                <w:ilvl w:val="1"/>
                <w:numId w:val="14"/>
              </w:numPr>
              <w:spacing w:after="0"/>
              <w:rPr>
                <w:i/>
                <w:iCs/>
                <w:lang w:val="en-US" w:eastAsia="ja-JP"/>
              </w:rPr>
            </w:pPr>
            <w:r>
              <w:rPr>
                <w:i/>
                <w:iCs/>
                <w:lang w:eastAsia="ja-JP"/>
              </w:rPr>
              <w:t xml:space="preserve">For intra-band CA with CSI-RS based RLM on </w:t>
            </w:r>
            <w:proofErr w:type="spellStart"/>
            <w:r>
              <w:rPr>
                <w:i/>
                <w:iCs/>
                <w:lang w:eastAsia="ja-JP"/>
              </w:rPr>
              <w:t>SpCell</w:t>
            </w:r>
            <w:proofErr w:type="spellEnd"/>
            <w:r>
              <w:rPr>
                <w:i/>
                <w:iCs/>
                <w:lang w:eastAsia="ja-JP"/>
              </w:rPr>
              <w:t xml:space="preserve"> and CSI-RS based BFD in </w:t>
            </w:r>
            <w:proofErr w:type="spellStart"/>
            <w:r>
              <w:rPr>
                <w:i/>
                <w:iCs/>
                <w:lang w:eastAsia="ja-JP"/>
              </w:rPr>
              <w:t>SCell</w:t>
            </w:r>
            <w:proofErr w:type="spellEnd"/>
            <w:r>
              <w:rPr>
                <w:i/>
                <w:iCs/>
                <w:lang w:eastAsia="ja-JP"/>
              </w:rPr>
              <w:t xml:space="preserve">, if UE has failed to fulfil the relaxation criteria for any of RLM and BFD, then the UE is not allowed to operate in relaxed mode in RLM and BFD in any of the cells. </w:t>
            </w:r>
          </w:p>
          <w:p w14:paraId="4CEB8A76" w14:textId="77777777" w:rsidR="00ED510B" w:rsidRDefault="00ED510B" w:rsidP="00ED510B">
            <w:pPr>
              <w:widowControl w:val="0"/>
              <w:numPr>
                <w:ilvl w:val="1"/>
                <w:numId w:val="14"/>
              </w:numPr>
              <w:spacing w:after="0"/>
              <w:rPr>
                <w:i/>
                <w:iCs/>
                <w:lang w:val="en-US" w:eastAsia="ja-JP"/>
              </w:rPr>
            </w:pPr>
            <w:r>
              <w:rPr>
                <w:i/>
                <w:iCs/>
                <w:lang w:val="en-US" w:eastAsia="ja-JP"/>
              </w:rPr>
              <w:t xml:space="preserve">Note: This can be revisited upon clarification on the </w:t>
            </w:r>
            <w:proofErr w:type="spellStart"/>
            <w:r>
              <w:rPr>
                <w:i/>
                <w:iCs/>
                <w:lang w:val="en-US" w:eastAsia="ja-JP"/>
              </w:rPr>
              <w:t>SCell</w:t>
            </w:r>
            <w:proofErr w:type="spellEnd"/>
            <w:r>
              <w:rPr>
                <w:i/>
                <w:iCs/>
                <w:lang w:val="en-US" w:eastAsia="ja-JP"/>
              </w:rPr>
              <w:t xml:space="preserve"> BFD requirements in R16 </w:t>
            </w:r>
            <w:proofErr w:type="spellStart"/>
            <w:r>
              <w:rPr>
                <w:i/>
                <w:iCs/>
                <w:lang w:val="en-US" w:eastAsia="ja-JP"/>
              </w:rPr>
              <w:t>eMIMO</w:t>
            </w:r>
            <w:proofErr w:type="spellEnd"/>
            <w:r>
              <w:rPr>
                <w:i/>
                <w:iCs/>
                <w:lang w:val="en-US" w:eastAsia="ja-JP"/>
              </w:rPr>
              <w:t xml:space="preserve"> maintenance.</w:t>
            </w:r>
          </w:p>
          <w:p w14:paraId="032B9F2C" w14:textId="77777777" w:rsidR="00ED510B" w:rsidRDefault="00ED510B" w:rsidP="00ED510B">
            <w:pPr>
              <w:numPr>
                <w:ilvl w:val="0"/>
                <w:numId w:val="13"/>
              </w:numPr>
              <w:spacing w:before="120" w:line="254" w:lineRule="auto"/>
              <w:ind w:left="714" w:hanging="357"/>
              <w:rPr>
                <w:i/>
                <w:iCs/>
                <w:lang w:val="en-US" w:eastAsia="zh-TW"/>
              </w:rPr>
            </w:pPr>
            <w:r>
              <w:rPr>
                <w:i/>
                <w:iCs/>
                <w:lang w:val="en-US" w:eastAsia="zh-TW"/>
              </w:rPr>
              <w:t xml:space="preserve">When BFD measurements are configured on </w:t>
            </w:r>
            <w:proofErr w:type="spellStart"/>
            <w:r>
              <w:rPr>
                <w:i/>
                <w:iCs/>
                <w:lang w:val="en-US" w:eastAsia="zh-TW"/>
              </w:rPr>
              <w:t>SpCell</w:t>
            </w:r>
            <w:proofErr w:type="spellEnd"/>
          </w:p>
          <w:p w14:paraId="31C656EC" w14:textId="0908E152" w:rsidR="001632B2" w:rsidRDefault="00ED510B" w:rsidP="00ED510B">
            <w:pPr>
              <w:widowControl w:val="0"/>
              <w:numPr>
                <w:ilvl w:val="1"/>
                <w:numId w:val="14"/>
              </w:numPr>
              <w:spacing w:after="0"/>
              <w:rPr>
                <w:noProof/>
              </w:rPr>
            </w:pPr>
            <w:r w:rsidRPr="00ED510B">
              <w:rPr>
                <w:i/>
                <w:iCs/>
                <w:lang w:val="en-US" w:eastAsia="ja-JP"/>
              </w:rPr>
              <w:t xml:space="preserve">For intra-band CA, whether to allow RLM/BFD relaxation depends upon whether both RLM and BFD measurements on </w:t>
            </w:r>
            <w:proofErr w:type="spellStart"/>
            <w:r w:rsidRPr="00ED510B">
              <w:rPr>
                <w:i/>
                <w:iCs/>
                <w:lang w:val="en-US" w:eastAsia="ja-JP"/>
              </w:rPr>
              <w:t>SpCell</w:t>
            </w:r>
            <w:proofErr w:type="spellEnd"/>
            <w:r w:rsidRPr="00ED510B">
              <w:rPr>
                <w:i/>
                <w:iCs/>
                <w:lang w:val="en-US" w:eastAsia="ja-JP"/>
              </w:rPr>
              <w:t xml:space="preserve"> fulfil the relaxation criterion.</w:t>
            </w:r>
            <w:r>
              <w:rPr>
                <w:i/>
                <w:iCs/>
                <w:lang w:val="en-US" w:eastAsia="ja-JP"/>
              </w:rPr>
              <w:t xml:space="preserve">” </w:t>
            </w:r>
          </w:p>
        </w:tc>
      </w:tr>
      <w:tr w:rsidR="001632B2" w14:paraId="1F886379" w14:textId="77777777" w:rsidTr="00547111">
        <w:tc>
          <w:tcPr>
            <w:tcW w:w="2694" w:type="dxa"/>
            <w:gridSpan w:val="2"/>
            <w:tcBorders>
              <w:left w:val="single" w:sz="4" w:space="0" w:color="auto"/>
            </w:tcBorders>
          </w:tcPr>
          <w:p w14:paraId="4D989623" w14:textId="77777777" w:rsidR="001632B2" w:rsidRDefault="001632B2" w:rsidP="001632B2">
            <w:pPr>
              <w:pStyle w:val="CRCoverPage"/>
              <w:spacing w:after="0"/>
              <w:rPr>
                <w:b/>
                <w:i/>
                <w:noProof/>
                <w:sz w:val="8"/>
                <w:szCs w:val="8"/>
              </w:rPr>
            </w:pPr>
          </w:p>
        </w:tc>
        <w:tc>
          <w:tcPr>
            <w:tcW w:w="6946" w:type="dxa"/>
            <w:gridSpan w:val="9"/>
            <w:tcBorders>
              <w:right w:val="single" w:sz="4" w:space="0" w:color="auto"/>
            </w:tcBorders>
          </w:tcPr>
          <w:p w14:paraId="71C4A204" w14:textId="77777777" w:rsidR="001632B2" w:rsidRDefault="001632B2" w:rsidP="001632B2">
            <w:pPr>
              <w:pStyle w:val="CRCoverPage"/>
              <w:spacing w:after="0"/>
              <w:rPr>
                <w:noProof/>
                <w:sz w:val="8"/>
                <w:szCs w:val="8"/>
              </w:rPr>
            </w:pPr>
          </w:p>
        </w:tc>
      </w:tr>
      <w:tr w:rsidR="001632B2" w14:paraId="678D7BF9" w14:textId="77777777" w:rsidTr="00547111">
        <w:tc>
          <w:tcPr>
            <w:tcW w:w="2694" w:type="dxa"/>
            <w:gridSpan w:val="2"/>
            <w:tcBorders>
              <w:left w:val="single" w:sz="4" w:space="0" w:color="auto"/>
              <w:bottom w:val="single" w:sz="4" w:space="0" w:color="auto"/>
            </w:tcBorders>
          </w:tcPr>
          <w:p w14:paraId="4E5CE1B6" w14:textId="77777777" w:rsidR="001632B2" w:rsidRDefault="001632B2" w:rsidP="001632B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E015492" w:rsidR="001632B2" w:rsidRDefault="001632B2" w:rsidP="001632B2">
            <w:pPr>
              <w:pStyle w:val="CRCoverPage"/>
              <w:spacing w:after="0"/>
              <w:ind w:left="100"/>
              <w:rPr>
                <w:noProof/>
              </w:rPr>
            </w:pPr>
            <w:r w:rsidRPr="00720F70">
              <w:t xml:space="preserve">The </w:t>
            </w:r>
            <w:r w:rsidRPr="00744E84">
              <w:t xml:space="preserve">applicability of </w:t>
            </w:r>
            <w:r w:rsidR="00ED510B">
              <w:t xml:space="preserve">relaxed BFD requirements </w:t>
            </w:r>
            <w:r>
              <w:t>in connected mode power saving</w:t>
            </w:r>
            <w:r w:rsidRPr="00720F70">
              <w:t xml:space="preserve"> are missing</w:t>
            </w:r>
            <w:r w:rsidR="009C10A5">
              <w:t>.</w:t>
            </w:r>
          </w:p>
        </w:tc>
      </w:tr>
      <w:tr w:rsidR="001632B2" w14:paraId="034AF533" w14:textId="77777777" w:rsidTr="00547111">
        <w:tc>
          <w:tcPr>
            <w:tcW w:w="2694" w:type="dxa"/>
            <w:gridSpan w:val="2"/>
          </w:tcPr>
          <w:p w14:paraId="39D9EB5B" w14:textId="77777777" w:rsidR="001632B2" w:rsidRDefault="001632B2" w:rsidP="001632B2">
            <w:pPr>
              <w:pStyle w:val="CRCoverPage"/>
              <w:spacing w:after="0"/>
              <w:rPr>
                <w:b/>
                <w:i/>
                <w:noProof/>
                <w:sz w:val="8"/>
                <w:szCs w:val="8"/>
              </w:rPr>
            </w:pPr>
          </w:p>
        </w:tc>
        <w:tc>
          <w:tcPr>
            <w:tcW w:w="6946" w:type="dxa"/>
            <w:gridSpan w:val="9"/>
          </w:tcPr>
          <w:p w14:paraId="7826CB1C" w14:textId="77777777" w:rsidR="001632B2" w:rsidRDefault="001632B2" w:rsidP="001632B2">
            <w:pPr>
              <w:pStyle w:val="CRCoverPage"/>
              <w:spacing w:after="0"/>
              <w:rPr>
                <w:noProof/>
                <w:sz w:val="8"/>
                <w:szCs w:val="8"/>
              </w:rPr>
            </w:pPr>
          </w:p>
        </w:tc>
      </w:tr>
      <w:tr w:rsidR="001632B2" w14:paraId="6A17D7AC" w14:textId="77777777" w:rsidTr="00547111">
        <w:tc>
          <w:tcPr>
            <w:tcW w:w="2694" w:type="dxa"/>
            <w:gridSpan w:val="2"/>
            <w:tcBorders>
              <w:top w:val="single" w:sz="4" w:space="0" w:color="auto"/>
              <w:left w:val="single" w:sz="4" w:space="0" w:color="auto"/>
            </w:tcBorders>
          </w:tcPr>
          <w:p w14:paraId="6DAD5B19" w14:textId="77777777" w:rsidR="001632B2" w:rsidRDefault="001632B2" w:rsidP="001632B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D95B44" w:rsidR="001632B2" w:rsidRDefault="00661B92" w:rsidP="001632B2">
            <w:pPr>
              <w:pStyle w:val="CRCoverPage"/>
              <w:spacing w:after="0"/>
              <w:ind w:left="100"/>
              <w:rPr>
                <w:noProof/>
              </w:rPr>
            </w:pPr>
            <w:r>
              <w:rPr>
                <w:noProof/>
              </w:rPr>
              <w:t>New section introduced: 8.5.</w:t>
            </w:r>
            <w:r w:rsidR="00B235C9">
              <w:rPr>
                <w:noProof/>
              </w:rPr>
              <w:t>1.</w:t>
            </w:r>
            <w:r>
              <w:rPr>
                <w:noProof/>
              </w:rPr>
              <w:t>x</w:t>
            </w:r>
          </w:p>
        </w:tc>
      </w:tr>
      <w:tr w:rsidR="001632B2" w14:paraId="56E1E6C3" w14:textId="77777777" w:rsidTr="00547111">
        <w:tc>
          <w:tcPr>
            <w:tcW w:w="2694" w:type="dxa"/>
            <w:gridSpan w:val="2"/>
            <w:tcBorders>
              <w:left w:val="single" w:sz="4" w:space="0" w:color="auto"/>
            </w:tcBorders>
          </w:tcPr>
          <w:p w14:paraId="2FB9DE77" w14:textId="77777777" w:rsidR="001632B2" w:rsidRDefault="001632B2" w:rsidP="001632B2">
            <w:pPr>
              <w:pStyle w:val="CRCoverPage"/>
              <w:spacing w:after="0"/>
              <w:rPr>
                <w:b/>
                <w:i/>
                <w:noProof/>
                <w:sz w:val="8"/>
                <w:szCs w:val="8"/>
              </w:rPr>
            </w:pPr>
          </w:p>
        </w:tc>
        <w:tc>
          <w:tcPr>
            <w:tcW w:w="6946" w:type="dxa"/>
            <w:gridSpan w:val="9"/>
            <w:tcBorders>
              <w:right w:val="single" w:sz="4" w:space="0" w:color="auto"/>
            </w:tcBorders>
          </w:tcPr>
          <w:p w14:paraId="0898542D" w14:textId="77777777" w:rsidR="001632B2" w:rsidRDefault="001632B2" w:rsidP="001632B2">
            <w:pPr>
              <w:pStyle w:val="CRCoverPage"/>
              <w:spacing w:after="0"/>
              <w:rPr>
                <w:noProof/>
                <w:sz w:val="8"/>
                <w:szCs w:val="8"/>
              </w:rPr>
            </w:pPr>
          </w:p>
        </w:tc>
      </w:tr>
      <w:tr w:rsidR="001632B2" w14:paraId="76F95A8B" w14:textId="77777777" w:rsidTr="00547111">
        <w:tc>
          <w:tcPr>
            <w:tcW w:w="2694" w:type="dxa"/>
            <w:gridSpan w:val="2"/>
            <w:tcBorders>
              <w:left w:val="single" w:sz="4" w:space="0" w:color="auto"/>
            </w:tcBorders>
          </w:tcPr>
          <w:p w14:paraId="335EAB52" w14:textId="77777777" w:rsidR="001632B2" w:rsidRDefault="001632B2" w:rsidP="001632B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632B2" w:rsidRDefault="001632B2" w:rsidP="001632B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632B2" w:rsidRDefault="001632B2" w:rsidP="001632B2">
            <w:pPr>
              <w:pStyle w:val="CRCoverPage"/>
              <w:spacing w:after="0"/>
              <w:jc w:val="center"/>
              <w:rPr>
                <w:b/>
                <w:caps/>
                <w:noProof/>
              </w:rPr>
            </w:pPr>
            <w:r>
              <w:rPr>
                <w:b/>
                <w:caps/>
                <w:noProof/>
              </w:rPr>
              <w:t>N</w:t>
            </w:r>
          </w:p>
        </w:tc>
        <w:tc>
          <w:tcPr>
            <w:tcW w:w="2977" w:type="dxa"/>
            <w:gridSpan w:val="4"/>
          </w:tcPr>
          <w:p w14:paraId="304CCBCB" w14:textId="77777777" w:rsidR="001632B2" w:rsidRDefault="001632B2" w:rsidP="001632B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632B2" w:rsidRDefault="001632B2" w:rsidP="001632B2">
            <w:pPr>
              <w:pStyle w:val="CRCoverPage"/>
              <w:spacing w:after="0"/>
              <w:ind w:left="99"/>
              <w:rPr>
                <w:noProof/>
              </w:rPr>
            </w:pPr>
          </w:p>
        </w:tc>
      </w:tr>
      <w:tr w:rsidR="001632B2" w14:paraId="34ACE2EB" w14:textId="77777777" w:rsidTr="00547111">
        <w:tc>
          <w:tcPr>
            <w:tcW w:w="2694" w:type="dxa"/>
            <w:gridSpan w:val="2"/>
            <w:tcBorders>
              <w:left w:val="single" w:sz="4" w:space="0" w:color="auto"/>
            </w:tcBorders>
          </w:tcPr>
          <w:p w14:paraId="571382F3" w14:textId="77777777" w:rsidR="001632B2" w:rsidRDefault="001632B2" w:rsidP="001632B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632B2" w:rsidRDefault="001632B2" w:rsidP="001632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17A438" w:rsidR="001632B2" w:rsidRDefault="001632B2" w:rsidP="001632B2">
            <w:pPr>
              <w:pStyle w:val="CRCoverPage"/>
              <w:spacing w:after="0"/>
              <w:jc w:val="center"/>
              <w:rPr>
                <w:b/>
                <w:caps/>
                <w:noProof/>
              </w:rPr>
            </w:pPr>
            <w:r>
              <w:rPr>
                <w:b/>
                <w:caps/>
                <w:noProof/>
              </w:rPr>
              <w:t>X</w:t>
            </w:r>
          </w:p>
        </w:tc>
        <w:tc>
          <w:tcPr>
            <w:tcW w:w="2977" w:type="dxa"/>
            <w:gridSpan w:val="4"/>
          </w:tcPr>
          <w:p w14:paraId="7DB274D8" w14:textId="77777777" w:rsidR="001632B2" w:rsidRDefault="001632B2" w:rsidP="001632B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632B2" w:rsidRDefault="001632B2" w:rsidP="001632B2">
            <w:pPr>
              <w:pStyle w:val="CRCoverPage"/>
              <w:spacing w:after="0"/>
              <w:ind w:left="99"/>
              <w:rPr>
                <w:noProof/>
              </w:rPr>
            </w:pPr>
            <w:r>
              <w:rPr>
                <w:noProof/>
              </w:rPr>
              <w:t xml:space="preserve">TS/TR ... CR ... </w:t>
            </w:r>
          </w:p>
        </w:tc>
      </w:tr>
      <w:tr w:rsidR="001632B2" w14:paraId="446DDBAC" w14:textId="77777777" w:rsidTr="00547111">
        <w:tc>
          <w:tcPr>
            <w:tcW w:w="2694" w:type="dxa"/>
            <w:gridSpan w:val="2"/>
            <w:tcBorders>
              <w:left w:val="single" w:sz="4" w:space="0" w:color="auto"/>
            </w:tcBorders>
          </w:tcPr>
          <w:p w14:paraId="678A1AA6" w14:textId="77777777" w:rsidR="001632B2" w:rsidRDefault="001632B2" w:rsidP="001632B2">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B06E61F" w:rsidR="001632B2" w:rsidRDefault="001632B2" w:rsidP="001632B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375D66" w:rsidR="001632B2" w:rsidRDefault="001632B2" w:rsidP="001632B2">
            <w:pPr>
              <w:pStyle w:val="CRCoverPage"/>
              <w:spacing w:after="0"/>
              <w:jc w:val="center"/>
              <w:rPr>
                <w:b/>
                <w:caps/>
                <w:noProof/>
              </w:rPr>
            </w:pPr>
          </w:p>
        </w:tc>
        <w:tc>
          <w:tcPr>
            <w:tcW w:w="2977" w:type="dxa"/>
            <w:gridSpan w:val="4"/>
          </w:tcPr>
          <w:p w14:paraId="1A4306D9" w14:textId="77777777" w:rsidR="001632B2" w:rsidRDefault="001632B2" w:rsidP="001632B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F978BB0" w:rsidR="001632B2" w:rsidRDefault="00476B63" w:rsidP="001632B2">
            <w:pPr>
              <w:pStyle w:val="CRCoverPage"/>
              <w:spacing w:after="0"/>
              <w:ind w:left="99"/>
              <w:rPr>
                <w:noProof/>
              </w:rPr>
            </w:pPr>
            <w:r>
              <w:rPr>
                <w:noProof/>
              </w:rPr>
              <w:t>TS 38.533</w:t>
            </w:r>
          </w:p>
        </w:tc>
      </w:tr>
      <w:tr w:rsidR="001632B2" w14:paraId="55C714D2" w14:textId="77777777" w:rsidTr="00547111">
        <w:tc>
          <w:tcPr>
            <w:tcW w:w="2694" w:type="dxa"/>
            <w:gridSpan w:val="2"/>
            <w:tcBorders>
              <w:left w:val="single" w:sz="4" w:space="0" w:color="auto"/>
            </w:tcBorders>
          </w:tcPr>
          <w:p w14:paraId="45913E62" w14:textId="77777777" w:rsidR="001632B2" w:rsidRDefault="001632B2" w:rsidP="001632B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632B2" w:rsidRDefault="001632B2" w:rsidP="001632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EEE871" w:rsidR="001632B2" w:rsidRDefault="001632B2" w:rsidP="001632B2">
            <w:pPr>
              <w:pStyle w:val="CRCoverPage"/>
              <w:spacing w:after="0"/>
              <w:jc w:val="center"/>
              <w:rPr>
                <w:b/>
                <w:caps/>
                <w:noProof/>
              </w:rPr>
            </w:pPr>
            <w:r>
              <w:rPr>
                <w:b/>
                <w:caps/>
                <w:noProof/>
              </w:rPr>
              <w:t>X</w:t>
            </w:r>
          </w:p>
        </w:tc>
        <w:tc>
          <w:tcPr>
            <w:tcW w:w="2977" w:type="dxa"/>
            <w:gridSpan w:val="4"/>
          </w:tcPr>
          <w:p w14:paraId="1B4FF921" w14:textId="77777777" w:rsidR="001632B2" w:rsidRDefault="001632B2" w:rsidP="001632B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632B2" w:rsidRDefault="001632B2" w:rsidP="001632B2">
            <w:pPr>
              <w:pStyle w:val="CRCoverPage"/>
              <w:spacing w:after="0"/>
              <w:ind w:left="99"/>
              <w:rPr>
                <w:noProof/>
              </w:rPr>
            </w:pPr>
            <w:r>
              <w:rPr>
                <w:noProof/>
              </w:rPr>
              <w:t xml:space="preserve">TS/TR ... CR ... </w:t>
            </w:r>
          </w:p>
        </w:tc>
      </w:tr>
      <w:tr w:rsidR="001632B2" w14:paraId="60DF82CC" w14:textId="77777777" w:rsidTr="008863B9">
        <w:tc>
          <w:tcPr>
            <w:tcW w:w="2694" w:type="dxa"/>
            <w:gridSpan w:val="2"/>
            <w:tcBorders>
              <w:left w:val="single" w:sz="4" w:space="0" w:color="auto"/>
            </w:tcBorders>
          </w:tcPr>
          <w:p w14:paraId="517696CD" w14:textId="77777777" w:rsidR="001632B2" w:rsidRDefault="001632B2" w:rsidP="001632B2">
            <w:pPr>
              <w:pStyle w:val="CRCoverPage"/>
              <w:spacing w:after="0"/>
              <w:rPr>
                <w:b/>
                <w:i/>
                <w:noProof/>
              </w:rPr>
            </w:pPr>
          </w:p>
        </w:tc>
        <w:tc>
          <w:tcPr>
            <w:tcW w:w="6946" w:type="dxa"/>
            <w:gridSpan w:val="9"/>
            <w:tcBorders>
              <w:right w:val="single" w:sz="4" w:space="0" w:color="auto"/>
            </w:tcBorders>
          </w:tcPr>
          <w:p w14:paraId="4D84207F" w14:textId="77777777" w:rsidR="001632B2" w:rsidRDefault="001632B2" w:rsidP="001632B2">
            <w:pPr>
              <w:pStyle w:val="CRCoverPage"/>
              <w:spacing w:after="0"/>
              <w:rPr>
                <w:noProof/>
              </w:rPr>
            </w:pPr>
          </w:p>
        </w:tc>
      </w:tr>
      <w:tr w:rsidR="001632B2" w14:paraId="556B87B6" w14:textId="77777777" w:rsidTr="008863B9">
        <w:tc>
          <w:tcPr>
            <w:tcW w:w="2694" w:type="dxa"/>
            <w:gridSpan w:val="2"/>
            <w:tcBorders>
              <w:left w:val="single" w:sz="4" w:space="0" w:color="auto"/>
              <w:bottom w:val="single" w:sz="4" w:space="0" w:color="auto"/>
            </w:tcBorders>
          </w:tcPr>
          <w:p w14:paraId="79A9C411" w14:textId="77777777" w:rsidR="001632B2" w:rsidRDefault="001632B2" w:rsidP="001632B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632B2" w:rsidRDefault="001632B2" w:rsidP="001632B2">
            <w:pPr>
              <w:pStyle w:val="CRCoverPage"/>
              <w:spacing w:after="0"/>
              <w:ind w:left="100"/>
              <w:rPr>
                <w:noProof/>
              </w:rPr>
            </w:pPr>
          </w:p>
        </w:tc>
      </w:tr>
      <w:tr w:rsidR="001632B2" w:rsidRPr="008863B9" w14:paraId="45BFE792" w14:textId="77777777" w:rsidTr="008863B9">
        <w:tc>
          <w:tcPr>
            <w:tcW w:w="2694" w:type="dxa"/>
            <w:gridSpan w:val="2"/>
            <w:tcBorders>
              <w:top w:val="single" w:sz="4" w:space="0" w:color="auto"/>
              <w:bottom w:val="single" w:sz="4" w:space="0" w:color="auto"/>
            </w:tcBorders>
          </w:tcPr>
          <w:p w14:paraId="194242DD" w14:textId="77777777" w:rsidR="001632B2" w:rsidRPr="008863B9" w:rsidRDefault="001632B2" w:rsidP="001632B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632B2" w:rsidRPr="008863B9" w:rsidRDefault="001632B2" w:rsidP="001632B2">
            <w:pPr>
              <w:pStyle w:val="CRCoverPage"/>
              <w:spacing w:after="0"/>
              <w:ind w:left="100"/>
              <w:rPr>
                <w:noProof/>
                <w:sz w:val="8"/>
                <w:szCs w:val="8"/>
              </w:rPr>
            </w:pPr>
          </w:p>
        </w:tc>
      </w:tr>
      <w:tr w:rsidR="001632B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632B2" w:rsidRDefault="001632B2" w:rsidP="001632B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632B2" w:rsidRDefault="001632B2" w:rsidP="001632B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BED9DD8" w14:textId="06690B9C" w:rsidR="006D0136" w:rsidRDefault="006D0136" w:rsidP="006D0136">
      <w:pPr>
        <w:pStyle w:val="Heading3"/>
        <w:rPr>
          <w:noProof/>
          <w:color w:val="FF0000"/>
        </w:rPr>
      </w:pPr>
      <w:r w:rsidRPr="004D540E">
        <w:rPr>
          <w:noProof/>
          <w:color w:val="FF0000"/>
        </w:rPr>
        <w:lastRenderedPageBreak/>
        <w:t>[</w:t>
      </w:r>
      <w:r>
        <w:rPr>
          <w:noProof/>
          <w:color w:val="FF0000"/>
        </w:rPr>
        <w:t>Start of Changes</w:t>
      </w:r>
      <w:r w:rsidRPr="004D540E">
        <w:rPr>
          <w:noProof/>
          <w:color w:val="FF0000"/>
        </w:rPr>
        <w:t>]</w:t>
      </w:r>
    </w:p>
    <w:p w14:paraId="0209B979" w14:textId="512AAEE3" w:rsidR="00B235C9" w:rsidRDefault="00B235C9" w:rsidP="00B235C9">
      <w:pPr>
        <w:pStyle w:val="Heading2"/>
        <w:spacing w:before="120"/>
        <w:ind w:left="0" w:firstLine="0"/>
        <w:rPr>
          <w:ins w:id="2" w:author="Santhan Thangarasa" w:date="2022-02-14T18:10:00Z"/>
          <w:sz w:val="24"/>
        </w:rPr>
      </w:pPr>
      <w:ins w:id="3" w:author="Santhan Thangarasa" w:date="2022-02-14T18:10:00Z">
        <w:r w:rsidRPr="000C0381">
          <w:rPr>
            <w:sz w:val="24"/>
          </w:rPr>
          <w:t>8.5.</w:t>
        </w:r>
        <w:r>
          <w:rPr>
            <w:sz w:val="24"/>
          </w:rPr>
          <w:t>1.</w:t>
        </w:r>
        <w:r w:rsidRPr="000C0381">
          <w:rPr>
            <w:sz w:val="24"/>
          </w:rPr>
          <w:t>x</w:t>
        </w:r>
        <w:r w:rsidRPr="000C0381">
          <w:rPr>
            <w:sz w:val="24"/>
          </w:rPr>
          <w:tab/>
          <w:t>Introduction</w:t>
        </w:r>
        <w:r>
          <w:rPr>
            <w:sz w:val="24"/>
          </w:rPr>
          <w:t xml:space="preserve"> for </w:t>
        </w:r>
        <w:r w:rsidRPr="000C0381">
          <w:rPr>
            <w:sz w:val="24"/>
          </w:rPr>
          <w:t>Relaxed Link Recovery Procedures</w:t>
        </w:r>
      </w:ins>
      <w:ins w:id="4" w:author="Santhan Thangarasa" w:date="2022-03-01T12:45:00Z">
        <w:r w:rsidR="00035B8D">
          <w:rPr>
            <w:sz w:val="24"/>
          </w:rPr>
          <w:t xml:space="preserve"> for UE configured with relaxed measurement criteria </w:t>
        </w:r>
      </w:ins>
    </w:p>
    <w:p w14:paraId="4A1D07F6" w14:textId="77777777" w:rsidR="00B235C9" w:rsidRDefault="00B235C9" w:rsidP="00B235C9">
      <w:pPr>
        <w:pStyle w:val="B1"/>
        <w:ind w:left="0" w:firstLine="0"/>
        <w:rPr>
          <w:ins w:id="5" w:author="Santhan Thangarasa" w:date="2022-02-14T18:10:00Z"/>
          <w:rFonts w:asciiTheme="minorEastAsia" w:eastAsiaTheme="minorEastAsia" w:hAnsiTheme="minorEastAsia"/>
          <w:lang w:val="en-US" w:eastAsia="zh-TW"/>
        </w:rPr>
      </w:pPr>
      <w:ins w:id="6" w:author="Santhan Thangarasa" w:date="2022-02-14T18:10:00Z">
        <w:r>
          <w:rPr>
            <w:iCs/>
          </w:rPr>
          <w:t xml:space="preserve">The </w:t>
        </w:r>
        <w:r w:rsidRPr="000C0381">
          <w:rPr>
            <w:lang w:val="en-US"/>
          </w:rPr>
          <w:t xml:space="preserve">relaxed </w:t>
        </w:r>
        <w:r>
          <w:rPr>
            <w:lang w:val="en-US"/>
          </w:rPr>
          <w:t>beam failure detection procedures</w:t>
        </w:r>
        <w:r w:rsidRPr="000C0381">
          <w:rPr>
            <w:lang w:val="en-US"/>
          </w:rPr>
          <w:t xml:space="preserve"> specified in this clause apply provided </w:t>
        </w:r>
        <w:r>
          <w:rPr>
            <w:lang w:val="en-US"/>
          </w:rPr>
          <w:t xml:space="preserve">for the </w:t>
        </w:r>
        <w:r w:rsidRPr="00F91FDE">
          <w:rPr>
            <w:noProof/>
          </w:rPr>
          <w:t>UE supports [connected mode power saving]</w:t>
        </w:r>
        <w:r>
          <w:rPr>
            <w:noProof/>
          </w:rPr>
          <w:t xml:space="preserve"> and configured with dedicated signaling [TBD]</w:t>
        </w:r>
        <w:r w:rsidRPr="00B939DA">
          <w:rPr>
            <w:noProof/>
          </w:rPr>
          <w:t>:</w:t>
        </w:r>
      </w:ins>
    </w:p>
    <w:p w14:paraId="56C73A44" w14:textId="77777777" w:rsidR="00B235C9" w:rsidRPr="00E478E4" w:rsidRDefault="00B235C9" w:rsidP="00B235C9">
      <w:pPr>
        <w:pStyle w:val="B1"/>
        <w:numPr>
          <w:ilvl w:val="0"/>
          <w:numId w:val="12"/>
        </w:numPr>
        <w:rPr>
          <w:ins w:id="7" w:author="Santhan Thangarasa" w:date="2022-02-14T18:10:00Z"/>
          <w:lang w:val="en-US"/>
        </w:rPr>
      </w:pPr>
      <w:ins w:id="8" w:author="Santhan Thangarasa" w:date="2022-02-14T18:10:00Z">
        <w:r>
          <w:t>when</w:t>
        </w:r>
        <w:r w:rsidRPr="00BD62D8">
          <w:t xml:space="preserve"> the UE</w:t>
        </w:r>
        <w:r w:rsidRPr="00E478E4">
          <w:rPr>
            <w:rFonts w:eastAsia="Times New Roman"/>
            <w:lang w:val="en-US"/>
          </w:rPr>
          <w:t xml:space="preserve"> is not</w:t>
        </w:r>
        <w:r w:rsidRPr="00111D7D">
          <w:rPr>
            <w:lang w:val="en-US"/>
          </w:rPr>
          <w:t xml:space="preserve"> performing intra-band carrier aggregation configured with CSI-RS based RLM on </w:t>
        </w:r>
        <w:proofErr w:type="spellStart"/>
        <w:r w:rsidRPr="00111D7D">
          <w:rPr>
            <w:lang w:val="en-US"/>
          </w:rPr>
          <w:t>SpCell</w:t>
        </w:r>
        <w:proofErr w:type="spellEnd"/>
        <w:r w:rsidRPr="00111D7D">
          <w:rPr>
            <w:lang w:val="en-US"/>
          </w:rPr>
          <w:t xml:space="preserve"> and CSI-RS based BFD on </w:t>
        </w:r>
        <w:proofErr w:type="spellStart"/>
        <w:r w:rsidRPr="00111D7D">
          <w:rPr>
            <w:lang w:val="en-US"/>
          </w:rPr>
          <w:t>SCell</w:t>
        </w:r>
        <w:proofErr w:type="spellEnd"/>
        <w:r w:rsidRPr="00111D7D">
          <w:rPr>
            <w:lang w:val="en-US"/>
          </w:rPr>
          <w:t xml:space="preserve"> provided that:</w:t>
        </w:r>
        <w:r w:rsidRPr="000C0381">
          <w:rPr>
            <w:lang w:val="en-US"/>
          </w:rPr>
          <w:t xml:space="preserve"> </w:t>
        </w:r>
      </w:ins>
    </w:p>
    <w:p w14:paraId="341321A3" w14:textId="77777777" w:rsidR="00B235C9" w:rsidRPr="005F7E38" w:rsidRDefault="00B235C9" w:rsidP="00B235C9">
      <w:pPr>
        <w:pStyle w:val="B1"/>
        <w:numPr>
          <w:ilvl w:val="0"/>
          <w:numId w:val="12"/>
        </w:numPr>
        <w:spacing w:after="0"/>
        <w:ind w:left="928"/>
        <w:rPr>
          <w:ins w:id="9" w:author="Santhan Thangarasa" w:date="2022-02-14T18:10:00Z"/>
          <w:lang w:val="en-US"/>
        </w:rPr>
      </w:pPr>
      <w:ins w:id="10" w:author="Santhan Thangarasa" w:date="2022-02-14T18:10:00Z">
        <w:r>
          <w:rPr>
            <w:lang w:val="en-US"/>
          </w:rPr>
          <w:t>UE is configured with r</w:t>
        </w:r>
        <w:r w:rsidRPr="000C0381">
          <w:rPr>
            <w:lang w:val="en-US"/>
          </w:rPr>
          <w:t xml:space="preserve">elaxed measurement criterion for </w:t>
        </w:r>
        <w:r>
          <w:rPr>
            <w:lang w:val="en-US"/>
          </w:rPr>
          <w:t xml:space="preserve">the </w:t>
        </w:r>
        <w:r w:rsidRPr="000C0381">
          <w:rPr>
            <w:lang w:val="en-US"/>
          </w:rPr>
          <w:t xml:space="preserve">UE with low mobility defined in clause </w:t>
        </w:r>
        <w:r>
          <w:rPr>
            <w:lang w:val="en-US"/>
          </w:rPr>
          <w:t>8.5.x.y and UE has fulfilled that criterion</w:t>
        </w:r>
        <w:r w:rsidRPr="000C0381">
          <w:rPr>
            <w:lang w:val="en-US"/>
          </w:rPr>
          <w:t>,</w:t>
        </w:r>
        <w:r>
          <w:rPr>
            <w:lang w:val="en-US"/>
          </w:rPr>
          <w:t xml:space="preserve"> and</w:t>
        </w:r>
      </w:ins>
    </w:p>
    <w:p w14:paraId="5CFE495F" w14:textId="77777777" w:rsidR="00B235C9" w:rsidRPr="00845638" w:rsidRDefault="00B235C9" w:rsidP="00B235C9">
      <w:pPr>
        <w:pStyle w:val="B1"/>
        <w:numPr>
          <w:ilvl w:val="0"/>
          <w:numId w:val="12"/>
        </w:numPr>
        <w:spacing w:after="0"/>
        <w:ind w:left="928"/>
        <w:rPr>
          <w:ins w:id="11" w:author="Santhan Thangarasa" w:date="2022-02-14T18:10:00Z"/>
          <w:lang w:val="en-US"/>
        </w:rPr>
      </w:pPr>
      <w:ins w:id="12" w:author="Santhan Thangarasa" w:date="2022-02-14T18:10:00Z">
        <w:r w:rsidRPr="00845638">
          <w:rPr>
            <w:lang w:val="en-US"/>
          </w:rPr>
          <w:t>UE is configured with</w:t>
        </w:r>
        <w:r w:rsidRPr="000A7F5C">
          <w:rPr>
            <w:lang w:val="en-US"/>
          </w:rPr>
          <w:t xml:space="preserve"> </w:t>
        </w:r>
        <w:r w:rsidRPr="00845638">
          <w:rPr>
            <w:lang w:val="en-US"/>
          </w:rPr>
          <w:t>relaxed measurement criterion for the UE with good serving cell quality defined in 8.5.x.z and UE has fulfilled</w:t>
        </w:r>
        <w:r>
          <w:rPr>
            <w:lang w:val="en-US"/>
          </w:rPr>
          <w:t xml:space="preserve"> that criterion</w:t>
        </w:r>
        <w:r w:rsidRPr="00845638">
          <w:rPr>
            <w:lang w:val="en-US"/>
          </w:rPr>
          <w:t xml:space="preserve">. </w:t>
        </w:r>
      </w:ins>
    </w:p>
    <w:p w14:paraId="2251B594" w14:textId="77777777" w:rsidR="00B235C9" w:rsidRPr="00845638" w:rsidRDefault="00B235C9" w:rsidP="00B235C9">
      <w:pPr>
        <w:pStyle w:val="B1"/>
        <w:spacing w:after="0"/>
        <w:ind w:left="852"/>
        <w:rPr>
          <w:ins w:id="13" w:author="Santhan Thangarasa" w:date="2022-02-14T18:10:00Z"/>
          <w:lang w:val="en-US"/>
        </w:rPr>
      </w:pPr>
    </w:p>
    <w:p w14:paraId="33AFB01B" w14:textId="77777777" w:rsidR="00B235C9" w:rsidRPr="000C0381" w:rsidRDefault="00B235C9" w:rsidP="00B235C9">
      <w:pPr>
        <w:pStyle w:val="B1"/>
        <w:numPr>
          <w:ilvl w:val="0"/>
          <w:numId w:val="12"/>
        </w:numPr>
        <w:rPr>
          <w:ins w:id="14" w:author="Santhan Thangarasa" w:date="2022-02-14T18:10:00Z"/>
          <w:lang w:val="en-US"/>
        </w:rPr>
      </w:pPr>
      <w:ins w:id="15" w:author="Santhan Thangarasa" w:date="2022-02-14T18:10:00Z">
        <w:r>
          <w:t>when</w:t>
        </w:r>
        <w:r w:rsidRPr="00BD62D8">
          <w:t xml:space="preserve"> the UE</w:t>
        </w:r>
        <w:r>
          <w:t xml:space="preserve"> is </w:t>
        </w:r>
        <w:r w:rsidRPr="00B16FAF">
          <w:rPr>
            <w:lang w:val="en-US"/>
          </w:rPr>
          <w:t xml:space="preserve">performing intra-band carrier aggregation </w:t>
        </w:r>
        <w:r w:rsidRPr="00845638">
          <w:rPr>
            <w:lang w:val="en-US"/>
          </w:rPr>
          <w:t xml:space="preserve">configured with CSI-RS based RLM on </w:t>
        </w:r>
        <w:proofErr w:type="spellStart"/>
        <w:r w:rsidRPr="00845638">
          <w:rPr>
            <w:lang w:val="en-US"/>
          </w:rPr>
          <w:t>SpCell</w:t>
        </w:r>
        <w:proofErr w:type="spellEnd"/>
        <w:r w:rsidRPr="00845638">
          <w:rPr>
            <w:lang w:val="en-US"/>
          </w:rPr>
          <w:t xml:space="preserve"> and CSI-RS based</w:t>
        </w:r>
        <w:r>
          <w:rPr>
            <w:lang w:val="en-US"/>
          </w:rPr>
          <w:t xml:space="preserve"> BFD on </w:t>
        </w:r>
        <w:proofErr w:type="spellStart"/>
        <w:r>
          <w:rPr>
            <w:lang w:val="en-US"/>
          </w:rPr>
          <w:t>SCell</w:t>
        </w:r>
        <w:proofErr w:type="spellEnd"/>
        <w:r>
          <w:rPr>
            <w:lang w:val="en-US"/>
          </w:rPr>
          <w:t xml:space="preserve"> </w:t>
        </w:r>
        <w:r w:rsidRPr="000C0381">
          <w:rPr>
            <w:lang w:val="en-US"/>
          </w:rPr>
          <w:t>provided that</w:t>
        </w:r>
        <w:r>
          <w:rPr>
            <w:lang w:val="en-US"/>
          </w:rPr>
          <w:t>:</w:t>
        </w:r>
        <w:r w:rsidRPr="000C0381">
          <w:rPr>
            <w:lang w:val="en-US"/>
          </w:rPr>
          <w:t xml:space="preserve"> </w:t>
        </w:r>
      </w:ins>
    </w:p>
    <w:p w14:paraId="7603BE44" w14:textId="77777777" w:rsidR="00B235C9" w:rsidRPr="00E457E1" w:rsidRDefault="00B235C9" w:rsidP="00B235C9">
      <w:pPr>
        <w:pStyle w:val="B1"/>
        <w:numPr>
          <w:ilvl w:val="0"/>
          <w:numId w:val="12"/>
        </w:numPr>
        <w:spacing w:after="0"/>
        <w:ind w:left="928"/>
        <w:rPr>
          <w:ins w:id="16" w:author="Santhan Thangarasa" w:date="2022-02-14T18:10:00Z"/>
          <w:lang w:val="en-US"/>
        </w:rPr>
      </w:pPr>
      <w:ins w:id="17" w:author="Santhan Thangarasa" w:date="2022-02-14T18:10:00Z">
        <w:r>
          <w:rPr>
            <w:lang w:val="en-US"/>
          </w:rPr>
          <w:t>UE is configured with r</w:t>
        </w:r>
        <w:r w:rsidRPr="000C0381">
          <w:rPr>
            <w:lang w:val="en-US"/>
          </w:rPr>
          <w:t xml:space="preserve">elaxed measurement criterion for </w:t>
        </w:r>
        <w:r>
          <w:rPr>
            <w:lang w:val="en-US"/>
          </w:rPr>
          <w:t xml:space="preserve">the </w:t>
        </w:r>
        <w:r w:rsidRPr="000C0381">
          <w:rPr>
            <w:lang w:val="en-US"/>
          </w:rPr>
          <w:t xml:space="preserve">UE with low mobility defined in clause </w:t>
        </w:r>
        <w:r>
          <w:rPr>
            <w:lang w:val="en-US"/>
          </w:rPr>
          <w:t>8.5.x.y</w:t>
        </w:r>
        <w:r w:rsidRPr="000C0381">
          <w:rPr>
            <w:lang w:val="en-US"/>
          </w:rPr>
          <w:t>,</w:t>
        </w:r>
        <w:r>
          <w:rPr>
            <w:lang w:val="en-US"/>
          </w:rPr>
          <w:t xml:space="preserve"> </w:t>
        </w:r>
        <w:r w:rsidRPr="00E457E1">
          <w:rPr>
            <w:lang w:val="en-US"/>
          </w:rPr>
          <w:t>and</w:t>
        </w:r>
      </w:ins>
    </w:p>
    <w:p w14:paraId="08A73B54" w14:textId="77777777" w:rsidR="00B235C9" w:rsidRPr="00977B5F" w:rsidRDefault="00B235C9" w:rsidP="00B235C9">
      <w:pPr>
        <w:pStyle w:val="B1"/>
        <w:numPr>
          <w:ilvl w:val="0"/>
          <w:numId w:val="12"/>
        </w:numPr>
        <w:spacing w:after="0"/>
        <w:ind w:left="928"/>
        <w:rPr>
          <w:ins w:id="18" w:author="Santhan Thangarasa" w:date="2022-02-14T18:10:00Z"/>
          <w:lang w:val="en-US"/>
        </w:rPr>
      </w:pPr>
      <w:ins w:id="19" w:author="Santhan Thangarasa" w:date="2022-02-14T18:10:00Z">
        <w:r>
          <w:rPr>
            <w:lang w:val="en-US"/>
          </w:rPr>
          <w:t>UE is configured with</w:t>
        </w:r>
        <w:r w:rsidRPr="000C0381">
          <w:rPr>
            <w:lang w:val="en-US"/>
          </w:rPr>
          <w:t xml:space="preserve"> </w:t>
        </w:r>
        <w:r>
          <w:rPr>
            <w:lang w:val="en-US"/>
          </w:rPr>
          <w:t>r</w:t>
        </w:r>
        <w:r w:rsidRPr="000C0381">
          <w:rPr>
            <w:lang w:val="en-US"/>
          </w:rPr>
          <w:t xml:space="preserve">elaxed </w:t>
        </w:r>
        <w:r w:rsidRPr="00977B5F">
          <w:rPr>
            <w:lang w:val="en-US"/>
          </w:rPr>
          <w:t>measurement criterion for the UE with good serving cell quality defined in 8.5.x.z and</w:t>
        </w:r>
      </w:ins>
    </w:p>
    <w:p w14:paraId="129BCC7A" w14:textId="77777777" w:rsidR="00B235C9" w:rsidRPr="000C0381" w:rsidRDefault="00B235C9" w:rsidP="00B235C9">
      <w:pPr>
        <w:pStyle w:val="B1"/>
        <w:numPr>
          <w:ilvl w:val="0"/>
          <w:numId w:val="12"/>
        </w:numPr>
        <w:spacing w:after="0"/>
        <w:ind w:left="928"/>
        <w:rPr>
          <w:ins w:id="20" w:author="Santhan Thangarasa" w:date="2022-02-14T18:10:00Z"/>
          <w:lang w:val="en-US"/>
        </w:rPr>
      </w:pPr>
      <w:ins w:id="21" w:author="Santhan Thangarasa" w:date="2022-02-14T18:10:00Z">
        <w:r w:rsidRPr="00977B5F">
          <w:rPr>
            <w:lang w:val="en-US"/>
          </w:rPr>
          <w:t xml:space="preserve">The UE has fulfilled the relaxed measurement criterion for low mobility and good serving cell quality for CSI-RS based RLM on </w:t>
        </w:r>
        <w:proofErr w:type="spellStart"/>
        <w:r w:rsidRPr="00977B5F">
          <w:rPr>
            <w:lang w:val="en-US"/>
          </w:rPr>
          <w:t>SpCell</w:t>
        </w:r>
        <w:proofErr w:type="spellEnd"/>
        <w:r w:rsidRPr="00977B5F">
          <w:rPr>
            <w:lang w:val="en-US"/>
          </w:rPr>
          <w:t xml:space="preserve"> and for CSI-RS based BFD on </w:t>
        </w:r>
        <w:r w:rsidRPr="00E03BB1">
          <w:t>a serving cell</w:t>
        </w:r>
      </w:ins>
    </w:p>
    <w:p w14:paraId="7E001851" w14:textId="77777777" w:rsidR="00B235C9" w:rsidRDefault="00B235C9" w:rsidP="00B235C9">
      <w:pPr>
        <w:rPr>
          <w:ins w:id="22" w:author="Santhan Thangarasa" w:date="2022-02-14T18:10:00Z"/>
          <w:noProof/>
          <w:color w:val="FF0000"/>
        </w:rPr>
      </w:pPr>
      <w:ins w:id="23" w:author="Santhan Thangarasa" w:date="2022-02-14T18:10:00Z">
        <w:r w:rsidRPr="00691C10">
          <w:rPr>
            <w:noProof/>
          </w:rPr>
          <w:t>The</w:t>
        </w:r>
        <w:r>
          <w:rPr>
            <w:noProof/>
          </w:rPr>
          <w:t xml:space="preserve"> scenario and </w:t>
        </w:r>
        <w:r w:rsidRPr="000C0381">
          <w:t xml:space="preserve">RS resource configurations in the set </w:t>
        </w:r>
      </w:ins>
      <w:ins w:id="24" w:author="Santhan Thangarasa" w:date="2022-02-14T18:10:00Z">
        <w:r w:rsidRPr="000C0381">
          <w:rPr>
            <w:iCs/>
            <w:position w:val="-10"/>
          </w:rPr>
          <w:object w:dxaOrig="240" w:dyaOrig="315" w14:anchorId="0D048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21pt" o:ole="">
              <v:imagedata r:id="rId16" o:title=""/>
            </v:shape>
            <o:OLEObject Type="Embed" ProgID="Equation.3" ShapeID="_x0000_i1025" DrawAspect="Content" ObjectID="_1707643885" r:id="rId17"/>
          </w:object>
        </w:r>
      </w:ins>
      <w:ins w:id="25" w:author="Santhan Thangarasa" w:date="2022-02-14T18:10:00Z">
        <w:r w:rsidRPr="000C0381">
          <w:rPr>
            <w:iCs/>
          </w:rPr>
          <w:t xml:space="preserve"> </w:t>
        </w:r>
        <w:r w:rsidRPr="000C0381">
          <w:rPr>
            <w:lang w:val="en-US"/>
          </w:rPr>
          <w:t>defined in section 8.5.1</w:t>
        </w:r>
        <w:r w:rsidRPr="00691C10">
          <w:rPr>
            <w:noProof/>
          </w:rPr>
          <w:t xml:space="preserve"> apply for this section</w:t>
        </w:r>
        <w:r>
          <w:rPr>
            <w:noProof/>
          </w:rPr>
          <w:t>.</w:t>
        </w:r>
      </w:ins>
    </w:p>
    <w:p w14:paraId="64B1DDE0" w14:textId="77777777" w:rsidR="00B235C9" w:rsidRDefault="00B235C9" w:rsidP="00B235C9">
      <w:pPr>
        <w:rPr>
          <w:ins w:id="26" w:author="Santhan Thangarasa" w:date="2022-02-14T18:10:00Z"/>
          <w:rFonts w:eastAsia="SimSun"/>
        </w:rPr>
      </w:pPr>
      <w:ins w:id="27" w:author="Santhan Thangarasa" w:date="2022-02-14T18:10:00Z">
        <w:r w:rsidRPr="00B16FAF">
          <w:rPr>
            <w:rFonts w:eastAsia="SimSun"/>
          </w:rPr>
          <w:t>The UE is allowed to apply the relaxed requirements defined in clause 8.5.X.2 for SSB based beam failure detection and the relaxed requirements defined in clause 8.5.X.3 for CSI-RS based beam failure detection; otherwise, UE shall apply the requirements defined in clause 8.5.5 for SSB based beam failure detection and the requirements defined in clause 8.5.3 for CSI-RS based beam failure detection.</w:t>
        </w:r>
      </w:ins>
    </w:p>
    <w:p w14:paraId="1699BD5C" w14:textId="77777777" w:rsidR="00B235C9" w:rsidRDefault="00B235C9" w:rsidP="00B235C9">
      <w:pPr>
        <w:pStyle w:val="B1"/>
        <w:ind w:left="0" w:firstLine="0"/>
        <w:rPr>
          <w:ins w:id="28" w:author="Santhan Thangarasa" w:date="2022-02-14T18:10:00Z"/>
          <w:lang w:val="en-US"/>
        </w:rPr>
      </w:pPr>
      <w:ins w:id="29" w:author="Santhan Thangarasa" w:date="2022-02-14T18:10:00Z">
        <w:r w:rsidRPr="000C0381">
          <w:rPr>
            <w:lang w:val="en-US"/>
          </w:rPr>
          <w:t>Th</w:t>
        </w:r>
        <w:r>
          <w:rPr>
            <w:lang w:val="en-US"/>
          </w:rPr>
          <w:t xml:space="preserve">e UE is not allowed to apply the </w:t>
        </w:r>
        <w:r w:rsidRPr="000C0381">
          <w:rPr>
            <w:lang w:val="en-US"/>
          </w:rPr>
          <w:t xml:space="preserve">relaxed </w:t>
        </w:r>
        <w:r>
          <w:rPr>
            <w:lang w:val="en-US"/>
          </w:rPr>
          <w:t>link recovery p</w:t>
        </w:r>
        <w:r w:rsidRPr="00EA5A25">
          <w:rPr>
            <w:lang w:val="en-US"/>
          </w:rPr>
          <w:t>rocedures</w:t>
        </w:r>
        <w:r>
          <w:rPr>
            <w:lang w:val="en-US"/>
          </w:rPr>
          <w:t xml:space="preserve"> </w:t>
        </w:r>
        <w:r w:rsidRPr="000C0381">
          <w:rPr>
            <w:lang w:val="en-US"/>
          </w:rPr>
          <w:t>provided that</w:t>
        </w:r>
        <w:r>
          <w:rPr>
            <w:lang w:val="en-US"/>
          </w:rPr>
          <w:t xml:space="preserve"> at least one of the following conditions is met:</w:t>
        </w:r>
        <w:r w:rsidRPr="000C0381">
          <w:rPr>
            <w:lang w:val="en-US"/>
          </w:rPr>
          <w:t xml:space="preserve"> </w:t>
        </w:r>
      </w:ins>
    </w:p>
    <w:p w14:paraId="230223E0" w14:textId="77777777" w:rsidR="00B235C9" w:rsidRDefault="00B235C9" w:rsidP="00B235C9">
      <w:pPr>
        <w:pStyle w:val="B1"/>
        <w:numPr>
          <w:ilvl w:val="0"/>
          <w:numId w:val="12"/>
        </w:numPr>
        <w:spacing w:after="0"/>
        <w:ind w:left="0" w:firstLine="0"/>
        <w:rPr>
          <w:ins w:id="30" w:author="Santhan Thangarasa" w:date="2022-02-14T18:10:00Z"/>
          <w:lang w:val="en-US"/>
        </w:rPr>
      </w:pPr>
      <w:ins w:id="31" w:author="Santhan Thangarasa" w:date="2022-02-14T18:10:00Z">
        <w:r w:rsidRPr="00E03BB1">
          <w:rPr>
            <w:lang w:val="en-US"/>
          </w:rPr>
          <w:t xml:space="preserve">The UE sends </w:t>
        </w:r>
        <w:r w:rsidRPr="009C5807">
          <w:rPr>
            <w:rFonts w:cs="v4.2.0"/>
          </w:rPr>
          <w:t>a beam failure instance indication</w:t>
        </w:r>
        <w:r w:rsidRPr="001F63A2">
          <w:rPr>
            <w:rFonts w:cs="v4.2.0"/>
          </w:rPr>
          <w:t xml:space="preserve"> to the higher layers</w:t>
        </w:r>
        <w:r w:rsidRPr="00E03BB1">
          <w:rPr>
            <w:lang w:val="en-US"/>
          </w:rPr>
          <w:t>,</w:t>
        </w:r>
      </w:ins>
    </w:p>
    <w:p w14:paraId="24271DB8" w14:textId="0BABF16A" w:rsidR="00B235C9" w:rsidRPr="00B235C9" w:rsidRDefault="00B235C9">
      <w:pPr>
        <w:pStyle w:val="B1"/>
        <w:numPr>
          <w:ilvl w:val="0"/>
          <w:numId w:val="12"/>
        </w:numPr>
        <w:spacing w:after="0"/>
        <w:ind w:left="0" w:firstLine="0"/>
        <w:rPr>
          <w:ins w:id="32" w:author="Santhan Thangarasa" w:date="2022-02-14T18:10:00Z"/>
          <w:lang w:val="en-US"/>
        </w:rPr>
        <w:pPrChange w:id="33" w:author="Hsuanli Lin (林烜立)" w:date="2022-02-11T12:13:00Z">
          <w:pPr>
            <w:pStyle w:val="Heading3"/>
          </w:pPr>
        </w:pPrChange>
      </w:pPr>
      <w:ins w:id="34" w:author="Santhan Thangarasa" w:date="2022-02-14T18:10:00Z">
        <w:r w:rsidRPr="00E478E4">
          <w:rPr>
            <w:lang w:val="en-US"/>
          </w:rPr>
          <w:t>The UE has triggered T310 timer</w:t>
        </w:r>
        <w:r>
          <w:rPr>
            <w:lang w:val="en-US"/>
          </w:rPr>
          <w:t>.</w:t>
        </w:r>
      </w:ins>
    </w:p>
    <w:p w14:paraId="72CBBC52" w14:textId="77777777" w:rsidR="00B235C9" w:rsidRPr="00B235C9" w:rsidRDefault="00B235C9" w:rsidP="00EA195C">
      <w:pPr>
        <w:pStyle w:val="Heading3"/>
        <w:rPr>
          <w:noProof/>
          <w:color w:val="FF0000"/>
          <w:lang w:val="en-US"/>
          <w:rPrChange w:id="35" w:author="Santhan Thangarasa" w:date="2022-02-14T18:10:00Z">
            <w:rPr>
              <w:noProof/>
              <w:color w:val="FF0000"/>
            </w:rPr>
          </w:rPrChange>
        </w:rPr>
      </w:pPr>
    </w:p>
    <w:p w14:paraId="1D7B2FF3" w14:textId="3BB390EE" w:rsidR="00EA195C" w:rsidRDefault="00EA195C" w:rsidP="00EA195C">
      <w:pPr>
        <w:pStyle w:val="Heading3"/>
        <w:rPr>
          <w:noProof/>
          <w:color w:val="FF0000"/>
        </w:rPr>
      </w:pPr>
      <w:r w:rsidRPr="004D540E">
        <w:rPr>
          <w:noProof/>
          <w:color w:val="FF0000"/>
        </w:rPr>
        <w:t>[</w:t>
      </w:r>
      <w:r>
        <w:rPr>
          <w:noProof/>
          <w:color w:val="FF0000"/>
        </w:rPr>
        <w:t>End of Changes</w:t>
      </w:r>
      <w:r w:rsidRPr="004D540E">
        <w:rPr>
          <w:noProof/>
          <w:color w:val="FF0000"/>
        </w:rPr>
        <w:t>]</w:t>
      </w:r>
    </w:p>
    <w:p w14:paraId="1F90933A" w14:textId="77777777" w:rsidR="00532A06" w:rsidRDefault="00532A06">
      <w:pPr>
        <w:rPr>
          <w:noProof/>
        </w:rPr>
      </w:pPr>
    </w:p>
    <w:sectPr w:rsidR="00532A06"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1C2D6" w14:textId="77777777" w:rsidR="00EC2619" w:rsidRDefault="00EC2619">
      <w:r>
        <w:separator/>
      </w:r>
    </w:p>
  </w:endnote>
  <w:endnote w:type="continuationSeparator" w:id="0">
    <w:p w14:paraId="0ABFA93A" w14:textId="77777777" w:rsidR="00EC2619" w:rsidRDefault="00EC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4.2.0">
    <w:altName w:val="Calibri"/>
    <w:charset w:val="00"/>
    <w:family w:val="auto"/>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E2EAF" w14:textId="77777777" w:rsidR="00EC2619" w:rsidRDefault="00EC2619">
      <w:r>
        <w:separator/>
      </w:r>
    </w:p>
  </w:footnote>
  <w:footnote w:type="continuationSeparator" w:id="0">
    <w:p w14:paraId="2DD4F55C" w14:textId="77777777" w:rsidR="00EC2619" w:rsidRDefault="00EC2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036806" w:rsidRDefault="0003680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36806" w:rsidRDefault="000368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36806" w:rsidRDefault="0003680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36806" w:rsidRDefault="00036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030EB92"/>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CAD86E0E"/>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A974315C"/>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A6CECEF4"/>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7C207270"/>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B74EDD6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83CA52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3C2BFC"/>
    <w:multiLevelType w:val="multilevel"/>
    <w:tmpl w:val="163C2BFC"/>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9" w15:restartNumberingAfterBreak="0">
    <w:nsid w:val="58B73482"/>
    <w:multiLevelType w:val="multilevel"/>
    <w:tmpl w:val="58B73482"/>
    <w:lvl w:ilvl="0">
      <w:start w:val="1"/>
      <w:numFmt w:val="bullet"/>
      <w:lvlText w:val=""/>
      <w:lvlJc w:val="left"/>
      <w:pPr>
        <w:ind w:left="786" w:hanging="360"/>
      </w:pPr>
      <w:rPr>
        <w:rFonts w:ascii="Symbol" w:hAnsi="Symbol" w:hint="default"/>
        <w:color w:val="auto"/>
        <w:lang w:val="sv-S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pStyle w:val="Reference"/>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11" w15:restartNumberingAfterBreak="0">
    <w:nsid w:val="752B3F71"/>
    <w:multiLevelType w:val="hybridMultilevel"/>
    <w:tmpl w:val="5F0CC58E"/>
    <w:lvl w:ilvl="0" w:tplc="331E8A76">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2"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8"/>
    <w:lvlOverride w:ilvl="0">
      <w:startOverride w:val="1"/>
    </w:lvlOverride>
  </w:num>
  <w:num w:numId="4">
    <w:abstractNumId w:val="12"/>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7"/>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than Thangarasa">
    <w15:presenceInfo w15:providerId="None" w15:userId="Santhan Thangarasa"/>
  </w15:person>
  <w15:person w15:author="Hsuanli Lin (林烜立)">
    <w15:presenceInfo w15:providerId="AD" w15:userId="S-1-5-21-1711831044-1024940897-1435325219-10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907"/>
    <w:rsid w:val="000172A8"/>
    <w:rsid w:val="00022E4A"/>
    <w:rsid w:val="00027DE3"/>
    <w:rsid w:val="00032E71"/>
    <w:rsid w:val="00035003"/>
    <w:rsid w:val="00035B8D"/>
    <w:rsid w:val="00036806"/>
    <w:rsid w:val="0004373A"/>
    <w:rsid w:val="000872E0"/>
    <w:rsid w:val="000943D1"/>
    <w:rsid w:val="000A5240"/>
    <w:rsid w:val="000A6394"/>
    <w:rsid w:val="000A78C8"/>
    <w:rsid w:val="000B374B"/>
    <w:rsid w:val="000B7FED"/>
    <w:rsid w:val="000C038A"/>
    <w:rsid w:val="000C1FE7"/>
    <w:rsid w:val="000C6598"/>
    <w:rsid w:val="000D44B3"/>
    <w:rsid w:val="000D73AC"/>
    <w:rsid w:val="00111D7D"/>
    <w:rsid w:val="00145D43"/>
    <w:rsid w:val="00150DEA"/>
    <w:rsid w:val="001632B2"/>
    <w:rsid w:val="00173D39"/>
    <w:rsid w:val="00192C46"/>
    <w:rsid w:val="001A08B3"/>
    <w:rsid w:val="001A7B60"/>
    <w:rsid w:val="001B52F0"/>
    <w:rsid w:val="001B7A65"/>
    <w:rsid w:val="001C3A36"/>
    <w:rsid w:val="001E41F3"/>
    <w:rsid w:val="001F5760"/>
    <w:rsid w:val="002067D4"/>
    <w:rsid w:val="00215275"/>
    <w:rsid w:val="0022268A"/>
    <w:rsid w:val="0023718B"/>
    <w:rsid w:val="00256C85"/>
    <w:rsid w:val="0026004D"/>
    <w:rsid w:val="00260E85"/>
    <w:rsid w:val="002640DD"/>
    <w:rsid w:val="002666C0"/>
    <w:rsid w:val="00275D12"/>
    <w:rsid w:val="00284FEB"/>
    <w:rsid w:val="002860C4"/>
    <w:rsid w:val="002A1091"/>
    <w:rsid w:val="002B3AC6"/>
    <w:rsid w:val="002B5741"/>
    <w:rsid w:val="002C6AB1"/>
    <w:rsid w:val="002E472E"/>
    <w:rsid w:val="00305409"/>
    <w:rsid w:val="00341EC6"/>
    <w:rsid w:val="003474A0"/>
    <w:rsid w:val="003609EF"/>
    <w:rsid w:val="0036231A"/>
    <w:rsid w:val="00374DD4"/>
    <w:rsid w:val="00392CC2"/>
    <w:rsid w:val="003B0507"/>
    <w:rsid w:val="003B1AF5"/>
    <w:rsid w:val="003E1A36"/>
    <w:rsid w:val="003F63F8"/>
    <w:rsid w:val="00410371"/>
    <w:rsid w:val="004154B2"/>
    <w:rsid w:val="004242F1"/>
    <w:rsid w:val="00434678"/>
    <w:rsid w:val="00444E10"/>
    <w:rsid w:val="00476B63"/>
    <w:rsid w:val="004A42D5"/>
    <w:rsid w:val="004B26F6"/>
    <w:rsid w:val="004B75B7"/>
    <w:rsid w:val="004C4AAB"/>
    <w:rsid w:val="004E00A7"/>
    <w:rsid w:val="004E0183"/>
    <w:rsid w:val="0051580D"/>
    <w:rsid w:val="00532A06"/>
    <w:rsid w:val="00547111"/>
    <w:rsid w:val="005629A0"/>
    <w:rsid w:val="00563DB4"/>
    <w:rsid w:val="00572013"/>
    <w:rsid w:val="005909EC"/>
    <w:rsid w:val="00592D74"/>
    <w:rsid w:val="005B5517"/>
    <w:rsid w:val="005B7DA8"/>
    <w:rsid w:val="005C6DBA"/>
    <w:rsid w:val="005D3223"/>
    <w:rsid w:val="005D6149"/>
    <w:rsid w:val="005E2C44"/>
    <w:rsid w:val="005E4E3B"/>
    <w:rsid w:val="005F5E0B"/>
    <w:rsid w:val="00606F29"/>
    <w:rsid w:val="00621188"/>
    <w:rsid w:val="006257ED"/>
    <w:rsid w:val="00637961"/>
    <w:rsid w:val="00644D59"/>
    <w:rsid w:val="00661B92"/>
    <w:rsid w:val="00665C47"/>
    <w:rsid w:val="00695808"/>
    <w:rsid w:val="006B46FB"/>
    <w:rsid w:val="006D0136"/>
    <w:rsid w:val="006E21FB"/>
    <w:rsid w:val="0070342C"/>
    <w:rsid w:val="007068CC"/>
    <w:rsid w:val="00712447"/>
    <w:rsid w:val="00764525"/>
    <w:rsid w:val="00771DFF"/>
    <w:rsid w:val="00792342"/>
    <w:rsid w:val="00793413"/>
    <w:rsid w:val="007977A8"/>
    <w:rsid w:val="007B512A"/>
    <w:rsid w:val="007C2097"/>
    <w:rsid w:val="007D6A07"/>
    <w:rsid w:val="007F7259"/>
    <w:rsid w:val="008040A8"/>
    <w:rsid w:val="00817FDE"/>
    <w:rsid w:val="00825C36"/>
    <w:rsid w:val="008279FA"/>
    <w:rsid w:val="00846CE6"/>
    <w:rsid w:val="008523A2"/>
    <w:rsid w:val="0086037D"/>
    <w:rsid w:val="008626E7"/>
    <w:rsid w:val="00870EE7"/>
    <w:rsid w:val="008863B9"/>
    <w:rsid w:val="00890101"/>
    <w:rsid w:val="008A45A6"/>
    <w:rsid w:val="008C5825"/>
    <w:rsid w:val="008D52B3"/>
    <w:rsid w:val="008F3789"/>
    <w:rsid w:val="008F686C"/>
    <w:rsid w:val="009148DE"/>
    <w:rsid w:val="009368AD"/>
    <w:rsid w:val="00941E30"/>
    <w:rsid w:val="009777D9"/>
    <w:rsid w:val="00977B5F"/>
    <w:rsid w:val="00991B88"/>
    <w:rsid w:val="009935E3"/>
    <w:rsid w:val="009A5753"/>
    <w:rsid w:val="009A579D"/>
    <w:rsid w:val="009A6EC5"/>
    <w:rsid w:val="009C10A5"/>
    <w:rsid w:val="009D5473"/>
    <w:rsid w:val="009E3297"/>
    <w:rsid w:val="009E6E45"/>
    <w:rsid w:val="009F5EB9"/>
    <w:rsid w:val="009F734F"/>
    <w:rsid w:val="00A246B6"/>
    <w:rsid w:val="00A40C48"/>
    <w:rsid w:val="00A47E70"/>
    <w:rsid w:val="00A50CF0"/>
    <w:rsid w:val="00A671A3"/>
    <w:rsid w:val="00A746D2"/>
    <w:rsid w:val="00A7671C"/>
    <w:rsid w:val="00AA2CBC"/>
    <w:rsid w:val="00AA7A6A"/>
    <w:rsid w:val="00AC5820"/>
    <w:rsid w:val="00AC5F93"/>
    <w:rsid w:val="00AD1CD8"/>
    <w:rsid w:val="00AF709D"/>
    <w:rsid w:val="00B033C3"/>
    <w:rsid w:val="00B13C8D"/>
    <w:rsid w:val="00B235C9"/>
    <w:rsid w:val="00B258BB"/>
    <w:rsid w:val="00B63659"/>
    <w:rsid w:val="00B63CBD"/>
    <w:rsid w:val="00B67B97"/>
    <w:rsid w:val="00B90D87"/>
    <w:rsid w:val="00B968C8"/>
    <w:rsid w:val="00B96A60"/>
    <w:rsid w:val="00BA3EC5"/>
    <w:rsid w:val="00BA51D9"/>
    <w:rsid w:val="00BA55AB"/>
    <w:rsid w:val="00BB5DFC"/>
    <w:rsid w:val="00BD0683"/>
    <w:rsid w:val="00BD279D"/>
    <w:rsid w:val="00BD6BB8"/>
    <w:rsid w:val="00C0232D"/>
    <w:rsid w:val="00C15331"/>
    <w:rsid w:val="00C37728"/>
    <w:rsid w:val="00C4452F"/>
    <w:rsid w:val="00C66BA2"/>
    <w:rsid w:val="00C714CE"/>
    <w:rsid w:val="00C8174D"/>
    <w:rsid w:val="00C927D7"/>
    <w:rsid w:val="00C95985"/>
    <w:rsid w:val="00CC5026"/>
    <w:rsid w:val="00CC68D0"/>
    <w:rsid w:val="00CD59BD"/>
    <w:rsid w:val="00D03F9A"/>
    <w:rsid w:val="00D06D51"/>
    <w:rsid w:val="00D24991"/>
    <w:rsid w:val="00D50255"/>
    <w:rsid w:val="00D66520"/>
    <w:rsid w:val="00D90F45"/>
    <w:rsid w:val="00DB3DDE"/>
    <w:rsid w:val="00DC2FAE"/>
    <w:rsid w:val="00DE34CF"/>
    <w:rsid w:val="00E13F3D"/>
    <w:rsid w:val="00E1682F"/>
    <w:rsid w:val="00E34898"/>
    <w:rsid w:val="00E35833"/>
    <w:rsid w:val="00E42507"/>
    <w:rsid w:val="00E478E4"/>
    <w:rsid w:val="00E853CC"/>
    <w:rsid w:val="00E95D1A"/>
    <w:rsid w:val="00EA195C"/>
    <w:rsid w:val="00EA509E"/>
    <w:rsid w:val="00EA5A25"/>
    <w:rsid w:val="00EB09B7"/>
    <w:rsid w:val="00EC2619"/>
    <w:rsid w:val="00ED510B"/>
    <w:rsid w:val="00EE7D7C"/>
    <w:rsid w:val="00F25625"/>
    <w:rsid w:val="00F25D98"/>
    <w:rsid w:val="00F300FB"/>
    <w:rsid w:val="00F55A2B"/>
    <w:rsid w:val="00F85482"/>
    <w:rsid w:val="00FB6386"/>
    <w:rsid w:val="00FD74A5"/>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semiHidden/>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link w:val="ZAChar"/>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arC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basedOn w:val="DefaultParagraphFont"/>
    <w:link w:val="Heading3"/>
    <w:qFormat/>
    <w:rsid w:val="006D0136"/>
    <w:rPr>
      <w:rFonts w:ascii="Arial" w:hAnsi="Arial"/>
      <w:sz w:val="28"/>
      <w:lang w:val="en-GB" w:eastAsia="en-US"/>
    </w:rPr>
  </w:style>
  <w:style w:type="character" w:customStyle="1" w:styleId="TACChar">
    <w:name w:val="TAC Char"/>
    <w:link w:val="TAC"/>
    <w:qFormat/>
    <w:locked/>
    <w:rsid w:val="006D0136"/>
    <w:rPr>
      <w:rFonts w:ascii="Arial" w:hAnsi="Arial"/>
      <w:sz w:val="18"/>
      <w:lang w:val="en-GB" w:eastAsia="en-US"/>
    </w:rPr>
  </w:style>
  <w:style w:type="character" w:customStyle="1" w:styleId="THChar">
    <w:name w:val="TH Char"/>
    <w:link w:val="TH"/>
    <w:qFormat/>
    <w:locked/>
    <w:rsid w:val="006D0136"/>
    <w:rPr>
      <w:rFonts w:ascii="Arial" w:hAnsi="Arial"/>
      <w:b/>
      <w:lang w:val="en-GB" w:eastAsia="en-US"/>
    </w:rPr>
  </w:style>
  <w:style w:type="character" w:customStyle="1" w:styleId="TAHCar">
    <w:name w:val="TAH Car"/>
    <w:link w:val="TAH"/>
    <w:uiPriority w:val="99"/>
    <w:qFormat/>
    <w:locked/>
    <w:rsid w:val="006D0136"/>
    <w:rPr>
      <w:rFonts w:ascii="Arial" w:hAnsi="Arial"/>
      <w:b/>
      <w:sz w:val="18"/>
      <w:lang w:val="en-GB" w:eastAsia="en-US"/>
    </w:rPr>
  </w:style>
  <w:style w:type="character" w:customStyle="1" w:styleId="Heading1Char">
    <w:name w:val="Heading 1 Char"/>
    <w:basedOn w:val="DefaultParagraphFont"/>
    <w:link w:val="Heading1"/>
    <w:rsid w:val="006D0136"/>
    <w:rPr>
      <w:rFonts w:ascii="Arial" w:hAnsi="Arial"/>
      <w:sz w:val="36"/>
      <w:lang w:val="en-GB" w:eastAsia="en-US"/>
    </w:rPr>
  </w:style>
  <w:style w:type="character" w:customStyle="1" w:styleId="Heading2Char">
    <w:name w:val="Heading 2 Char"/>
    <w:basedOn w:val="DefaultParagraphFont"/>
    <w:link w:val="Heading2"/>
    <w:rsid w:val="006D0136"/>
    <w:rPr>
      <w:rFonts w:ascii="Arial" w:hAnsi="Arial"/>
      <w:sz w:val="32"/>
      <w:lang w:val="en-GB" w:eastAsia="en-US"/>
    </w:rPr>
  </w:style>
  <w:style w:type="character" w:customStyle="1" w:styleId="Heading4Char">
    <w:name w:val="Heading 4 Char"/>
    <w:basedOn w:val="DefaultParagraphFont"/>
    <w:link w:val="Heading4"/>
    <w:rsid w:val="006D0136"/>
    <w:rPr>
      <w:rFonts w:ascii="Arial" w:hAnsi="Arial"/>
      <w:sz w:val="24"/>
      <w:lang w:val="en-GB" w:eastAsia="en-US"/>
    </w:rPr>
  </w:style>
  <w:style w:type="character" w:customStyle="1" w:styleId="Heading5Char">
    <w:name w:val="Heading 5 Char"/>
    <w:basedOn w:val="DefaultParagraphFont"/>
    <w:link w:val="Heading5"/>
    <w:rsid w:val="006D0136"/>
    <w:rPr>
      <w:rFonts w:ascii="Arial" w:hAnsi="Arial"/>
      <w:sz w:val="22"/>
      <w:lang w:val="en-GB" w:eastAsia="en-US"/>
    </w:rPr>
  </w:style>
  <w:style w:type="character" w:customStyle="1" w:styleId="Heading6Char">
    <w:name w:val="Heading 6 Char"/>
    <w:basedOn w:val="DefaultParagraphFont"/>
    <w:link w:val="Heading6"/>
    <w:rsid w:val="006D0136"/>
    <w:rPr>
      <w:rFonts w:ascii="Arial" w:hAnsi="Arial"/>
      <w:lang w:val="en-GB" w:eastAsia="en-US"/>
    </w:rPr>
  </w:style>
  <w:style w:type="character" w:customStyle="1" w:styleId="Heading7Char">
    <w:name w:val="Heading 7 Char"/>
    <w:basedOn w:val="DefaultParagraphFont"/>
    <w:link w:val="Heading7"/>
    <w:rsid w:val="006D0136"/>
    <w:rPr>
      <w:rFonts w:ascii="Arial" w:hAnsi="Arial"/>
      <w:lang w:val="en-GB" w:eastAsia="en-US"/>
    </w:rPr>
  </w:style>
  <w:style w:type="character" w:customStyle="1" w:styleId="Heading8Char">
    <w:name w:val="Heading 8 Char"/>
    <w:basedOn w:val="DefaultParagraphFont"/>
    <w:link w:val="Heading8"/>
    <w:rsid w:val="006D0136"/>
    <w:rPr>
      <w:rFonts w:ascii="Arial" w:hAnsi="Arial"/>
      <w:sz w:val="36"/>
      <w:lang w:val="en-GB" w:eastAsia="en-US"/>
    </w:rPr>
  </w:style>
  <w:style w:type="character" w:customStyle="1" w:styleId="Heading9Char">
    <w:name w:val="Heading 9 Char"/>
    <w:basedOn w:val="DefaultParagraphFont"/>
    <w:link w:val="Heading9"/>
    <w:rsid w:val="006D0136"/>
    <w:rPr>
      <w:rFonts w:ascii="Arial" w:hAnsi="Arial"/>
      <w:sz w:val="36"/>
      <w:lang w:val="en-GB" w:eastAsia="en-US"/>
    </w:rPr>
  </w:style>
  <w:style w:type="paragraph" w:customStyle="1" w:styleId="msonormal0">
    <w:name w:val="msonormal"/>
    <w:basedOn w:val="Normal"/>
    <w:rsid w:val="006D0136"/>
    <w:pPr>
      <w:spacing w:before="100" w:beforeAutospacing="1" w:after="100" w:afterAutospacing="1"/>
    </w:pPr>
    <w:rPr>
      <w:rFonts w:eastAsia="Malgun Gothic"/>
      <w:sz w:val="24"/>
      <w:szCs w:val="24"/>
      <w:lang w:val="en-US"/>
    </w:rPr>
  </w:style>
  <w:style w:type="paragraph" w:styleId="NormalWeb">
    <w:name w:val="Normal (Web)"/>
    <w:basedOn w:val="Normal"/>
    <w:uiPriority w:val="99"/>
    <w:semiHidden/>
    <w:unhideWhenUsed/>
    <w:rsid w:val="006D0136"/>
    <w:pPr>
      <w:spacing w:before="100" w:beforeAutospacing="1" w:after="100" w:afterAutospacing="1"/>
    </w:pPr>
    <w:rPr>
      <w:rFonts w:eastAsia="Malgun Gothic"/>
      <w:sz w:val="24"/>
      <w:szCs w:val="24"/>
      <w:lang w:val="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locked/>
    <w:rsid w:val="006D0136"/>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6D0136"/>
    <w:rPr>
      <w:rFonts w:ascii="Times New Roman" w:hAnsi="Times New Roman"/>
      <w:lang w:val="en-GB" w:eastAsia="en-US"/>
    </w:rPr>
  </w:style>
  <w:style w:type="character" w:customStyle="1" w:styleId="CommentTextChar">
    <w:name w:val="Comment Text Char"/>
    <w:basedOn w:val="DefaultParagraphFont"/>
    <w:link w:val="CommentText"/>
    <w:uiPriority w:val="99"/>
    <w:semiHidden/>
    <w:rsid w:val="006D0136"/>
    <w:rPr>
      <w:rFonts w:ascii="Times New Roman" w:hAnsi="Times New Roman"/>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rsid w:val="006D0136"/>
    <w:rPr>
      <w:rFonts w:ascii="Arial" w:hAnsi="Arial"/>
      <w:b/>
      <w:noProof/>
      <w:sz w:val="18"/>
      <w:lang w:val="en-GB" w:eastAsia="en-US"/>
    </w:rPr>
  </w:style>
  <w:style w:type="character" w:customStyle="1" w:styleId="FooterChar">
    <w:name w:val="Footer Char"/>
    <w:basedOn w:val="DefaultParagraphFont"/>
    <w:link w:val="Footer"/>
    <w:qFormat/>
    <w:rsid w:val="006D0136"/>
    <w:rPr>
      <w:rFonts w:ascii="Arial" w:hAnsi="Arial"/>
      <w:b/>
      <w:i/>
      <w:noProof/>
      <w:sz w:val="18"/>
      <w:lang w:val="en-GB" w:eastAsia="en-US"/>
    </w:rPr>
  </w:style>
  <w:style w:type="paragraph" w:styleId="IndexHeading">
    <w:name w:val="index heading"/>
    <w:basedOn w:val="Normal"/>
    <w:next w:val="Normal"/>
    <w:uiPriority w:val="99"/>
    <w:semiHidden/>
    <w:unhideWhenUsed/>
    <w:rsid w:val="006D0136"/>
    <w:pPr>
      <w:pBdr>
        <w:top w:val="single" w:sz="12" w:space="0" w:color="auto"/>
      </w:pBdr>
      <w:overflowPunct w:val="0"/>
      <w:autoSpaceDE w:val="0"/>
      <w:autoSpaceDN w:val="0"/>
      <w:adjustRightInd w:val="0"/>
      <w:spacing w:before="360" w:after="240"/>
    </w:pPr>
    <w:rPr>
      <w:b/>
      <w:i/>
      <w:sz w:val="26"/>
      <w:lang w:eastAsia="ko-KR"/>
    </w:rPr>
  </w:style>
  <w:style w:type="paragraph" w:styleId="EndnoteText">
    <w:name w:val="endnote text"/>
    <w:basedOn w:val="Normal"/>
    <w:link w:val="EndnoteTextChar"/>
    <w:semiHidden/>
    <w:unhideWhenUsed/>
    <w:rsid w:val="006D0136"/>
    <w:pPr>
      <w:snapToGrid w:val="0"/>
    </w:pPr>
    <w:rPr>
      <w:lang w:eastAsia="x-none"/>
    </w:rPr>
  </w:style>
  <w:style w:type="character" w:customStyle="1" w:styleId="EndnoteTextChar">
    <w:name w:val="Endnote Text Char"/>
    <w:basedOn w:val="DefaultParagraphFont"/>
    <w:link w:val="EndnoteText"/>
    <w:semiHidden/>
    <w:rsid w:val="006D0136"/>
    <w:rPr>
      <w:rFonts w:ascii="Times New Roman" w:hAnsi="Times New Roman"/>
      <w:lang w:val="en-GB" w:eastAsia="x-none"/>
    </w:rPr>
  </w:style>
  <w:style w:type="character" w:customStyle="1" w:styleId="ListBullet2Char">
    <w:name w:val="List Bullet 2 Char"/>
    <w:link w:val="ListBullet2"/>
    <w:locked/>
    <w:rsid w:val="006D0136"/>
    <w:rPr>
      <w:rFonts w:ascii="Times New Roman" w:hAnsi="Times New Roman"/>
      <w:lang w:val="en-GB" w:eastAsia="en-US"/>
    </w:rPr>
  </w:style>
  <w:style w:type="paragraph" w:styleId="ListNumber3">
    <w:name w:val="List Number 3"/>
    <w:basedOn w:val="Normal"/>
    <w:uiPriority w:val="99"/>
    <w:semiHidden/>
    <w:unhideWhenUsed/>
    <w:rsid w:val="006D0136"/>
    <w:pPr>
      <w:tabs>
        <w:tab w:val="num" w:pos="926"/>
      </w:tabs>
      <w:overflowPunct w:val="0"/>
      <w:autoSpaceDE w:val="0"/>
      <w:autoSpaceDN w:val="0"/>
      <w:adjustRightInd w:val="0"/>
      <w:ind w:left="926" w:hanging="283"/>
    </w:pPr>
    <w:rPr>
      <w:rFonts w:eastAsia="MS Mincho"/>
      <w:lang w:eastAsia="ja-JP"/>
    </w:rPr>
  </w:style>
  <w:style w:type="paragraph" w:styleId="ListNumber4">
    <w:name w:val="List Number 4"/>
    <w:basedOn w:val="Normal"/>
    <w:uiPriority w:val="99"/>
    <w:semiHidden/>
    <w:unhideWhenUsed/>
    <w:rsid w:val="006D0136"/>
    <w:pPr>
      <w:tabs>
        <w:tab w:val="num" w:pos="1209"/>
      </w:tabs>
      <w:overflowPunct w:val="0"/>
      <w:autoSpaceDE w:val="0"/>
      <w:autoSpaceDN w:val="0"/>
      <w:adjustRightInd w:val="0"/>
      <w:ind w:left="1209" w:hanging="283"/>
    </w:pPr>
    <w:rPr>
      <w:rFonts w:eastAsia="MS Mincho"/>
      <w:lang w:eastAsia="ja-JP"/>
    </w:rPr>
  </w:style>
  <w:style w:type="paragraph" w:styleId="ListNumber5">
    <w:name w:val="List Number 5"/>
    <w:basedOn w:val="Normal"/>
    <w:uiPriority w:val="99"/>
    <w:semiHidden/>
    <w:unhideWhenUsed/>
    <w:rsid w:val="006D0136"/>
    <w:pPr>
      <w:tabs>
        <w:tab w:val="num" w:pos="851"/>
        <w:tab w:val="num" w:pos="1800"/>
      </w:tabs>
      <w:overflowPunct w:val="0"/>
      <w:autoSpaceDE w:val="0"/>
      <w:autoSpaceDN w:val="0"/>
      <w:adjustRightInd w:val="0"/>
      <w:ind w:left="1800" w:hanging="851"/>
    </w:pPr>
    <w:rPr>
      <w:rFonts w:eastAsia="MS Mincho"/>
      <w:lang w:eastAsia="ja-JP"/>
    </w:rPr>
  </w:style>
  <w:style w:type="paragraph" w:styleId="BodyText">
    <w:name w:val="Body Text"/>
    <w:basedOn w:val="Normal"/>
    <w:link w:val="BodyTextChar"/>
    <w:uiPriority w:val="99"/>
    <w:semiHidden/>
    <w:unhideWhenUsed/>
    <w:rsid w:val="006D0136"/>
    <w:pPr>
      <w:spacing w:after="120"/>
    </w:pPr>
    <w:rPr>
      <w:rFonts w:eastAsia="Malgun Gothic"/>
    </w:rPr>
  </w:style>
  <w:style w:type="character" w:customStyle="1" w:styleId="BodyTextChar">
    <w:name w:val="Body Text Char"/>
    <w:basedOn w:val="DefaultParagraphFont"/>
    <w:link w:val="BodyText"/>
    <w:uiPriority w:val="99"/>
    <w:semiHidden/>
    <w:rsid w:val="006D0136"/>
    <w:rPr>
      <w:rFonts w:ascii="Times New Roman" w:eastAsia="Malgun Gothic" w:hAnsi="Times New Roman"/>
      <w:lang w:val="en-GB" w:eastAsia="en-US"/>
    </w:rPr>
  </w:style>
  <w:style w:type="paragraph" w:styleId="NoteHeading">
    <w:name w:val="Note Heading"/>
    <w:basedOn w:val="Normal"/>
    <w:next w:val="Normal"/>
    <w:link w:val="NoteHeadingChar"/>
    <w:uiPriority w:val="99"/>
    <w:semiHidden/>
    <w:unhideWhenUsed/>
    <w:rsid w:val="006D0136"/>
    <w:pPr>
      <w:overflowPunct w:val="0"/>
      <w:autoSpaceDE w:val="0"/>
      <w:autoSpaceDN w:val="0"/>
      <w:adjustRightInd w:val="0"/>
    </w:pPr>
    <w:rPr>
      <w:rFonts w:eastAsia="MS Mincho"/>
      <w:lang w:eastAsia="x-none"/>
    </w:rPr>
  </w:style>
  <w:style w:type="character" w:customStyle="1" w:styleId="NoteHeadingChar">
    <w:name w:val="Note Heading Char"/>
    <w:basedOn w:val="DefaultParagraphFont"/>
    <w:link w:val="NoteHeading"/>
    <w:uiPriority w:val="99"/>
    <w:semiHidden/>
    <w:rsid w:val="006D0136"/>
    <w:rPr>
      <w:rFonts w:ascii="Times New Roman" w:eastAsia="MS Mincho" w:hAnsi="Times New Roman"/>
      <w:lang w:val="en-GB" w:eastAsia="x-none"/>
    </w:rPr>
  </w:style>
  <w:style w:type="character" w:customStyle="1" w:styleId="DocumentMapChar">
    <w:name w:val="Document Map Char"/>
    <w:basedOn w:val="DefaultParagraphFont"/>
    <w:link w:val="DocumentMap"/>
    <w:uiPriority w:val="99"/>
    <w:semiHidden/>
    <w:rsid w:val="006D0136"/>
    <w:rPr>
      <w:rFonts w:ascii="Tahoma" w:hAnsi="Tahoma" w:cs="Tahoma"/>
      <w:shd w:val="clear" w:color="auto" w:fill="000080"/>
      <w:lang w:val="en-GB" w:eastAsia="en-US"/>
    </w:rPr>
  </w:style>
  <w:style w:type="paragraph" w:styleId="PlainText">
    <w:name w:val="Plain Text"/>
    <w:basedOn w:val="Normal"/>
    <w:link w:val="PlainTextChar"/>
    <w:semiHidden/>
    <w:unhideWhenUsed/>
    <w:rsid w:val="006D0136"/>
    <w:pPr>
      <w:overflowPunct w:val="0"/>
      <w:autoSpaceDE w:val="0"/>
      <w:autoSpaceDN w:val="0"/>
      <w:adjustRightInd w:val="0"/>
    </w:pPr>
    <w:rPr>
      <w:rFonts w:ascii="Courier New" w:hAnsi="Courier New"/>
      <w:lang w:val="nb-NO" w:eastAsia="x-none"/>
    </w:rPr>
  </w:style>
  <w:style w:type="character" w:customStyle="1" w:styleId="PlainTextChar">
    <w:name w:val="Plain Text Char"/>
    <w:basedOn w:val="DefaultParagraphFont"/>
    <w:link w:val="PlainText"/>
    <w:semiHidden/>
    <w:rsid w:val="006D0136"/>
    <w:rPr>
      <w:rFonts w:ascii="Courier New" w:hAnsi="Courier New"/>
      <w:lang w:val="nb-NO" w:eastAsia="x-none"/>
    </w:rPr>
  </w:style>
  <w:style w:type="character" w:customStyle="1" w:styleId="CommentSubjectChar">
    <w:name w:val="Comment Subject Char"/>
    <w:basedOn w:val="CommentTextChar"/>
    <w:link w:val="CommentSubject"/>
    <w:semiHidden/>
    <w:rsid w:val="006D0136"/>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6D0136"/>
    <w:rPr>
      <w:rFonts w:ascii="Tahoma" w:hAnsi="Tahoma" w:cs="Tahoma"/>
      <w:sz w:val="16"/>
      <w:szCs w:val="16"/>
      <w:lang w:val="en-GB" w:eastAsia="en-US"/>
    </w:rPr>
  </w:style>
  <w:style w:type="paragraph" w:styleId="Revision">
    <w:name w:val="Revision"/>
    <w:uiPriority w:val="99"/>
    <w:semiHidden/>
    <w:rsid w:val="006D0136"/>
    <w:rPr>
      <w:rFonts w:ascii="Times New Roman" w:eastAsia="Malgun Gothic" w:hAnsi="Times New Roman"/>
      <w:lang w:val="en-GB" w:eastAsia="en-US"/>
    </w:rPr>
  </w:style>
  <w:style w:type="paragraph" w:styleId="ListParagraph">
    <w:name w:val="List Paragraph"/>
    <w:basedOn w:val="Normal"/>
    <w:link w:val="ListParagraphChar"/>
    <w:uiPriority w:val="34"/>
    <w:qFormat/>
    <w:rsid w:val="006D0136"/>
    <w:pPr>
      <w:spacing w:after="0"/>
      <w:ind w:left="720"/>
    </w:pPr>
    <w:rPr>
      <w:rFonts w:ascii="Calibri" w:hAnsi="Calibri" w:cs="Calibri"/>
      <w:sz w:val="22"/>
      <w:szCs w:val="22"/>
      <w:lang w:val="en-US"/>
    </w:rPr>
  </w:style>
  <w:style w:type="paragraph" w:styleId="TOCHeading">
    <w:name w:val="TOC Heading"/>
    <w:basedOn w:val="Heading1"/>
    <w:next w:val="Normal"/>
    <w:uiPriority w:val="39"/>
    <w:semiHidden/>
    <w:unhideWhenUsed/>
    <w:qFormat/>
    <w:rsid w:val="006D0136"/>
    <w:pPr>
      <w:pBdr>
        <w:top w:val="none" w:sz="0" w:space="0" w:color="auto"/>
      </w:pBdr>
      <w:overflowPunct w:val="0"/>
      <w:autoSpaceDE w:val="0"/>
      <w:autoSpaceDN w:val="0"/>
      <w:adjustRightInd w:val="0"/>
      <w:spacing w:before="480" w:after="0" w:line="276" w:lineRule="auto"/>
      <w:ind w:left="0" w:firstLine="0"/>
      <w:outlineLvl w:val="9"/>
    </w:pPr>
    <w:rPr>
      <w:rFonts w:ascii="Cambria" w:hAnsi="Cambria"/>
      <w:b/>
      <w:bCs/>
      <w:color w:val="365F91"/>
      <w:sz w:val="28"/>
      <w:szCs w:val="28"/>
      <w:lang w:val="en-US"/>
    </w:rPr>
  </w:style>
  <w:style w:type="character" w:customStyle="1" w:styleId="H6Char">
    <w:name w:val="H6 Char"/>
    <w:link w:val="H6"/>
    <w:qFormat/>
    <w:locked/>
    <w:rsid w:val="006D0136"/>
    <w:rPr>
      <w:rFonts w:ascii="Arial" w:hAnsi="Arial"/>
      <w:lang w:val="en-GB" w:eastAsia="en-US"/>
    </w:rPr>
  </w:style>
  <w:style w:type="character" w:customStyle="1" w:styleId="EQChar">
    <w:name w:val="EQ Char"/>
    <w:link w:val="EQ"/>
    <w:qFormat/>
    <w:locked/>
    <w:rsid w:val="006D0136"/>
    <w:rPr>
      <w:rFonts w:ascii="Times New Roman" w:hAnsi="Times New Roman"/>
      <w:noProof/>
      <w:lang w:val="en-GB" w:eastAsia="en-US"/>
    </w:rPr>
  </w:style>
  <w:style w:type="character" w:customStyle="1" w:styleId="NOChar">
    <w:name w:val="NO Char"/>
    <w:link w:val="NO"/>
    <w:qFormat/>
    <w:locked/>
    <w:rsid w:val="006D0136"/>
    <w:rPr>
      <w:rFonts w:ascii="Times New Roman" w:hAnsi="Times New Roman"/>
      <w:lang w:val="en-GB" w:eastAsia="en-US"/>
    </w:rPr>
  </w:style>
  <w:style w:type="character" w:customStyle="1" w:styleId="PLChar">
    <w:name w:val="PL Char"/>
    <w:link w:val="PL"/>
    <w:locked/>
    <w:rsid w:val="006D0136"/>
    <w:rPr>
      <w:rFonts w:ascii="Courier New" w:hAnsi="Courier New"/>
      <w:noProof/>
      <w:sz w:val="16"/>
      <w:lang w:val="en-GB" w:eastAsia="en-US"/>
    </w:rPr>
  </w:style>
  <w:style w:type="character" w:customStyle="1" w:styleId="TALChar">
    <w:name w:val="TAL Char"/>
    <w:link w:val="TAL"/>
    <w:qFormat/>
    <w:locked/>
    <w:rsid w:val="006D0136"/>
    <w:rPr>
      <w:rFonts w:ascii="Arial" w:hAnsi="Arial"/>
      <w:sz w:val="18"/>
      <w:lang w:val="en-GB" w:eastAsia="en-US"/>
    </w:rPr>
  </w:style>
  <w:style w:type="character" w:customStyle="1" w:styleId="EXChar">
    <w:name w:val="EX Char"/>
    <w:link w:val="EX"/>
    <w:qFormat/>
    <w:locked/>
    <w:rsid w:val="006D0136"/>
    <w:rPr>
      <w:rFonts w:ascii="Times New Roman" w:hAnsi="Times New Roman"/>
      <w:lang w:val="en-GB" w:eastAsia="en-US"/>
    </w:rPr>
  </w:style>
  <w:style w:type="character" w:customStyle="1" w:styleId="B1Char">
    <w:name w:val="B1 Char"/>
    <w:link w:val="B1"/>
    <w:qFormat/>
    <w:locked/>
    <w:rsid w:val="006D0136"/>
    <w:rPr>
      <w:rFonts w:ascii="Times New Roman" w:hAnsi="Times New Roman"/>
      <w:lang w:val="en-GB" w:eastAsia="en-US"/>
    </w:rPr>
  </w:style>
  <w:style w:type="character" w:customStyle="1" w:styleId="EditorsNoteCarCar">
    <w:name w:val="Editor's Note Car Car"/>
    <w:link w:val="EditorsNote"/>
    <w:locked/>
    <w:rsid w:val="006D0136"/>
    <w:rPr>
      <w:rFonts w:ascii="Times New Roman" w:hAnsi="Times New Roman"/>
      <w:color w:val="FF0000"/>
      <w:lang w:val="en-GB" w:eastAsia="en-US"/>
    </w:rPr>
  </w:style>
  <w:style w:type="character" w:customStyle="1" w:styleId="TANChar">
    <w:name w:val="TAN Char"/>
    <w:link w:val="TAN"/>
    <w:qFormat/>
    <w:locked/>
    <w:rsid w:val="006D0136"/>
    <w:rPr>
      <w:rFonts w:ascii="Arial" w:hAnsi="Arial"/>
      <w:sz w:val="18"/>
      <w:lang w:val="en-GB" w:eastAsia="en-US"/>
    </w:rPr>
  </w:style>
  <w:style w:type="character" w:customStyle="1" w:styleId="TFChar">
    <w:name w:val="TF Char"/>
    <w:link w:val="TF"/>
    <w:locked/>
    <w:rsid w:val="006D0136"/>
    <w:rPr>
      <w:rFonts w:ascii="Arial" w:hAnsi="Arial"/>
      <w:b/>
      <w:lang w:val="en-GB" w:eastAsia="en-US"/>
    </w:rPr>
  </w:style>
  <w:style w:type="character" w:customStyle="1" w:styleId="B2Char">
    <w:name w:val="B2 Char"/>
    <w:link w:val="B2"/>
    <w:qFormat/>
    <w:locked/>
    <w:rsid w:val="006D0136"/>
    <w:rPr>
      <w:rFonts w:ascii="Times New Roman" w:hAnsi="Times New Roman"/>
      <w:lang w:val="en-GB" w:eastAsia="en-US"/>
    </w:rPr>
  </w:style>
  <w:style w:type="character" w:customStyle="1" w:styleId="B3Char2">
    <w:name w:val="B3 Char2"/>
    <w:link w:val="B3"/>
    <w:locked/>
    <w:rsid w:val="006D0136"/>
    <w:rPr>
      <w:rFonts w:ascii="Times New Roman" w:hAnsi="Times New Roman"/>
      <w:lang w:val="en-GB" w:eastAsia="en-US"/>
    </w:rPr>
  </w:style>
  <w:style w:type="character" w:customStyle="1" w:styleId="B4Char">
    <w:name w:val="B4 Char"/>
    <w:link w:val="B4"/>
    <w:locked/>
    <w:rsid w:val="006D0136"/>
    <w:rPr>
      <w:rFonts w:ascii="Times New Roman" w:hAnsi="Times New Roman"/>
      <w:lang w:val="en-GB" w:eastAsia="en-US"/>
    </w:rPr>
  </w:style>
  <w:style w:type="character" w:customStyle="1" w:styleId="B5Char">
    <w:name w:val="B5 Char"/>
    <w:link w:val="B5"/>
    <w:locked/>
    <w:rsid w:val="006D0136"/>
    <w:rPr>
      <w:rFonts w:ascii="Times New Roman" w:hAnsi="Times New Roman"/>
      <w:lang w:val="en-GB" w:eastAsia="en-US"/>
    </w:rPr>
  </w:style>
  <w:style w:type="paragraph" w:customStyle="1" w:styleId="TAJ">
    <w:name w:val="TAJ"/>
    <w:basedOn w:val="TH"/>
    <w:uiPriority w:val="99"/>
    <w:rsid w:val="006D0136"/>
    <w:rPr>
      <w:rFonts w:cs="Arial"/>
      <w:lang w:val="fr-FR"/>
    </w:rPr>
  </w:style>
  <w:style w:type="character" w:customStyle="1" w:styleId="GuidanceChar">
    <w:name w:val="Guidance Char"/>
    <w:link w:val="Guidance"/>
    <w:locked/>
    <w:rsid w:val="006D0136"/>
    <w:rPr>
      <w:i/>
      <w:color w:val="0000FF"/>
      <w:lang w:eastAsia="en-US"/>
    </w:rPr>
  </w:style>
  <w:style w:type="paragraph" w:customStyle="1" w:styleId="Guidance">
    <w:name w:val="Guidance"/>
    <w:basedOn w:val="Normal"/>
    <w:link w:val="GuidanceChar"/>
    <w:rsid w:val="006D0136"/>
    <w:rPr>
      <w:rFonts w:ascii="CG Times (WN)" w:hAnsi="CG Times (WN)"/>
      <w:i/>
      <w:color w:val="0000FF"/>
      <w:lang w:val="fr-FR"/>
    </w:rPr>
  </w:style>
  <w:style w:type="character" w:customStyle="1" w:styleId="CRCoverPageChar">
    <w:name w:val="CR Cover Page Char"/>
    <w:link w:val="CRCoverPage"/>
    <w:locked/>
    <w:rsid w:val="006D0136"/>
    <w:rPr>
      <w:rFonts w:ascii="Arial" w:hAnsi="Arial"/>
      <w:lang w:val="en-GB" w:eastAsia="en-US"/>
    </w:rPr>
  </w:style>
  <w:style w:type="paragraph" w:customStyle="1" w:styleId="TableText">
    <w:name w:val="TableText"/>
    <w:basedOn w:val="Normal"/>
    <w:uiPriority w:val="99"/>
    <w:rsid w:val="006D0136"/>
    <w:pPr>
      <w:keepNext/>
      <w:keepLines/>
      <w:overflowPunct w:val="0"/>
      <w:autoSpaceDE w:val="0"/>
      <w:autoSpaceDN w:val="0"/>
      <w:adjustRightInd w:val="0"/>
      <w:snapToGrid w:val="0"/>
      <w:jc w:val="center"/>
    </w:pPr>
    <w:rPr>
      <w:rFonts w:eastAsia="Malgun Gothic"/>
      <w:kern w:val="2"/>
    </w:rPr>
  </w:style>
  <w:style w:type="paragraph" w:customStyle="1" w:styleId="Default">
    <w:name w:val="Default"/>
    <w:uiPriority w:val="99"/>
    <w:rsid w:val="006D0136"/>
    <w:pPr>
      <w:autoSpaceDE w:val="0"/>
      <w:autoSpaceDN w:val="0"/>
      <w:adjustRightInd w:val="0"/>
    </w:pPr>
    <w:rPr>
      <w:rFonts w:ascii="Arial" w:eastAsia="Malgun Gothic" w:hAnsi="Arial" w:cs="Arial"/>
      <w:color w:val="000000"/>
      <w:sz w:val="24"/>
      <w:szCs w:val="24"/>
      <w:lang w:val="fi-FI" w:eastAsia="fi-FI"/>
    </w:rPr>
  </w:style>
  <w:style w:type="paragraph" w:customStyle="1" w:styleId="Reference">
    <w:name w:val="Reference"/>
    <w:basedOn w:val="Normal"/>
    <w:uiPriority w:val="99"/>
    <w:rsid w:val="006D0136"/>
    <w:pPr>
      <w:keepLines/>
      <w:numPr>
        <w:ilvl w:val="1"/>
        <w:numId w:val="1"/>
      </w:numPr>
    </w:pPr>
    <w:rPr>
      <w:rFonts w:eastAsia="MS Mincho"/>
    </w:rPr>
  </w:style>
  <w:style w:type="paragraph" w:customStyle="1" w:styleId="ZchnZchn">
    <w:name w:val="Zchn Zchn"/>
    <w:uiPriority w:val="99"/>
    <w:semiHidden/>
    <w:rsid w:val="006D0136"/>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References">
    <w:name w:val="References"/>
    <w:basedOn w:val="Normal"/>
    <w:next w:val="Normal"/>
    <w:uiPriority w:val="99"/>
    <w:rsid w:val="006D0136"/>
    <w:pPr>
      <w:numPr>
        <w:numId w:val="3"/>
      </w:numPr>
      <w:autoSpaceDE w:val="0"/>
      <w:autoSpaceDN w:val="0"/>
      <w:snapToGrid w:val="0"/>
      <w:spacing w:after="60"/>
    </w:pPr>
    <w:rPr>
      <w:rFonts w:eastAsia="SimSun"/>
      <w:szCs w:val="16"/>
      <w:lang w:val="en-US"/>
    </w:rPr>
  </w:style>
  <w:style w:type="paragraph" w:customStyle="1" w:styleId="FL">
    <w:name w:val="FL"/>
    <w:basedOn w:val="Normal"/>
    <w:uiPriority w:val="99"/>
    <w:rsid w:val="006D0136"/>
    <w:pPr>
      <w:keepNext/>
      <w:keepLines/>
      <w:overflowPunct w:val="0"/>
      <w:autoSpaceDE w:val="0"/>
      <w:autoSpaceDN w:val="0"/>
      <w:adjustRightInd w:val="0"/>
      <w:spacing w:before="60"/>
      <w:jc w:val="center"/>
    </w:pPr>
    <w:rPr>
      <w:rFonts w:ascii="Arial" w:hAnsi="Arial"/>
      <w:b/>
    </w:rPr>
  </w:style>
  <w:style w:type="paragraph" w:customStyle="1" w:styleId="enumlev1">
    <w:name w:val="enumlev1"/>
    <w:basedOn w:val="Normal"/>
    <w:uiPriority w:val="99"/>
    <w:rsid w:val="006D0136"/>
    <w:pPr>
      <w:tabs>
        <w:tab w:val="left" w:pos="794"/>
        <w:tab w:val="left" w:pos="1191"/>
        <w:tab w:val="left" w:pos="1588"/>
        <w:tab w:val="left" w:pos="1985"/>
      </w:tabs>
      <w:overflowPunct w:val="0"/>
      <w:autoSpaceDE w:val="0"/>
      <w:autoSpaceDN w:val="0"/>
      <w:adjustRightInd w:val="0"/>
      <w:spacing w:before="80" w:after="0"/>
      <w:ind w:left="794" w:hanging="794"/>
      <w:jc w:val="both"/>
    </w:pPr>
    <w:rPr>
      <w:sz w:val="24"/>
      <w:lang w:val="fr-FR"/>
    </w:rPr>
  </w:style>
  <w:style w:type="paragraph" w:customStyle="1" w:styleId="INDENT1">
    <w:name w:val="INDENT1"/>
    <w:basedOn w:val="Normal"/>
    <w:uiPriority w:val="99"/>
    <w:rsid w:val="006D0136"/>
    <w:pPr>
      <w:overflowPunct w:val="0"/>
      <w:autoSpaceDE w:val="0"/>
      <w:autoSpaceDN w:val="0"/>
      <w:adjustRightInd w:val="0"/>
      <w:ind w:left="851"/>
    </w:pPr>
    <w:rPr>
      <w:lang w:eastAsia="ko-KR"/>
    </w:rPr>
  </w:style>
  <w:style w:type="paragraph" w:customStyle="1" w:styleId="INDENT2">
    <w:name w:val="INDENT2"/>
    <w:basedOn w:val="Normal"/>
    <w:uiPriority w:val="99"/>
    <w:rsid w:val="006D0136"/>
    <w:pPr>
      <w:overflowPunct w:val="0"/>
      <w:autoSpaceDE w:val="0"/>
      <w:autoSpaceDN w:val="0"/>
      <w:adjustRightInd w:val="0"/>
      <w:ind w:left="1135" w:hanging="284"/>
    </w:pPr>
    <w:rPr>
      <w:lang w:eastAsia="ko-KR"/>
    </w:rPr>
  </w:style>
  <w:style w:type="paragraph" w:customStyle="1" w:styleId="INDENT3">
    <w:name w:val="INDENT3"/>
    <w:basedOn w:val="Normal"/>
    <w:uiPriority w:val="99"/>
    <w:rsid w:val="006D0136"/>
    <w:pPr>
      <w:overflowPunct w:val="0"/>
      <w:autoSpaceDE w:val="0"/>
      <w:autoSpaceDN w:val="0"/>
      <w:adjustRightInd w:val="0"/>
      <w:ind w:left="1701" w:hanging="567"/>
    </w:pPr>
    <w:rPr>
      <w:lang w:eastAsia="ko-KR"/>
    </w:rPr>
  </w:style>
  <w:style w:type="paragraph" w:customStyle="1" w:styleId="FigureTitle">
    <w:name w:val="Figure_Title"/>
    <w:basedOn w:val="Normal"/>
    <w:next w:val="Normal"/>
    <w:uiPriority w:val="99"/>
    <w:rsid w:val="006D0136"/>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ko-KR"/>
    </w:rPr>
  </w:style>
  <w:style w:type="paragraph" w:customStyle="1" w:styleId="RecCCITT">
    <w:name w:val="Rec_CCITT_#"/>
    <w:basedOn w:val="Normal"/>
    <w:uiPriority w:val="99"/>
    <w:rsid w:val="006D0136"/>
    <w:pPr>
      <w:keepNext/>
      <w:keepLines/>
      <w:overflowPunct w:val="0"/>
      <w:autoSpaceDE w:val="0"/>
      <w:autoSpaceDN w:val="0"/>
      <w:adjustRightInd w:val="0"/>
    </w:pPr>
    <w:rPr>
      <w:b/>
      <w:lang w:eastAsia="ko-KR"/>
    </w:rPr>
  </w:style>
  <w:style w:type="paragraph" w:customStyle="1" w:styleId="enumlev2">
    <w:name w:val="enumlev2"/>
    <w:basedOn w:val="Normal"/>
    <w:uiPriority w:val="99"/>
    <w:rsid w:val="006D0136"/>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ko-KR"/>
    </w:rPr>
  </w:style>
  <w:style w:type="paragraph" w:customStyle="1" w:styleId="BL">
    <w:name w:val="BL"/>
    <w:basedOn w:val="Normal"/>
    <w:uiPriority w:val="99"/>
    <w:rsid w:val="006D0136"/>
    <w:pPr>
      <w:tabs>
        <w:tab w:val="num" w:pos="630"/>
        <w:tab w:val="left" w:pos="851"/>
      </w:tabs>
      <w:overflowPunct w:val="0"/>
      <w:autoSpaceDE w:val="0"/>
      <w:autoSpaceDN w:val="0"/>
      <w:adjustRightInd w:val="0"/>
      <w:ind w:left="630" w:hanging="630"/>
    </w:pPr>
    <w:rPr>
      <w:lang w:eastAsia="ko-KR"/>
    </w:rPr>
  </w:style>
  <w:style w:type="paragraph" w:customStyle="1" w:styleId="BN">
    <w:name w:val="BN"/>
    <w:basedOn w:val="Normal"/>
    <w:uiPriority w:val="99"/>
    <w:rsid w:val="006D0136"/>
    <w:pPr>
      <w:overflowPunct w:val="0"/>
      <w:autoSpaceDE w:val="0"/>
      <w:autoSpaceDN w:val="0"/>
      <w:adjustRightInd w:val="0"/>
      <w:ind w:left="567" w:hanging="283"/>
    </w:pPr>
    <w:rPr>
      <w:lang w:eastAsia="ko-KR"/>
    </w:rPr>
  </w:style>
  <w:style w:type="paragraph" w:customStyle="1" w:styleId="MTDisplayEquation">
    <w:name w:val="MTDisplayEquation"/>
    <w:basedOn w:val="Normal"/>
    <w:uiPriority w:val="99"/>
    <w:rsid w:val="006D0136"/>
    <w:pPr>
      <w:tabs>
        <w:tab w:val="center" w:pos="4820"/>
        <w:tab w:val="right" w:pos="9640"/>
      </w:tabs>
      <w:overflowPunct w:val="0"/>
      <w:autoSpaceDE w:val="0"/>
      <w:autoSpaceDN w:val="0"/>
      <w:adjustRightInd w:val="0"/>
    </w:pPr>
    <w:rPr>
      <w:lang w:eastAsia="en-GB"/>
    </w:rPr>
  </w:style>
  <w:style w:type="character" w:customStyle="1" w:styleId="B6Char">
    <w:name w:val="B6 Char"/>
    <w:link w:val="B6"/>
    <w:locked/>
    <w:rsid w:val="006D0136"/>
    <w:rPr>
      <w:lang w:eastAsia="x-none"/>
    </w:rPr>
  </w:style>
  <w:style w:type="paragraph" w:customStyle="1" w:styleId="B6">
    <w:name w:val="B6"/>
    <w:basedOn w:val="B5"/>
    <w:link w:val="B6Char"/>
    <w:rsid w:val="006D0136"/>
    <w:pPr>
      <w:overflowPunct w:val="0"/>
      <w:autoSpaceDE w:val="0"/>
      <w:autoSpaceDN w:val="0"/>
      <w:adjustRightInd w:val="0"/>
    </w:pPr>
    <w:rPr>
      <w:rFonts w:ascii="CG Times (WN)" w:hAnsi="CG Times (WN)"/>
      <w:lang w:val="fr-FR" w:eastAsia="x-none"/>
    </w:rPr>
  </w:style>
  <w:style w:type="paragraph" w:customStyle="1" w:styleId="Meetingcaption">
    <w:name w:val="Meeting caption"/>
    <w:basedOn w:val="Normal"/>
    <w:uiPriority w:val="99"/>
    <w:rsid w:val="006D013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lang w:val="fr-FR" w:eastAsia="ko-KR"/>
    </w:rPr>
  </w:style>
  <w:style w:type="paragraph" w:customStyle="1" w:styleId="FT">
    <w:name w:val="FT"/>
    <w:basedOn w:val="Normal"/>
    <w:uiPriority w:val="99"/>
    <w:rsid w:val="006D0136"/>
    <w:pPr>
      <w:overflowPunct w:val="0"/>
      <w:autoSpaceDE w:val="0"/>
      <w:autoSpaceDN w:val="0"/>
      <w:adjustRightInd w:val="0"/>
    </w:pPr>
    <w:rPr>
      <w:rFonts w:ascii="Arial" w:hAnsi="Arial" w:cs="Arial"/>
      <w:b/>
      <w:lang w:eastAsia="ko-KR"/>
    </w:rPr>
  </w:style>
  <w:style w:type="paragraph" w:customStyle="1" w:styleId="Tadc">
    <w:name w:val="Tadc"/>
    <w:basedOn w:val="Normal"/>
    <w:uiPriority w:val="99"/>
    <w:rsid w:val="006D0136"/>
    <w:pPr>
      <w:overflowPunct w:val="0"/>
      <w:autoSpaceDE w:val="0"/>
      <w:autoSpaceDN w:val="0"/>
      <w:adjustRightInd w:val="0"/>
    </w:pPr>
    <w:rPr>
      <w:rFonts w:cs="v4.2.0"/>
      <w:lang w:eastAsia="en-GB"/>
    </w:rPr>
  </w:style>
  <w:style w:type="paragraph" w:customStyle="1" w:styleId="Separation">
    <w:name w:val="Separation"/>
    <w:basedOn w:val="Heading1"/>
    <w:next w:val="Normal"/>
    <w:uiPriority w:val="99"/>
    <w:rsid w:val="006D0136"/>
    <w:pPr>
      <w:pBdr>
        <w:top w:val="none" w:sz="0" w:space="0" w:color="auto"/>
      </w:pBdr>
      <w:overflowPunct w:val="0"/>
      <w:autoSpaceDE w:val="0"/>
      <w:autoSpaceDN w:val="0"/>
      <w:adjustRightInd w:val="0"/>
    </w:pPr>
    <w:rPr>
      <w:rFonts w:eastAsia="Malgun Gothic"/>
      <w:b/>
      <w:color w:val="0000FF"/>
      <w:lang w:eastAsia="zh-CN"/>
    </w:rPr>
  </w:style>
  <w:style w:type="paragraph" w:customStyle="1" w:styleId="Note">
    <w:name w:val="Note"/>
    <w:basedOn w:val="Normal"/>
    <w:uiPriority w:val="99"/>
    <w:rsid w:val="006D0136"/>
    <w:pPr>
      <w:overflowPunct w:val="0"/>
      <w:autoSpaceDE w:val="0"/>
      <w:autoSpaceDN w:val="0"/>
      <w:adjustRightInd w:val="0"/>
      <w:ind w:left="568" w:hanging="284"/>
    </w:pPr>
    <w:rPr>
      <w:rFonts w:eastAsia="MS Mincho"/>
      <w:lang w:eastAsia="ja-JP"/>
    </w:rPr>
  </w:style>
  <w:style w:type="paragraph" w:customStyle="1" w:styleId="tabletext0">
    <w:name w:val="table text"/>
    <w:basedOn w:val="Normal"/>
    <w:next w:val="Normal"/>
    <w:uiPriority w:val="99"/>
    <w:rsid w:val="006D0136"/>
    <w:pPr>
      <w:overflowPunct w:val="0"/>
      <w:autoSpaceDE w:val="0"/>
      <w:autoSpaceDN w:val="0"/>
      <w:adjustRightInd w:val="0"/>
    </w:pPr>
    <w:rPr>
      <w:rFonts w:eastAsia="MS Mincho"/>
      <w:i/>
      <w:lang w:eastAsia="ja-JP"/>
    </w:rPr>
  </w:style>
  <w:style w:type="paragraph" w:customStyle="1" w:styleId="Bullet">
    <w:name w:val="Bullet"/>
    <w:basedOn w:val="Normal"/>
    <w:uiPriority w:val="99"/>
    <w:rsid w:val="006D0136"/>
    <w:pPr>
      <w:tabs>
        <w:tab w:val="num" w:pos="926"/>
      </w:tabs>
      <w:ind w:left="926" w:hanging="360"/>
    </w:pPr>
    <w:rPr>
      <w:rFonts w:eastAsia="MS Mincho"/>
      <w:lang w:eastAsia="ja-JP"/>
    </w:rPr>
  </w:style>
  <w:style w:type="paragraph" w:customStyle="1" w:styleId="TOC91">
    <w:name w:val="TOC 91"/>
    <w:basedOn w:val="TOC8"/>
    <w:uiPriority w:val="99"/>
    <w:rsid w:val="006D0136"/>
    <w:pPr>
      <w:overflowPunct w:val="0"/>
      <w:autoSpaceDE w:val="0"/>
      <w:autoSpaceDN w:val="0"/>
      <w:adjustRightInd w:val="0"/>
      <w:ind w:left="1418" w:hanging="1418"/>
    </w:pPr>
    <w:rPr>
      <w:rFonts w:eastAsia="MS Mincho"/>
      <w:lang w:val="en-US" w:eastAsia="ja-JP"/>
    </w:rPr>
  </w:style>
  <w:style w:type="paragraph" w:customStyle="1" w:styleId="Caption1">
    <w:name w:val="Caption1"/>
    <w:basedOn w:val="Normal"/>
    <w:next w:val="Normal"/>
    <w:uiPriority w:val="99"/>
    <w:rsid w:val="006D0136"/>
    <w:pPr>
      <w:overflowPunct w:val="0"/>
      <w:autoSpaceDE w:val="0"/>
      <w:autoSpaceDN w:val="0"/>
      <w:adjustRightInd w:val="0"/>
      <w:spacing w:before="120" w:after="120"/>
    </w:pPr>
    <w:rPr>
      <w:rFonts w:eastAsia="MS Mincho"/>
      <w:b/>
      <w:lang w:eastAsia="ja-JP"/>
    </w:rPr>
  </w:style>
  <w:style w:type="paragraph" w:customStyle="1" w:styleId="HE">
    <w:name w:val="HE"/>
    <w:basedOn w:val="Normal"/>
    <w:uiPriority w:val="99"/>
    <w:rsid w:val="006D0136"/>
    <w:pPr>
      <w:overflowPunct w:val="0"/>
      <w:autoSpaceDE w:val="0"/>
      <w:autoSpaceDN w:val="0"/>
      <w:adjustRightInd w:val="0"/>
      <w:spacing w:after="0"/>
    </w:pPr>
    <w:rPr>
      <w:rFonts w:eastAsia="MS Mincho"/>
      <w:b/>
      <w:lang w:eastAsia="ja-JP"/>
    </w:rPr>
  </w:style>
  <w:style w:type="paragraph" w:customStyle="1" w:styleId="HO">
    <w:name w:val="HO"/>
    <w:basedOn w:val="Normal"/>
    <w:uiPriority w:val="99"/>
    <w:rsid w:val="006D0136"/>
    <w:pPr>
      <w:overflowPunct w:val="0"/>
      <w:autoSpaceDE w:val="0"/>
      <w:autoSpaceDN w:val="0"/>
      <w:adjustRightInd w:val="0"/>
      <w:spacing w:after="0"/>
      <w:jc w:val="right"/>
    </w:pPr>
    <w:rPr>
      <w:rFonts w:eastAsia="MS Mincho"/>
      <w:b/>
      <w:lang w:eastAsia="ja-JP"/>
    </w:rPr>
  </w:style>
  <w:style w:type="paragraph" w:customStyle="1" w:styleId="WP">
    <w:name w:val="WP"/>
    <w:basedOn w:val="Normal"/>
    <w:uiPriority w:val="99"/>
    <w:rsid w:val="006D0136"/>
    <w:pPr>
      <w:overflowPunct w:val="0"/>
      <w:autoSpaceDE w:val="0"/>
      <w:autoSpaceDN w:val="0"/>
      <w:adjustRightInd w:val="0"/>
      <w:spacing w:after="0"/>
      <w:jc w:val="both"/>
    </w:pPr>
    <w:rPr>
      <w:rFonts w:eastAsia="MS Mincho"/>
      <w:lang w:eastAsia="ja-JP"/>
    </w:rPr>
  </w:style>
  <w:style w:type="paragraph" w:customStyle="1" w:styleId="ZK">
    <w:name w:val="ZK"/>
    <w:uiPriority w:val="99"/>
    <w:rsid w:val="006D013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6D013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6D0136"/>
    <w:pPr>
      <w:tabs>
        <w:tab w:val="center" w:pos="4678"/>
        <w:tab w:val="right" w:pos="9356"/>
      </w:tabs>
      <w:overflowPunct w:val="0"/>
      <w:autoSpaceDE w:val="0"/>
      <w:autoSpaceDN w:val="0"/>
      <w:adjustRightInd w:val="0"/>
      <w:jc w:val="both"/>
    </w:pPr>
    <w:rPr>
      <w:rFonts w:ascii="Times New Roman" w:eastAsia="MS Mincho" w:hAnsi="Times New Roman"/>
      <w:b w:val="0"/>
      <w:i w:val="0"/>
      <w:noProof w:val="0"/>
      <w:sz w:val="20"/>
      <w:lang w:val="en-US" w:eastAsia="ja-JP"/>
    </w:rPr>
  </w:style>
  <w:style w:type="paragraph" w:customStyle="1" w:styleId="Para1">
    <w:name w:val="Para1"/>
    <w:basedOn w:val="Normal"/>
    <w:uiPriority w:val="99"/>
    <w:rsid w:val="006D0136"/>
    <w:pPr>
      <w:overflowPunct w:val="0"/>
      <w:autoSpaceDE w:val="0"/>
      <w:autoSpaceDN w:val="0"/>
      <w:adjustRightInd w:val="0"/>
      <w:spacing w:before="120" w:after="120"/>
    </w:pPr>
    <w:rPr>
      <w:rFonts w:eastAsia="MS Mincho"/>
      <w:lang w:val="en-US" w:eastAsia="ja-JP"/>
    </w:rPr>
  </w:style>
  <w:style w:type="paragraph" w:customStyle="1" w:styleId="Teststep">
    <w:name w:val="Test step"/>
    <w:basedOn w:val="Normal"/>
    <w:uiPriority w:val="99"/>
    <w:rsid w:val="006D0136"/>
    <w:pPr>
      <w:tabs>
        <w:tab w:val="left" w:pos="720"/>
      </w:tabs>
      <w:overflowPunct w:val="0"/>
      <w:autoSpaceDE w:val="0"/>
      <w:autoSpaceDN w:val="0"/>
      <w:adjustRightInd w:val="0"/>
      <w:spacing w:after="0"/>
      <w:ind w:left="720" w:hanging="720"/>
    </w:pPr>
    <w:rPr>
      <w:rFonts w:eastAsia="MS Mincho"/>
      <w:lang w:eastAsia="ja-JP"/>
    </w:rPr>
  </w:style>
  <w:style w:type="paragraph" w:customStyle="1" w:styleId="TableTitle">
    <w:name w:val="TableTitle"/>
    <w:basedOn w:val="Normal"/>
    <w:uiPriority w:val="99"/>
    <w:rsid w:val="006D0136"/>
    <w:pPr>
      <w:keepNext/>
      <w:keepLines/>
      <w:overflowPunct w:val="0"/>
      <w:autoSpaceDE w:val="0"/>
      <w:autoSpaceDN w:val="0"/>
      <w:adjustRightInd w:val="0"/>
      <w:spacing w:after="60"/>
      <w:ind w:left="210"/>
      <w:jc w:val="center"/>
    </w:pPr>
    <w:rPr>
      <w:rFonts w:ascii="CG Times (WN)" w:eastAsia="MS Mincho" w:hAnsi="CG Times (WN)"/>
      <w:b/>
      <w:lang w:eastAsia="ja-JP"/>
    </w:rPr>
  </w:style>
  <w:style w:type="paragraph" w:customStyle="1" w:styleId="TableofFigures1">
    <w:name w:val="Table of Figures1"/>
    <w:basedOn w:val="Normal"/>
    <w:next w:val="Normal"/>
    <w:uiPriority w:val="99"/>
    <w:rsid w:val="006D0136"/>
    <w:pPr>
      <w:overflowPunct w:val="0"/>
      <w:autoSpaceDE w:val="0"/>
      <w:autoSpaceDN w:val="0"/>
      <w:adjustRightInd w:val="0"/>
      <w:ind w:left="400" w:hanging="400"/>
      <w:jc w:val="center"/>
    </w:pPr>
    <w:rPr>
      <w:rFonts w:eastAsia="MS Mincho"/>
      <w:b/>
      <w:lang w:eastAsia="ja-JP"/>
    </w:rPr>
  </w:style>
  <w:style w:type="paragraph" w:customStyle="1" w:styleId="table">
    <w:name w:val="table"/>
    <w:basedOn w:val="Normal"/>
    <w:next w:val="Normal"/>
    <w:uiPriority w:val="99"/>
    <w:rsid w:val="006D0136"/>
    <w:pPr>
      <w:overflowPunct w:val="0"/>
      <w:autoSpaceDE w:val="0"/>
      <w:autoSpaceDN w:val="0"/>
      <w:adjustRightInd w:val="0"/>
      <w:spacing w:after="0"/>
      <w:jc w:val="center"/>
    </w:pPr>
    <w:rPr>
      <w:rFonts w:eastAsia="MS Mincho"/>
      <w:lang w:val="en-US" w:eastAsia="ja-JP"/>
    </w:rPr>
  </w:style>
  <w:style w:type="paragraph" w:customStyle="1" w:styleId="Copyright">
    <w:name w:val="Copyright"/>
    <w:basedOn w:val="Normal"/>
    <w:uiPriority w:val="99"/>
    <w:rsid w:val="006D0136"/>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6D0136"/>
    <w:pPr>
      <w:ind w:left="244" w:hanging="244"/>
    </w:pPr>
    <w:rPr>
      <w:rFonts w:ascii="Arial" w:eastAsia="MS Mincho" w:hAnsi="Arial"/>
      <w:noProof/>
      <w:color w:val="000000"/>
      <w:lang w:val="en-GB" w:eastAsia="en-US"/>
    </w:rPr>
  </w:style>
  <w:style w:type="paragraph" w:customStyle="1" w:styleId="TitleText">
    <w:name w:val="Title Text"/>
    <w:basedOn w:val="Normal"/>
    <w:next w:val="Normal"/>
    <w:uiPriority w:val="99"/>
    <w:rsid w:val="006D0136"/>
    <w:pPr>
      <w:overflowPunct w:val="0"/>
      <w:autoSpaceDE w:val="0"/>
      <w:autoSpaceDN w:val="0"/>
      <w:adjustRightInd w:val="0"/>
      <w:spacing w:after="220"/>
    </w:pPr>
    <w:rPr>
      <w:rFonts w:eastAsia="MS Mincho"/>
      <w:b/>
      <w:lang w:val="en-US" w:eastAsia="ja-JP"/>
    </w:rPr>
  </w:style>
  <w:style w:type="paragraph" w:customStyle="1" w:styleId="Bullets">
    <w:name w:val="Bullets"/>
    <w:basedOn w:val="Normal"/>
    <w:uiPriority w:val="99"/>
    <w:rsid w:val="006D0136"/>
    <w:pPr>
      <w:widowControl w:val="0"/>
      <w:overflowPunct w:val="0"/>
      <w:autoSpaceDE w:val="0"/>
      <w:autoSpaceDN w:val="0"/>
      <w:adjustRightInd w:val="0"/>
      <w:spacing w:after="120"/>
      <w:ind w:left="283" w:hanging="283"/>
    </w:pPr>
    <w:rPr>
      <w:rFonts w:ascii="CG Times (WN)" w:eastAsia="MS Mincho" w:hAnsi="CG Times (WN)"/>
      <w:lang w:eastAsia="de-DE"/>
    </w:rPr>
  </w:style>
  <w:style w:type="paragraph" w:customStyle="1" w:styleId="tal0">
    <w:name w:val="tal"/>
    <w:basedOn w:val="Normal"/>
    <w:rsid w:val="006D0136"/>
    <w:pPr>
      <w:spacing w:before="100" w:beforeAutospacing="1" w:after="100" w:afterAutospacing="1"/>
    </w:pPr>
    <w:rPr>
      <w:rFonts w:ascii="SimSun" w:eastAsia="SimSun" w:hAnsi="SimSun" w:cs="SimSun"/>
      <w:sz w:val="24"/>
      <w:szCs w:val="24"/>
      <w:lang w:val="en-US" w:eastAsia="zh-CN"/>
    </w:rPr>
  </w:style>
  <w:style w:type="paragraph" w:customStyle="1" w:styleId="a">
    <w:name w:val="수정"/>
    <w:semiHidden/>
    <w:rsid w:val="006D0136"/>
    <w:rPr>
      <w:rFonts w:ascii="Times New Roman" w:eastAsia="Batang" w:hAnsi="Times New Roman"/>
      <w:lang w:val="en-GB" w:eastAsia="en-US"/>
    </w:rPr>
  </w:style>
  <w:style w:type="paragraph" w:customStyle="1" w:styleId="1">
    <w:name w:val="修订1"/>
    <w:semiHidden/>
    <w:rsid w:val="006D0136"/>
    <w:rPr>
      <w:rFonts w:ascii="Times New Roman" w:eastAsia="Batang" w:hAnsi="Times New Roman"/>
      <w:lang w:val="en-GB" w:eastAsia="en-US"/>
    </w:rPr>
  </w:style>
  <w:style w:type="paragraph" w:customStyle="1" w:styleId="a0">
    <w:name w:val="変更箇所"/>
    <w:semiHidden/>
    <w:rsid w:val="006D0136"/>
    <w:rPr>
      <w:rFonts w:ascii="Times New Roman" w:eastAsia="MS Mincho" w:hAnsi="Times New Roman"/>
      <w:lang w:val="en-GB" w:eastAsia="en-US"/>
    </w:rPr>
  </w:style>
  <w:style w:type="paragraph" w:customStyle="1" w:styleId="NB2">
    <w:name w:val="NB2"/>
    <w:basedOn w:val="ZG"/>
    <w:uiPriority w:val="99"/>
    <w:rsid w:val="006D0136"/>
    <w:pPr>
      <w:framePr w:wrap="notBeside"/>
    </w:pPr>
    <w:rPr>
      <w:lang w:val="en-US" w:eastAsia="ko-KR"/>
    </w:rPr>
  </w:style>
  <w:style w:type="paragraph" w:customStyle="1" w:styleId="tableentry">
    <w:name w:val="table entry"/>
    <w:basedOn w:val="Normal"/>
    <w:uiPriority w:val="99"/>
    <w:rsid w:val="006D0136"/>
    <w:pPr>
      <w:keepNext/>
      <w:spacing w:before="60" w:after="60"/>
    </w:pPr>
    <w:rPr>
      <w:rFonts w:ascii="Bookman Old Style" w:eastAsia="SimSun" w:hAnsi="Bookman Old Style"/>
      <w:lang w:val="en-US" w:eastAsia="ko-KR"/>
    </w:rPr>
  </w:style>
  <w:style w:type="paragraph" w:customStyle="1" w:styleId="TOC92">
    <w:name w:val="TOC 92"/>
    <w:basedOn w:val="TOC8"/>
    <w:uiPriority w:val="99"/>
    <w:rsid w:val="006D0136"/>
    <w:pPr>
      <w:overflowPunct w:val="0"/>
      <w:autoSpaceDE w:val="0"/>
      <w:autoSpaceDN w:val="0"/>
      <w:adjustRightInd w:val="0"/>
      <w:ind w:left="1418" w:hanging="1418"/>
    </w:pPr>
    <w:rPr>
      <w:rFonts w:eastAsia="MS Mincho"/>
      <w:lang w:val="en-US" w:eastAsia="ja-JP"/>
    </w:rPr>
  </w:style>
  <w:style w:type="paragraph" w:customStyle="1" w:styleId="Caption2">
    <w:name w:val="Caption2"/>
    <w:basedOn w:val="Normal"/>
    <w:next w:val="Normal"/>
    <w:uiPriority w:val="99"/>
    <w:rsid w:val="006D0136"/>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Normal"/>
    <w:next w:val="Normal"/>
    <w:uiPriority w:val="99"/>
    <w:rsid w:val="006D0136"/>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uiPriority w:val="99"/>
    <w:rsid w:val="006D0136"/>
    <w:pPr>
      <w:overflowPunct w:val="0"/>
      <w:autoSpaceDE w:val="0"/>
      <w:autoSpaceDN w:val="0"/>
      <w:adjustRightInd w:val="0"/>
      <w:ind w:left="1418" w:hanging="1418"/>
    </w:pPr>
    <w:rPr>
      <w:rFonts w:eastAsia="MS Mincho"/>
      <w:lang w:val="en-US" w:eastAsia="ja-JP"/>
    </w:rPr>
  </w:style>
  <w:style w:type="paragraph" w:customStyle="1" w:styleId="Caption3">
    <w:name w:val="Caption3"/>
    <w:basedOn w:val="Normal"/>
    <w:next w:val="Normal"/>
    <w:uiPriority w:val="99"/>
    <w:rsid w:val="006D0136"/>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uiPriority w:val="99"/>
    <w:rsid w:val="006D0136"/>
    <w:pPr>
      <w:overflowPunct w:val="0"/>
      <w:autoSpaceDE w:val="0"/>
      <w:autoSpaceDN w:val="0"/>
      <w:adjustRightInd w:val="0"/>
      <w:ind w:left="400" w:hanging="400"/>
      <w:jc w:val="center"/>
    </w:pPr>
    <w:rPr>
      <w:rFonts w:eastAsia="MS Mincho"/>
      <w:b/>
      <w:lang w:eastAsia="ja-JP"/>
    </w:rPr>
  </w:style>
  <w:style w:type="character" w:styleId="PlaceholderText">
    <w:name w:val="Placeholder Text"/>
    <w:uiPriority w:val="99"/>
    <w:semiHidden/>
    <w:rsid w:val="006D0136"/>
    <w:rPr>
      <w:color w:val="808080"/>
    </w:rPr>
  </w:style>
  <w:style w:type="character" w:styleId="IntenseEmphasis">
    <w:name w:val="Intense Emphasis"/>
    <w:uiPriority w:val="21"/>
    <w:qFormat/>
    <w:rsid w:val="006D0136"/>
    <w:rPr>
      <w:b/>
      <w:bCs/>
      <w:i/>
      <w:iCs/>
      <w:color w:val="4F81BD"/>
    </w:rPr>
  </w:style>
  <w:style w:type="character" w:customStyle="1" w:styleId="UnresolvedMention1">
    <w:name w:val="Unresolved Mention1"/>
    <w:uiPriority w:val="99"/>
    <w:semiHidden/>
    <w:rsid w:val="006D0136"/>
    <w:rPr>
      <w:color w:val="808080"/>
      <w:shd w:val="clear" w:color="auto" w:fill="E6E6E6"/>
    </w:rPr>
  </w:style>
  <w:style w:type="character" w:customStyle="1" w:styleId="TALCar">
    <w:name w:val="TAL Car"/>
    <w:qFormat/>
    <w:rsid w:val="006D0136"/>
    <w:rPr>
      <w:rFonts w:ascii="Arial" w:hAnsi="Arial" w:cs="Arial" w:hint="default"/>
      <w:sz w:val="18"/>
      <w:lang w:val="en-GB"/>
    </w:rPr>
  </w:style>
  <w:style w:type="character" w:customStyle="1" w:styleId="EXCar">
    <w:name w:val="EX Car"/>
    <w:rsid w:val="006D0136"/>
    <w:rPr>
      <w:lang w:val="en-GB" w:eastAsia="en-US"/>
    </w:rPr>
  </w:style>
  <w:style w:type="character" w:customStyle="1" w:styleId="msoins0">
    <w:name w:val="msoins"/>
    <w:rsid w:val="006D0136"/>
  </w:style>
  <w:style w:type="character" w:customStyle="1" w:styleId="TACCar">
    <w:name w:val="TAC Car"/>
    <w:rsid w:val="006D0136"/>
    <w:rPr>
      <w:rFonts w:ascii="Arial" w:eastAsia="Times New Roman" w:hAnsi="Arial" w:cs="Arial" w:hint="default"/>
      <w:sz w:val="18"/>
      <w:lang w:val="en-GB" w:eastAsia="en-US" w:bidi="ar-SA"/>
    </w:rPr>
  </w:style>
  <w:style w:type="character" w:customStyle="1" w:styleId="TAL1">
    <w:name w:val="TAL (文字)"/>
    <w:rsid w:val="006D0136"/>
    <w:rPr>
      <w:rFonts w:ascii="Arial" w:hAnsi="Arial" w:cs="Arial" w:hint="default"/>
      <w:sz w:val="18"/>
      <w:lang w:val="en-GB"/>
    </w:rPr>
  </w:style>
  <w:style w:type="character" w:customStyle="1" w:styleId="HeadingChar">
    <w:name w:val="Heading Char"/>
    <w:rsid w:val="006D0136"/>
    <w:rPr>
      <w:rFonts w:ascii="Arial" w:eastAsia="SimSun" w:hAnsi="Arial" w:cs="Arial" w:hint="default"/>
      <w:b/>
      <w:bCs w:val="0"/>
      <w:sz w:val="22"/>
    </w:rPr>
  </w:style>
  <w:style w:type="character" w:customStyle="1" w:styleId="EditorsNoteChar">
    <w:name w:val="Editor's Note Char"/>
    <w:rsid w:val="006D0136"/>
    <w:rPr>
      <w:rFonts w:ascii="Times New Roman" w:hAnsi="Times New Roman" w:cs="Times New Roman" w:hint="default"/>
      <w:color w:val="FF0000"/>
      <w:lang w:val="en-GB" w:eastAsia="en-US"/>
    </w:rPr>
  </w:style>
  <w:style w:type="table" w:styleId="TableGrid">
    <w:name w:val="Table Grid"/>
    <w:basedOn w:val="TableNormal"/>
    <w:qFormat/>
    <w:rsid w:val="006D0136"/>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rsid w:val="006D0136"/>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rsid w:val="006D0136"/>
    <w:rPr>
      <w:rFonts w:ascii="Times New Roman" w:eastAsia="MS Mincho" w:hAnsi="Times New Roman"/>
      <w:lang w:val="en-GB" w:eastAsia="en-GB"/>
    </w:rPr>
    <w:tblPr>
      <w:tblInd w:w="0" w:type="nil"/>
    </w:tblPr>
  </w:style>
  <w:style w:type="table" w:customStyle="1" w:styleId="Tabellengitternetz1">
    <w:name w:val="Tabellengitternetz1"/>
    <w:basedOn w:val="TableNormal"/>
    <w:rsid w:val="006D013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6D0136"/>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6D0136"/>
    <w:rPr>
      <w:rFonts w:ascii="Calibri" w:eastAsia="DengXian"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rsid w:val="006D0136"/>
    <w:pPr>
      <w:tabs>
        <w:tab w:val="left" w:pos="360"/>
      </w:tabs>
      <w:ind w:left="360" w:hanging="360"/>
    </w:pPr>
  </w:style>
  <w:style w:type="paragraph" w:styleId="HTMLPreformatted">
    <w:name w:val="HTML Preformatted"/>
    <w:basedOn w:val="Normal"/>
    <w:link w:val="HTMLPreformattedChar"/>
    <w:semiHidden/>
    <w:unhideWhenUsed/>
    <w:rsid w:val="008C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lang w:eastAsia="x-none"/>
    </w:rPr>
  </w:style>
  <w:style w:type="character" w:customStyle="1" w:styleId="HTMLPreformattedChar">
    <w:name w:val="HTML Preformatted Char"/>
    <w:basedOn w:val="DefaultParagraphFont"/>
    <w:link w:val="HTMLPreformatted"/>
    <w:semiHidden/>
    <w:rsid w:val="008C5825"/>
    <w:rPr>
      <w:rFonts w:ascii="Courier New" w:eastAsia="MS Mincho" w:hAnsi="Courier New"/>
      <w:lang w:val="en-GB" w:eastAsia="x-none"/>
    </w:rPr>
  </w:style>
  <w:style w:type="character" w:styleId="HTMLTypewriter">
    <w:name w:val="HTML Typewriter"/>
    <w:semiHidden/>
    <w:unhideWhenUsed/>
    <w:rsid w:val="008C5825"/>
    <w:rPr>
      <w:rFonts w:ascii="Courier New" w:eastAsia="Times New Roman" w:hAnsi="Courier New" w:cs="Courier New" w:hint="default"/>
      <w:sz w:val="20"/>
      <w:szCs w:val="20"/>
    </w:rPr>
  </w:style>
  <w:style w:type="character" w:customStyle="1" w:styleId="HeaderChar1">
    <w:name w:val="Header Char1"/>
    <w:aliases w:val="header odd Char1,header odd1 Char1,header odd2 Char1,header odd3 Char1,header odd4 Char1,header odd5 Char1,header odd6 Char1,header Char1,header1 Char1,header2 Char1,header3 Char1,header odd11 Char1,header odd21 Char1,header odd7 Char1"/>
    <w:basedOn w:val="DefaultParagraphFont"/>
    <w:uiPriority w:val="99"/>
    <w:semiHidden/>
    <w:rsid w:val="008C5825"/>
    <w:rPr>
      <w:rFonts w:ascii="Times New Roman" w:hAnsi="Times New Roman"/>
      <w:lang w:val="en-GB" w:eastAsia="en-U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semiHidden/>
    <w:locked/>
    <w:rsid w:val="008C5825"/>
    <w:rPr>
      <w:rFonts w:ascii="Cambria" w:eastAsia="SimHei" w:hAnsi="Cambria"/>
      <w:lang w:val="en-GB"/>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
    <w:basedOn w:val="Normal"/>
    <w:next w:val="Normal"/>
    <w:link w:val="CaptionChar1"/>
    <w:semiHidden/>
    <w:unhideWhenUsed/>
    <w:qFormat/>
    <w:rsid w:val="008C5825"/>
    <w:rPr>
      <w:rFonts w:ascii="Cambria" w:eastAsia="SimHei" w:hAnsi="Cambria"/>
      <w:lang w:eastAsia="fr-FR"/>
    </w:rPr>
  </w:style>
  <w:style w:type="character" w:customStyle="1" w:styleId="M5Char">
    <w:name w:val="M5 Char"/>
    <w:aliases w:val="mh2 Char,Module heading 2 Char,heading 8 Char,Numbered Sub-list Char,h5 Char,Heading5 Char,Head5 Char,H5 Char,5 Char Char,Heading 81 Char Char,Numbered Sub-list Char Char,H5 Char Char"/>
    <w:rsid w:val="008C5825"/>
    <w:rPr>
      <w:rFonts w:ascii="Arial" w:hAnsi="Arial" w:cs="Arial" w:hint="default"/>
      <w:sz w:val="22"/>
      <w:lang w:val="en-GB" w:eastAsia="en-US"/>
    </w:rPr>
  </w:style>
  <w:style w:type="character" w:customStyle="1" w:styleId="capChar6">
    <w:name w:val="cap Char6"/>
    <w:aliases w:val="cap Char Char6,Caption Char Char5,Caption Char1 Char Char5,cap Char Char1 Char5,Caption Char Char1 Char Char5,cap Char2 Char Char Char5"/>
    <w:rsid w:val="008C5825"/>
    <w:rPr>
      <w:b/>
      <w:bCs w:val="0"/>
      <w:lang w:val="en-GB" w:eastAsia="en-US" w:bidi="ar-SA"/>
    </w:rPr>
  </w:style>
  <w:style w:type="table" w:customStyle="1" w:styleId="Tabellengitternetz41">
    <w:name w:val="Tabellengitternetz41"/>
    <w:basedOn w:val="TableNormal"/>
    <w:rsid w:val="008C5825"/>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8C5825"/>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C15331"/>
    <w:rPr>
      <w:rFonts w:ascii="Calibri" w:hAnsi="Calibri" w:cs="Calibri"/>
      <w:sz w:val="22"/>
      <w:szCs w:val="22"/>
      <w:lang w:val="en-US" w:eastAsia="en-US"/>
    </w:rPr>
  </w:style>
  <w:style w:type="character" w:customStyle="1" w:styleId="ZAChar">
    <w:name w:val="ZA Char"/>
    <w:basedOn w:val="DefaultParagraphFont"/>
    <w:link w:val="ZA"/>
    <w:locked/>
    <w:rsid w:val="00C15331"/>
    <w:rPr>
      <w:rFonts w:ascii="Arial" w:hAnsi="Arial"/>
      <w:noProof/>
      <w:sz w:val="40"/>
      <w:lang w:val="en-GB" w:eastAsia="en-US"/>
    </w:rPr>
  </w:style>
  <w:style w:type="paragraph" w:customStyle="1" w:styleId="tah0">
    <w:name w:val="tah"/>
    <w:basedOn w:val="Normal"/>
    <w:rsid w:val="00C15331"/>
    <w:pPr>
      <w:keepNext/>
      <w:overflowPunct w:val="0"/>
      <w:autoSpaceDE w:val="0"/>
      <w:autoSpaceDN w:val="0"/>
      <w:adjustRightInd w:val="0"/>
      <w:spacing w:after="0"/>
      <w:jc w:val="center"/>
    </w:pPr>
    <w:rPr>
      <w:rFonts w:ascii="Arial" w:hAnsi="Arial" w:cs="Arial"/>
      <w:b/>
      <w:bCs/>
      <w:color w:val="000000"/>
      <w:sz w:val="18"/>
      <w:szCs w:val="18"/>
      <w:lang w:eastAsia="zh-TW"/>
    </w:rPr>
  </w:style>
  <w:style w:type="paragraph" w:customStyle="1" w:styleId="tac0">
    <w:name w:val="tac"/>
    <w:basedOn w:val="Normal"/>
    <w:rsid w:val="00C15331"/>
    <w:pPr>
      <w:keepNext/>
      <w:overflowPunct w:val="0"/>
      <w:autoSpaceDE w:val="0"/>
      <w:autoSpaceDN w:val="0"/>
      <w:adjustRightInd w:val="0"/>
      <w:spacing w:after="0"/>
      <w:jc w:val="center"/>
    </w:pPr>
    <w:rPr>
      <w:rFonts w:ascii="Arial" w:hAnsi="Arial" w:cs="Arial"/>
      <w:color w:val="000000"/>
      <w:sz w:val="18"/>
      <w:szCs w:val="18"/>
      <w:lang w:eastAsia="zh-TW"/>
    </w:rPr>
  </w:style>
  <w:style w:type="table" w:customStyle="1" w:styleId="TableGrid71">
    <w:name w:val="Table Grid71"/>
    <w:basedOn w:val="TableNormal"/>
    <w:uiPriority w:val="39"/>
    <w:rsid w:val="00C15331"/>
    <w:rPr>
      <w:rFonts w:ascii="Calibri" w:eastAsia="DengXian"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C15331"/>
    <w:rPr>
      <w:rFonts w:ascii="Calibri" w:eastAsia="DengXian"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C15331"/>
    <w:pPr>
      <w:spacing w:after="180" w:line="256" w:lineRule="auto"/>
    </w:pPr>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0512">
      <w:bodyDiv w:val="1"/>
      <w:marLeft w:val="0"/>
      <w:marRight w:val="0"/>
      <w:marTop w:val="0"/>
      <w:marBottom w:val="0"/>
      <w:divBdr>
        <w:top w:val="none" w:sz="0" w:space="0" w:color="auto"/>
        <w:left w:val="none" w:sz="0" w:space="0" w:color="auto"/>
        <w:bottom w:val="none" w:sz="0" w:space="0" w:color="auto"/>
        <w:right w:val="none" w:sz="0" w:space="0" w:color="auto"/>
      </w:divBdr>
    </w:div>
    <w:div w:id="194543543">
      <w:bodyDiv w:val="1"/>
      <w:marLeft w:val="0"/>
      <w:marRight w:val="0"/>
      <w:marTop w:val="0"/>
      <w:marBottom w:val="0"/>
      <w:divBdr>
        <w:top w:val="none" w:sz="0" w:space="0" w:color="auto"/>
        <w:left w:val="none" w:sz="0" w:space="0" w:color="auto"/>
        <w:bottom w:val="none" w:sz="0" w:space="0" w:color="auto"/>
        <w:right w:val="none" w:sz="0" w:space="0" w:color="auto"/>
      </w:divBdr>
    </w:div>
    <w:div w:id="338122953">
      <w:bodyDiv w:val="1"/>
      <w:marLeft w:val="0"/>
      <w:marRight w:val="0"/>
      <w:marTop w:val="0"/>
      <w:marBottom w:val="0"/>
      <w:divBdr>
        <w:top w:val="none" w:sz="0" w:space="0" w:color="auto"/>
        <w:left w:val="none" w:sz="0" w:space="0" w:color="auto"/>
        <w:bottom w:val="none" w:sz="0" w:space="0" w:color="auto"/>
        <w:right w:val="none" w:sz="0" w:space="0" w:color="auto"/>
      </w:divBdr>
    </w:div>
    <w:div w:id="414010105">
      <w:bodyDiv w:val="1"/>
      <w:marLeft w:val="0"/>
      <w:marRight w:val="0"/>
      <w:marTop w:val="0"/>
      <w:marBottom w:val="0"/>
      <w:divBdr>
        <w:top w:val="none" w:sz="0" w:space="0" w:color="auto"/>
        <w:left w:val="none" w:sz="0" w:space="0" w:color="auto"/>
        <w:bottom w:val="none" w:sz="0" w:space="0" w:color="auto"/>
        <w:right w:val="none" w:sz="0" w:space="0" w:color="auto"/>
      </w:divBdr>
    </w:div>
    <w:div w:id="482238546">
      <w:bodyDiv w:val="1"/>
      <w:marLeft w:val="0"/>
      <w:marRight w:val="0"/>
      <w:marTop w:val="0"/>
      <w:marBottom w:val="0"/>
      <w:divBdr>
        <w:top w:val="none" w:sz="0" w:space="0" w:color="auto"/>
        <w:left w:val="none" w:sz="0" w:space="0" w:color="auto"/>
        <w:bottom w:val="none" w:sz="0" w:space="0" w:color="auto"/>
        <w:right w:val="none" w:sz="0" w:space="0" w:color="auto"/>
      </w:divBdr>
    </w:div>
    <w:div w:id="495263562">
      <w:bodyDiv w:val="1"/>
      <w:marLeft w:val="0"/>
      <w:marRight w:val="0"/>
      <w:marTop w:val="0"/>
      <w:marBottom w:val="0"/>
      <w:divBdr>
        <w:top w:val="none" w:sz="0" w:space="0" w:color="auto"/>
        <w:left w:val="none" w:sz="0" w:space="0" w:color="auto"/>
        <w:bottom w:val="none" w:sz="0" w:space="0" w:color="auto"/>
        <w:right w:val="none" w:sz="0" w:space="0" w:color="auto"/>
      </w:divBdr>
    </w:div>
    <w:div w:id="610161206">
      <w:bodyDiv w:val="1"/>
      <w:marLeft w:val="0"/>
      <w:marRight w:val="0"/>
      <w:marTop w:val="0"/>
      <w:marBottom w:val="0"/>
      <w:divBdr>
        <w:top w:val="none" w:sz="0" w:space="0" w:color="auto"/>
        <w:left w:val="none" w:sz="0" w:space="0" w:color="auto"/>
        <w:bottom w:val="none" w:sz="0" w:space="0" w:color="auto"/>
        <w:right w:val="none" w:sz="0" w:space="0" w:color="auto"/>
      </w:divBdr>
    </w:div>
    <w:div w:id="683240025">
      <w:bodyDiv w:val="1"/>
      <w:marLeft w:val="0"/>
      <w:marRight w:val="0"/>
      <w:marTop w:val="0"/>
      <w:marBottom w:val="0"/>
      <w:divBdr>
        <w:top w:val="none" w:sz="0" w:space="0" w:color="auto"/>
        <w:left w:val="none" w:sz="0" w:space="0" w:color="auto"/>
        <w:bottom w:val="none" w:sz="0" w:space="0" w:color="auto"/>
        <w:right w:val="none" w:sz="0" w:space="0" w:color="auto"/>
      </w:divBdr>
    </w:div>
    <w:div w:id="831530690">
      <w:bodyDiv w:val="1"/>
      <w:marLeft w:val="0"/>
      <w:marRight w:val="0"/>
      <w:marTop w:val="0"/>
      <w:marBottom w:val="0"/>
      <w:divBdr>
        <w:top w:val="none" w:sz="0" w:space="0" w:color="auto"/>
        <w:left w:val="none" w:sz="0" w:space="0" w:color="auto"/>
        <w:bottom w:val="none" w:sz="0" w:space="0" w:color="auto"/>
        <w:right w:val="none" w:sz="0" w:space="0" w:color="auto"/>
      </w:divBdr>
    </w:div>
    <w:div w:id="1027019879">
      <w:bodyDiv w:val="1"/>
      <w:marLeft w:val="0"/>
      <w:marRight w:val="0"/>
      <w:marTop w:val="0"/>
      <w:marBottom w:val="0"/>
      <w:divBdr>
        <w:top w:val="none" w:sz="0" w:space="0" w:color="auto"/>
        <w:left w:val="none" w:sz="0" w:space="0" w:color="auto"/>
        <w:bottom w:val="none" w:sz="0" w:space="0" w:color="auto"/>
        <w:right w:val="none" w:sz="0" w:space="0" w:color="auto"/>
      </w:divBdr>
    </w:div>
    <w:div w:id="1031999444">
      <w:bodyDiv w:val="1"/>
      <w:marLeft w:val="0"/>
      <w:marRight w:val="0"/>
      <w:marTop w:val="0"/>
      <w:marBottom w:val="0"/>
      <w:divBdr>
        <w:top w:val="none" w:sz="0" w:space="0" w:color="auto"/>
        <w:left w:val="none" w:sz="0" w:space="0" w:color="auto"/>
        <w:bottom w:val="none" w:sz="0" w:space="0" w:color="auto"/>
        <w:right w:val="none" w:sz="0" w:space="0" w:color="auto"/>
      </w:divBdr>
    </w:div>
    <w:div w:id="1033075408">
      <w:bodyDiv w:val="1"/>
      <w:marLeft w:val="0"/>
      <w:marRight w:val="0"/>
      <w:marTop w:val="0"/>
      <w:marBottom w:val="0"/>
      <w:divBdr>
        <w:top w:val="none" w:sz="0" w:space="0" w:color="auto"/>
        <w:left w:val="none" w:sz="0" w:space="0" w:color="auto"/>
        <w:bottom w:val="none" w:sz="0" w:space="0" w:color="auto"/>
        <w:right w:val="none" w:sz="0" w:space="0" w:color="auto"/>
      </w:divBdr>
    </w:div>
    <w:div w:id="1137994610">
      <w:bodyDiv w:val="1"/>
      <w:marLeft w:val="0"/>
      <w:marRight w:val="0"/>
      <w:marTop w:val="0"/>
      <w:marBottom w:val="0"/>
      <w:divBdr>
        <w:top w:val="none" w:sz="0" w:space="0" w:color="auto"/>
        <w:left w:val="none" w:sz="0" w:space="0" w:color="auto"/>
        <w:bottom w:val="none" w:sz="0" w:space="0" w:color="auto"/>
        <w:right w:val="none" w:sz="0" w:space="0" w:color="auto"/>
      </w:divBdr>
    </w:div>
    <w:div w:id="1202748798">
      <w:bodyDiv w:val="1"/>
      <w:marLeft w:val="0"/>
      <w:marRight w:val="0"/>
      <w:marTop w:val="0"/>
      <w:marBottom w:val="0"/>
      <w:divBdr>
        <w:top w:val="none" w:sz="0" w:space="0" w:color="auto"/>
        <w:left w:val="none" w:sz="0" w:space="0" w:color="auto"/>
        <w:bottom w:val="none" w:sz="0" w:space="0" w:color="auto"/>
        <w:right w:val="none" w:sz="0" w:space="0" w:color="auto"/>
      </w:divBdr>
    </w:div>
    <w:div w:id="1273442597">
      <w:bodyDiv w:val="1"/>
      <w:marLeft w:val="0"/>
      <w:marRight w:val="0"/>
      <w:marTop w:val="0"/>
      <w:marBottom w:val="0"/>
      <w:divBdr>
        <w:top w:val="none" w:sz="0" w:space="0" w:color="auto"/>
        <w:left w:val="none" w:sz="0" w:space="0" w:color="auto"/>
        <w:bottom w:val="none" w:sz="0" w:space="0" w:color="auto"/>
        <w:right w:val="none" w:sz="0" w:space="0" w:color="auto"/>
      </w:divBdr>
    </w:div>
    <w:div w:id="1558711268">
      <w:bodyDiv w:val="1"/>
      <w:marLeft w:val="0"/>
      <w:marRight w:val="0"/>
      <w:marTop w:val="0"/>
      <w:marBottom w:val="0"/>
      <w:divBdr>
        <w:top w:val="none" w:sz="0" w:space="0" w:color="auto"/>
        <w:left w:val="none" w:sz="0" w:space="0" w:color="auto"/>
        <w:bottom w:val="none" w:sz="0" w:space="0" w:color="auto"/>
        <w:right w:val="none" w:sz="0" w:space="0" w:color="auto"/>
      </w:divBdr>
    </w:div>
    <w:div w:id="1650863957">
      <w:bodyDiv w:val="1"/>
      <w:marLeft w:val="0"/>
      <w:marRight w:val="0"/>
      <w:marTop w:val="0"/>
      <w:marBottom w:val="0"/>
      <w:divBdr>
        <w:top w:val="none" w:sz="0" w:space="0" w:color="auto"/>
        <w:left w:val="none" w:sz="0" w:space="0" w:color="auto"/>
        <w:bottom w:val="none" w:sz="0" w:space="0" w:color="auto"/>
        <w:right w:val="none" w:sz="0" w:space="0" w:color="auto"/>
      </w:divBdr>
    </w:div>
    <w:div w:id="1720932767">
      <w:bodyDiv w:val="1"/>
      <w:marLeft w:val="0"/>
      <w:marRight w:val="0"/>
      <w:marTop w:val="0"/>
      <w:marBottom w:val="0"/>
      <w:divBdr>
        <w:top w:val="none" w:sz="0" w:space="0" w:color="auto"/>
        <w:left w:val="none" w:sz="0" w:space="0" w:color="auto"/>
        <w:bottom w:val="none" w:sz="0" w:space="0" w:color="auto"/>
        <w:right w:val="none" w:sz="0" w:space="0" w:color="auto"/>
      </w:divBdr>
    </w:div>
    <w:div w:id="1812210690">
      <w:bodyDiv w:val="1"/>
      <w:marLeft w:val="0"/>
      <w:marRight w:val="0"/>
      <w:marTop w:val="0"/>
      <w:marBottom w:val="0"/>
      <w:divBdr>
        <w:top w:val="none" w:sz="0" w:space="0" w:color="auto"/>
        <w:left w:val="none" w:sz="0" w:space="0" w:color="auto"/>
        <w:bottom w:val="none" w:sz="0" w:space="0" w:color="auto"/>
        <w:right w:val="none" w:sz="0" w:space="0" w:color="auto"/>
      </w:divBdr>
    </w:div>
    <w:div w:id="1872187282">
      <w:bodyDiv w:val="1"/>
      <w:marLeft w:val="0"/>
      <w:marRight w:val="0"/>
      <w:marTop w:val="0"/>
      <w:marBottom w:val="0"/>
      <w:divBdr>
        <w:top w:val="none" w:sz="0" w:space="0" w:color="auto"/>
        <w:left w:val="none" w:sz="0" w:space="0" w:color="auto"/>
        <w:bottom w:val="none" w:sz="0" w:space="0" w:color="auto"/>
        <w:right w:val="none" w:sz="0" w:space="0" w:color="auto"/>
      </w:divBdr>
    </w:div>
    <w:div w:id="1918856873">
      <w:bodyDiv w:val="1"/>
      <w:marLeft w:val="0"/>
      <w:marRight w:val="0"/>
      <w:marTop w:val="0"/>
      <w:marBottom w:val="0"/>
      <w:divBdr>
        <w:top w:val="none" w:sz="0" w:space="0" w:color="auto"/>
        <w:left w:val="none" w:sz="0" w:space="0" w:color="auto"/>
        <w:bottom w:val="none" w:sz="0" w:space="0" w:color="auto"/>
        <w:right w:val="none" w:sz="0" w:space="0" w:color="auto"/>
      </w:divBdr>
    </w:div>
    <w:div w:id="214492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1BD81112-16BA-43C1-AACD-EE95C9B3A670}">
  <ds:schemaRefs>
    <ds:schemaRef ds:uri="http://schemas.microsoft.com/sharepoint/v3/contenttype/forms"/>
  </ds:schemaRefs>
</ds:datastoreItem>
</file>

<file path=customXml/itemProps2.xml><?xml version="1.0" encoding="utf-8"?>
<ds:datastoreItem xmlns:ds="http://schemas.openxmlformats.org/officeDocument/2006/customXml" ds:itemID="{F5C09184-ACEF-4B90-8D4C-A19CEB3F1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FD938C-035C-4C0B-A790-1DBE855BA4D1}">
  <ds:schemaRefs>
    <ds:schemaRef ds:uri="http://schemas.openxmlformats.org/officeDocument/2006/bibliography"/>
  </ds:schemaRefs>
</ds:datastoreItem>
</file>

<file path=customXml/itemProps4.xml><?xml version="1.0" encoding="utf-8"?>
<ds:datastoreItem xmlns:ds="http://schemas.openxmlformats.org/officeDocument/2006/customXml" ds:itemID="{C92F5B29-3534-41A1-907B-945302F669A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Pages>
  <Words>741</Words>
  <Characters>4295</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Santhan Thangarasa</cp:lastModifiedBy>
  <cp:revision>4</cp:revision>
  <cp:lastPrinted>1900-01-01T05:00:00Z</cp:lastPrinted>
  <dcterms:created xsi:type="dcterms:W3CDTF">2022-02-28T16:47:00Z</dcterms:created>
  <dcterms:modified xsi:type="dcterms:W3CDTF">2022-03-01T11:45:00Z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