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0CCA" w14:textId="05DEE938" w:rsidR="00F5514C" w:rsidRDefault="00F5514C" w:rsidP="00F5514C">
      <w:pPr>
        <w:pStyle w:val="CRCoverPage"/>
        <w:tabs>
          <w:tab w:val="right" w:pos="9639"/>
        </w:tabs>
        <w:spacing w:after="0"/>
        <w:rPr>
          <w:b/>
          <w:i/>
          <w:noProof/>
          <w:sz w:val="28"/>
        </w:rPr>
      </w:pPr>
      <w:r>
        <w:rPr>
          <w:b/>
          <w:noProof/>
          <w:sz w:val="24"/>
        </w:rPr>
        <w:t>3GPP TSG-</w:t>
      </w:r>
      <w:r w:rsidRPr="00245222">
        <w:rPr>
          <w:b/>
          <w:noProof/>
          <w:sz w:val="24"/>
        </w:rPr>
        <w:t xml:space="preserve"> RAN WG4 Meeting </w:t>
      </w:r>
      <w:r w:rsidRPr="00A878F2">
        <w:rPr>
          <w:b/>
          <w:noProof/>
          <w:sz w:val="24"/>
        </w:rPr>
        <w:t>#10</w:t>
      </w:r>
      <w:r w:rsidR="001F412F">
        <w:rPr>
          <w:b/>
          <w:noProof/>
          <w:sz w:val="24"/>
        </w:rPr>
        <w:t>2</w:t>
      </w:r>
      <w:r w:rsidRPr="00A878F2">
        <w:rPr>
          <w:b/>
          <w:noProof/>
          <w:sz w:val="24"/>
        </w:rPr>
        <w:t>-e</w:t>
      </w:r>
      <w:r>
        <w:rPr>
          <w:b/>
          <w:i/>
          <w:noProof/>
          <w:sz w:val="28"/>
        </w:rPr>
        <w:tab/>
      </w:r>
      <w:r w:rsidR="0061434A" w:rsidRPr="0061434A">
        <w:rPr>
          <w:b/>
          <w:i/>
          <w:noProof/>
          <w:sz w:val="28"/>
        </w:rPr>
        <w:t>R4-22</w:t>
      </w:r>
      <w:r w:rsidR="001F412F">
        <w:rPr>
          <w:rFonts w:hint="eastAsia"/>
          <w:b/>
          <w:i/>
          <w:noProof/>
          <w:sz w:val="28"/>
          <w:lang w:eastAsia="zh-CN"/>
        </w:rPr>
        <w:t>XXXXX</w:t>
      </w:r>
    </w:p>
    <w:p w14:paraId="155E61E6" w14:textId="15198275" w:rsidR="00F5514C" w:rsidRDefault="00F5514C" w:rsidP="00F5514C">
      <w:pPr>
        <w:pStyle w:val="CRCoverPage"/>
        <w:outlineLvl w:val="0"/>
        <w:rPr>
          <w:b/>
          <w:noProof/>
          <w:sz w:val="24"/>
        </w:rPr>
      </w:pPr>
      <w:r w:rsidRPr="002E7FA3">
        <w:rPr>
          <w:b/>
          <w:noProof/>
          <w:sz w:val="24"/>
          <w:lang w:eastAsia="zh-CN"/>
        </w:rPr>
        <w:t>Electronic Meeting</w:t>
      </w:r>
      <w:r w:rsidR="001F412F" w:rsidRPr="001F412F">
        <w:rPr>
          <w:b/>
          <w:noProof/>
          <w:sz w:val="24"/>
          <w:lang w:eastAsia="zh-CN"/>
        </w:rPr>
        <w:t>, February 21–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514C" w14:paraId="518B9295" w14:textId="77777777" w:rsidTr="00E92958">
        <w:tc>
          <w:tcPr>
            <w:tcW w:w="9641" w:type="dxa"/>
            <w:gridSpan w:val="9"/>
            <w:tcBorders>
              <w:top w:val="single" w:sz="4" w:space="0" w:color="auto"/>
              <w:left w:val="single" w:sz="4" w:space="0" w:color="auto"/>
              <w:right w:val="single" w:sz="4" w:space="0" w:color="auto"/>
            </w:tcBorders>
          </w:tcPr>
          <w:p w14:paraId="60DE7717" w14:textId="77777777" w:rsidR="00F5514C" w:rsidRDefault="00F5514C" w:rsidP="00E92958">
            <w:pPr>
              <w:pStyle w:val="CRCoverPage"/>
              <w:spacing w:after="0"/>
              <w:jc w:val="right"/>
              <w:rPr>
                <w:i/>
                <w:noProof/>
              </w:rPr>
            </w:pPr>
            <w:r>
              <w:rPr>
                <w:i/>
                <w:noProof/>
                <w:sz w:val="14"/>
              </w:rPr>
              <w:t>CR-Form-v12.1</w:t>
            </w:r>
          </w:p>
        </w:tc>
      </w:tr>
      <w:tr w:rsidR="00F5514C" w14:paraId="314E7C83" w14:textId="77777777" w:rsidTr="00E92958">
        <w:tc>
          <w:tcPr>
            <w:tcW w:w="9641" w:type="dxa"/>
            <w:gridSpan w:val="9"/>
            <w:tcBorders>
              <w:left w:val="single" w:sz="4" w:space="0" w:color="auto"/>
              <w:right w:val="single" w:sz="4" w:space="0" w:color="auto"/>
            </w:tcBorders>
          </w:tcPr>
          <w:p w14:paraId="7283472D" w14:textId="77777777" w:rsidR="00F5514C" w:rsidRDefault="00F5514C" w:rsidP="00E92958">
            <w:pPr>
              <w:pStyle w:val="CRCoverPage"/>
              <w:spacing w:after="0"/>
              <w:jc w:val="center"/>
              <w:rPr>
                <w:noProof/>
              </w:rPr>
            </w:pPr>
            <w:r>
              <w:rPr>
                <w:b/>
                <w:noProof/>
                <w:sz w:val="32"/>
              </w:rPr>
              <w:t>CHANGE REQUEST</w:t>
            </w:r>
          </w:p>
        </w:tc>
      </w:tr>
      <w:tr w:rsidR="00F5514C" w14:paraId="75658C79" w14:textId="77777777" w:rsidTr="00E92958">
        <w:tc>
          <w:tcPr>
            <w:tcW w:w="9641" w:type="dxa"/>
            <w:gridSpan w:val="9"/>
            <w:tcBorders>
              <w:left w:val="single" w:sz="4" w:space="0" w:color="auto"/>
              <w:right w:val="single" w:sz="4" w:space="0" w:color="auto"/>
            </w:tcBorders>
          </w:tcPr>
          <w:p w14:paraId="2B0B8E79" w14:textId="77777777" w:rsidR="00F5514C" w:rsidRDefault="00F5514C" w:rsidP="00E92958">
            <w:pPr>
              <w:pStyle w:val="CRCoverPage"/>
              <w:spacing w:after="0"/>
              <w:rPr>
                <w:noProof/>
                <w:sz w:val="8"/>
                <w:szCs w:val="8"/>
              </w:rPr>
            </w:pPr>
          </w:p>
        </w:tc>
      </w:tr>
      <w:tr w:rsidR="00F5514C" w14:paraId="0E3C4214" w14:textId="77777777" w:rsidTr="00E92958">
        <w:tc>
          <w:tcPr>
            <w:tcW w:w="142" w:type="dxa"/>
            <w:tcBorders>
              <w:left w:val="single" w:sz="4" w:space="0" w:color="auto"/>
            </w:tcBorders>
          </w:tcPr>
          <w:p w14:paraId="53CAF9F6" w14:textId="77777777" w:rsidR="00F5514C" w:rsidRDefault="00F5514C" w:rsidP="00E92958">
            <w:pPr>
              <w:pStyle w:val="CRCoverPage"/>
              <w:spacing w:after="0"/>
              <w:jc w:val="right"/>
              <w:rPr>
                <w:noProof/>
              </w:rPr>
            </w:pPr>
          </w:p>
        </w:tc>
        <w:tc>
          <w:tcPr>
            <w:tcW w:w="1559" w:type="dxa"/>
            <w:shd w:val="pct30" w:color="FFFF00" w:fill="auto"/>
          </w:tcPr>
          <w:p w14:paraId="2CE443E3" w14:textId="77777777" w:rsidR="00F5514C" w:rsidRPr="00410371" w:rsidRDefault="00F5514C" w:rsidP="00E92958">
            <w:pPr>
              <w:pStyle w:val="CRCoverPage"/>
              <w:spacing w:after="0"/>
              <w:jc w:val="right"/>
              <w:rPr>
                <w:b/>
                <w:noProof/>
                <w:sz w:val="28"/>
                <w:lang w:eastAsia="zh-CN"/>
              </w:rPr>
            </w:pPr>
            <w:r>
              <w:rPr>
                <w:rFonts w:hint="eastAsia"/>
                <w:b/>
                <w:noProof/>
                <w:sz w:val="28"/>
                <w:lang w:eastAsia="zh-CN"/>
              </w:rPr>
              <w:t>38.133</w:t>
            </w:r>
          </w:p>
        </w:tc>
        <w:tc>
          <w:tcPr>
            <w:tcW w:w="709" w:type="dxa"/>
          </w:tcPr>
          <w:p w14:paraId="4C0D160F" w14:textId="77777777" w:rsidR="00F5514C" w:rsidRDefault="00F5514C" w:rsidP="00E92958">
            <w:pPr>
              <w:pStyle w:val="CRCoverPage"/>
              <w:spacing w:after="0"/>
              <w:jc w:val="center"/>
              <w:rPr>
                <w:noProof/>
              </w:rPr>
            </w:pPr>
            <w:r>
              <w:rPr>
                <w:b/>
                <w:noProof/>
                <w:sz w:val="28"/>
              </w:rPr>
              <w:t>CR</w:t>
            </w:r>
          </w:p>
        </w:tc>
        <w:tc>
          <w:tcPr>
            <w:tcW w:w="1276" w:type="dxa"/>
            <w:shd w:val="pct30" w:color="FFFF00" w:fill="auto"/>
          </w:tcPr>
          <w:p w14:paraId="2D1418F0" w14:textId="159B51F4" w:rsidR="00F5514C" w:rsidRPr="00410371" w:rsidRDefault="00172398" w:rsidP="00E92958">
            <w:pPr>
              <w:pStyle w:val="CRCoverPage"/>
              <w:spacing w:after="0"/>
              <w:rPr>
                <w:noProof/>
                <w:lang w:eastAsia="zh-CN"/>
              </w:rPr>
            </w:pPr>
            <w:r>
              <w:rPr>
                <w:rFonts w:hint="eastAsia"/>
                <w:b/>
                <w:noProof/>
                <w:sz w:val="28"/>
                <w:lang w:eastAsia="zh-CN"/>
              </w:rPr>
              <w:t>draftCR</w:t>
            </w:r>
          </w:p>
        </w:tc>
        <w:tc>
          <w:tcPr>
            <w:tcW w:w="709" w:type="dxa"/>
          </w:tcPr>
          <w:p w14:paraId="770D80B5" w14:textId="77777777" w:rsidR="00F5514C" w:rsidRDefault="00F5514C" w:rsidP="00E92958">
            <w:pPr>
              <w:pStyle w:val="CRCoverPage"/>
              <w:tabs>
                <w:tab w:val="right" w:pos="625"/>
              </w:tabs>
              <w:spacing w:after="0"/>
              <w:jc w:val="center"/>
              <w:rPr>
                <w:noProof/>
              </w:rPr>
            </w:pPr>
            <w:r>
              <w:rPr>
                <w:b/>
                <w:bCs/>
                <w:noProof/>
                <w:sz w:val="28"/>
              </w:rPr>
              <w:t>rev</w:t>
            </w:r>
          </w:p>
        </w:tc>
        <w:tc>
          <w:tcPr>
            <w:tcW w:w="992" w:type="dxa"/>
            <w:shd w:val="pct30" w:color="FFFF00" w:fill="auto"/>
          </w:tcPr>
          <w:p w14:paraId="5C0F9192" w14:textId="56D125C4" w:rsidR="00F5514C" w:rsidRPr="00410371" w:rsidRDefault="00F5514C" w:rsidP="00E92958">
            <w:pPr>
              <w:pStyle w:val="CRCoverPage"/>
              <w:spacing w:after="0"/>
              <w:jc w:val="center"/>
              <w:rPr>
                <w:b/>
                <w:noProof/>
                <w:lang w:eastAsia="zh-CN"/>
              </w:rPr>
            </w:pPr>
          </w:p>
        </w:tc>
        <w:tc>
          <w:tcPr>
            <w:tcW w:w="2410" w:type="dxa"/>
          </w:tcPr>
          <w:p w14:paraId="5C506494" w14:textId="77777777" w:rsidR="00F5514C" w:rsidRDefault="00F5514C" w:rsidP="00E9295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2F7A1B" w14:textId="609FF199" w:rsidR="00F5514C" w:rsidRPr="00410371" w:rsidRDefault="00F5514C" w:rsidP="00577E04">
            <w:pPr>
              <w:pStyle w:val="CRCoverPage"/>
              <w:spacing w:after="0"/>
              <w:jc w:val="center"/>
              <w:rPr>
                <w:noProof/>
                <w:sz w:val="28"/>
              </w:rPr>
            </w:pPr>
            <w:r w:rsidRPr="00245222">
              <w:rPr>
                <w:b/>
                <w:noProof/>
                <w:sz w:val="28"/>
              </w:rPr>
              <w:t>1</w:t>
            </w:r>
            <w:r>
              <w:rPr>
                <w:rFonts w:hint="eastAsia"/>
                <w:b/>
                <w:noProof/>
                <w:sz w:val="28"/>
                <w:lang w:eastAsia="zh-CN"/>
              </w:rPr>
              <w:t>7</w:t>
            </w:r>
            <w:r w:rsidRPr="00245222">
              <w:rPr>
                <w:b/>
                <w:noProof/>
                <w:sz w:val="28"/>
              </w:rPr>
              <w:t>.</w:t>
            </w:r>
            <w:r w:rsidR="00577E04">
              <w:rPr>
                <w:b/>
                <w:noProof/>
                <w:sz w:val="28"/>
                <w:lang w:eastAsia="zh-CN"/>
              </w:rPr>
              <w:t>4</w:t>
            </w:r>
            <w:r w:rsidRPr="00245222">
              <w:rPr>
                <w:b/>
                <w:noProof/>
                <w:sz w:val="28"/>
              </w:rPr>
              <w:t>.0</w:t>
            </w:r>
          </w:p>
        </w:tc>
        <w:tc>
          <w:tcPr>
            <w:tcW w:w="143" w:type="dxa"/>
            <w:tcBorders>
              <w:right w:val="single" w:sz="4" w:space="0" w:color="auto"/>
            </w:tcBorders>
          </w:tcPr>
          <w:p w14:paraId="1F6C0659" w14:textId="77777777" w:rsidR="00F5514C" w:rsidRDefault="00F5514C" w:rsidP="00E92958">
            <w:pPr>
              <w:pStyle w:val="CRCoverPage"/>
              <w:spacing w:after="0"/>
              <w:rPr>
                <w:noProof/>
              </w:rPr>
            </w:pPr>
          </w:p>
        </w:tc>
      </w:tr>
      <w:tr w:rsidR="00F5514C" w14:paraId="2A6FDC6C" w14:textId="77777777" w:rsidTr="00E92958">
        <w:tc>
          <w:tcPr>
            <w:tcW w:w="9641" w:type="dxa"/>
            <w:gridSpan w:val="9"/>
            <w:tcBorders>
              <w:left w:val="single" w:sz="4" w:space="0" w:color="auto"/>
              <w:right w:val="single" w:sz="4" w:space="0" w:color="auto"/>
            </w:tcBorders>
          </w:tcPr>
          <w:p w14:paraId="38BFA027" w14:textId="77777777" w:rsidR="00F5514C" w:rsidRDefault="00F5514C" w:rsidP="00E92958">
            <w:pPr>
              <w:pStyle w:val="CRCoverPage"/>
              <w:spacing w:after="0"/>
              <w:rPr>
                <w:noProof/>
              </w:rPr>
            </w:pPr>
          </w:p>
        </w:tc>
      </w:tr>
      <w:tr w:rsidR="00F5514C" w14:paraId="4F65693F" w14:textId="77777777" w:rsidTr="00E92958">
        <w:tc>
          <w:tcPr>
            <w:tcW w:w="9641" w:type="dxa"/>
            <w:gridSpan w:val="9"/>
            <w:tcBorders>
              <w:top w:val="single" w:sz="4" w:space="0" w:color="auto"/>
            </w:tcBorders>
          </w:tcPr>
          <w:p w14:paraId="2067F66D" w14:textId="77777777" w:rsidR="00F5514C" w:rsidRPr="00F25D98" w:rsidRDefault="00F5514C" w:rsidP="00E92958">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F5514C" w14:paraId="4DB2809F" w14:textId="77777777" w:rsidTr="00E92958">
        <w:tc>
          <w:tcPr>
            <w:tcW w:w="9641" w:type="dxa"/>
            <w:gridSpan w:val="9"/>
          </w:tcPr>
          <w:p w14:paraId="008371D4" w14:textId="77777777" w:rsidR="00F5514C" w:rsidRDefault="00F5514C" w:rsidP="00E92958">
            <w:pPr>
              <w:pStyle w:val="CRCoverPage"/>
              <w:spacing w:after="0"/>
              <w:rPr>
                <w:noProof/>
                <w:sz w:val="8"/>
                <w:szCs w:val="8"/>
              </w:rPr>
            </w:pPr>
          </w:p>
        </w:tc>
      </w:tr>
    </w:tbl>
    <w:p w14:paraId="53FD2CDA" w14:textId="77777777" w:rsidR="00F5514C" w:rsidRDefault="00F5514C" w:rsidP="00F551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514C" w14:paraId="2CA787B4" w14:textId="77777777" w:rsidTr="00E92958">
        <w:tc>
          <w:tcPr>
            <w:tcW w:w="2835" w:type="dxa"/>
          </w:tcPr>
          <w:p w14:paraId="32AE8B60" w14:textId="77777777" w:rsidR="00F5514C" w:rsidRDefault="00F5514C" w:rsidP="00E92958">
            <w:pPr>
              <w:pStyle w:val="CRCoverPage"/>
              <w:tabs>
                <w:tab w:val="right" w:pos="2751"/>
              </w:tabs>
              <w:spacing w:after="0"/>
              <w:rPr>
                <w:b/>
                <w:i/>
                <w:noProof/>
              </w:rPr>
            </w:pPr>
            <w:r>
              <w:rPr>
                <w:b/>
                <w:i/>
                <w:noProof/>
              </w:rPr>
              <w:t>Proposed change affects:</w:t>
            </w:r>
          </w:p>
        </w:tc>
        <w:tc>
          <w:tcPr>
            <w:tcW w:w="1418" w:type="dxa"/>
          </w:tcPr>
          <w:p w14:paraId="6D25B618" w14:textId="77777777" w:rsidR="00F5514C" w:rsidRDefault="00F5514C" w:rsidP="00E9295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C796DA" w14:textId="77777777" w:rsidR="00F5514C" w:rsidRDefault="00F5514C" w:rsidP="00E92958">
            <w:pPr>
              <w:pStyle w:val="CRCoverPage"/>
              <w:spacing w:after="0"/>
              <w:jc w:val="center"/>
              <w:rPr>
                <w:b/>
                <w:caps/>
                <w:noProof/>
              </w:rPr>
            </w:pPr>
          </w:p>
        </w:tc>
        <w:tc>
          <w:tcPr>
            <w:tcW w:w="709" w:type="dxa"/>
            <w:tcBorders>
              <w:left w:val="single" w:sz="4" w:space="0" w:color="auto"/>
            </w:tcBorders>
          </w:tcPr>
          <w:p w14:paraId="35F304D5" w14:textId="77777777" w:rsidR="00F5514C" w:rsidRDefault="00F5514C" w:rsidP="00E9295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0D3ED6" w14:textId="77777777" w:rsidR="00F5514C" w:rsidRDefault="00F5514C" w:rsidP="00E92958">
            <w:pPr>
              <w:pStyle w:val="CRCoverPage"/>
              <w:spacing w:after="0"/>
              <w:jc w:val="center"/>
              <w:rPr>
                <w:b/>
                <w:caps/>
                <w:noProof/>
                <w:lang w:eastAsia="zh-CN"/>
              </w:rPr>
            </w:pPr>
            <w:r>
              <w:rPr>
                <w:rFonts w:hint="eastAsia"/>
                <w:b/>
                <w:caps/>
                <w:noProof/>
                <w:lang w:eastAsia="zh-CN"/>
              </w:rPr>
              <w:t>X</w:t>
            </w:r>
          </w:p>
        </w:tc>
        <w:tc>
          <w:tcPr>
            <w:tcW w:w="2126" w:type="dxa"/>
          </w:tcPr>
          <w:p w14:paraId="62308150" w14:textId="77777777" w:rsidR="00F5514C" w:rsidRDefault="00F5514C" w:rsidP="00E9295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DD7A4" w14:textId="77777777" w:rsidR="00F5514C" w:rsidRDefault="00F5514C" w:rsidP="00E92958">
            <w:pPr>
              <w:pStyle w:val="CRCoverPage"/>
              <w:spacing w:after="0"/>
              <w:jc w:val="center"/>
              <w:rPr>
                <w:b/>
                <w:caps/>
                <w:noProof/>
              </w:rPr>
            </w:pPr>
          </w:p>
        </w:tc>
        <w:tc>
          <w:tcPr>
            <w:tcW w:w="1418" w:type="dxa"/>
            <w:tcBorders>
              <w:left w:val="nil"/>
            </w:tcBorders>
          </w:tcPr>
          <w:p w14:paraId="4EA698E7" w14:textId="77777777" w:rsidR="00F5514C" w:rsidRDefault="00F5514C" w:rsidP="00E9295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4A62A" w14:textId="77777777" w:rsidR="00F5514C" w:rsidRDefault="00F5514C" w:rsidP="00E92958">
            <w:pPr>
              <w:pStyle w:val="CRCoverPage"/>
              <w:spacing w:after="0"/>
              <w:jc w:val="center"/>
              <w:rPr>
                <w:b/>
                <w:bCs/>
                <w:caps/>
                <w:noProof/>
              </w:rPr>
            </w:pPr>
          </w:p>
        </w:tc>
      </w:tr>
    </w:tbl>
    <w:p w14:paraId="320DD431" w14:textId="77777777" w:rsidR="00F5514C" w:rsidRDefault="00F5514C" w:rsidP="00F551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514C" w14:paraId="1BF32ADA" w14:textId="77777777" w:rsidTr="00E92958">
        <w:tc>
          <w:tcPr>
            <w:tcW w:w="9640" w:type="dxa"/>
            <w:gridSpan w:val="11"/>
          </w:tcPr>
          <w:p w14:paraId="5792206F" w14:textId="77777777" w:rsidR="00F5514C" w:rsidRDefault="00F5514C" w:rsidP="00E92958">
            <w:pPr>
              <w:pStyle w:val="CRCoverPage"/>
              <w:spacing w:after="0"/>
              <w:rPr>
                <w:noProof/>
                <w:sz w:val="8"/>
                <w:szCs w:val="8"/>
              </w:rPr>
            </w:pPr>
          </w:p>
        </w:tc>
      </w:tr>
      <w:tr w:rsidR="00F5514C" w14:paraId="04F9002B" w14:textId="77777777" w:rsidTr="00E92958">
        <w:tc>
          <w:tcPr>
            <w:tcW w:w="1843" w:type="dxa"/>
            <w:tcBorders>
              <w:top w:val="single" w:sz="4" w:space="0" w:color="auto"/>
              <w:left w:val="single" w:sz="4" w:space="0" w:color="auto"/>
            </w:tcBorders>
          </w:tcPr>
          <w:p w14:paraId="5ABFAF95" w14:textId="77777777" w:rsidR="00F5514C" w:rsidRDefault="00F5514C" w:rsidP="00E9295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FBE6D" w14:textId="7F271486" w:rsidR="00F5514C" w:rsidRDefault="00F5514C" w:rsidP="00E92958">
            <w:pPr>
              <w:pStyle w:val="CRCoverPage"/>
              <w:spacing w:after="0"/>
              <w:ind w:left="100"/>
              <w:rPr>
                <w:noProof/>
              </w:rPr>
            </w:pPr>
            <w:r>
              <w:rPr>
                <w:noProof/>
                <w:lang w:eastAsia="zh-CN"/>
              </w:rPr>
              <w:t xml:space="preserve">CR on </w:t>
            </w:r>
            <w:r>
              <w:rPr>
                <w:rFonts w:hint="eastAsia"/>
                <w:noProof/>
                <w:lang w:eastAsia="zh-CN"/>
              </w:rPr>
              <w:t>m</w:t>
            </w:r>
            <w:r w:rsidRPr="00F5514C">
              <w:rPr>
                <w:noProof/>
              </w:rPr>
              <w:t>inimum requirement for CSI-RS based beam failure detection for UE configured with relaxed measurement criterion</w:t>
            </w:r>
          </w:p>
        </w:tc>
      </w:tr>
      <w:tr w:rsidR="00F5514C" w14:paraId="4328069F" w14:textId="77777777" w:rsidTr="00E92958">
        <w:tc>
          <w:tcPr>
            <w:tcW w:w="1843" w:type="dxa"/>
            <w:tcBorders>
              <w:left w:val="single" w:sz="4" w:space="0" w:color="auto"/>
            </w:tcBorders>
          </w:tcPr>
          <w:p w14:paraId="5F88174F" w14:textId="77777777" w:rsidR="00F5514C" w:rsidRDefault="00F5514C" w:rsidP="00E92958">
            <w:pPr>
              <w:pStyle w:val="CRCoverPage"/>
              <w:spacing w:after="0"/>
              <w:rPr>
                <w:b/>
                <w:i/>
                <w:noProof/>
                <w:sz w:val="8"/>
                <w:szCs w:val="8"/>
              </w:rPr>
            </w:pPr>
          </w:p>
        </w:tc>
        <w:tc>
          <w:tcPr>
            <w:tcW w:w="7797" w:type="dxa"/>
            <w:gridSpan w:val="10"/>
            <w:tcBorders>
              <w:right w:val="single" w:sz="4" w:space="0" w:color="auto"/>
            </w:tcBorders>
          </w:tcPr>
          <w:p w14:paraId="02F3198E" w14:textId="77777777" w:rsidR="00F5514C" w:rsidRPr="00935C60" w:rsidRDefault="00F5514C" w:rsidP="00E92958">
            <w:pPr>
              <w:pStyle w:val="CRCoverPage"/>
              <w:spacing w:after="0"/>
              <w:rPr>
                <w:noProof/>
                <w:sz w:val="8"/>
                <w:szCs w:val="8"/>
              </w:rPr>
            </w:pPr>
          </w:p>
        </w:tc>
      </w:tr>
      <w:tr w:rsidR="00F5514C" w14:paraId="53950ACF" w14:textId="77777777" w:rsidTr="00E92958">
        <w:tc>
          <w:tcPr>
            <w:tcW w:w="1843" w:type="dxa"/>
            <w:tcBorders>
              <w:left w:val="single" w:sz="4" w:space="0" w:color="auto"/>
            </w:tcBorders>
          </w:tcPr>
          <w:p w14:paraId="7192D7C7" w14:textId="77777777" w:rsidR="00F5514C" w:rsidRDefault="00F5514C" w:rsidP="00E9295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6CF238" w14:textId="77777777" w:rsidR="00F5514C" w:rsidRDefault="00F5514C" w:rsidP="00E92958">
            <w:pPr>
              <w:pStyle w:val="CRCoverPage"/>
              <w:spacing w:after="0"/>
              <w:ind w:left="100"/>
              <w:rPr>
                <w:noProof/>
                <w:lang w:eastAsia="zh-CN"/>
              </w:rPr>
            </w:pPr>
            <w:r>
              <w:rPr>
                <w:rFonts w:hint="eastAsia"/>
                <w:noProof/>
                <w:lang w:eastAsia="zh-CN"/>
              </w:rPr>
              <w:t>Xiaomi</w:t>
            </w:r>
          </w:p>
        </w:tc>
      </w:tr>
      <w:tr w:rsidR="00F5514C" w14:paraId="455DED09" w14:textId="77777777" w:rsidTr="00E92958">
        <w:tc>
          <w:tcPr>
            <w:tcW w:w="1843" w:type="dxa"/>
            <w:tcBorders>
              <w:left w:val="single" w:sz="4" w:space="0" w:color="auto"/>
            </w:tcBorders>
          </w:tcPr>
          <w:p w14:paraId="17CC9772" w14:textId="77777777" w:rsidR="00F5514C" w:rsidRDefault="00F5514C" w:rsidP="00E9295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DAA7A3" w14:textId="77777777" w:rsidR="00F5514C" w:rsidRDefault="00F5514C" w:rsidP="00E92958">
            <w:pPr>
              <w:pStyle w:val="CRCoverPage"/>
              <w:spacing w:after="0"/>
              <w:ind w:left="100"/>
              <w:rPr>
                <w:noProof/>
                <w:lang w:eastAsia="zh-CN"/>
              </w:rPr>
            </w:pPr>
            <w:r>
              <w:rPr>
                <w:rFonts w:hint="eastAsia"/>
                <w:noProof/>
                <w:lang w:eastAsia="zh-CN"/>
              </w:rPr>
              <w:t>R4</w:t>
            </w:r>
          </w:p>
        </w:tc>
      </w:tr>
      <w:tr w:rsidR="00F5514C" w14:paraId="62AEE849" w14:textId="77777777" w:rsidTr="00E92958">
        <w:tc>
          <w:tcPr>
            <w:tcW w:w="1843" w:type="dxa"/>
            <w:tcBorders>
              <w:left w:val="single" w:sz="4" w:space="0" w:color="auto"/>
            </w:tcBorders>
          </w:tcPr>
          <w:p w14:paraId="3F5B3D6C" w14:textId="77777777" w:rsidR="00F5514C" w:rsidRDefault="00F5514C" w:rsidP="00E92958">
            <w:pPr>
              <w:pStyle w:val="CRCoverPage"/>
              <w:spacing w:after="0"/>
              <w:rPr>
                <w:b/>
                <w:i/>
                <w:noProof/>
                <w:sz w:val="8"/>
                <w:szCs w:val="8"/>
              </w:rPr>
            </w:pPr>
          </w:p>
        </w:tc>
        <w:tc>
          <w:tcPr>
            <w:tcW w:w="7797" w:type="dxa"/>
            <w:gridSpan w:val="10"/>
            <w:tcBorders>
              <w:right w:val="single" w:sz="4" w:space="0" w:color="auto"/>
            </w:tcBorders>
          </w:tcPr>
          <w:p w14:paraId="2A503931" w14:textId="77777777" w:rsidR="00F5514C" w:rsidRDefault="00F5514C" w:rsidP="00E92958">
            <w:pPr>
              <w:pStyle w:val="CRCoverPage"/>
              <w:spacing w:after="0"/>
              <w:rPr>
                <w:noProof/>
                <w:sz w:val="8"/>
                <w:szCs w:val="8"/>
              </w:rPr>
            </w:pPr>
          </w:p>
        </w:tc>
      </w:tr>
      <w:tr w:rsidR="00F5514C" w14:paraId="049B619B" w14:textId="77777777" w:rsidTr="00E92958">
        <w:tc>
          <w:tcPr>
            <w:tcW w:w="1843" w:type="dxa"/>
            <w:tcBorders>
              <w:left w:val="single" w:sz="4" w:space="0" w:color="auto"/>
            </w:tcBorders>
          </w:tcPr>
          <w:p w14:paraId="6B123067" w14:textId="77777777" w:rsidR="00F5514C" w:rsidRDefault="00F5514C" w:rsidP="00E92958">
            <w:pPr>
              <w:pStyle w:val="CRCoverPage"/>
              <w:tabs>
                <w:tab w:val="right" w:pos="1759"/>
              </w:tabs>
              <w:spacing w:after="0"/>
              <w:rPr>
                <w:b/>
                <w:i/>
                <w:noProof/>
              </w:rPr>
            </w:pPr>
            <w:r>
              <w:rPr>
                <w:b/>
                <w:i/>
                <w:noProof/>
              </w:rPr>
              <w:t>Work item code:</w:t>
            </w:r>
          </w:p>
        </w:tc>
        <w:tc>
          <w:tcPr>
            <w:tcW w:w="3686" w:type="dxa"/>
            <w:gridSpan w:val="5"/>
            <w:shd w:val="pct30" w:color="FFFF00" w:fill="auto"/>
          </w:tcPr>
          <w:p w14:paraId="33D7D13C" w14:textId="7A9666A0" w:rsidR="00F5514C" w:rsidRPr="00F5514C" w:rsidRDefault="00F5514C" w:rsidP="00E92958">
            <w:pPr>
              <w:pStyle w:val="CRCoverPage"/>
              <w:spacing w:after="0"/>
              <w:ind w:left="100"/>
              <w:rPr>
                <w:noProof/>
                <w:lang w:val="en-US" w:eastAsia="zh-CN"/>
              </w:rPr>
            </w:pPr>
            <w:r w:rsidRPr="00F5514C">
              <w:rPr>
                <w:noProof/>
                <w:lang w:val="en-US" w:eastAsia="zh-CN"/>
              </w:rPr>
              <w:t>NR_UE_pow_sav_enh-Core</w:t>
            </w:r>
          </w:p>
        </w:tc>
        <w:tc>
          <w:tcPr>
            <w:tcW w:w="567" w:type="dxa"/>
            <w:tcBorders>
              <w:left w:val="nil"/>
            </w:tcBorders>
          </w:tcPr>
          <w:p w14:paraId="7982C156" w14:textId="77777777" w:rsidR="00F5514C" w:rsidRDefault="00F5514C" w:rsidP="00E92958">
            <w:pPr>
              <w:pStyle w:val="CRCoverPage"/>
              <w:spacing w:after="0"/>
              <w:ind w:right="100"/>
              <w:rPr>
                <w:noProof/>
              </w:rPr>
            </w:pPr>
          </w:p>
        </w:tc>
        <w:tc>
          <w:tcPr>
            <w:tcW w:w="1417" w:type="dxa"/>
            <w:gridSpan w:val="3"/>
            <w:tcBorders>
              <w:left w:val="nil"/>
            </w:tcBorders>
          </w:tcPr>
          <w:p w14:paraId="283FF894" w14:textId="77777777" w:rsidR="00F5514C" w:rsidRDefault="00F5514C" w:rsidP="00E9295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014D1" w14:textId="4805AA7A" w:rsidR="00F5514C" w:rsidRDefault="00F5514C" w:rsidP="00E92958">
            <w:pPr>
              <w:pStyle w:val="CRCoverPage"/>
              <w:spacing w:after="0"/>
              <w:ind w:left="100"/>
              <w:rPr>
                <w:noProof/>
                <w:lang w:eastAsia="zh-CN"/>
              </w:rPr>
            </w:pPr>
            <w:r>
              <w:rPr>
                <w:rFonts w:hint="eastAsia"/>
                <w:noProof/>
                <w:lang w:eastAsia="zh-CN"/>
              </w:rPr>
              <w:t>202</w:t>
            </w:r>
            <w:r>
              <w:rPr>
                <w:noProof/>
                <w:lang w:eastAsia="zh-CN"/>
              </w:rPr>
              <w:t>2</w:t>
            </w:r>
            <w:r>
              <w:rPr>
                <w:rFonts w:hint="eastAsia"/>
                <w:noProof/>
                <w:lang w:eastAsia="zh-CN"/>
              </w:rPr>
              <w:t>-</w:t>
            </w:r>
            <w:r w:rsidR="00613902">
              <w:rPr>
                <w:noProof/>
                <w:lang w:eastAsia="zh-CN"/>
              </w:rPr>
              <w:t>2</w:t>
            </w:r>
            <w:r>
              <w:rPr>
                <w:rFonts w:hint="eastAsia"/>
                <w:noProof/>
                <w:lang w:eastAsia="zh-CN"/>
              </w:rPr>
              <w:t>-</w:t>
            </w:r>
            <w:r w:rsidR="00613902">
              <w:rPr>
                <w:noProof/>
                <w:lang w:eastAsia="zh-CN"/>
              </w:rPr>
              <w:t>25</w:t>
            </w:r>
          </w:p>
        </w:tc>
      </w:tr>
      <w:tr w:rsidR="00F5514C" w14:paraId="4FC4CD7D" w14:textId="77777777" w:rsidTr="00E92958">
        <w:tc>
          <w:tcPr>
            <w:tcW w:w="1843" w:type="dxa"/>
            <w:tcBorders>
              <w:left w:val="single" w:sz="4" w:space="0" w:color="auto"/>
            </w:tcBorders>
          </w:tcPr>
          <w:p w14:paraId="57FC3C51" w14:textId="77777777" w:rsidR="00F5514C" w:rsidRDefault="00F5514C" w:rsidP="00E92958">
            <w:pPr>
              <w:pStyle w:val="CRCoverPage"/>
              <w:spacing w:after="0"/>
              <w:rPr>
                <w:b/>
                <w:i/>
                <w:noProof/>
                <w:sz w:val="8"/>
                <w:szCs w:val="8"/>
              </w:rPr>
            </w:pPr>
          </w:p>
        </w:tc>
        <w:tc>
          <w:tcPr>
            <w:tcW w:w="1986" w:type="dxa"/>
            <w:gridSpan w:val="4"/>
          </w:tcPr>
          <w:p w14:paraId="02A2D46F" w14:textId="77777777" w:rsidR="00F5514C" w:rsidRDefault="00F5514C" w:rsidP="00E92958">
            <w:pPr>
              <w:pStyle w:val="CRCoverPage"/>
              <w:spacing w:after="0"/>
              <w:rPr>
                <w:noProof/>
                <w:sz w:val="8"/>
                <w:szCs w:val="8"/>
              </w:rPr>
            </w:pPr>
          </w:p>
        </w:tc>
        <w:tc>
          <w:tcPr>
            <w:tcW w:w="2267" w:type="dxa"/>
            <w:gridSpan w:val="2"/>
          </w:tcPr>
          <w:p w14:paraId="3BBC541B" w14:textId="77777777" w:rsidR="00F5514C" w:rsidRDefault="00F5514C" w:rsidP="00E92958">
            <w:pPr>
              <w:pStyle w:val="CRCoverPage"/>
              <w:spacing w:after="0"/>
              <w:rPr>
                <w:noProof/>
                <w:sz w:val="8"/>
                <w:szCs w:val="8"/>
              </w:rPr>
            </w:pPr>
          </w:p>
        </w:tc>
        <w:tc>
          <w:tcPr>
            <w:tcW w:w="1417" w:type="dxa"/>
            <w:gridSpan w:val="3"/>
          </w:tcPr>
          <w:p w14:paraId="42F368FA" w14:textId="77777777" w:rsidR="00F5514C" w:rsidRDefault="00F5514C" w:rsidP="00E92958">
            <w:pPr>
              <w:pStyle w:val="CRCoverPage"/>
              <w:spacing w:after="0"/>
              <w:rPr>
                <w:noProof/>
                <w:sz w:val="8"/>
                <w:szCs w:val="8"/>
              </w:rPr>
            </w:pPr>
          </w:p>
        </w:tc>
        <w:tc>
          <w:tcPr>
            <w:tcW w:w="2127" w:type="dxa"/>
            <w:tcBorders>
              <w:right w:val="single" w:sz="4" w:space="0" w:color="auto"/>
            </w:tcBorders>
          </w:tcPr>
          <w:p w14:paraId="0F0F0F26" w14:textId="77777777" w:rsidR="00F5514C" w:rsidRDefault="00F5514C" w:rsidP="00E92958">
            <w:pPr>
              <w:pStyle w:val="CRCoverPage"/>
              <w:spacing w:after="0"/>
              <w:rPr>
                <w:noProof/>
                <w:sz w:val="8"/>
                <w:szCs w:val="8"/>
              </w:rPr>
            </w:pPr>
          </w:p>
        </w:tc>
      </w:tr>
      <w:tr w:rsidR="00F5514C" w14:paraId="678570E7" w14:textId="77777777" w:rsidTr="00E92958">
        <w:trPr>
          <w:cantSplit/>
        </w:trPr>
        <w:tc>
          <w:tcPr>
            <w:tcW w:w="1843" w:type="dxa"/>
            <w:tcBorders>
              <w:left w:val="single" w:sz="4" w:space="0" w:color="auto"/>
            </w:tcBorders>
          </w:tcPr>
          <w:p w14:paraId="4C0C2673" w14:textId="77777777" w:rsidR="00F5514C" w:rsidRDefault="00F5514C" w:rsidP="00E92958">
            <w:pPr>
              <w:pStyle w:val="CRCoverPage"/>
              <w:tabs>
                <w:tab w:val="right" w:pos="1759"/>
              </w:tabs>
              <w:spacing w:after="0"/>
              <w:rPr>
                <w:b/>
                <w:i/>
                <w:noProof/>
              </w:rPr>
            </w:pPr>
            <w:r>
              <w:rPr>
                <w:b/>
                <w:i/>
                <w:noProof/>
              </w:rPr>
              <w:t>Category:</w:t>
            </w:r>
          </w:p>
        </w:tc>
        <w:tc>
          <w:tcPr>
            <w:tcW w:w="851" w:type="dxa"/>
            <w:shd w:val="pct30" w:color="FFFF00" w:fill="auto"/>
          </w:tcPr>
          <w:p w14:paraId="092BF527" w14:textId="77777777" w:rsidR="00F5514C" w:rsidRDefault="00F5514C" w:rsidP="00E92958">
            <w:pPr>
              <w:pStyle w:val="CRCoverPage"/>
              <w:spacing w:after="0"/>
              <w:ind w:left="100" w:right="-609"/>
              <w:rPr>
                <w:b/>
                <w:noProof/>
                <w:lang w:eastAsia="zh-CN"/>
              </w:rPr>
            </w:pPr>
            <w:r w:rsidRPr="005227BF">
              <w:rPr>
                <w:rFonts w:hint="eastAsia"/>
                <w:b/>
                <w:noProof/>
                <w:lang w:eastAsia="zh-CN"/>
              </w:rPr>
              <w:t>B</w:t>
            </w:r>
          </w:p>
        </w:tc>
        <w:tc>
          <w:tcPr>
            <w:tcW w:w="3402" w:type="dxa"/>
            <w:gridSpan w:val="5"/>
            <w:tcBorders>
              <w:left w:val="nil"/>
            </w:tcBorders>
          </w:tcPr>
          <w:p w14:paraId="766897CE" w14:textId="77777777" w:rsidR="00F5514C" w:rsidRDefault="00F5514C" w:rsidP="00E92958">
            <w:pPr>
              <w:pStyle w:val="CRCoverPage"/>
              <w:spacing w:after="0"/>
              <w:rPr>
                <w:noProof/>
              </w:rPr>
            </w:pPr>
          </w:p>
        </w:tc>
        <w:tc>
          <w:tcPr>
            <w:tcW w:w="1417" w:type="dxa"/>
            <w:gridSpan w:val="3"/>
            <w:tcBorders>
              <w:left w:val="nil"/>
            </w:tcBorders>
          </w:tcPr>
          <w:p w14:paraId="2594B458" w14:textId="77777777" w:rsidR="00F5514C" w:rsidRDefault="00F5514C" w:rsidP="00E9295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D76D35" w14:textId="77777777" w:rsidR="00F5514C" w:rsidRDefault="00F5514C" w:rsidP="00E92958">
            <w:pPr>
              <w:pStyle w:val="CRCoverPage"/>
              <w:spacing w:after="0"/>
              <w:ind w:left="100"/>
              <w:rPr>
                <w:noProof/>
                <w:lang w:eastAsia="zh-CN"/>
              </w:rPr>
            </w:pPr>
            <w:r>
              <w:rPr>
                <w:rFonts w:hint="eastAsia"/>
                <w:noProof/>
                <w:lang w:eastAsia="zh-CN"/>
              </w:rPr>
              <w:t>Rel-17</w:t>
            </w:r>
          </w:p>
        </w:tc>
      </w:tr>
      <w:tr w:rsidR="00F5514C" w14:paraId="25F9F03A" w14:textId="77777777" w:rsidTr="00E92958">
        <w:tc>
          <w:tcPr>
            <w:tcW w:w="1843" w:type="dxa"/>
            <w:tcBorders>
              <w:left w:val="single" w:sz="4" w:space="0" w:color="auto"/>
              <w:bottom w:val="single" w:sz="4" w:space="0" w:color="auto"/>
            </w:tcBorders>
          </w:tcPr>
          <w:p w14:paraId="05494848" w14:textId="77777777" w:rsidR="00F5514C" w:rsidRDefault="00F5514C" w:rsidP="00E92958">
            <w:pPr>
              <w:pStyle w:val="CRCoverPage"/>
              <w:spacing w:after="0"/>
              <w:rPr>
                <w:b/>
                <w:i/>
                <w:noProof/>
              </w:rPr>
            </w:pPr>
          </w:p>
        </w:tc>
        <w:tc>
          <w:tcPr>
            <w:tcW w:w="4677" w:type="dxa"/>
            <w:gridSpan w:val="8"/>
            <w:tcBorders>
              <w:bottom w:val="single" w:sz="4" w:space="0" w:color="auto"/>
            </w:tcBorders>
          </w:tcPr>
          <w:p w14:paraId="67669705" w14:textId="77777777" w:rsidR="00F5514C" w:rsidRDefault="00F5514C" w:rsidP="00E9295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C82BD" w14:textId="77777777" w:rsidR="00F5514C" w:rsidRDefault="00F5514C" w:rsidP="00E92958">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BF08A65" w14:textId="77777777" w:rsidR="00F5514C" w:rsidRPr="007C2097" w:rsidRDefault="00F5514C" w:rsidP="00E9295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5514C" w14:paraId="0FC876F4" w14:textId="77777777" w:rsidTr="00E92958">
        <w:tc>
          <w:tcPr>
            <w:tcW w:w="1843" w:type="dxa"/>
          </w:tcPr>
          <w:p w14:paraId="0081A901" w14:textId="77777777" w:rsidR="00F5514C" w:rsidRDefault="00F5514C" w:rsidP="00E92958">
            <w:pPr>
              <w:pStyle w:val="CRCoverPage"/>
              <w:spacing w:after="0"/>
              <w:rPr>
                <w:b/>
                <w:i/>
                <w:noProof/>
                <w:sz w:val="8"/>
                <w:szCs w:val="8"/>
              </w:rPr>
            </w:pPr>
          </w:p>
        </w:tc>
        <w:tc>
          <w:tcPr>
            <w:tcW w:w="7797" w:type="dxa"/>
            <w:gridSpan w:val="10"/>
          </w:tcPr>
          <w:p w14:paraId="093D4D3B" w14:textId="77777777" w:rsidR="00F5514C" w:rsidRDefault="00F5514C" w:rsidP="00E92958">
            <w:pPr>
              <w:pStyle w:val="CRCoverPage"/>
              <w:spacing w:after="0"/>
              <w:rPr>
                <w:noProof/>
                <w:sz w:val="8"/>
                <w:szCs w:val="8"/>
              </w:rPr>
            </w:pPr>
          </w:p>
        </w:tc>
      </w:tr>
      <w:tr w:rsidR="00F5514C" w14:paraId="55D7224A" w14:textId="77777777" w:rsidTr="00E92958">
        <w:tc>
          <w:tcPr>
            <w:tcW w:w="2694" w:type="dxa"/>
            <w:gridSpan w:val="2"/>
            <w:tcBorders>
              <w:top w:val="single" w:sz="4" w:space="0" w:color="auto"/>
              <w:left w:val="single" w:sz="4" w:space="0" w:color="auto"/>
            </w:tcBorders>
          </w:tcPr>
          <w:p w14:paraId="18881532" w14:textId="77777777" w:rsidR="00F5514C" w:rsidRDefault="00F5514C" w:rsidP="00E9295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1D0E1" w14:textId="1F7A4606" w:rsidR="00F5514C" w:rsidRPr="00A51F76" w:rsidRDefault="00093E3B" w:rsidP="00093E3B">
            <w:pPr>
              <w:pStyle w:val="CRCoverPage"/>
              <w:spacing w:after="0"/>
              <w:ind w:left="100"/>
              <w:rPr>
                <w:noProof/>
                <w:lang w:eastAsia="zh-CN"/>
              </w:rPr>
            </w:pPr>
            <w:r w:rsidRPr="00093E3B">
              <w:rPr>
                <w:noProof/>
                <w:lang w:eastAsia="zh-CN"/>
              </w:rPr>
              <w:t xml:space="preserve">Support for relaxed </w:t>
            </w:r>
            <w:r>
              <w:rPr>
                <w:noProof/>
                <w:lang w:eastAsia="zh-CN"/>
              </w:rPr>
              <w:t xml:space="preserve">BFD </w:t>
            </w:r>
            <w:r w:rsidRPr="00093E3B">
              <w:rPr>
                <w:noProof/>
                <w:lang w:eastAsia="zh-CN"/>
              </w:rPr>
              <w:t xml:space="preserve">requirements for UEs under power saving </w:t>
            </w:r>
            <w:r>
              <w:rPr>
                <w:noProof/>
                <w:lang w:eastAsia="zh-CN"/>
              </w:rPr>
              <w:t>mode is introduced in release 17.</w:t>
            </w:r>
          </w:p>
        </w:tc>
      </w:tr>
      <w:tr w:rsidR="00F5514C" w14:paraId="4910B25D" w14:textId="77777777" w:rsidTr="00E92958">
        <w:tc>
          <w:tcPr>
            <w:tcW w:w="2694" w:type="dxa"/>
            <w:gridSpan w:val="2"/>
            <w:tcBorders>
              <w:left w:val="single" w:sz="4" w:space="0" w:color="auto"/>
            </w:tcBorders>
          </w:tcPr>
          <w:p w14:paraId="394B4B3F" w14:textId="77777777" w:rsidR="00F5514C" w:rsidRDefault="00F5514C" w:rsidP="00E92958">
            <w:pPr>
              <w:pStyle w:val="CRCoverPage"/>
              <w:spacing w:after="0"/>
              <w:rPr>
                <w:b/>
                <w:i/>
                <w:noProof/>
                <w:sz w:val="8"/>
                <w:szCs w:val="8"/>
              </w:rPr>
            </w:pPr>
          </w:p>
        </w:tc>
        <w:tc>
          <w:tcPr>
            <w:tcW w:w="6946" w:type="dxa"/>
            <w:gridSpan w:val="9"/>
            <w:tcBorders>
              <w:right w:val="single" w:sz="4" w:space="0" w:color="auto"/>
            </w:tcBorders>
          </w:tcPr>
          <w:p w14:paraId="18928BFA" w14:textId="77777777" w:rsidR="00F5514C" w:rsidRPr="002A7996" w:rsidRDefault="00F5514C" w:rsidP="00E92958">
            <w:pPr>
              <w:pStyle w:val="CRCoverPage"/>
              <w:spacing w:after="0"/>
              <w:rPr>
                <w:noProof/>
                <w:sz w:val="8"/>
                <w:szCs w:val="8"/>
              </w:rPr>
            </w:pPr>
          </w:p>
        </w:tc>
      </w:tr>
      <w:tr w:rsidR="00F5514C" w14:paraId="7079D29E" w14:textId="77777777" w:rsidTr="00E92958">
        <w:tc>
          <w:tcPr>
            <w:tcW w:w="2694" w:type="dxa"/>
            <w:gridSpan w:val="2"/>
            <w:tcBorders>
              <w:left w:val="single" w:sz="4" w:space="0" w:color="auto"/>
            </w:tcBorders>
          </w:tcPr>
          <w:p w14:paraId="20976AA3" w14:textId="77777777" w:rsidR="00F5514C" w:rsidRDefault="00F5514C" w:rsidP="00E929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E2A250" w14:textId="073E0C1E" w:rsidR="00F5514C" w:rsidRPr="00AF0386" w:rsidRDefault="00F5514C" w:rsidP="00E92958">
            <w:pPr>
              <w:pStyle w:val="CRCoverPage"/>
              <w:spacing w:after="0"/>
              <w:ind w:left="100"/>
              <w:rPr>
                <w:noProof/>
                <w:lang w:eastAsia="zh-CN"/>
              </w:rPr>
            </w:pPr>
            <w:r w:rsidRPr="007E05F9">
              <w:rPr>
                <w:noProof/>
                <w:lang w:eastAsia="zh-CN"/>
              </w:rPr>
              <w:t xml:space="preserve">Introduce </w:t>
            </w:r>
            <w:r w:rsidRPr="00F5514C">
              <w:rPr>
                <w:noProof/>
                <w:lang w:eastAsia="zh-CN"/>
              </w:rPr>
              <w:t>minimum requirement for CSI-RS based beam failure detection for UE configured with relaxed measurement criterion</w:t>
            </w:r>
            <w:r>
              <w:rPr>
                <w:noProof/>
                <w:lang w:eastAsia="zh-CN"/>
              </w:rPr>
              <w:t>.</w:t>
            </w:r>
          </w:p>
        </w:tc>
      </w:tr>
      <w:tr w:rsidR="00F5514C" w14:paraId="77956D1D" w14:textId="77777777" w:rsidTr="00E92958">
        <w:tc>
          <w:tcPr>
            <w:tcW w:w="2694" w:type="dxa"/>
            <w:gridSpan w:val="2"/>
            <w:tcBorders>
              <w:left w:val="single" w:sz="4" w:space="0" w:color="auto"/>
            </w:tcBorders>
          </w:tcPr>
          <w:p w14:paraId="0C91E579" w14:textId="77777777" w:rsidR="00F5514C" w:rsidRDefault="00F5514C" w:rsidP="00E92958">
            <w:pPr>
              <w:pStyle w:val="CRCoverPage"/>
              <w:spacing w:after="0"/>
              <w:rPr>
                <w:b/>
                <w:i/>
                <w:noProof/>
                <w:sz w:val="8"/>
                <w:szCs w:val="8"/>
              </w:rPr>
            </w:pPr>
          </w:p>
        </w:tc>
        <w:tc>
          <w:tcPr>
            <w:tcW w:w="6946" w:type="dxa"/>
            <w:gridSpan w:val="9"/>
            <w:tcBorders>
              <w:right w:val="single" w:sz="4" w:space="0" w:color="auto"/>
            </w:tcBorders>
          </w:tcPr>
          <w:p w14:paraId="541CFFFD" w14:textId="77777777" w:rsidR="00F5514C" w:rsidRDefault="00F5514C" w:rsidP="00E92958">
            <w:pPr>
              <w:pStyle w:val="CRCoverPage"/>
              <w:spacing w:after="0"/>
              <w:rPr>
                <w:noProof/>
                <w:sz w:val="8"/>
                <w:szCs w:val="8"/>
              </w:rPr>
            </w:pPr>
          </w:p>
        </w:tc>
      </w:tr>
      <w:tr w:rsidR="00F5514C" w:rsidRPr="006415F0" w14:paraId="2CF7BE75" w14:textId="77777777" w:rsidTr="00E92958">
        <w:tc>
          <w:tcPr>
            <w:tcW w:w="2694" w:type="dxa"/>
            <w:gridSpan w:val="2"/>
            <w:tcBorders>
              <w:left w:val="single" w:sz="4" w:space="0" w:color="auto"/>
              <w:bottom w:val="single" w:sz="4" w:space="0" w:color="auto"/>
            </w:tcBorders>
          </w:tcPr>
          <w:p w14:paraId="3A87FA6E" w14:textId="77777777" w:rsidR="00F5514C" w:rsidRDefault="00F5514C" w:rsidP="00E929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9F2269" w14:textId="62376DCE" w:rsidR="00F5514C" w:rsidRDefault="00F5514C" w:rsidP="00E92958">
            <w:pPr>
              <w:pStyle w:val="CRCoverPage"/>
              <w:spacing w:after="0"/>
              <w:ind w:left="100"/>
              <w:rPr>
                <w:noProof/>
              </w:rPr>
            </w:pPr>
            <w:r>
              <w:rPr>
                <w:noProof/>
                <w:lang w:eastAsia="zh-CN"/>
              </w:rPr>
              <w:t>T</w:t>
            </w:r>
            <w:r>
              <w:rPr>
                <w:rFonts w:hint="eastAsia"/>
                <w:noProof/>
                <w:lang w:eastAsia="zh-CN"/>
              </w:rPr>
              <w:t xml:space="preserve">he requirements for </w:t>
            </w:r>
            <w:r w:rsidRPr="00F5514C">
              <w:rPr>
                <w:noProof/>
                <w:lang w:eastAsia="zh-CN"/>
              </w:rPr>
              <w:t>CSI-RS based beam failure detection for UE configured with relaxed measurement criterion</w:t>
            </w:r>
            <w:r>
              <w:rPr>
                <w:noProof/>
                <w:lang w:eastAsia="zh-CN"/>
              </w:rPr>
              <w:t xml:space="preserve"> </w:t>
            </w:r>
            <w:r>
              <w:rPr>
                <w:rFonts w:hint="eastAsia"/>
                <w:noProof/>
                <w:lang w:eastAsia="zh-CN"/>
              </w:rPr>
              <w:t xml:space="preserve">will be </w:t>
            </w:r>
            <w:r>
              <w:rPr>
                <w:noProof/>
                <w:lang w:eastAsia="zh-CN"/>
              </w:rPr>
              <w:t>missing</w:t>
            </w:r>
            <w:r>
              <w:rPr>
                <w:rFonts w:hint="eastAsia"/>
                <w:noProof/>
                <w:lang w:eastAsia="zh-CN"/>
              </w:rPr>
              <w:t>.</w:t>
            </w:r>
          </w:p>
        </w:tc>
      </w:tr>
      <w:tr w:rsidR="00F5514C" w14:paraId="032AB57F" w14:textId="77777777" w:rsidTr="00E92958">
        <w:tc>
          <w:tcPr>
            <w:tcW w:w="2694" w:type="dxa"/>
            <w:gridSpan w:val="2"/>
          </w:tcPr>
          <w:p w14:paraId="37525DB4" w14:textId="77777777" w:rsidR="00F5514C" w:rsidRDefault="00F5514C" w:rsidP="00E92958">
            <w:pPr>
              <w:pStyle w:val="CRCoverPage"/>
              <w:spacing w:after="0"/>
              <w:rPr>
                <w:b/>
                <w:i/>
                <w:noProof/>
                <w:sz w:val="8"/>
                <w:szCs w:val="8"/>
              </w:rPr>
            </w:pPr>
          </w:p>
        </w:tc>
        <w:tc>
          <w:tcPr>
            <w:tcW w:w="6946" w:type="dxa"/>
            <w:gridSpan w:val="9"/>
          </w:tcPr>
          <w:p w14:paraId="6DE19C01" w14:textId="77777777" w:rsidR="00F5514C" w:rsidRPr="002E7FA3" w:rsidRDefault="00F5514C" w:rsidP="00E92958">
            <w:pPr>
              <w:pStyle w:val="CRCoverPage"/>
              <w:spacing w:after="0"/>
              <w:rPr>
                <w:noProof/>
                <w:sz w:val="8"/>
                <w:szCs w:val="8"/>
              </w:rPr>
            </w:pPr>
          </w:p>
        </w:tc>
      </w:tr>
      <w:tr w:rsidR="00F5514C" w14:paraId="22A492A8" w14:textId="77777777" w:rsidTr="00E92958">
        <w:tc>
          <w:tcPr>
            <w:tcW w:w="2694" w:type="dxa"/>
            <w:gridSpan w:val="2"/>
            <w:tcBorders>
              <w:top w:val="single" w:sz="4" w:space="0" w:color="auto"/>
              <w:left w:val="single" w:sz="4" w:space="0" w:color="auto"/>
            </w:tcBorders>
          </w:tcPr>
          <w:p w14:paraId="1881889B" w14:textId="77777777" w:rsidR="00F5514C" w:rsidRDefault="00F5514C" w:rsidP="00E9295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625005" w14:textId="7BA393C4" w:rsidR="00F5514C" w:rsidRDefault="00F5514C" w:rsidP="00E92958">
            <w:pPr>
              <w:pStyle w:val="CRCoverPage"/>
              <w:spacing w:after="0"/>
              <w:ind w:left="100"/>
              <w:rPr>
                <w:noProof/>
                <w:lang w:eastAsia="zh-CN"/>
              </w:rPr>
            </w:pPr>
            <w:r>
              <w:rPr>
                <w:rFonts w:hint="eastAsia"/>
                <w:noProof/>
                <w:lang w:eastAsia="zh-CN"/>
              </w:rPr>
              <w:t>new</w:t>
            </w:r>
            <w:r>
              <w:rPr>
                <w:noProof/>
                <w:lang w:eastAsia="zh-CN"/>
              </w:rPr>
              <w:t xml:space="preserve"> </w:t>
            </w:r>
            <w:r w:rsidRPr="00F5514C">
              <w:rPr>
                <w:noProof/>
                <w:lang w:eastAsia="zh-CN"/>
              </w:rPr>
              <w:t>8.5.3.X</w:t>
            </w:r>
          </w:p>
        </w:tc>
      </w:tr>
      <w:tr w:rsidR="00F5514C" w14:paraId="68E39DA1" w14:textId="77777777" w:rsidTr="00E92958">
        <w:tc>
          <w:tcPr>
            <w:tcW w:w="2694" w:type="dxa"/>
            <w:gridSpan w:val="2"/>
            <w:tcBorders>
              <w:left w:val="single" w:sz="4" w:space="0" w:color="auto"/>
            </w:tcBorders>
          </w:tcPr>
          <w:p w14:paraId="1E9AEB69" w14:textId="77777777" w:rsidR="00F5514C" w:rsidRDefault="00F5514C" w:rsidP="00E92958">
            <w:pPr>
              <w:pStyle w:val="CRCoverPage"/>
              <w:spacing w:after="0"/>
              <w:rPr>
                <w:b/>
                <w:i/>
                <w:noProof/>
                <w:sz w:val="8"/>
                <w:szCs w:val="8"/>
              </w:rPr>
            </w:pPr>
          </w:p>
        </w:tc>
        <w:tc>
          <w:tcPr>
            <w:tcW w:w="6946" w:type="dxa"/>
            <w:gridSpan w:val="9"/>
            <w:tcBorders>
              <w:right w:val="single" w:sz="4" w:space="0" w:color="auto"/>
            </w:tcBorders>
          </w:tcPr>
          <w:p w14:paraId="3845CD59" w14:textId="77777777" w:rsidR="00F5514C" w:rsidRDefault="00F5514C" w:rsidP="00E92958">
            <w:pPr>
              <w:pStyle w:val="CRCoverPage"/>
              <w:spacing w:after="0"/>
              <w:rPr>
                <w:noProof/>
                <w:sz w:val="8"/>
                <w:szCs w:val="8"/>
              </w:rPr>
            </w:pPr>
          </w:p>
        </w:tc>
      </w:tr>
      <w:tr w:rsidR="00F5514C" w14:paraId="53A17E41" w14:textId="77777777" w:rsidTr="00E92958">
        <w:tc>
          <w:tcPr>
            <w:tcW w:w="2694" w:type="dxa"/>
            <w:gridSpan w:val="2"/>
            <w:tcBorders>
              <w:left w:val="single" w:sz="4" w:space="0" w:color="auto"/>
            </w:tcBorders>
          </w:tcPr>
          <w:p w14:paraId="7F232292" w14:textId="77777777" w:rsidR="00F5514C" w:rsidRDefault="00F5514C" w:rsidP="00E929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F22943" w14:textId="77777777" w:rsidR="00F5514C" w:rsidRDefault="00F5514C" w:rsidP="00E9295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25AA4F" w14:textId="77777777" w:rsidR="00F5514C" w:rsidRDefault="00F5514C" w:rsidP="00E92958">
            <w:pPr>
              <w:pStyle w:val="CRCoverPage"/>
              <w:spacing w:after="0"/>
              <w:jc w:val="center"/>
              <w:rPr>
                <w:b/>
                <w:caps/>
                <w:noProof/>
              </w:rPr>
            </w:pPr>
            <w:r>
              <w:rPr>
                <w:b/>
                <w:caps/>
                <w:noProof/>
              </w:rPr>
              <w:t>N</w:t>
            </w:r>
          </w:p>
        </w:tc>
        <w:tc>
          <w:tcPr>
            <w:tcW w:w="2977" w:type="dxa"/>
            <w:gridSpan w:val="4"/>
          </w:tcPr>
          <w:p w14:paraId="3A0370AB" w14:textId="77777777" w:rsidR="00F5514C" w:rsidRDefault="00F5514C" w:rsidP="00E9295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6240B" w14:textId="77777777" w:rsidR="00F5514C" w:rsidRDefault="00F5514C" w:rsidP="00E92958">
            <w:pPr>
              <w:pStyle w:val="CRCoverPage"/>
              <w:spacing w:after="0"/>
              <w:ind w:left="99"/>
              <w:rPr>
                <w:noProof/>
              </w:rPr>
            </w:pPr>
          </w:p>
        </w:tc>
      </w:tr>
      <w:tr w:rsidR="00F5514C" w14:paraId="00DA7BDE" w14:textId="77777777" w:rsidTr="00E92958">
        <w:tc>
          <w:tcPr>
            <w:tcW w:w="2694" w:type="dxa"/>
            <w:gridSpan w:val="2"/>
            <w:tcBorders>
              <w:left w:val="single" w:sz="4" w:space="0" w:color="auto"/>
            </w:tcBorders>
          </w:tcPr>
          <w:p w14:paraId="75756FA8" w14:textId="77777777" w:rsidR="00F5514C" w:rsidRDefault="00F5514C" w:rsidP="00E9295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497D63" w14:textId="77777777" w:rsidR="00F5514C" w:rsidRDefault="00F5514C" w:rsidP="00E929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C1475" w14:textId="77777777" w:rsidR="00F5514C" w:rsidRDefault="00F5514C" w:rsidP="00E92958">
            <w:pPr>
              <w:pStyle w:val="CRCoverPage"/>
              <w:spacing w:after="0"/>
              <w:jc w:val="center"/>
              <w:rPr>
                <w:b/>
                <w:caps/>
                <w:noProof/>
                <w:lang w:eastAsia="zh-CN"/>
              </w:rPr>
            </w:pPr>
            <w:r>
              <w:rPr>
                <w:rFonts w:hint="eastAsia"/>
                <w:b/>
                <w:caps/>
                <w:noProof/>
                <w:lang w:eastAsia="zh-CN"/>
              </w:rPr>
              <w:t>X</w:t>
            </w:r>
          </w:p>
        </w:tc>
        <w:tc>
          <w:tcPr>
            <w:tcW w:w="2977" w:type="dxa"/>
            <w:gridSpan w:val="4"/>
          </w:tcPr>
          <w:p w14:paraId="6A89B002" w14:textId="77777777" w:rsidR="00F5514C" w:rsidRDefault="00F5514C" w:rsidP="00E9295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321EF5" w14:textId="77777777" w:rsidR="00F5514C" w:rsidRDefault="00F5514C" w:rsidP="00E92958">
            <w:pPr>
              <w:pStyle w:val="CRCoverPage"/>
              <w:spacing w:after="0"/>
              <w:ind w:left="99"/>
              <w:rPr>
                <w:noProof/>
              </w:rPr>
            </w:pPr>
            <w:r>
              <w:rPr>
                <w:noProof/>
              </w:rPr>
              <w:t xml:space="preserve">TS/TR ... CR ... </w:t>
            </w:r>
          </w:p>
        </w:tc>
      </w:tr>
      <w:tr w:rsidR="00F5514C" w14:paraId="4EFD3CA8" w14:textId="77777777" w:rsidTr="00E92958">
        <w:tc>
          <w:tcPr>
            <w:tcW w:w="2694" w:type="dxa"/>
            <w:gridSpan w:val="2"/>
            <w:tcBorders>
              <w:left w:val="single" w:sz="4" w:space="0" w:color="auto"/>
            </w:tcBorders>
          </w:tcPr>
          <w:p w14:paraId="58CEA579" w14:textId="77777777" w:rsidR="00F5514C" w:rsidRDefault="00F5514C" w:rsidP="00E9295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AF0B26" w14:textId="77777777" w:rsidR="00F5514C" w:rsidRDefault="00F5514C" w:rsidP="00E9295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B56DD" w14:textId="77777777" w:rsidR="00F5514C" w:rsidRDefault="00F5514C" w:rsidP="00E92958">
            <w:pPr>
              <w:pStyle w:val="CRCoverPage"/>
              <w:spacing w:after="0"/>
              <w:jc w:val="center"/>
              <w:rPr>
                <w:b/>
                <w:caps/>
                <w:noProof/>
                <w:lang w:eastAsia="zh-CN"/>
              </w:rPr>
            </w:pPr>
          </w:p>
        </w:tc>
        <w:tc>
          <w:tcPr>
            <w:tcW w:w="2977" w:type="dxa"/>
            <w:gridSpan w:val="4"/>
          </w:tcPr>
          <w:p w14:paraId="7D5066F9" w14:textId="77777777" w:rsidR="00F5514C" w:rsidRDefault="00F5514C" w:rsidP="00E9295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8B670E" w14:textId="77777777" w:rsidR="00F5514C" w:rsidRDefault="00F5514C" w:rsidP="00E92958">
            <w:pPr>
              <w:pStyle w:val="CRCoverPage"/>
              <w:spacing w:after="0"/>
              <w:ind w:left="99"/>
              <w:rPr>
                <w:noProof/>
                <w:lang w:eastAsia="zh-CN"/>
              </w:rPr>
            </w:pPr>
            <w:r>
              <w:rPr>
                <w:noProof/>
              </w:rPr>
              <w:t>TS</w:t>
            </w:r>
            <w:r>
              <w:rPr>
                <w:rFonts w:hint="eastAsia"/>
                <w:noProof/>
                <w:lang w:eastAsia="zh-CN"/>
              </w:rPr>
              <w:t xml:space="preserve">38.533 </w:t>
            </w:r>
          </w:p>
        </w:tc>
      </w:tr>
      <w:tr w:rsidR="00F5514C" w14:paraId="6F057FF5" w14:textId="77777777" w:rsidTr="00E92958">
        <w:tc>
          <w:tcPr>
            <w:tcW w:w="2694" w:type="dxa"/>
            <w:gridSpan w:val="2"/>
            <w:tcBorders>
              <w:left w:val="single" w:sz="4" w:space="0" w:color="auto"/>
            </w:tcBorders>
          </w:tcPr>
          <w:p w14:paraId="640CD830" w14:textId="77777777" w:rsidR="00F5514C" w:rsidRDefault="00F5514C" w:rsidP="00E9295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E9D80" w14:textId="77777777" w:rsidR="00F5514C" w:rsidRDefault="00F5514C" w:rsidP="00E929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D1F34" w14:textId="77777777" w:rsidR="00F5514C" w:rsidRDefault="00F5514C" w:rsidP="00E92958">
            <w:pPr>
              <w:pStyle w:val="CRCoverPage"/>
              <w:spacing w:after="0"/>
              <w:jc w:val="center"/>
              <w:rPr>
                <w:b/>
                <w:caps/>
                <w:noProof/>
                <w:lang w:eastAsia="zh-CN"/>
              </w:rPr>
            </w:pPr>
            <w:r>
              <w:rPr>
                <w:rFonts w:hint="eastAsia"/>
                <w:b/>
                <w:caps/>
                <w:noProof/>
                <w:lang w:eastAsia="zh-CN"/>
              </w:rPr>
              <w:t>X</w:t>
            </w:r>
          </w:p>
        </w:tc>
        <w:tc>
          <w:tcPr>
            <w:tcW w:w="2977" w:type="dxa"/>
            <w:gridSpan w:val="4"/>
          </w:tcPr>
          <w:p w14:paraId="7B22D059" w14:textId="77777777" w:rsidR="00F5514C" w:rsidRDefault="00F5514C" w:rsidP="00E9295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9FEAF6" w14:textId="77777777" w:rsidR="00F5514C" w:rsidRDefault="00F5514C" w:rsidP="00E92958">
            <w:pPr>
              <w:pStyle w:val="CRCoverPage"/>
              <w:spacing w:after="0"/>
              <w:ind w:left="99"/>
              <w:rPr>
                <w:noProof/>
              </w:rPr>
            </w:pPr>
            <w:r>
              <w:rPr>
                <w:noProof/>
              </w:rPr>
              <w:t xml:space="preserve">TS/TR ... CR ... </w:t>
            </w:r>
          </w:p>
        </w:tc>
      </w:tr>
      <w:tr w:rsidR="00F5514C" w14:paraId="46A592CE" w14:textId="77777777" w:rsidTr="00E92958">
        <w:tc>
          <w:tcPr>
            <w:tcW w:w="2694" w:type="dxa"/>
            <w:gridSpan w:val="2"/>
            <w:tcBorders>
              <w:left w:val="single" w:sz="4" w:space="0" w:color="auto"/>
            </w:tcBorders>
          </w:tcPr>
          <w:p w14:paraId="410ADABB" w14:textId="77777777" w:rsidR="00F5514C" w:rsidRDefault="00F5514C" w:rsidP="00E92958">
            <w:pPr>
              <w:pStyle w:val="CRCoverPage"/>
              <w:spacing w:after="0"/>
              <w:rPr>
                <w:b/>
                <w:i/>
                <w:noProof/>
              </w:rPr>
            </w:pPr>
          </w:p>
        </w:tc>
        <w:tc>
          <w:tcPr>
            <w:tcW w:w="6946" w:type="dxa"/>
            <w:gridSpan w:val="9"/>
            <w:tcBorders>
              <w:right w:val="single" w:sz="4" w:space="0" w:color="auto"/>
            </w:tcBorders>
          </w:tcPr>
          <w:p w14:paraId="58761F8F" w14:textId="77777777" w:rsidR="00F5514C" w:rsidRDefault="00F5514C" w:rsidP="00E92958">
            <w:pPr>
              <w:pStyle w:val="CRCoverPage"/>
              <w:spacing w:after="0"/>
              <w:rPr>
                <w:noProof/>
              </w:rPr>
            </w:pPr>
          </w:p>
        </w:tc>
      </w:tr>
      <w:tr w:rsidR="00F5514C" w14:paraId="493A473E" w14:textId="77777777" w:rsidTr="00E92958">
        <w:tc>
          <w:tcPr>
            <w:tcW w:w="2694" w:type="dxa"/>
            <w:gridSpan w:val="2"/>
            <w:tcBorders>
              <w:left w:val="single" w:sz="4" w:space="0" w:color="auto"/>
              <w:bottom w:val="single" w:sz="4" w:space="0" w:color="auto"/>
            </w:tcBorders>
          </w:tcPr>
          <w:p w14:paraId="58FDCB37" w14:textId="77777777" w:rsidR="00F5514C" w:rsidRDefault="00F5514C" w:rsidP="00E9295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69E9C7" w14:textId="77777777" w:rsidR="00F5514C" w:rsidRDefault="00F5514C" w:rsidP="00E92958">
            <w:pPr>
              <w:pStyle w:val="CRCoverPage"/>
              <w:spacing w:after="0"/>
              <w:ind w:left="100"/>
              <w:rPr>
                <w:noProof/>
              </w:rPr>
            </w:pPr>
          </w:p>
        </w:tc>
      </w:tr>
      <w:tr w:rsidR="00F5514C" w:rsidRPr="008863B9" w14:paraId="17600680" w14:textId="77777777" w:rsidTr="00E92958">
        <w:tc>
          <w:tcPr>
            <w:tcW w:w="2694" w:type="dxa"/>
            <w:gridSpan w:val="2"/>
            <w:tcBorders>
              <w:top w:val="single" w:sz="4" w:space="0" w:color="auto"/>
              <w:bottom w:val="single" w:sz="4" w:space="0" w:color="auto"/>
            </w:tcBorders>
          </w:tcPr>
          <w:p w14:paraId="5BCBE818" w14:textId="77777777" w:rsidR="00F5514C" w:rsidRPr="008863B9" w:rsidRDefault="00F5514C" w:rsidP="00E929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93C101" w14:textId="77777777" w:rsidR="00F5514C" w:rsidRPr="008863B9" w:rsidRDefault="00F5514C" w:rsidP="00E92958">
            <w:pPr>
              <w:pStyle w:val="CRCoverPage"/>
              <w:spacing w:after="0"/>
              <w:ind w:left="100"/>
              <w:rPr>
                <w:noProof/>
                <w:sz w:val="8"/>
                <w:szCs w:val="8"/>
              </w:rPr>
            </w:pPr>
          </w:p>
        </w:tc>
      </w:tr>
      <w:tr w:rsidR="00F5514C" w14:paraId="7C67802D" w14:textId="77777777" w:rsidTr="00E92958">
        <w:tc>
          <w:tcPr>
            <w:tcW w:w="2694" w:type="dxa"/>
            <w:gridSpan w:val="2"/>
            <w:tcBorders>
              <w:top w:val="single" w:sz="4" w:space="0" w:color="auto"/>
              <w:left w:val="single" w:sz="4" w:space="0" w:color="auto"/>
              <w:bottom w:val="single" w:sz="4" w:space="0" w:color="auto"/>
            </w:tcBorders>
          </w:tcPr>
          <w:p w14:paraId="59E62CBF" w14:textId="77777777" w:rsidR="00F5514C" w:rsidRDefault="00F5514C" w:rsidP="00E9295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4F89D4" w14:textId="77777777" w:rsidR="00F5514C" w:rsidRDefault="00F5514C" w:rsidP="00E92958">
            <w:pPr>
              <w:pStyle w:val="CRCoverPage"/>
              <w:spacing w:after="0"/>
              <w:ind w:left="100"/>
              <w:rPr>
                <w:noProof/>
              </w:rPr>
            </w:pPr>
          </w:p>
        </w:tc>
      </w:tr>
    </w:tbl>
    <w:p w14:paraId="29AD296C" w14:textId="77777777" w:rsidR="00F5514C" w:rsidRDefault="00F5514C" w:rsidP="00F5514C">
      <w:pPr>
        <w:pStyle w:val="CRCoverPage"/>
        <w:spacing w:after="0"/>
        <w:rPr>
          <w:noProof/>
          <w:sz w:val="8"/>
          <w:szCs w:val="8"/>
        </w:rPr>
      </w:pPr>
    </w:p>
    <w:p w14:paraId="731ADD70" w14:textId="77777777" w:rsidR="00F5514C" w:rsidRDefault="00F5514C" w:rsidP="00F5514C">
      <w:pPr>
        <w:rPr>
          <w:noProof/>
        </w:rPr>
        <w:sectPr w:rsidR="00F5514C">
          <w:headerReference w:type="even" r:id="rId12"/>
          <w:footnotePr>
            <w:numRestart w:val="eachSect"/>
          </w:footnotePr>
          <w:pgSz w:w="11907" w:h="16840" w:code="9"/>
          <w:pgMar w:top="1418" w:right="1134" w:bottom="1134" w:left="1134" w:header="680" w:footer="567" w:gutter="0"/>
          <w:cols w:space="720"/>
        </w:sectPr>
      </w:pPr>
    </w:p>
    <w:p w14:paraId="68ADFD48" w14:textId="77777777" w:rsidR="00F5514C" w:rsidRPr="00DB3342" w:rsidRDefault="00F5514C" w:rsidP="00F5514C">
      <w:pPr>
        <w:rPr>
          <w:color w:val="FF0000"/>
          <w:sz w:val="24"/>
          <w:lang w:eastAsia="zh-CN"/>
        </w:rPr>
      </w:pPr>
      <w:bookmarkStart w:id="1" w:name="_Toc535476654"/>
      <w:bookmarkStart w:id="2" w:name="_Toc21338205"/>
      <w:bookmarkStart w:id="3" w:name="_Toc29808313"/>
      <w:bookmarkStart w:id="4" w:name="_Toc37068232"/>
      <w:bookmarkStart w:id="5" w:name="_Toc37083777"/>
      <w:bookmarkStart w:id="6" w:name="_Toc37084119"/>
      <w:bookmarkStart w:id="7" w:name="_Toc40209481"/>
      <w:bookmarkStart w:id="8" w:name="_Toc40209823"/>
      <w:bookmarkStart w:id="9" w:name="_Toc45892782"/>
      <w:bookmarkStart w:id="10" w:name="_Toc21342855"/>
      <w:bookmarkStart w:id="11" w:name="_Toc29769816"/>
      <w:bookmarkStart w:id="12" w:name="_Toc29799315"/>
      <w:bookmarkStart w:id="13" w:name="_Toc21342857"/>
      <w:bookmarkStart w:id="14" w:name="_Toc535476470"/>
      <w:bookmarkStart w:id="15" w:name="_Toc535476471"/>
      <w:r>
        <w:rPr>
          <w:rFonts w:hint="eastAsia"/>
          <w:color w:val="FF0000"/>
          <w:sz w:val="24"/>
          <w:lang w:eastAsia="zh-CN"/>
        </w:rPr>
        <w:lastRenderedPageBreak/>
        <w:t>=========================</w:t>
      </w:r>
      <w:r w:rsidRPr="00DB3342">
        <w:rPr>
          <w:rFonts w:hint="eastAsia"/>
          <w:color w:val="FF0000"/>
          <w:sz w:val="24"/>
          <w:lang w:eastAsia="zh-CN"/>
        </w:rPr>
        <w:t xml:space="preserve"> </w:t>
      </w:r>
      <w:r>
        <w:rPr>
          <w:rFonts w:hint="eastAsia"/>
          <w:color w:val="FF0000"/>
          <w:sz w:val="24"/>
          <w:lang w:eastAsia="zh-CN"/>
        </w:rPr>
        <w:t>Start</w:t>
      </w:r>
      <w:r>
        <w:rPr>
          <w:color w:val="FF0000"/>
          <w:sz w:val="24"/>
          <w:lang w:eastAsia="zh-CN"/>
        </w:rPr>
        <w:t xml:space="preserve"> of Change</w:t>
      </w:r>
      <w:r>
        <w:rPr>
          <w:rFonts w:hint="eastAsia"/>
          <w:color w:val="FF0000"/>
          <w:sz w:val="24"/>
          <w:lang w:eastAsia="zh-CN"/>
        </w:rPr>
        <w:t xml:space="preserve"> ===========================</w:t>
      </w:r>
    </w:p>
    <w:p w14:paraId="7085EBF4" w14:textId="21F19277" w:rsidR="00290B84" w:rsidRDefault="00290B84" w:rsidP="00290B84">
      <w:pPr>
        <w:keepNext/>
        <w:keepLines/>
        <w:spacing w:before="120"/>
        <w:ind w:left="1418" w:hanging="1418"/>
        <w:outlineLvl w:val="3"/>
        <w:rPr>
          <w:ins w:id="16" w:author="Xiaomi" w:date="2022-01-09T18:35:00Z"/>
        </w:rPr>
      </w:pPr>
      <w:bookmarkStart w:id="17" w:name="_Toc21342838"/>
      <w:bookmarkStart w:id="18" w:name="_Toc29769799"/>
      <w:bookmarkStart w:id="19" w:name="_Toc29799298"/>
      <w:bookmarkStart w:id="20" w:name="_Toc37254522"/>
      <w:bookmarkStart w:id="21" w:name="_Toc37255165"/>
      <w:bookmarkStart w:id="22" w:name="_Toc45887188"/>
      <w:bookmarkStart w:id="23" w:name="_Toc531719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ins w:id="24" w:author="Xiaomi" w:date="2022-01-09T18:35:00Z">
        <w:r>
          <w:rPr>
            <w:rFonts w:ascii="Arial" w:eastAsia="宋体" w:hAnsi="Arial"/>
            <w:sz w:val="24"/>
          </w:rPr>
          <w:t>8.5</w:t>
        </w:r>
        <w:r w:rsidRPr="001F412C">
          <w:rPr>
            <w:rFonts w:ascii="Arial" w:eastAsia="宋体" w:hAnsi="Arial"/>
            <w:sz w:val="24"/>
          </w:rPr>
          <w:t>.</w:t>
        </w:r>
        <w:r w:rsidRPr="001F412C">
          <w:rPr>
            <w:rFonts w:ascii="Arial" w:eastAsia="宋体" w:hAnsi="Arial" w:hint="eastAsia"/>
            <w:sz w:val="24"/>
          </w:rPr>
          <w:t>3</w:t>
        </w:r>
        <w:r w:rsidRPr="001F412C">
          <w:rPr>
            <w:rFonts w:ascii="Arial" w:eastAsia="宋体" w:hAnsi="Arial"/>
            <w:sz w:val="24"/>
          </w:rPr>
          <w:t>.</w:t>
        </w:r>
        <w:r>
          <w:rPr>
            <w:rFonts w:ascii="Arial" w:eastAsia="宋体" w:hAnsi="Arial" w:hint="eastAsia"/>
            <w:sz w:val="24"/>
            <w:lang w:eastAsia="zh-CN"/>
          </w:rPr>
          <w:t>X</w:t>
        </w:r>
        <w:r w:rsidRPr="001F412C">
          <w:rPr>
            <w:rFonts w:ascii="Arial" w:eastAsia="宋体" w:hAnsi="Arial"/>
            <w:sz w:val="24"/>
          </w:rPr>
          <w:tab/>
        </w:r>
        <w:bookmarkStart w:id="25" w:name="OLE_LINK3"/>
        <w:bookmarkStart w:id="26" w:name="OLE_LINK4"/>
        <w:bookmarkEnd w:id="17"/>
        <w:bookmarkEnd w:id="18"/>
        <w:bookmarkEnd w:id="19"/>
        <w:bookmarkEnd w:id="20"/>
        <w:bookmarkEnd w:id="21"/>
        <w:bookmarkEnd w:id="22"/>
        <w:bookmarkEnd w:id="23"/>
        <w:r w:rsidRPr="00F5514C">
          <w:rPr>
            <w:rFonts w:ascii="Arial" w:eastAsia="宋体" w:hAnsi="Arial"/>
            <w:sz w:val="24"/>
          </w:rPr>
          <w:t xml:space="preserve">Minimum requirement for CSI-RS based </w:t>
        </w:r>
      </w:ins>
      <w:ins w:id="27" w:author="Xiaomi" w:date="2022-01-22T00:40:00Z">
        <w:r w:rsidR="00577E04">
          <w:rPr>
            <w:rFonts w:ascii="Arial" w:eastAsia="宋体" w:hAnsi="Arial" w:hint="eastAsia"/>
            <w:sz w:val="24"/>
            <w:lang w:eastAsia="zh-CN"/>
          </w:rPr>
          <w:t>rela</w:t>
        </w:r>
      </w:ins>
      <w:ins w:id="28" w:author="Xiaomi" w:date="2022-01-22T00:41:00Z">
        <w:r w:rsidR="00577E04">
          <w:rPr>
            <w:rFonts w:ascii="Arial" w:eastAsia="宋体" w:hAnsi="Arial"/>
            <w:sz w:val="24"/>
            <w:lang w:eastAsia="zh-CN"/>
          </w:rPr>
          <w:t>x</w:t>
        </w:r>
      </w:ins>
      <w:ins w:id="29" w:author="Xiaomi" w:date="2022-01-22T00:40:00Z">
        <w:r w:rsidR="00577E04">
          <w:rPr>
            <w:rFonts w:ascii="Arial" w:eastAsia="宋体" w:hAnsi="Arial" w:hint="eastAsia"/>
            <w:sz w:val="24"/>
            <w:lang w:eastAsia="zh-CN"/>
          </w:rPr>
          <w:t>ed</w:t>
        </w:r>
      </w:ins>
      <w:ins w:id="30" w:author="Xiaomi" w:date="2022-01-22T00:41:00Z">
        <w:r w:rsidR="00577E04">
          <w:rPr>
            <w:rFonts w:ascii="Arial" w:eastAsia="宋体" w:hAnsi="Arial"/>
            <w:sz w:val="24"/>
            <w:lang w:eastAsia="zh-CN"/>
          </w:rPr>
          <w:t xml:space="preserve"> </w:t>
        </w:r>
      </w:ins>
      <w:ins w:id="31" w:author="Xiaomi" w:date="2022-01-09T18:35:00Z">
        <w:r w:rsidRPr="00F5514C">
          <w:rPr>
            <w:rFonts w:ascii="Arial" w:eastAsia="宋体" w:hAnsi="Arial"/>
            <w:sz w:val="24"/>
          </w:rPr>
          <w:t>beam failure detection</w:t>
        </w:r>
        <w:bookmarkEnd w:id="25"/>
        <w:bookmarkEnd w:id="26"/>
        <w:r w:rsidRPr="00F5514C">
          <w:rPr>
            <w:rFonts w:ascii="Arial" w:eastAsia="宋体" w:hAnsi="Arial"/>
            <w:sz w:val="24"/>
          </w:rPr>
          <w:t xml:space="preserve"> </w:t>
        </w:r>
      </w:ins>
    </w:p>
    <w:p w14:paraId="5CB9ECFF" w14:textId="49416605" w:rsidR="00290B84" w:rsidRPr="008E0814" w:rsidRDefault="00290B84" w:rsidP="00290B84">
      <w:pPr>
        <w:rPr>
          <w:ins w:id="32" w:author="Xiaomi" w:date="2022-01-09T18:35:00Z"/>
          <w:rFonts w:eastAsia="宋体"/>
          <w:noProof/>
        </w:rPr>
      </w:pPr>
      <w:ins w:id="33" w:author="Xiaomi" w:date="2022-01-09T18:35:00Z">
        <w:r w:rsidRPr="008E0814">
          <w:rPr>
            <w:rFonts w:eastAsia="宋体"/>
            <w:noProof/>
          </w:rPr>
          <w:t xml:space="preserve">This clause contains the </w:t>
        </w:r>
        <w:r>
          <w:rPr>
            <w:rFonts w:eastAsia="宋体"/>
            <w:noProof/>
          </w:rPr>
          <w:t>m</w:t>
        </w:r>
        <w:r w:rsidRPr="00797983">
          <w:rPr>
            <w:rFonts w:eastAsia="宋体"/>
            <w:noProof/>
          </w:rPr>
          <w:t xml:space="preserve">inimum </w:t>
        </w:r>
        <w:r w:rsidRPr="008E0814">
          <w:rPr>
            <w:rFonts w:eastAsia="宋体"/>
            <w:noProof/>
          </w:rPr>
          <w:t>requirements for</w:t>
        </w:r>
        <w:r w:rsidRPr="00797983">
          <w:t xml:space="preserve"> </w:t>
        </w:r>
        <w:r w:rsidRPr="00797983">
          <w:rPr>
            <w:rFonts w:eastAsia="宋体"/>
            <w:noProof/>
          </w:rPr>
          <w:t>CSI-RS based</w:t>
        </w:r>
      </w:ins>
      <w:ins w:id="34" w:author="Xiaomi" w:date="2022-01-22T00:40:00Z">
        <w:r w:rsidR="00577E04">
          <w:rPr>
            <w:rFonts w:eastAsia="宋体"/>
            <w:noProof/>
          </w:rPr>
          <w:t xml:space="preserve"> </w:t>
        </w:r>
        <w:r w:rsidR="00577E04">
          <w:rPr>
            <w:rFonts w:eastAsia="宋体" w:hint="eastAsia"/>
            <w:noProof/>
            <w:lang w:eastAsia="zh-CN"/>
          </w:rPr>
          <w:t>relaxed</w:t>
        </w:r>
      </w:ins>
      <w:ins w:id="35" w:author="Xiaomi" w:date="2022-01-09T18:35:00Z">
        <w:r w:rsidRPr="00797983">
          <w:rPr>
            <w:rFonts w:eastAsia="宋体"/>
            <w:noProof/>
          </w:rPr>
          <w:t xml:space="preserve"> beam failure detection</w:t>
        </w:r>
      </w:ins>
      <w:ins w:id="36" w:author="Xiaomi" w:date="2022-01-22T00:41:00Z">
        <w:r w:rsidR="00577E04">
          <w:rPr>
            <w:rFonts w:eastAsia="宋体"/>
            <w:noProof/>
          </w:rPr>
          <w:t>.</w:t>
        </w:r>
      </w:ins>
    </w:p>
    <w:p w14:paraId="6AB47C31" w14:textId="62C11D72" w:rsidR="00577E04" w:rsidRPr="00577E04" w:rsidRDefault="00577E04" w:rsidP="00577E04">
      <w:pPr>
        <w:rPr>
          <w:ins w:id="37" w:author="Xiaomi" w:date="2022-01-22T00:43:00Z"/>
          <w:rFonts w:eastAsia="?? ??"/>
        </w:rPr>
      </w:pPr>
      <w:ins w:id="38" w:author="Xiaomi" w:date="2022-01-22T00:43:00Z">
        <w:r w:rsidRPr="00577E04">
          <w:rPr>
            <w:rFonts w:eastAsia="?? ??"/>
          </w:rPr>
          <w:t xml:space="preserve">UE shall be able to evaluate whether the downlink radio link quality on the CSI-RS </w:t>
        </w:r>
        <w:r w:rsidRPr="00577E04">
          <w:rPr>
            <w:rFonts w:eastAsia="宋体" w:cs="Arial"/>
          </w:rPr>
          <w:t xml:space="preserve">resource in set </w:t>
        </w:r>
      </w:ins>
      <w:ins w:id="39" w:author="Xiaomi" w:date="2022-01-22T00:43:00Z">
        <w:r w:rsidRPr="00577E04">
          <w:rPr>
            <w:rFonts w:eastAsia="宋体"/>
            <w:iCs/>
            <w:position w:val="-10"/>
          </w:rPr>
          <w:object w:dxaOrig="240" w:dyaOrig="315" w14:anchorId="70543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0pt" o:ole="">
              <v:imagedata r:id="rId13" o:title=""/>
            </v:shape>
            <o:OLEObject Type="Embed" ProgID="Equation.3" ShapeID="_x0000_i1025" DrawAspect="Content" ObjectID="_1707662476" r:id="rId14"/>
          </w:object>
        </w:r>
      </w:ins>
      <w:ins w:id="40" w:author="Xiaomi" w:date="2022-01-22T00:43:00Z">
        <w:r w:rsidRPr="00577E04">
          <w:rPr>
            <w:rFonts w:eastAsia="宋体"/>
          </w:rPr>
          <w:t xml:space="preserve"> estimated </w:t>
        </w:r>
        <w:r w:rsidRPr="00577E04">
          <w:rPr>
            <w:rFonts w:eastAsia="?? ??"/>
          </w:rPr>
          <w:t xml:space="preserve">over the last </w:t>
        </w:r>
      </w:ins>
      <w:proofErr w:type="spellStart"/>
      <w:ins w:id="41" w:author="Xiaomi" w:date="2022-01-24T18:44:00Z">
        <w:r w:rsidR="00F718D8" w:rsidRPr="00577E04">
          <w:rPr>
            <w:rFonts w:eastAsia="宋体"/>
          </w:rPr>
          <w:t>T</w:t>
        </w:r>
        <w:r w:rsidR="00F718D8" w:rsidRPr="00577E04">
          <w:rPr>
            <w:rFonts w:eastAsia="宋体"/>
            <w:vertAlign w:val="subscript"/>
          </w:rPr>
          <w:t>Evaluate_BFD_CSI-RS</w:t>
        </w:r>
        <w:r w:rsidR="00F718D8">
          <w:rPr>
            <w:rFonts w:eastAsia="宋体"/>
            <w:vertAlign w:val="subscript"/>
            <w:lang w:eastAsia="zh-CN"/>
          </w:rPr>
          <w:t>_</w:t>
        </w:r>
        <w:r w:rsidR="00F718D8">
          <w:rPr>
            <w:rFonts w:eastAsia="宋体" w:hint="eastAsia"/>
            <w:vertAlign w:val="subscript"/>
            <w:lang w:eastAsia="zh-CN"/>
          </w:rPr>
          <w:t>R</w:t>
        </w:r>
        <w:r w:rsidR="00F718D8">
          <w:rPr>
            <w:rFonts w:eastAsia="宋体"/>
            <w:vertAlign w:val="subscript"/>
            <w:lang w:eastAsia="zh-CN"/>
          </w:rPr>
          <w:t>elax</w:t>
        </w:r>
      </w:ins>
      <w:proofErr w:type="spellEnd"/>
      <w:ins w:id="42" w:author="Xiaomi" w:date="2022-01-22T00:43:00Z">
        <w:r w:rsidRPr="00577E04">
          <w:rPr>
            <w:rFonts w:eastAsia="?? ??"/>
          </w:rPr>
          <w:t xml:space="preserve"> </w:t>
        </w:r>
        <w:proofErr w:type="spellStart"/>
        <w:r w:rsidRPr="00577E04">
          <w:rPr>
            <w:rFonts w:eastAsia="?? ??"/>
          </w:rPr>
          <w:t>ms</w:t>
        </w:r>
        <w:proofErr w:type="spellEnd"/>
        <w:r w:rsidRPr="00577E04">
          <w:rPr>
            <w:rFonts w:eastAsia="?? ??"/>
          </w:rPr>
          <w:t xml:space="preserve"> period</w:t>
        </w:r>
        <w:r w:rsidRPr="00577E04">
          <w:rPr>
            <w:rFonts w:eastAsia="宋体"/>
          </w:rPr>
          <w:t xml:space="preserve"> </w:t>
        </w:r>
        <w:r w:rsidRPr="00577E04">
          <w:rPr>
            <w:rFonts w:eastAsia="?? ??"/>
          </w:rPr>
          <w:t xml:space="preserve">becomes worse than the threshold </w:t>
        </w:r>
        <w:proofErr w:type="spellStart"/>
        <w:r w:rsidRPr="00577E04">
          <w:rPr>
            <w:rFonts w:eastAsia="?? ??"/>
          </w:rPr>
          <w:t>Q</w:t>
        </w:r>
        <w:r w:rsidRPr="00577E04">
          <w:rPr>
            <w:rFonts w:eastAsia="?? ??"/>
            <w:vertAlign w:val="subscript"/>
          </w:rPr>
          <w:t>out_LR_CSI</w:t>
        </w:r>
        <w:proofErr w:type="spellEnd"/>
        <w:r w:rsidRPr="00577E04">
          <w:rPr>
            <w:rFonts w:eastAsia="?? ??"/>
            <w:vertAlign w:val="subscript"/>
          </w:rPr>
          <w:t>-RS</w:t>
        </w:r>
        <w:r w:rsidRPr="00577E04">
          <w:rPr>
            <w:rFonts w:eastAsia="?? ??"/>
          </w:rPr>
          <w:t xml:space="preserve"> within </w:t>
        </w:r>
        <w:proofErr w:type="spellStart"/>
        <w:r w:rsidRPr="00577E04">
          <w:rPr>
            <w:rFonts w:eastAsia="宋体"/>
          </w:rPr>
          <w:t>T</w:t>
        </w:r>
        <w:r w:rsidRPr="00577E04">
          <w:rPr>
            <w:rFonts w:eastAsia="宋体"/>
            <w:vertAlign w:val="subscript"/>
          </w:rPr>
          <w:t>Evaluate_BFD_CSI-RS</w:t>
        </w:r>
      </w:ins>
      <w:ins w:id="43" w:author="Xiaomi" w:date="2022-01-24T18:42:00Z">
        <w:r w:rsidR="00F718D8">
          <w:rPr>
            <w:rFonts w:eastAsia="宋体"/>
            <w:vertAlign w:val="subscript"/>
            <w:lang w:eastAsia="zh-CN"/>
          </w:rPr>
          <w:t>_</w:t>
        </w:r>
      </w:ins>
      <w:ins w:id="44" w:author="Xiaomi" w:date="2022-01-24T18:43:00Z">
        <w:r w:rsidR="00F718D8">
          <w:rPr>
            <w:rFonts w:eastAsia="宋体" w:hint="eastAsia"/>
            <w:vertAlign w:val="subscript"/>
            <w:lang w:eastAsia="zh-CN"/>
          </w:rPr>
          <w:t>R</w:t>
        </w:r>
      </w:ins>
      <w:ins w:id="45" w:author="Xiaomi" w:date="2022-01-24T18:42:00Z">
        <w:r w:rsidR="00F718D8">
          <w:rPr>
            <w:rFonts w:eastAsia="宋体"/>
            <w:vertAlign w:val="subscript"/>
            <w:lang w:eastAsia="zh-CN"/>
          </w:rPr>
          <w:t>elax</w:t>
        </w:r>
      </w:ins>
      <w:proofErr w:type="spellEnd"/>
      <w:ins w:id="46" w:author="Xiaomi" w:date="2022-01-22T00:43:00Z">
        <w:r w:rsidRPr="00577E04">
          <w:rPr>
            <w:rFonts w:eastAsia="?? ??"/>
          </w:rPr>
          <w:t xml:space="preserve"> </w:t>
        </w:r>
        <w:proofErr w:type="spellStart"/>
        <w:r w:rsidRPr="00577E04">
          <w:rPr>
            <w:rFonts w:eastAsia="?? ??"/>
          </w:rPr>
          <w:t>ms</w:t>
        </w:r>
        <w:proofErr w:type="spellEnd"/>
        <w:r w:rsidRPr="00577E04">
          <w:rPr>
            <w:rFonts w:eastAsia="?? ??"/>
          </w:rPr>
          <w:t xml:space="preserve"> period.</w:t>
        </w:r>
      </w:ins>
    </w:p>
    <w:p w14:paraId="49D61594" w14:textId="7CC50A0F" w:rsidR="005447D6" w:rsidRPr="00577E04" w:rsidRDefault="005447D6" w:rsidP="005447D6">
      <w:pPr>
        <w:rPr>
          <w:ins w:id="47" w:author="Xiaomi" w:date="2022-01-24T14:24:00Z"/>
          <w:rFonts w:eastAsia="?? ??"/>
        </w:rPr>
      </w:pPr>
      <w:ins w:id="48" w:author="Xiaomi" w:date="2022-01-24T14:24:00Z">
        <w:r w:rsidRPr="00577E04">
          <w:rPr>
            <w:rFonts w:eastAsia="?? ??"/>
          </w:rPr>
          <w:t xml:space="preserve">The value of </w:t>
        </w:r>
      </w:ins>
      <w:proofErr w:type="spellStart"/>
      <w:ins w:id="49" w:author="Xiaomi" w:date="2022-01-24T18:44:00Z">
        <w:r w:rsidR="00F718D8" w:rsidRPr="00577E04">
          <w:rPr>
            <w:rFonts w:eastAsia="宋体"/>
          </w:rPr>
          <w:t>T</w:t>
        </w:r>
        <w:r w:rsidR="00F718D8" w:rsidRPr="00577E04">
          <w:rPr>
            <w:rFonts w:eastAsia="宋体"/>
            <w:vertAlign w:val="subscript"/>
          </w:rPr>
          <w:t>Evaluate_BFD_CSI-RS</w:t>
        </w:r>
        <w:r w:rsidR="00F718D8">
          <w:rPr>
            <w:rFonts w:eastAsia="宋体"/>
            <w:vertAlign w:val="subscript"/>
            <w:lang w:eastAsia="zh-CN"/>
          </w:rPr>
          <w:t>_</w:t>
        </w:r>
        <w:r w:rsidR="00F718D8">
          <w:rPr>
            <w:rFonts w:eastAsia="宋体" w:hint="eastAsia"/>
            <w:vertAlign w:val="subscript"/>
            <w:lang w:eastAsia="zh-CN"/>
          </w:rPr>
          <w:t>R</w:t>
        </w:r>
        <w:r w:rsidR="00F718D8">
          <w:rPr>
            <w:rFonts w:eastAsia="宋体"/>
            <w:vertAlign w:val="subscript"/>
            <w:lang w:eastAsia="zh-CN"/>
          </w:rPr>
          <w:t>elax</w:t>
        </w:r>
      </w:ins>
      <w:proofErr w:type="spellEnd"/>
      <w:ins w:id="50" w:author="Xiaomi" w:date="2022-01-24T14:24:00Z">
        <w:r w:rsidRPr="00577E04">
          <w:rPr>
            <w:rFonts w:eastAsia="?? ??"/>
          </w:rPr>
          <w:t xml:space="preserve"> is defined in Table 8.5.3.</w:t>
        </w:r>
        <w:r>
          <w:rPr>
            <w:rFonts w:eastAsia="?? ??"/>
          </w:rPr>
          <w:t>X</w:t>
        </w:r>
        <w:r w:rsidRPr="00577E04">
          <w:rPr>
            <w:rFonts w:eastAsia="?? ??"/>
          </w:rPr>
          <w:t>-1 for FR1.</w:t>
        </w:r>
      </w:ins>
    </w:p>
    <w:p w14:paraId="35069ABE" w14:textId="529129AE" w:rsidR="005447D6" w:rsidRDefault="005447D6" w:rsidP="005447D6">
      <w:pPr>
        <w:rPr>
          <w:ins w:id="51" w:author="Xiaomi" w:date="2022-01-24T14:24:00Z"/>
          <w:rFonts w:eastAsia="?? ??"/>
        </w:rPr>
      </w:pPr>
      <w:ins w:id="52" w:author="Xiaomi" w:date="2022-01-24T14:24:00Z">
        <w:r w:rsidRPr="00577E04">
          <w:rPr>
            <w:rFonts w:eastAsia="?? ??"/>
          </w:rPr>
          <w:t xml:space="preserve">The value of </w:t>
        </w:r>
      </w:ins>
      <w:proofErr w:type="spellStart"/>
      <w:ins w:id="53" w:author="Xiaomi" w:date="2022-01-24T18:44:00Z">
        <w:r w:rsidR="00F718D8" w:rsidRPr="00577E04">
          <w:rPr>
            <w:rFonts w:eastAsia="宋体"/>
          </w:rPr>
          <w:t>T</w:t>
        </w:r>
        <w:r w:rsidR="00F718D8" w:rsidRPr="00577E04">
          <w:rPr>
            <w:rFonts w:eastAsia="宋体"/>
            <w:vertAlign w:val="subscript"/>
          </w:rPr>
          <w:t>Evaluate_BFD_CSI-RS</w:t>
        </w:r>
        <w:r w:rsidR="00F718D8">
          <w:rPr>
            <w:rFonts w:eastAsia="宋体"/>
            <w:vertAlign w:val="subscript"/>
            <w:lang w:eastAsia="zh-CN"/>
          </w:rPr>
          <w:t>_</w:t>
        </w:r>
        <w:r w:rsidR="00F718D8">
          <w:rPr>
            <w:rFonts w:eastAsia="宋体" w:hint="eastAsia"/>
            <w:vertAlign w:val="subscript"/>
            <w:lang w:eastAsia="zh-CN"/>
          </w:rPr>
          <w:t>R</w:t>
        </w:r>
        <w:r w:rsidR="00F718D8">
          <w:rPr>
            <w:rFonts w:eastAsia="宋体"/>
            <w:vertAlign w:val="subscript"/>
            <w:lang w:eastAsia="zh-CN"/>
          </w:rPr>
          <w:t>elax</w:t>
        </w:r>
      </w:ins>
      <w:proofErr w:type="spellEnd"/>
      <w:ins w:id="54" w:author="Xiaomi" w:date="2022-01-24T14:24:00Z">
        <w:r w:rsidRPr="00577E04">
          <w:rPr>
            <w:rFonts w:eastAsia="?? ??"/>
          </w:rPr>
          <w:t xml:space="preserve"> is defined in Table 8.5.3.</w:t>
        </w:r>
        <w:r>
          <w:rPr>
            <w:rFonts w:eastAsia="?? ??"/>
          </w:rPr>
          <w:t>X</w:t>
        </w:r>
        <w:r w:rsidRPr="00577E04">
          <w:rPr>
            <w:rFonts w:eastAsia="?? ??"/>
          </w:rPr>
          <w:t>-2 for FR2 with N=</w:t>
        </w:r>
      </w:ins>
      <w:ins w:id="55" w:author="Xiaomi" w:date="2022-01-24T15:24:00Z">
        <w:r w:rsidR="005238A1">
          <w:rPr>
            <w:rFonts w:eastAsia="?? ??"/>
          </w:rPr>
          <w:t>1</w:t>
        </w:r>
      </w:ins>
      <w:ins w:id="56" w:author="Xiaomi" w:date="2022-01-24T14:24:00Z">
        <w:r w:rsidRPr="00577E04">
          <w:rPr>
            <w:rFonts w:eastAsia="?? ??"/>
          </w:rPr>
          <w:t xml:space="preserve">. </w:t>
        </w:r>
      </w:ins>
    </w:p>
    <w:p w14:paraId="596B4BE8" w14:textId="0692D19E" w:rsidR="005447D6" w:rsidRDefault="005447D6" w:rsidP="005447D6">
      <w:pPr>
        <w:jc w:val="both"/>
        <w:rPr>
          <w:ins w:id="57" w:author="Xiaomi" w:date="2022-01-24T14:24:00Z"/>
          <w:rFonts w:eastAsia="宋体"/>
        </w:rPr>
      </w:pPr>
      <w:ins w:id="58" w:author="Xiaomi" w:date="2022-01-24T14:24:00Z">
        <w:r w:rsidRPr="009C5807">
          <w:t>The value</w:t>
        </w:r>
        <w:r>
          <w:rPr>
            <w:rFonts w:hint="eastAsia"/>
            <w:lang w:eastAsia="zh-CN"/>
          </w:rPr>
          <w:t>s</w:t>
        </w:r>
        <w:r w:rsidRPr="009C5807">
          <w:t xml:space="preserve"> of P</w:t>
        </w:r>
        <w:r>
          <w:rPr>
            <w:rFonts w:hint="eastAsia"/>
            <w:lang w:eastAsia="zh-CN"/>
          </w:rPr>
          <w:t>,</w:t>
        </w:r>
        <w:r>
          <w:rPr>
            <w:lang w:eastAsia="zh-CN"/>
          </w:rPr>
          <w:t xml:space="preserve"> </w:t>
        </w:r>
        <w:bookmarkStart w:id="59" w:name="OLE_LINK11"/>
        <w:bookmarkStart w:id="60" w:name="OLE_LINK12"/>
        <w:r w:rsidRPr="009C5807">
          <w:rPr>
            <w:rFonts w:eastAsia="?? ??"/>
          </w:rPr>
          <w:t>M</w:t>
        </w:r>
        <w:r w:rsidRPr="009C5807">
          <w:rPr>
            <w:rFonts w:eastAsia="?? ??"/>
            <w:vertAlign w:val="subscript"/>
          </w:rPr>
          <w:t>BFD</w:t>
        </w:r>
        <w:r>
          <w:rPr>
            <w:rFonts w:eastAsia="?? ??"/>
          </w:rPr>
          <w:t xml:space="preserve"> and</w:t>
        </w:r>
        <w:r w:rsidRPr="009C5807">
          <w:t xml:space="preserve"> </w:t>
        </w:r>
        <w:r w:rsidRPr="00E30640">
          <w:rPr>
            <w:rFonts w:eastAsia="?? ??"/>
          </w:rPr>
          <w:t>P</w:t>
        </w:r>
        <w:r w:rsidRPr="00E30640">
          <w:rPr>
            <w:rFonts w:eastAsia="?? ??"/>
            <w:vertAlign w:val="subscript"/>
          </w:rPr>
          <w:t>BFD</w:t>
        </w:r>
        <w:bookmarkEnd w:id="59"/>
        <w:bookmarkEnd w:id="60"/>
        <w:r>
          <w:t xml:space="preserve"> i</w:t>
        </w:r>
        <w:r w:rsidRPr="009C5807">
          <w:t xml:space="preserve">s </w:t>
        </w:r>
        <w:r>
          <w:t xml:space="preserve">defined </w:t>
        </w:r>
        <w:r w:rsidRPr="009C5807">
          <w:t xml:space="preserve">in clause </w:t>
        </w:r>
        <w:r>
          <w:t>8</w:t>
        </w:r>
        <w:r w:rsidRPr="009C5807">
          <w:t>.</w:t>
        </w:r>
        <w:r>
          <w:t>5</w:t>
        </w:r>
        <w:r w:rsidRPr="009C5807">
          <w:t>.</w:t>
        </w:r>
        <w:r>
          <w:t>3</w:t>
        </w:r>
        <w:r w:rsidRPr="009C5807">
          <w:t>.</w:t>
        </w:r>
        <w:r>
          <w:t>2</w:t>
        </w:r>
        <w:r w:rsidRPr="009C5807">
          <w:t>.</w:t>
        </w:r>
      </w:ins>
    </w:p>
    <w:p w14:paraId="342E7A8C" w14:textId="77777777" w:rsidR="00577E04" w:rsidRPr="0014158E" w:rsidRDefault="00577E04" w:rsidP="00577E04">
      <w:pPr>
        <w:rPr>
          <w:ins w:id="61" w:author="Xiaomi" w:date="2022-01-22T00:46:00Z"/>
          <w:rFonts w:eastAsia="?? ??"/>
        </w:rPr>
      </w:pPr>
      <w:ins w:id="62" w:author="Xiaomi" w:date="2022-01-22T00:46:00Z">
        <w:r w:rsidRPr="0014158E">
          <w:rPr>
            <w:rFonts w:eastAsia="宋体"/>
          </w:rPr>
          <w:t>Longer evaluation period would be expected if the combination of RLM-RS resource, SMTC occasion and measurement gap configurations does not meet previous conditions.</w:t>
        </w:r>
        <w:r w:rsidRPr="0014158E">
          <w:rPr>
            <w:rFonts w:eastAsia="?? ??"/>
          </w:rPr>
          <w:t xml:space="preserve"> </w:t>
        </w:r>
      </w:ins>
    </w:p>
    <w:p w14:paraId="76202187" w14:textId="77777777" w:rsidR="00577E04" w:rsidRPr="0014158E" w:rsidRDefault="00577E04" w:rsidP="00577E04">
      <w:pPr>
        <w:rPr>
          <w:ins w:id="63" w:author="Xiaomi" w:date="2022-01-22T00:46:00Z"/>
          <w:rFonts w:eastAsia="?? ??"/>
        </w:rPr>
      </w:pPr>
      <w:ins w:id="64" w:author="Xiaomi" w:date="2022-01-22T00:46:00Z">
        <w:r w:rsidRPr="0014158E">
          <w:rPr>
            <w:rFonts w:eastAsia="?? ??"/>
          </w:rPr>
          <w:t xml:space="preserve">For either an FR1 or FR2 serving cell, longer evaluation period would be expected during the period </w:t>
        </w:r>
        <w:proofErr w:type="spellStart"/>
        <w:r w:rsidRPr="0014158E">
          <w:rPr>
            <w:rFonts w:eastAsia="?? ??"/>
          </w:rPr>
          <w:t>T</w:t>
        </w:r>
        <w:r w:rsidRPr="0014158E">
          <w:rPr>
            <w:rFonts w:eastAsia="?? ??"/>
            <w:vertAlign w:val="subscript"/>
          </w:rPr>
          <w:t>identify_CGI</w:t>
        </w:r>
        <w:proofErr w:type="spellEnd"/>
        <w:r w:rsidRPr="0014158E">
          <w:rPr>
            <w:rFonts w:eastAsia="?? ??"/>
          </w:rPr>
          <w:t xml:space="preserve"> when the UE is requested to decode an NR CGI.</w:t>
        </w:r>
      </w:ins>
    </w:p>
    <w:p w14:paraId="49B32720" w14:textId="77777777" w:rsidR="00577E04" w:rsidRPr="0014158E" w:rsidRDefault="00577E04" w:rsidP="00577E04">
      <w:pPr>
        <w:rPr>
          <w:ins w:id="65" w:author="Xiaomi" w:date="2022-01-22T00:46:00Z"/>
          <w:rFonts w:eastAsia="宋体"/>
        </w:rPr>
      </w:pPr>
      <w:ins w:id="66" w:author="Xiaomi" w:date="2022-01-22T00:46:00Z">
        <w:r w:rsidRPr="0014158E">
          <w:rPr>
            <w:rFonts w:eastAsia="宋体"/>
          </w:rPr>
          <w:t xml:space="preserve">For either an FR1 or FR2 serving cell, longer evaluation period would be expected during the period </w:t>
        </w:r>
        <w:proofErr w:type="spellStart"/>
        <w:r w:rsidRPr="0014158E">
          <w:rPr>
            <w:rFonts w:eastAsia="宋体"/>
          </w:rPr>
          <w:t>T</w:t>
        </w:r>
        <w:r w:rsidRPr="0014158E">
          <w:rPr>
            <w:rFonts w:eastAsia="宋体"/>
            <w:vertAlign w:val="subscript"/>
          </w:rPr>
          <w:t>identify_</w:t>
        </w:r>
        <w:proofErr w:type="gramStart"/>
        <w:r w:rsidRPr="0014158E">
          <w:rPr>
            <w:rFonts w:eastAsia="宋体"/>
            <w:vertAlign w:val="subscript"/>
          </w:rPr>
          <w:t>CGI,E</w:t>
        </w:r>
        <w:proofErr w:type="spellEnd"/>
        <w:proofErr w:type="gramEnd"/>
        <w:r w:rsidRPr="0014158E">
          <w:rPr>
            <w:rFonts w:eastAsia="宋体"/>
            <w:vertAlign w:val="subscript"/>
          </w:rPr>
          <w:t>-UTRAN</w:t>
        </w:r>
        <w:r w:rsidRPr="0014158E">
          <w:rPr>
            <w:rFonts w:eastAsia="宋体"/>
          </w:rPr>
          <w:t xml:space="preserve"> when the UE is requested to decode an LTE CGI.</w:t>
        </w:r>
      </w:ins>
    </w:p>
    <w:p w14:paraId="520D5E39" w14:textId="48CF2C04" w:rsidR="00290B84" w:rsidRPr="009C5807" w:rsidRDefault="00290B84" w:rsidP="00290B84">
      <w:pPr>
        <w:keepNext/>
        <w:keepLines/>
        <w:spacing w:before="60"/>
        <w:jc w:val="center"/>
        <w:rPr>
          <w:ins w:id="67" w:author="Xiaomi" w:date="2022-01-09T18:35:00Z"/>
          <w:rFonts w:ascii="Arial" w:hAnsi="Arial"/>
          <w:b/>
        </w:rPr>
      </w:pPr>
      <w:ins w:id="68" w:author="Xiaomi" w:date="2022-01-09T18:35:00Z">
        <w:r w:rsidRPr="009C5807">
          <w:rPr>
            <w:rFonts w:ascii="Arial" w:hAnsi="Arial"/>
            <w:b/>
          </w:rPr>
          <w:t>Table 8.5.3.</w:t>
        </w:r>
        <w:r>
          <w:rPr>
            <w:rFonts w:ascii="Arial" w:hAnsi="Arial" w:hint="eastAsia"/>
            <w:b/>
            <w:lang w:eastAsia="zh-CN"/>
          </w:rPr>
          <w:t>X</w:t>
        </w:r>
        <w:r w:rsidRPr="009C5807">
          <w:rPr>
            <w:rFonts w:ascii="Arial" w:hAnsi="Arial"/>
            <w:b/>
          </w:rPr>
          <w:t xml:space="preserve">-1: Evaluation period </w:t>
        </w:r>
      </w:ins>
      <w:proofErr w:type="spellStart"/>
      <w:ins w:id="69" w:author="Xiaomi" w:date="2022-01-24T18:44:00Z">
        <w:r w:rsidR="00F718D8" w:rsidRPr="00F718D8">
          <w:rPr>
            <w:rFonts w:ascii="Arial" w:hAnsi="Arial"/>
            <w:b/>
          </w:rPr>
          <w:t>T</w:t>
        </w:r>
        <w:r w:rsidR="00F718D8" w:rsidRPr="00F718D8">
          <w:rPr>
            <w:rFonts w:ascii="Arial" w:hAnsi="Arial"/>
            <w:b/>
            <w:vertAlign w:val="subscript"/>
            <w:rPrChange w:id="70" w:author="Xiaomi" w:date="2022-01-24T18:44:00Z">
              <w:rPr>
                <w:rFonts w:ascii="Arial" w:hAnsi="Arial"/>
                <w:b/>
              </w:rPr>
            </w:rPrChange>
          </w:rPr>
          <w:t>Evaluate_BFD_CSI-RS_Relax</w:t>
        </w:r>
      </w:ins>
      <w:proofErr w:type="spellEnd"/>
      <w:ins w:id="71" w:author="Xiaomi" w:date="2022-01-09T18:35:00Z">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2" w:author="Xiaomi" w:date="2022-01-21T18:0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7"/>
        <w:gridCol w:w="5670"/>
        <w:tblGridChange w:id="73">
          <w:tblGrid>
            <w:gridCol w:w="2405"/>
            <w:gridCol w:w="142"/>
            <w:gridCol w:w="5670"/>
          </w:tblGrid>
        </w:tblGridChange>
      </w:tblGrid>
      <w:tr w:rsidR="00290B84" w:rsidRPr="0064623F" w14:paraId="30F59734" w14:textId="77777777" w:rsidTr="00172398">
        <w:trPr>
          <w:jc w:val="center"/>
          <w:ins w:id="74" w:author="Xiaomi" w:date="2022-01-09T18:35:00Z"/>
          <w:trPrChange w:id="75" w:author="Xiaomi" w:date="2022-01-21T18:03:00Z">
            <w:trPr>
              <w:jc w:val="center"/>
            </w:trPr>
          </w:trPrChange>
        </w:trPr>
        <w:tc>
          <w:tcPr>
            <w:tcW w:w="2547" w:type="dxa"/>
            <w:tcBorders>
              <w:top w:val="single" w:sz="4" w:space="0" w:color="auto"/>
              <w:left w:val="single" w:sz="4" w:space="0" w:color="auto"/>
              <w:bottom w:val="single" w:sz="4" w:space="0" w:color="auto"/>
              <w:right w:val="single" w:sz="4" w:space="0" w:color="auto"/>
            </w:tcBorders>
            <w:hideMark/>
            <w:tcPrChange w:id="76" w:author="Xiaomi" w:date="2022-01-21T18:03:00Z">
              <w:tcPr>
                <w:tcW w:w="2405" w:type="dxa"/>
                <w:tcBorders>
                  <w:top w:val="single" w:sz="4" w:space="0" w:color="auto"/>
                  <w:left w:val="single" w:sz="4" w:space="0" w:color="auto"/>
                  <w:bottom w:val="single" w:sz="4" w:space="0" w:color="auto"/>
                  <w:right w:val="single" w:sz="4" w:space="0" w:color="auto"/>
                </w:tcBorders>
                <w:hideMark/>
              </w:tcPr>
            </w:tcPrChange>
          </w:tcPr>
          <w:p w14:paraId="65E488E5" w14:textId="77777777" w:rsidR="00290B84" w:rsidRPr="0064623F" w:rsidRDefault="00290B84" w:rsidP="009C2D68">
            <w:pPr>
              <w:pStyle w:val="TAH"/>
              <w:rPr>
                <w:ins w:id="77" w:author="Xiaomi" w:date="2022-01-09T18:35:00Z"/>
                <w:rPrChange w:id="78" w:author="vivo-Yanliang SUN" w:date="2022-03-01T17:54:00Z">
                  <w:rPr>
                    <w:ins w:id="79" w:author="Xiaomi" w:date="2022-01-09T18:35:00Z"/>
                  </w:rPr>
                </w:rPrChange>
              </w:rPr>
            </w:pPr>
            <w:ins w:id="80" w:author="Xiaomi" w:date="2022-01-09T18:35:00Z">
              <w:r w:rsidRPr="0064623F">
                <w:t>Configuration</w:t>
              </w:r>
            </w:ins>
          </w:p>
        </w:tc>
        <w:tc>
          <w:tcPr>
            <w:tcW w:w="5670" w:type="dxa"/>
            <w:tcBorders>
              <w:top w:val="single" w:sz="4" w:space="0" w:color="auto"/>
              <w:left w:val="single" w:sz="4" w:space="0" w:color="auto"/>
              <w:bottom w:val="single" w:sz="4" w:space="0" w:color="auto"/>
              <w:right w:val="single" w:sz="4" w:space="0" w:color="auto"/>
            </w:tcBorders>
            <w:hideMark/>
            <w:tcPrChange w:id="81" w:author="Xiaomi" w:date="2022-01-21T18:03:00Z">
              <w:tcPr>
                <w:tcW w:w="5812" w:type="dxa"/>
                <w:gridSpan w:val="2"/>
                <w:tcBorders>
                  <w:top w:val="single" w:sz="4" w:space="0" w:color="auto"/>
                  <w:left w:val="single" w:sz="4" w:space="0" w:color="auto"/>
                  <w:bottom w:val="single" w:sz="4" w:space="0" w:color="auto"/>
                  <w:right w:val="single" w:sz="4" w:space="0" w:color="auto"/>
                </w:tcBorders>
                <w:hideMark/>
              </w:tcPr>
            </w:tcPrChange>
          </w:tcPr>
          <w:p w14:paraId="0B64B161" w14:textId="6501381E" w:rsidR="00290B84" w:rsidRPr="0064623F" w:rsidRDefault="00290B84" w:rsidP="009C2D68">
            <w:pPr>
              <w:pStyle w:val="TAH"/>
              <w:rPr>
                <w:ins w:id="82" w:author="Xiaomi" w:date="2022-01-09T18:35:00Z"/>
                <w:rPrChange w:id="83" w:author="vivo-Yanliang SUN" w:date="2022-03-01T17:54:00Z">
                  <w:rPr>
                    <w:ins w:id="84" w:author="Xiaomi" w:date="2022-01-09T18:35:00Z"/>
                  </w:rPr>
                </w:rPrChange>
              </w:rPr>
            </w:pPr>
            <w:proofErr w:type="spellStart"/>
            <w:ins w:id="85" w:author="Xiaomi" w:date="2022-01-09T18:35:00Z">
              <w:r w:rsidRPr="0064623F">
                <w:rPr>
                  <w:rPrChange w:id="86" w:author="vivo-Yanliang SUN" w:date="2022-03-01T17:54:00Z">
                    <w:rPr/>
                  </w:rPrChange>
                </w:rPr>
                <w:t>T</w:t>
              </w:r>
              <w:r w:rsidRPr="0064623F">
                <w:rPr>
                  <w:vertAlign w:val="subscript"/>
                  <w:rPrChange w:id="87" w:author="vivo-Yanliang SUN" w:date="2022-03-01T17:54:00Z">
                    <w:rPr>
                      <w:vertAlign w:val="subscript"/>
                    </w:rPr>
                  </w:rPrChange>
                </w:rPr>
                <w:t>Evaluate_BFD_CSI</w:t>
              </w:r>
              <w:proofErr w:type="spellEnd"/>
              <w:r w:rsidRPr="0064623F">
                <w:rPr>
                  <w:vertAlign w:val="subscript"/>
                  <w:rPrChange w:id="88" w:author="vivo-Yanliang SUN" w:date="2022-03-01T17:54:00Z">
                    <w:rPr>
                      <w:vertAlign w:val="subscript"/>
                    </w:rPr>
                  </w:rPrChange>
                </w:rPr>
                <w:t>-RS</w:t>
              </w:r>
              <w:r w:rsidRPr="0064623F">
                <w:rPr>
                  <w:rPrChange w:id="89" w:author="vivo-Yanliang SUN" w:date="2022-03-01T17:54:00Z">
                    <w:rPr/>
                  </w:rPrChange>
                </w:rPr>
                <w:t xml:space="preserve"> </w:t>
              </w:r>
            </w:ins>
            <w:ins w:id="90" w:author="Xiaomi" w:date="2022-01-24T18:45:00Z">
              <w:r w:rsidR="00F718D8" w:rsidRPr="0064623F">
                <w:rPr>
                  <w:vertAlign w:val="subscript"/>
                  <w:lang w:eastAsia="zh-CN"/>
                  <w:rPrChange w:id="91" w:author="vivo-Yanliang SUN" w:date="2022-03-01T17:54:00Z">
                    <w:rPr>
                      <w:lang w:eastAsia="zh-CN"/>
                    </w:rPr>
                  </w:rPrChange>
                </w:rPr>
                <w:t>Relax</w:t>
              </w:r>
            </w:ins>
            <w:ins w:id="92" w:author="Xiaomi" w:date="2022-01-24T18:47:00Z">
              <w:r w:rsidR="00F718D8" w:rsidRPr="0064623F">
                <w:rPr>
                  <w:vertAlign w:val="subscript"/>
                  <w:lang w:eastAsia="zh-CN"/>
                </w:rPr>
                <w:t xml:space="preserve"> </w:t>
              </w:r>
            </w:ins>
            <w:ins w:id="93" w:author="Xiaomi" w:date="2022-01-09T18:35:00Z">
              <w:r w:rsidRPr="0064623F">
                <w:rPr>
                  <w:rPrChange w:id="94" w:author="vivo-Yanliang SUN" w:date="2022-03-01T17:54:00Z">
                    <w:rPr/>
                  </w:rPrChange>
                </w:rPr>
                <w:t>(</w:t>
              </w:r>
              <w:proofErr w:type="spellStart"/>
              <w:r w:rsidRPr="0064623F">
                <w:rPr>
                  <w:rPrChange w:id="95" w:author="vivo-Yanliang SUN" w:date="2022-03-01T17:54:00Z">
                    <w:rPr/>
                  </w:rPrChange>
                </w:rPr>
                <w:t>ms</w:t>
              </w:r>
              <w:proofErr w:type="spellEnd"/>
              <w:r w:rsidRPr="0064623F">
                <w:rPr>
                  <w:rPrChange w:id="96" w:author="vivo-Yanliang SUN" w:date="2022-03-01T17:54:00Z">
                    <w:rPr/>
                  </w:rPrChange>
                </w:rPr>
                <w:t xml:space="preserve">) </w:t>
              </w:r>
            </w:ins>
          </w:p>
        </w:tc>
      </w:tr>
      <w:tr w:rsidR="007E2D7D" w:rsidRPr="0064623F" w14:paraId="07D2E5BB" w14:textId="77777777" w:rsidTr="00172398">
        <w:trPr>
          <w:jc w:val="center"/>
          <w:ins w:id="97" w:author="Xiaomi" w:date="2022-01-25T00:15:00Z"/>
        </w:trPr>
        <w:tc>
          <w:tcPr>
            <w:tcW w:w="2547" w:type="dxa"/>
            <w:tcBorders>
              <w:top w:val="single" w:sz="4" w:space="0" w:color="auto"/>
              <w:left w:val="single" w:sz="4" w:space="0" w:color="auto"/>
              <w:bottom w:val="single" w:sz="4" w:space="0" w:color="auto"/>
              <w:right w:val="single" w:sz="4" w:space="0" w:color="auto"/>
            </w:tcBorders>
          </w:tcPr>
          <w:p w14:paraId="3DC43E45" w14:textId="5628DC4E" w:rsidR="007E2D7D" w:rsidRPr="0064623F" w:rsidRDefault="007E2D7D">
            <w:pPr>
              <w:pStyle w:val="TAC"/>
              <w:jc w:val="left"/>
              <w:rPr>
                <w:ins w:id="98" w:author="Xiaomi" w:date="2022-01-25T00:15:00Z"/>
                <w:rFonts w:cs="v4.2.0"/>
                <w:lang w:eastAsia="zh-CN"/>
                <w:rPrChange w:id="99" w:author="vivo-Yanliang SUN" w:date="2022-03-01T17:54:00Z">
                  <w:rPr>
                    <w:ins w:id="100" w:author="Xiaomi" w:date="2022-01-25T00:15:00Z"/>
                    <w:rFonts w:cs="v4.2.0"/>
                    <w:lang w:eastAsia="zh-CN"/>
                  </w:rPr>
                </w:rPrChange>
              </w:rPr>
            </w:pPr>
            <w:proofErr w:type="gramStart"/>
            <w:ins w:id="101" w:author="Xiaomi" w:date="2022-01-25T00:15:00Z">
              <w:r w:rsidRPr="0064623F">
                <w:rPr>
                  <w:rFonts w:cs="v4.2.0"/>
                  <w:rPrChange w:id="102" w:author="vivo-Yanliang SUN" w:date="2022-03-01T17:54:00Z">
                    <w:rPr>
                      <w:rFonts w:cs="v4.2.0"/>
                    </w:rPr>
                  </w:rPrChange>
                </w:rPr>
                <w:t>Max(</w:t>
              </w:r>
              <w:proofErr w:type="gramEnd"/>
              <w:r w:rsidRPr="0064623F">
                <w:rPr>
                  <w:rFonts w:cs="v4.2.0"/>
                  <w:rPrChange w:id="103" w:author="vivo-Yanliang SUN" w:date="2022-03-01T17:54:00Z">
                    <w:rPr>
                      <w:rFonts w:cs="v4.2.0"/>
                    </w:rPr>
                  </w:rPrChange>
                </w:rPr>
                <w:t>T</w:t>
              </w:r>
              <w:r w:rsidRPr="0064623F">
                <w:rPr>
                  <w:rFonts w:cs="v4.2.0"/>
                  <w:vertAlign w:val="subscript"/>
                  <w:rPrChange w:id="104" w:author="vivo-Yanliang SUN" w:date="2022-03-01T17:54:00Z">
                    <w:rPr>
                      <w:rFonts w:cs="v4.2.0"/>
                      <w:vertAlign w:val="subscript"/>
                    </w:rPr>
                  </w:rPrChange>
                </w:rPr>
                <w:t>DRX</w:t>
              </w:r>
              <w:r w:rsidRPr="0064623F">
                <w:rPr>
                  <w:rFonts w:cs="v4.2.0"/>
                  <w:rPrChange w:id="105" w:author="vivo-Yanliang SUN" w:date="2022-03-01T17:54:00Z">
                    <w:rPr>
                      <w:rFonts w:cs="v4.2.0"/>
                    </w:rPr>
                  </w:rPrChange>
                </w:rPr>
                <w:t>, T</w:t>
              </w:r>
              <w:r w:rsidRPr="0064623F">
                <w:rPr>
                  <w:rFonts w:cs="v4.2.0"/>
                  <w:vertAlign w:val="subscript"/>
                  <w:rPrChange w:id="106" w:author="vivo-Yanliang SUN" w:date="2022-03-01T17:54:00Z">
                    <w:rPr>
                      <w:rFonts w:cs="v4.2.0"/>
                      <w:vertAlign w:val="subscript"/>
                    </w:rPr>
                  </w:rPrChange>
                </w:rPr>
                <w:t>CSI-RS</w:t>
              </w:r>
              <w:r w:rsidRPr="0064623F">
                <w:rPr>
                  <w:rFonts w:cs="v4.2.0"/>
                  <w:rPrChange w:id="107" w:author="vivo-Yanliang SUN" w:date="2022-03-01T17:54:00Z">
                    <w:rPr>
                      <w:rFonts w:cs="v4.2.0"/>
                    </w:rPr>
                  </w:rPrChange>
                </w:rPr>
                <w:t>)</w:t>
              </w:r>
              <w:r w:rsidRPr="0064623F">
                <w:rPr>
                  <w:rFonts w:cs="Arial" w:hint="eastAsia"/>
                  <w:rPrChange w:id="108" w:author="vivo-Yanliang SUN" w:date="2022-03-01T17:54:00Z">
                    <w:rPr>
                      <w:rFonts w:cs="Arial" w:hint="eastAsia"/>
                    </w:rPr>
                  </w:rPrChange>
                </w:rPr>
                <w:t xml:space="preserve"> </w:t>
              </w:r>
              <w:r w:rsidRPr="0064623F">
                <w:rPr>
                  <w:rFonts w:cs="Arial" w:hint="eastAsia"/>
                  <w:rPrChange w:id="109" w:author="vivo-Yanliang SUN" w:date="2022-03-01T17:54:00Z">
                    <w:rPr>
                      <w:rFonts w:cs="Arial" w:hint="eastAsia"/>
                    </w:rPr>
                  </w:rPrChange>
                </w:rPr>
                <w:t>≤</w:t>
              </w:r>
              <w:r w:rsidRPr="0064623F">
                <w:rPr>
                  <w:rFonts w:cs="Arial" w:hint="eastAsia"/>
                  <w:lang w:eastAsia="zh-CN"/>
                  <w:rPrChange w:id="110" w:author="vivo-Yanliang SUN" w:date="2022-03-01T17:54:00Z">
                    <w:rPr>
                      <w:rFonts w:cs="Arial" w:hint="eastAsia"/>
                      <w:lang w:eastAsia="zh-CN"/>
                    </w:rPr>
                  </w:rPrChange>
                </w:rPr>
                <w:t xml:space="preserve"> </w:t>
              </w:r>
              <w:del w:id="111" w:author="vivo-Yanliang SUN" w:date="2022-03-01T17:46:00Z">
                <w:r w:rsidRPr="0064623F" w:rsidDel="00C56E4C">
                  <w:rPr>
                    <w:rFonts w:cs="Arial"/>
                    <w:lang w:eastAsia="zh-CN"/>
                    <w:rPrChange w:id="112" w:author="vivo-Yanliang SUN" w:date="2022-03-01T17:54:00Z">
                      <w:rPr>
                        <w:rFonts w:cs="Arial"/>
                        <w:lang w:eastAsia="zh-CN"/>
                      </w:rPr>
                    </w:rPrChange>
                  </w:rPr>
                  <w:delText>4</w:delText>
                </w:r>
              </w:del>
            </w:ins>
            <w:ins w:id="113" w:author="vivo-Yanliang SUN" w:date="2022-03-01T17:46:00Z">
              <w:r w:rsidR="00C56E4C" w:rsidRPr="0064623F">
                <w:rPr>
                  <w:rFonts w:cs="Arial"/>
                  <w:lang w:eastAsia="zh-CN"/>
                  <w:rPrChange w:id="114" w:author="vivo-Yanliang SUN" w:date="2022-03-01T17:54:00Z">
                    <w:rPr>
                      <w:rFonts w:cs="Arial"/>
                      <w:lang w:eastAsia="zh-CN"/>
                    </w:rPr>
                  </w:rPrChange>
                </w:rPr>
                <w:t>8</w:t>
              </w:r>
            </w:ins>
            <w:ins w:id="115" w:author="Xiaomi" w:date="2022-01-25T00:15:00Z">
              <w:r w:rsidRPr="0064623F">
                <w:rPr>
                  <w:rFonts w:cs="Arial"/>
                  <w:lang w:eastAsia="zh-CN"/>
                  <w:rPrChange w:id="116" w:author="vivo-Yanliang SUN" w:date="2022-03-01T17:54:00Z">
                    <w:rPr>
                      <w:rFonts w:cs="Arial"/>
                      <w:lang w:eastAsia="zh-CN"/>
                    </w:rPr>
                  </w:rPrChange>
                </w:rPr>
                <w:t>0</w:t>
              </w:r>
              <w:r w:rsidR="00000476" w:rsidRPr="0064623F">
                <w:rPr>
                  <w:rFonts w:cs="Arial"/>
                  <w:lang w:eastAsia="zh-CN"/>
                  <w:rPrChange w:id="117" w:author="vivo-Yanliang SUN" w:date="2022-03-01T17:54:00Z">
                    <w:rPr>
                      <w:rFonts w:cs="Arial"/>
                      <w:lang w:eastAsia="zh-CN"/>
                    </w:rPr>
                  </w:rPrChange>
                </w:rPr>
                <w:t xml:space="preserve"> </w:t>
              </w:r>
              <w:proofErr w:type="spellStart"/>
              <w:r w:rsidRPr="0064623F">
                <w:rPr>
                  <w:rFonts w:cs="Arial" w:hint="eastAsia"/>
                  <w:lang w:eastAsia="zh-CN"/>
                  <w:rPrChange w:id="118" w:author="vivo-Yanliang SUN" w:date="2022-03-01T17:54:00Z">
                    <w:rPr>
                      <w:rFonts w:cs="Arial" w:hint="eastAsia"/>
                      <w:lang w:eastAsia="zh-CN"/>
                    </w:rPr>
                  </w:rPrChange>
                </w:rPr>
                <w:t>ms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2C95BF26" w14:textId="46B8B415" w:rsidR="007E2D7D" w:rsidRPr="0064623F" w:rsidRDefault="00000476" w:rsidP="00817A01">
            <w:pPr>
              <w:pStyle w:val="TAC"/>
              <w:rPr>
                <w:ins w:id="119" w:author="Xiaomi" w:date="2022-01-25T00:15:00Z"/>
                <w:rFonts w:cs="v4.2.0"/>
                <w:rPrChange w:id="120" w:author="vivo-Yanliang SUN" w:date="2022-03-01T17:54:00Z">
                  <w:rPr>
                    <w:ins w:id="121" w:author="Xiaomi" w:date="2022-01-25T00:15:00Z"/>
                    <w:rFonts w:cs="v4.2.0"/>
                  </w:rPr>
                </w:rPrChange>
              </w:rPr>
            </w:pPr>
            <w:proofErr w:type="gramStart"/>
            <w:ins w:id="122" w:author="Xiaomi" w:date="2022-01-25T00:16:00Z">
              <w:r w:rsidRPr="0064623F">
                <w:rPr>
                  <w:rFonts w:cs="v4.2.0"/>
                  <w:rPrChange w:id="123" w:author="vivo-Yanliang SUN" w:date="2022-03-01T17:54:00Z">
                    <w:rPr>
                      <w:rFonts w:cs="v4.2.0"/>
                    </w:rPr>
                  </w:rPrChange>
                </w:rPr>
                <w:t>Max(</w:t>
              </w:r>
            </w:ins>
            <w:proofErr w:type="gramEnd"/>
            <w:ins w:id="124" w:author="Xiaomi" w:date="2022-02-28T09:48:00Z">
              <w:del w:id="125" w:author="vivo-Yanliang SUN" w:date="2022-03-01T17:46:00Z">
                <w:r w:rsidR="00613902" w:rsidRPr="0064623F" w:rsidDel="003C2DDD">
                  <w:rPr>
                    <w:rFonts w:cs="v4.2.0"/>
                    <w:rPrChange w:id="126" w:author="vivo-Yanliang SUN" w:date="2022-03-01T17:54:00Z">
                      <w:rPr>
                        <w:rFonts w:cs="v4.2.0"/>
                      </w:rPr>
                    </w:rPrChange>
                  </w:rPr>
                  <w:delText>[</w:delText>
                </w:r>
              </w:del>
              <w:r w:rsidR="00613902" w:rsidRPr="0064623F">
                <w:rPr>
                  <w:rFonts w:cs="v4.2.0"/>
                  <w:rPrChange w:id="127" w:author="vivo-Yanliang SUN" w:date="2022-03-01T17:54:00Z">
                    <w:rPr>
                      <w:rFonts w:cs="v4.2.0"/>
                    </w:rPr>
                  </w:rPrChange>
                </w:rPr>
                <w:t>50</w:t>
              </w:r>
              <w:del w:id="128" w:author="vivo-Yanliang SUN" w:date="2022-03-01T17:46:00Z">
                <w:r w:rsidR="00613902" w:rsidRPr="0064623F" w:rsidDel="003C2DDD">
                  <w:rPr>
                    <w:rFonts w:cs="v4.2.0"/>
                    <w:rPrChange w:id="129" w:author="vivo-Yanliang SUN" w:date="2022-03-01T17:54:00Z">
                      <w:rPr>
                        <w:rFonts w:cs="v4.2.0"/>
                      </w:rPr>
                    </w:rPrChange>
                  </w:rPr>
                  <w:delText>]</w:delText>
                </w:r>
              </w:del>
            </w:ins>
            <w:ins w:id="130" w:author="vivo-Yanliang SUN" w:date="2022-03-01T17:46:00Z">
              <w:r w:rsidR="003C2DDD" w:rsidRPr="0064623F">
                <w:rPr>
                  <w:rFonts w:eastAsia="宋体" w:cs="Arial"/>
                  <w:szCs w:val="18"/>
                  <w:rPrChange w:id="131" w:author="vivo-Yanliang SUN" w:date="2022-03-01T17:54:00Z">
                    <w:rPr>
                      <w:rFonts w:eastAsia="宋体" w:cs="Arial"/>
                      <w:szCs w:val="18"/>
                      <w:highlight w:val="yellow"/>
                    </w:rPr>
                  </w:rPrChange>
                </w:rPr>
                <w:t xml:space="preserve"> </w:t>
              </w:r>
              <w:r w:rsidR="003C2DDD" w:rsidRPr="0064623F">
                <w:rPr>
                  <w:rFonts w:eastAsia="宋体" w:cs="Arial"/>
                  <w:szCs w:val="18"/>
                  <w:rPrChange w:id="132" w:author="vivo-Yanliang SUN" w:date="2022-03-01T17:54:00Z">
                    <w:rPr>
                      <w:rFonts w:eastAsia="宋体" w:cs="Arial"/>
                      <w:szCs w:val="18"/>
                      <w:highlight w:val="yellow"/>
                    </w:rPr>
                  </w:rPrChange>
                </w:rPr>
                <w:sym w:font="Symbol" w:char="F0B4"/>
              </w:r>
              <w:r w:rsidR="003C2DDD" w:rsidRPr="0064623F">
                <w:rPr>
                  <w:rFonts w:eastAsia="宋体" w:cs="Arial"/>
                  <w:szCs w:val="18"/>
                  <w:rPrChange w:id="133" w:author="vivo-Yanliang SUN" w:date="2022-03-01T17:54:00Z">
                    <w:rPr>
                      <w:rFonts w:eastAsia="宋体" w:cs="Arial"/>
                      <w:szCs w:val="18"/>
                      <w:highlight w:val="yellow"/>
                    </w:rPr>
                  </w:rPrChange>
                </w:rPr>
                <w:t xml:space="preserve"> </w:t>
              </w:r>
              <w:r w:rsidR="003C2DDD" w:rsidRPr="0064623F">
                <w:rPr>
                  <w:rFonts w:cs="Arial"/>
                  <w:lang w:val="fr-FR"/>
                  <w:rPrChange w:id="134" w:author="vivo-Yanliang SUN" w:date="2022-03-01T17:54:00Z">
                    <w:rPr>
                      <w:rFonts w:cs="Arial"/>
                      <w:highlight w:val="yellow"/>
                      <w:lang w:val="fr-FR"/>
                    </w:rPr>
                  </w:rPrChange>
                </w:rPr>
                <w:t>K3</w:t>
              </w:r>
            </w:ins>
            <w:ins w:id="135" w:author="Xiaomi" w:date="2022-01-25T00:16:00Z">
              <w:r w:rsidRPr="0064623F">
                <w:rPr>
                  <w:rFonts w:cs="v4.2.0"/>
                </w:rPr>
                <w:t xml:space="preserve">, </w:t>
              </w:r>
              <w:r w:rsidRPr="0064623F">
                <w:rPr>
                  <w:rFonts w:cs="v4.2.0"/>
                  <w:rPrChange w:id="136" w:author="vivo-Yanliang SUN" w:date="2022-03-01T17:54:00Z">
                    <w:rPr>
                      <w:rFonts w:cs="v4.2.0"/>
                    </w:rPr>
                  </w:rPrChange>
                </w:rPr>
                <w:t>Ceil(</w:t>
              </w:r>
              <w:r w:rsidRPr="0064623F">
                <w:rPr>
                  <w:rFonts w:cs="v4.2.0" w:hint="eastAsia"/>
                  <w:lang w:eastAsia="zh-CN"/>
                  <w:rPrChange w:id="137" w:author="vivo-Yanliang SUN" w:date="2022-03-01T17:54:00Z">
                    <w:rPr>
                      <w:rFonts w:cs="v4.2.0" w:hint="eastAsia"/>
                      <w:lang w:eastAsia="zh-CN"/>
                    </w:rPr>
                  </w:rPrChange>
                </w:rPr>
                <w:t>K</w:t>
              </w:r>
              <w:r w:rsidRPr="0064623F">
                <w:rPr>
                  <w:rFonts w:cs="v4.2.0"/>
                  <w:lang w:eastAsia="zh-CN"/>
                  <w:rPrChange w:id="138" w:author="vivo-Yanliang SUN" w:date="2022-03-01T17:54:00Z">
                    <w:rPr>
                      <w:rFonts w:cs="v4.2.0"/>
                      <w:lang w:eastAsia="zh-CN"/>
                    </w:rPr>
                  </w:rPrChange>
                </w:rPr>
                <w:t>1</w:t>
              </w:r>
              <w:r w:rsidRPr="0064623F">
                <w:rPr>
                  <w:rFonts w:cs="v4.2.0"/>
                  <w:rPrChange w:id="139" w:author="vivo-Yanliang SUN" w:date="2022-03-01T17:54:00Z">
                    <w:rPr>
                      <w:rFonts w:cs="v4.2.0"/>
                    </w:rPr>
                  </w:rPrChange>
                </w:rPr>
                <w:t xml:space="preserve"> </w:t>
              </w:r>
              <w:r w:rsidRPr="0064623F">
                <w:rPr>
                  <w:rFonts w:cs="Arial"/>
                  <w:rPrChange w:id="140" w:author="vivo-Yanliang SUN" w:date="2022-03-01T17:54:00Z">
                    <w:rPr>
                      <w:rFonts w:cs="Arial"/>
                    </w:rPr>
                  </w:rPrChange>
                </w:rPr>
                <w:t xml:space="preserve">× </w:t>
              </w:r>
              <w:r w:rsidRPr="0064623F">
                <w:rPr>
                  <w:rFonts w:cs="v4.2.0"/>
                  <w:rPrChange w:id="141" w:author="vivo-Yanliang SUN" w:date="2022-03-01T17:54:00Z">
                    <w:rPr>
                      <w:rFonts w:cs="v4.2.0"/>
                    </w:rPr>
                  </w:rPrChange>
                </w:rPr>
                <w:t xml:space="preserve">1.5 </w:t>
              </w:r>
              <w:r w:rsidRPr="0064623F">
                <w:rPr>
                  <w:rFonts w:cs="Arial"/>
                  <w:rPrChange w:id="142" w:author="vivo-Yanliang SUN" w:date="2022-03-01T17:54:00Z">
                    <w:rPr>
                      <w:rFonts w:cs="Arial"/>
                    </w:rPr>
                  </w:rPrChange>
                </w:rPr>
                <w:t xml:space="preserve">× </w:t>
              </w:r>
              <w:r w:rsidRPr="0064623F">
                <w:rPr>
                  <w:rFonts w:cs="v4.2.0"/>
                  <w:rPrChange w:id="143" w:author="vivo-Yanliang SUN" w:date="2022-03-01T17:54:00Z">
                    <w:rPr>
                      <w:rFonts w:cs="v4.2.0"/>
                    </w:rPr>
                  </w:rPrChange>
                </w:rPr>
                <w:t>M</w:t>
              </w:r>
              <w:r w:rsidRPr="0064623F">
                <w:rPr>
                  <w:rFonts w:cs="v4.2.0"/>
                  <w:vertAlign w:val="subscript"/>
                  <w:rPrChange w:id="144" w:author="vivo-Yanliang SUN" w:date="2022-03-01T17:54:00Z">
                    <w:rPr>
                      <w:rFonts w:cs="v4.2.0"/>
                      <w:vertAlign w:val="subscript"/>
                    </w:rPr>
                  </w:rPrChange>
                </w:rPr>
                <w:t>BFD</w:t>
              </w:r>
              <w:r w:rsidRPr="0064623F">
                <w:rPr>
                  <w:rFonts w:cs="v4.2.0"/>
                  <w:rPrChange w:id="145" w:author="vivo-Yanliang SUN" w:date="2022-03-01T17:54:00Z">
                    <w:rPr>
                      <w:rFonts w:cs="v4.2.0"/>
                    </w:rPr>
                  </w:rPrChange>
                </w:rPr>
                <w:t xml:space="preserve"> </w:t>
              </w:r>
              <w:r w:rsidRPr="0064623F">
                <w:rPr>
                  <w:rFonts w:cs="Arial"/>
                  <w:szCs w:val="18"/>
                </w:rPr>
                <w:sym w:font="Symbol" w:char="F0B4"/>
              </w:r>
              <w:r w:rsidRPr="0064623F">
                <w:rPr>
                  <w:rFonts w:cs="Arial"/>
                  <w:szCs w:val="18"/>
                </w:rPr>
                <w:t xml:space="preserve"> </w:t>
              </w:r>
              <w:r w:rsidRPr="0064623F">
                <w:rPr>
                  <w:rFonts w:cs="v4.2.0"/>
                  <w:rPrChange w:id="146" w:author="vivo-Yanliang SUN" w:date="2022-03-01T17:54:00Z">
                    <w:rPr>
                      <w:rFonts w:cs="v4.2.0"/>
                    </w:rPr>
                  </w:rPrChange>
                </w:rPr>
                <w:t xml:space="preserve">P </w:t>
              </w:r>
              <w:r w:rsidRPr="0064623F">
                <w:rPr>
                  <w:rFonts w:cs="Arial"/>
                  <w:szCs w:val="18"/>
                </w:rPr>
                <w:sym w:font="Symbol" w:char="F0B4"/>
              </w:r>
              <w:r w:rsidRPr="0064623F">
                <w:rPr>
                  <w:rFonts w:cs="v4.2.0"/>
                </w:rPr>
                <w:t xml:space="preserve"> P</w:t>
              </w:r>
              <w:r w:rsidRPr="0064623F">
                <w:rPr>
                  <w:rFonts w:cs="v4.2.0"/>
                  <w:vertAlign w:val="subscript"/>
                  <w:rPrChange w:id="147" w:author="vivo-Yanliang SUN" w:date="2022-03-01T17:54:00Z">
                    <w:rPr>
                      <w:rFonts w:cs="v4.2.0"/>
                      <w:vertAlign w:val="subscript"/>
                    </w:rPr>
                  </w:rPrChange>
                </w:rPr>
                <w:t>BFD</w:t>
              </w:r>
              <w:r w:rsidRPr="0064623F">
                <w:rPr>
                  <w:rFonts w:cs="v4.2.0"/>
                  <w:rPrChange w:id="148" w:author="vivo-Yanliang SUN" w:date="2022-03-01T17:54:00Z">
                    <w:rPr>
                      <w:rFonts w:cs="v4.2.0"/>
                    </w:rPr>
                  </w:rPrChange>
                </w:rPr>
                <w:t xml:space="preserve">) </w:t>
              </w:r>
              <w:r w:rsidRPr="0064623F">
                <w:rPr>
                  <w:rFonts w:cs="Arial"/>
                  <w:szCs w:val="18"/>
                </w:rPr>
                <w:sym w:font="Symbol" w:char="F0B4"/>
              </w:r>
              <w:r w:rsidRPr="0064623F">
                <w:rPr>
                  <w:rFonts w:cs="Arial"/>
                  <w:szCs w:val="18"/>
                </w:rPr>
                <w:t xml:space="preserve"> </w:t>
              </w:r>
              <w:r w:rsidRPr="0064623F">
                <w:rPr>
                  <w:rFonts w:cs="v4.2.0"/>
                  <w:rPrChange w:id="149" w:author="vivo-Yanliang SUN" w:date="2022-03-01T17:54:00Z">
                    <w:rPr>
                      <w:rFonts w:cs="v4.2.0"/>
                    </w:rPr>
                  </w:rPrChange>
                </w:rPr>
                <w:t>Max(T</w:t>
              </w:r>
              <w:r w:rsidRPr="0064623F">
                <w:rPr>
                  <w:rFonts w:cs="v4.2.0"/>
                  <w:vertAlign w:val="subscript"/>
                  <w:rPrChange w:id="150" w:author="vivo-Yanliang SUN" w:date="2022-03-01T17:54:00Z">
                    <w:rPr>
                      <w:rFonts w:cs="v4.2.0"/>
                      <w:vertAlign w:val="subscript"/>
                    </w:rPr>
                  </w:rPrChange>
                </w:rPr>
                <w:t>DRX</w:t>
              </w:r>
              <w:r w:rsidRPr="0064623F">
                <w:rPr>
                  <w:rFonts w:cs="v4.2.0"/>
                  <w:rPrChange w:id="151" w:author="vivo-Yanliang SUN" w:date="2022-03-01T17:54:00Z">
                    <w:rPr>
                      <w:rFonts w:cs="v4.2.0"/>
                    </w:rPr>
                  </w:rPrChange>
                </w:rPr>
                <w:t>, T</w:t>
              </w:r>
              <w:r w:rsidRPr="0064623F">
                <w:rPr>
                  <w:rFonts w:cs="v4.2.0"/>
                  <w:vertAlign w:val="subscript"/>
                  <w:rPrChange w:id="152" w:author="vivo-Yanliang SUN" w:date="2022-03-01T17:54:00Z">
                    <w:rPr>
                      <w:rFonts w:cs="v4.2.0"/>
                      <w:vertAlign w:val="subscript"/>
                    </w:rPr>
                  </w:rPrChange>
                </w:rPr>
                <w:t>CSI-RS</w:t>
              </w:r>
              <w:r w:rsidRPr="0064623F">
                <w:rPr>
                  <w:rFonts w:cs="v4.2.0"/>
                  <w:rPrChange w:id="153" w:author="vivo-Yanliang SUN" w:date="2022-03-01T17:54:00Z">
                    <w:rPr>
                      <w:rFonts w:cs="v4.2.0"/>
                    </w:rPr>
                  </w:rPrChange>
                </w:rPr>
                <w:t>))</w:t>
              </w:r>
            </w:ins>
          </w:p>
        </w:tc>
      </w:tr>
      <w:tr w:rsidR="00290B84" w:rsidRPr="0064623F" w:rsidDel="003C2DDD" w14:paraId="060D48AD" w14:textId="3A24F26D" w:rsidTr="00172398">
        <w:trPr>
          <w:jc w:val="center"/>
          <w:ins w:id="154" w:author="Xiaomi" w:date="2022-01-09T18:35:00Z"/>
          <w:del w:id="155" w:author="vivo-Yanliang SUN" w:date="2022-03-01T17:47:00Z"/>
          <w:trPrChange w:id="156" w:author="Xiaomi" w:date="2022-01-21T18:03:00Z">
            <w:trPr>
              <w:jc w:val="center"/>
            </w:trPr>
          </w:trPrChange>
        </w:trPr>
        <w:tc>
          <w:tcPr>
            <w:tcW w:w="2547" w:type="dxa"/>
            <w:tcBorders>
              <w:top w:val="single" w:sz="4" w:space="0" w:color="auto"/>
              <w:left w:val="single" w:sz="4" w:space="0" w:color="auto"/>
              <w:bottom w:val="single" w:sz="4" w:space="0" w:color="auto"/>
              <w:right w:val="single" w:sz="4" w:space="0" w:color="auto"/>
            </w:tcBorders>
            <w:tcPrChange w:id="157" w:author="Xiaomi" w:date="2022-01-21T18:03:00Z">
              <w:tcPr>
                <w:tcW w:w="2405" w:type="dxa"/>
                <w:tcBorders>
                  <w:top w:val="single" w:sz="4" w:space="0" w:color="auto"/>
                  <w:left w:val="single" w:sz="4" w:space="0" w:color="auto"/>
                  <w:bottom w:val="single" w:sz="4" w:space="0" w:color="auto"/>
                  <w:right w:val="single" w:sz="4" w:space="0" w:color="auto"/>
                </w:tcBorders>
              </w:tcPr>
            </w:tcPrChange>
          </w:tcPr>
          <w:p w14:paraId="58B66BDF" w14:textId="36E16CD6" w:rsidR="00290B84" w:rsidRPr="0064623F" w:rsidDel="003C2DDD" w:rsidRDefault="009F4733">
            <w:pPr>
              <w:pStyle w:val="TAC"/>
              <w:jc w:val="left"/>
              <w:rPr>
                <w:ins w:id="158" w:author="Xiaomi" w:date="2022-01-09T18:35:00Z"/>
                <w:del w:id="159" w:author="vivo-Yanliang SUN" w:date="2022-03-01T17:47:00Z"/>
                <w:lang w:eastAsia="zh-CN"/>
                <w:rPrChange w:id="160" w:author="vivo-Yanliang SUN" w:date="2022-03-01T17:54:00Z">
                  <w:rPr>
                    <w:ins w:id="161" w:author="Xiaomi" w:date="2022-01-09T18:35:00Z"/>
                    <w:del w:id="162" w:author="vivo-Yanliang SUN" w:date="2022-03-01T17:47:00Z"/>
                    <w:lang w:eastAsia="zh-CN"/>
                  </w:rPr>
                </w:rPrChange>
              </w:rPr>
              <w:pPrChange w:id="163" w:author="Xiaomi" w:date="2022-01-21T18:03:00Z">
                <w:pPr>
                  <w:pStyle w:val="TAC"/>
                </w:pPr>
              </w:pPrChange>
            </w:pPr>
            <w:ins w:id="164" w:author="Xiaomi" w:date="2022-01-22T00:50:00Z">
              <w:del w:id="165" w:author="vivo-Yanliang SUN" w:date="2022-03-01T17:46:00Z">
                <w:r w:rsidRPr="0064623F" w:rsidDel="00C56E4C">
                  <w:rPr>
                    <w:rFonts w:cs="v4.2.0"/>
                    <w:lang w:eastAsia="zh-CN"/>
                    <w:rPrChange w:id="166" w:author="vivo-Yanliang SUN" w:date="2022-03-01T17:54:00Z">
                      <w:rPr>
                        <w:rFonts w:cs="v4.2.0"/>
                        <w:lang w:eastAsia="zh-CN"/>
                      </w:rPr>
                    </w:rPrChange>
                  </w:rPr>
                  <w:delText xml:space="preserve"> </w:delText>
                </w:r>
              </w:del>
            </w:ins>
            <w:ins w:id="167" w:author="Xiaomi" w:date="2022-01-25T00:15:00Z">
              <w:del w:id="168" w:author="vivo-Yanliang SUN" w:date="2022-03-01T17:46:00Z">
                <w:r w:rsidR="007E2D7D" w:rsidRPr="0064623F" w:rsidDel="00C56E4C">
                  <w:rPr>
                    <w:rFonts w:cs="v4.2.0"/>
                    <w:lang w:eastAsia="zh-CN"/>
                    <w:rPrChange w:id="169" w:author="vivo-Yanliang SUN" w:date="2022-03-01T17:54:00Z">
                      <w:rPr>
                        <w:rFonts w:cs="v4.2.0"/>
                        <w:lang w:eastAsia="zh-CN"/>
                      </w:rPr>
                    </w:rPrChange>
                  </w:rPr>
                  <w:delText>4</w:delText>
                </w:r>
                <w:r w:rsidR="007E2D7D" w:rsidRPr="0064623F" w:rsidDel="00C56E4C">
                  <w:rPr>
                    <w:rFonts w:cs="v4.2.0" w:hint="eastAsia"/>
                    <w:lang w:eastAsia="zh-CN"/>
                    <w:rPrChange w:id="170" w:author="vivo-Yanliang SUN" w:date="2022-03-01T17:54:00Z">
                      <w:rPr>
                        <w:rFonts w:cs="v4.2.0" w:hint="eastAsia"/>
                        <w:lang w:eastAsia="zh-CN"/>
                      </w:rPr>
                    </w:rPrChange>
                  </w:rPr>
                  <w:delText>0 ms &lt;</w:delText>
                </w:r>
              </w:del>
            </w:ins>
            <w:ins w:id="171" w:author="Xiaomi" w:date="2022-01-25T00:16:00Z">
              <w:del w:id="172" w:author="vivo-Yanliang SUN" w:date="2022-03-01T17:46:00Z">
                <w:r w:rsidR="00000476" w:rsidRPr="0064623F" w:rsidDel="00C56E4C">
                  <w:rPr>
                    <w:rFonts w:cs="v4.2.0"/>
                    <w:lang w:eastAsia="zh-CN"/>
                    <w:rPrChange w:id="173" w:author="vivo-Yanliang SUN" w:date="2022-03-01T17:54:00Z">
                      <w:rPr>
                        <w:rFonts w:cs="v4.2.0"/>
                        <w:lang w:eastAsia="zh-CN"/>
                      </w:rPr>
                    </w:rPrChange>
                  </w:rPr>
                  <w:delText xml:space="preserve"> </w:delText>
                </w:r>
              </w:del>
            </w:ins>
            <w:ins w:id="174" w:author="Xiaomi" w:date="2022-01-09T18:35:00Z">
              <w:del w:id="175" w:author="vivo-Yanliang SUN" w:date="2022-03-01T17:46:00Z">
                <w:r w:rsidR="00290B84" w:rsidRPr="0064623F" w:rsidDel="00C56E4C">
                  <w:rPr>
                    <w:rFonts w:cs="v4.2.0"/>
                    <w:rPrChange w:id="176" w:author="vivo-Yanliang SUN" w:date="2022-03-01T17:54:00Z">
                      <w:rPr>
                        <w:rFonts w:cs="v4.2.0"/>
                      </w:rPr>
                    </w:rPrChange>
                  </w:rPr>
                  <w:delText>Max(T</w:delText>
                </w:r>
                <w:r w:rsidR="00290B84" w:rsidRPr="0064623F" w:rsidDel="00C56E4C">
                  <w:rPr>
                    <w:rFonts w:cs="v4.2.0"/>
                    <w:vertAlign w:val="subscript"/>
                    <w:rPrChange w:id="177" w:author="vivo-Yanliang SUN" w:date="2022-03-01T17:54:00Z">
                      <w:rPr>
                        <w:rFonts w:cs="v4.2.0"/>
                        <w:vertAlign w:val="subscript"/>
                      </w:rPr>
                    </w:rPrChange>
                  </w:rPr>
                  <w:delText>DRX</w:delText>
                </w:r>
                <w:r w:rsidR="00290B84" w:rsidRPr="0064623F" w:rsidDel="00C56E4C">
                  <w:rPr>
                    <w:rFonts w:cs="v4.2.0"/>
                    <w:rPrChange w:id="178" w:author="vivo-Yanliang SUN" w:date="2022-03-01T17:54:00Z">
                      <w:rPr>
                        <w:rFonts w:cs="v4.2.0"/>
                      </w:rPr>
                    </w:rPrChange>
                  </w:rPr>
                  <w:delText>, T</w:delText>
                </w:r>
                <w:r w:rsidR="00290B84" w:rsidRPr="0064623F" w:rsidDel="00C56E4C">
                  <w:rPr>
                    <w:rFonts w:cs="v4.2.0"/>
                    <w:vertAlign w:val="subscript"/>
                    <w:rPrChange w:id="179" w:author="vivo-Yanliang SUN" w:date="2022-03-01T17:54:00Z">
                      <w:rPr>
                        <w:rFonts w:cs="v4.2.0"/>
                        <w:vertAlign w:val="subscript"/>
                      </w:rPr>
                    </w:rPrChange>
                  </w:rPr>
                  <w:delText>CSI-RS</w:delText>
                </w:r>
                <w:r w:rsidR="00290B84" w:rsidRPr="0064623F" w:rsidDel="00C56E4C">
                  <w:rPr>
                    <w:rFonts w:cs="v4.2.0"/>
                    <w:rPrChange w:id="180" w:author="vivo-Yanliang SUN" w:date="2022-03-01T17:54:00Z">
                      <w:rPr>
                        <w:rFonts w:cs="v4.2.0"/>
                      </w:rPr>
                    </w:rPrChange>
                  </w:rPr>
                  <w:delText>)</w:delText>
                </w:r>
                <w:r w:rsidR="00290B84" w:rsidRPr="0064623F" w:rsidDel="00C56E4C">
                  <w:rPr>
                    <w:rFonts w:cs="Arial" w:hint="eastAsia"/>
                    <w:rPrChange w:id="181" w:author="vivo-Yanliang SUN" w:date="2022-03-01T17:54:00Z">
                      <w:rPr>
                        <w:rFonts w:cs="Arial" w:hint="eastAsia"/>
                      </w:rPr>
                    </w:rPrChange>
                  </w:rPr>
                  <w:delText xml:space="preserve"> </w:delText>
                </w:r>
                <w:r w:rsidR="00290B84" w:rsidRPr="0064623F" w:rsidDel="00C56E4C">
                  <w:rPr>
                    <w:rFonts w:cs="Arial" w:hint="eastAsia"/>
                    <w:rPrChange w:id="182" w:author="vivo-Yanliang SUN" w:date="2022-03-01T17:54:00Z">
                      <w:rPr>
                        <w:rFonts w:cs="Arial" w:hint="eastAsia"/>
                      </w:rPr>
                    </w:rPrChange>
                  </w:rPr>
                  <w:delText>≤</w:delText>
                </w:r>
                <w:r w:rsidR="00290B84" w:rsidRPr="0064623F" w:rsidDel="00C56E4C">
                  <w:rPr>
                    <w:rFonts w:cs="Arial" w:hint="eastAsia"/>
                    <w:lang w:eastAsia="zh-CN"/>
                    <w:rPrChange w:id="183" w:author="vivo-Yanliang SUN" w:date="2022-03-01T17:54:00Z">
                      <w:rPr>
                        <w:rFonts w:cs="Arial" w:hint="eastAsia"/>
                        <w:lang w:eastAsia="zh-CN"/>
                      </w:rPr>
                    </w:rPrChange>
                  </w:rPr>
                  <w:delText xml:space="preserve"> 80ms</w:delText>
                </w:r>
              </w:del>
            </w:ins>
          </w:p>
        </w:tc>
        <w:tc>
          <w:tcPr>
            <w:tcW w:w="5670" w:type="dxa"/>
            <w:tcBorders>
              <w:top w:val="single" w:sz="4" w:space="0" w:color="auto"/>
              <w:left w:val="single" w:sz="4" w:space="0" w:color="auto"/>
              <w:bottom w:val="single" w:sz="4" w:space="0" w:color="auto"/>
              <w:right w:val="single" w:sz="4" w:space="0" w:color="auto"/>
            </w:tcBorders>
            <w:tcPrChange w:id="184" w:author="Xiaomi" w:date="2022-01-21T18:03:00Z">
              <w:tcPr>
                <w:tcW w:w="5812" w:type="dxa"/>
                <w:gridSpan w:val="2"/>
                <w:tcBorders>
                  <w:top w:val="single" w:sz="4" w:space="0" w:color="auto"/>
                  <w:left w:val="single" w:sz="4" w:space="0" w:color="auto"/>
                  <w:bottom w:val="single" w:sz="4" w:space="0" w:color="auto"/>
                  <w:right w:val="single" w:sz="4" w:space="0" w:color="auto"/>
                </w:tcBorders>
              </w:tcPr>
            </w:tcPrChange>
          </w:tcPr>
          <w:p w14:paraId="69553CE0" w14:textId="0119141B" w:rsidR="00290B84" w:rsidRPr="0064623F" w:rsidDel="003C2DDD" w:rsidRDefault="009F4733" w:rsidP="00817A01">
            <w:pPr>
              <w:pStyle w:val="TAC"/>
              <w:rPr>
                <w:ins w:id="185" w:author="Xiaomi" w:date="2022-01-09T18:35:00Z"/>
                <w:del w:id="186" w:author="vivo-Yanliang SUN" w:date="2022-03-01T17:47:00Z"/>
                <w:rFonts w:cs="v4.2.0"/>
                <w:rPrChange w:id="187" w:author="vivo-Yanliang SUN" w:date="2022-03-01T17:54:00Z">
                  <w:rPr>
                    <w:ins w:id="188" w:author="Xiaomi" w:date="2022-01-09T18:35:00Z"/>
                    <w:del w:id="189" w:author="vivo-Yanliang SUN" w:date="2022-03-01T17:47:00Z"/>
                    <w:rFonts w:cs="v4.2.0"/>
                  </w:rPr>
                </w:rPrChange>
              </w:rPr>
            </w:pPr>
            <w:ins w:id="190" w:author="Xiaomi" w:date="2022-01-09T18:35:00Z">
              <w:del w:id="191" w:author="vivo-Yanliang SUN" w:date="2022-03-01T17:46:00Z">
                <w:r w:rsidRPr="0064623F" w:rsidDel="00C56E4C">
                  <w:rPr>
                    <w:rFonts w:cs="v4.2.0"/>
                    <w:rPrChange w:id="192" w:author="vivo-Yanliang SUN" w:date="2022-03-01T17:54:00Z">
                      <w:rPr>
                        <w:rFonts w:cs="v4.2.0"/>
                      </w:rPr>
                    </w:rPrChange>
                  </w:rPr>
                  <w:delText>Max([</w:delText>
                </w:r>
              </w:del>
            </w:ins>
            <w:ins w:id="193" w:author="Xiaomi" w:date="2022-01-24T17:49:00Z">
              <w:del w:id="194" w:author="vivo-Yanliang SUN" w:date="2022-03-01T17:46:00Z">
                <w:r w:rsidR="00407142" w:rsidRPr="0064623F" w:rsidDel="00C56E4C">
                  <w:rPr>
                    <w:rFonts w:cs="v4.2.0"/>
                    <w:rPrChange w:id="195" w:author="vivo-Yanliang SUN" w:date="2022-03-01T17:54:00Z">
                      <w:rPr>
                        <w:rFonts w:cs="v4.2.0"/>
                      </w:rPr>
                    </w:rPrChange>
                  </w:rPr>
                  <w:delText>5</w:delText>
                </w:r>
              </w:del>
            </w:ins>
            <w:ins w:id="196" w:author="Xiaomi" w:date="2022-01-09T18:35:00Z">
              <w:del w:id="197" w:author="vivo-Yanliang SUN" w:date="2022-03-01T17:46:00Z">
                <w:r w:rsidR="00290B84" w:rsidRPr="0064623F" w:rsidDel="00C56E4C">
                  <w:rPr>
                    <w:rFonts w:cs="v4.2.0"/>
                    <w:rPrChange w:id="198" w:author="vivo-Yanliang SUN" w:date="2022-03-01T17:54:00Z">
                      <w:rPr>
                        <w:rFonts w:cs="v4.2.0"/>
                      </w:rPr>
                    </w:rPrChange>
                  </w:rPr>
                  <w:delText>0]</w:delText>
                </w:r>
              </w:del>
            </w:ins>
            <w:ins w:id="199" w:author="Xiaomi_Ziquan" w:date="2022-02-28T09:48:00Z">
              <w:del w:id="200" w:author="vivo-Yanliang SUN" w:date="2022-03-01T17:46:00Z">
                <w:r w:rsidR="00613902" w:rsidRPr="0064623F" w:rsidDel="00C56E4C">
                  <w:rPr>
                    <w:rFonts w:cs="v4.2.0"/>
                    <w:rPrChange w:id="201" w:author="vivo-Yanliang SUN" w:date="2022-03-01T17:54:00Z">
                      <w:rPr>
                        <w:rFonts w:cs="v4.2.0"/>
                      </w:rPr>
                    </w:rPrChange>
                  </w:rPr>
                  <w:delText>[</w:delText>
                </w:r>
              </w:del>
            </w:ins>
            <w:ins w:id="202" w:author="Xiaomi_Ziquan" w:date="2022-02-25T15:12:00Z">
              <w:del w:id="203" w:author="vivo-Yanliang SUN" w:date="2022-03-01T17:46:00Z">
                <w:r w:rsidR="00817A01" w:rsidRPr="0064623F" w:rsidDel="00C56E4C">
                  <w:rPr>
                    <w:rFonts w:cs="v4.2.0"/>
                    <w:rPrChange w:id="204" w:author="vivo-Yanliang SUN" w:date="2022-03-01T17:54:00Z">
                      <w:rPr>
                        <w:rFonts w:cs="v4.2.0"/>
                      </w:rPr>
                    </w:rPrChange>
                  </w:rPr>
                  <w:delText>100</w:delText>
                </w:r>
              </w:del>
            </w:ins>
            <w:ins w:id="205" w:author="Xiaomi_Ziquan" w:date="2022-02-28T09:48:00Z">
              <w:del w:id="206" w:author="vivo-Yanliang SUN" w:date="2022-03-01T17:46:00Z">
                <w:r w:rsidR="00613902" w:rsidRPr="0064623F" w:rsidDel="00C56E4C">
                  <w:rPr>
                    <w:rFonts w:cs="v4.2.0"/>
                    <w:rPrChange w:id="207" w:author="vivo-Yanliang SUN" w:date="2022-03-01T17:54:00Z">
                      <w:rPr>
                        <w:rFonts w:cs="v4.2.0"/>
                      </w:rPr>
                    </w:rPrChange>
                  </w:rPr>
                  <w:delText>]</w:delText>
                </w:r>
              </w:del>
            </w:ins>
            <w:ins w:id="208" w:author="Xiaomi" w:date="2022-01-09T18:35:00Z">
              <w:del w:id="209" w:author="vivo-Yanliang SUN" w:date="2022-03-01T17:46:00Z">
                <w:r w:rsidR="00290B84" w:rsidRPr="0064623F" w:rsidDel="00C56E4C">
                  <w:rPr>
                    <w:rFonts w:cs="v4.2.0"/>
                    <w:rPrChange w:id="210" w:author="vivo-Yanliang SUN" w:date="2022-03-01T17:54:00Z">
                      <w:rPr>
                        <w:rFonts w:cs="v4.2.0"/>
                      </w:rPr>
                    </w:rPrChange>
                  </w:rPr>
                  <w:delText>, Ceil(</w:delText>
                </w:r>
              </w:del>
            </w:ins>
            <w:ins w:id="211" w:author="Xiaomi" w:date="2022-01-22T00:56:00Z">
              <w:del w:id="212" w:author="vivo-Yanliang SUN" w:date="2022-03-01T17:46:00Z">
                <w:r w:rsidRPr="0064623F" w:rsidDel="00C56E4C">
                  <w:rPr>
                    <w:rFonts w:cs="v4.2.0" w:hint="eastAsia"/>
                    <w:lang w:eastAsia="zh-CN"/>
                    <w:rPrChange w:id="213" w:author="vivo-Yanliang SUN" w:date="2022-03-01T17:54:00Z">
                      <w:rPr>
                        <w:rFonts w:cs="v4.2.0" w:hint="eastAsia"/>
                        <w:lang w:eastAsia="zh-CN"/>
                      </w:rPr>
                    </w:rPrChange>
                  </w:rPr>
                  <w:delText>K</w:delText>
                </w:r>
              </w:del>
            </w:ins>
            <w:ins w:id="214" w:author="Xiaomi" w:date="2022-01-25T00:19:00Z">
              <w:del w:id="215" w:author="vivo-Yanliang SUN" w:date="2022-03-01T17:46:00Z">
                <w:r w:rsidR="00000476" w:rsidRPr="0064623F" w:rsidDel="00C56E4C">
                  <w:rPr>
                    <w:rFonts w:cs="v4.2.0"/>
                    <w:lang w:eastAsia="zh-CN"/>
                    <w:rPrChange w:id="216" w:author="vivo-Yanliang SUN" w:date="2022-03-01T17:54:00Z">
                      <w:rPr>
                        <w:rFonts w:cs="v4.2.0"/>
                        <w:lang w:eastAsia="zh-CN"/>
                      </w:rPr>
                    </w:rPrChange>
                  </w:rPr>
                  <w:delText>2</w:delText>
                </w:r>
              </w:del>
            </w:ins>
            <w:ins w:id="217" w:author="Xiaomi" w:date="2022-01-09T18:35:00Z">
              <w:del w:id="218" w:author="vivo-Yanliang SUN" w:date="2022-03-01T17:46:00Z">
                <w:r w:rsidR="00290B84" w:rsidRPr="0064623F" w:rsidDel="00C56E4C">
                  <w:rPr>
                    <w:rFonts w:cs="v4.2.0"/>
                    <w:rPrChange w:id="219" w:author="vivo-Yanliang SUN" w:date="2022-03-01T17:54:00Z">
                      <w:rPr>
                        <w:rFonts w:cs="v4.2.0"/>
                      </w:rPr>
                    </w:rPrChange>
                  </w:rPr>
                  <w:delText xml:space="preserve"> </w:delText>
                </w:r>
                <w:r w:rsidR="00290B84" w:rsidRPr="0064623F" w:rsidDel="00C56E4C">
                  <w:rPr>
                    <w:rFonts w:cs="Arial"/>
                    <w:rPrChange w:id="220" w:author="vivo-Yanliang SUN" w:date="2022-03-01T17:54:00Z">
                      <w:rPr>
                        <w:rFonts w:cs="Arial"/>
                      </w:rPr>
                    </w:rPrChange>
                  </w:rPr>
                  <w:delText xml:space="preserve">× </w:delText>
                </w:r>
                <w:r w:rsidR="00290B84" w:rsidRPr="0064623F" w:rsidDel="00C56E4C">
                  <w:rPr>
                    <w:rFonts w:cs="v4.2.0"/>
                    <w:rPrChange w:id="221" w:author="vivo-Yanliang SUN" w:date="2022-03-01T17:54:00Z">
                      <w:rPr>
                        <w:rFonts w:cs="v4.2.0"/>
                      </w:rPr>
                    </w:rPrChange>
                  </w:rPr>
                  <w:delText xml:space="preserve">1.5 </w:delText>
                </w:r>
                <w:r w:rsidR="00290B84" w:rsidRPr="0064623F" w:rsidDel="00C56E4C">
                  <w:rPr>
                    <w:rFonts w:cs="Arial"/>
                    <w:rPrChange w:id="222" w:author="vivo-Yanliang SUN" w:date="2022-03-01T17:54:00Z">
                      <w:rPr>
                        <w:rFonts w:cs="Arial"/>
                      </w:rPr>
                    </w:rPrChange>
                  </w:rPr>
                  <w:delText xml:space="preserve">× </w:delText>
                </w:r>
                <w:r w:rsidR="00290B84" w:rsidRPr="0064623F" w:rsidDel="00C56E4C">
                  <w:rPr>
                    <w:rFonts w:cs="v4.2.0"/>
                    <w:rPrChange w:id="223" w:author="vivo-Yanliang SUN" w:date="2022-03-01T17:54:00Z">
                      <w:rPr>
                        <w:rFonts w:cs="v4.2.0"/>
                      </w:rPr>
                    </w:rPrChange>
                  </w:rPr>
                  <w:delText>M</w:delText>
                </w:r>
                <w:r w:rsidR="00290B84" w:rsidRPr="0064623F" w:rsidDel="00C56E4C">
                  <w:rPr>
                    <w:rFonts w:cs="v4.2.0"/>
                    <w:vertAlign w:val="subscript"/>
                    <w:rPrChange w:id="224" w:author="vivo-Yanliang SUN" w:date="2022-03-01T17:54:00Z">
                      <w:rPr>
                        <w:rFonts w:cs="v4.2.0"/>
                        <w:vertAlign w:val="subscript"/>
                      </w:rPr>
                    </w:rPrChange>
                  </w:rPr>
                  <w:delText>BFD</w:delText>
                </w:r>
                <w:r w:rsidR="00290B84" w:rsidRPr="0064623F" w:rsidDel="00C56E4C">
                  <w:rPr>
                    <w:rFonts w:cs="v4.2.0"/>
                    <w:rPrChange w:id="225" w:author="vivo-Yanliang SUN" w:date="2022-03-01T17:54:00Z">
                      <w:rPr>
                        <w:rFonts w:cs="v4.2.0"/>
                      </w:rPr>
                    </w:rPrChange>
                  </w:rPr>
                  <w:delText xml:space="preserve"> </w:delText>
                </w:r>
                <w:r w:rsidR="00290B84" w:rsidRPr="0064623F" w:rsidDel="00C56E4C">
                  <w:rPr>
                    <w:rFonts w:cs="Arial"/>
                    <w:szCs w:val="18"/>
                  </w:rPr>
                  <w:sym w:font="Symbol" w:char="F0B4"/>
                </w:r>
                <w:r w:rsidR="00290B84" w:rsidRPr="0064623F" w:rsidDel="00C56E4C">
                  <w:rPr>
                    <w:rFonts w:cs="Arial"/>
                    <w:szCs w:val="18"/>
                  </w:rPr>
                  <w:delText xml:space="preserve"> </w:delText>
                </w:r>
                <w:r w:rsidR="00290B84" w:rsidRPr="0064623F" w:rsidDel="00C56E4C">
                  <w:rPr>
                    <w:rFonts w:cs="v4.2.0"/>
                    <w:rPrChange w:id="226" w:author="vivo-Yanliang SUN" w:date="2022-03-01T17:54:00Z">
                      <w:rPr>
                        <w:rFonts w:cs="v4.2.0"/>
                      </w:rPr>
                    </w:rPrChange>
                  </w:rPr>
                  <w:delText xml:space="preserve">P </w:delText>
                </w:r>
                <w:r w:rsidR="00290B84" w:rsidRPr="0064623F" w:rsidDel="00C56E4C">
                  <w:rPr>
                    <w:rFonts w:cs="Arial"/>
                    <w:szCs w:val="18"/>
                  </w:rPr>
                  <w:sym w:font="Symbol" w:char="F0B4"/>
                </w:r>
                <w:r w:rsidR="00290B84" w:rsidRPr="0064623F" w:rsidDel="00C56E4C">
                  <w:rPr>
                    <w:rFonts w:cs="v4.2.0"/>
                  </w:rPr>
                  <w:delText xml:space="preserve"> P</w:delText>
                </w:r>
                <w:r w:rsidR="00290B84" w:rsidRPr="0064623F" w:rsidDel="00C56E4C">
                  <w:rPr>
                    <w:rFonts w:cs="v4.2.0"/>
                    <w:vertAlign w:val="subscript"/>
                    <w:rPrChange w:id="227" w:author="vivo-Yanliang SUN" w:date="2022-03-01T17:54:00Z">
                      <w:rPr>
                        <w:rFonts w:cs="v4.2.0"/>
                        <w:vertAlign w:val="subscript"/>
                      </w:rPr>
                    </w:rPrChange>
                  </w:rPr>
                  <w:delText>BFD</w:delText>
                </w:r>
                <w:r w:rsidR="00290B84" w:rsidRPr="0064623F" w:rsidDel="00C56E4C">
                  <w:rPr>
                    <w:rFonts w:cs="v4.2.0"/>
                    <w:rPrChange w:id="228" w:author="vivo-Yanliang SUN" w:date="2022-03-01T17:54:00Z">
                      <w:rPr>
                        <w:rFonts w:cs="v4.2.0"/>
                      </w:rPr>
                    </w:rPrChange>
                  </w:rPr>
                  <w:delText xml:space="preserve">) </w:delText>
                </w:r>
                <w:r w:rsidR="00290B84" w:rsidRPr="0064623F" w:rsidDel="00C56E4C">
                  <w:rPr>
                    <w:rFonts w:cs="Arial"/>
                    <w:szCs w:val="18"/>
                  </w:rPr>
                  <w:sym w:font="Symbol" w:char="F0B4"/>
                </w:r>
                <w:r w:rsidR="00290B84" w:rsidRPr="0064623F" w:rsidDel="00C56E4C">
                  <w:rPr>
                    <w:rFonts w:cs="Arial"/>
                    <w:szCs w:val="18"/>
                  </w:rPr>
                  <w:delText xml:space="preserve"> </w:delText>
                </w:r>
                <w:r w:rsidR="00290B84" w:rsidRPr="0064623F" w:rsidDel="00C56E4C">
                  <w:rPr>
                    <w:rFonts w:cs="v4.2.0"/>
                    <w:rPrChange w:id="229" w:author="vivo-Yanliang SUN" w:date="2022-03-01T17:54:00Z">
                      <w:rPr>
                        <w:rFonts w:cs="v4.2.0"/>
                      </w:rPr>
                    </w:rPrChange>
                  </w:rPr>
                  <w:delText>Max(T</w:delText>
                </w:r>
                <w:r w:rsidR="00290B84" w:rsidRPr="0064623F" w:rsidDel="00C56E4C">
                  <w:rPr>
                    <w:rFonts w:cs="v4.2.0"/>
                    <w:vertAlign w:val="subscript"/>
                    <w:rPrChange w:id="230" w:author="vivo-Yanliang SUN" w:date="2022-03-01T17:54:00Z">
                      <w:rPr>
                        <w:rFonts w:cs="v4.2.0"/>
                        <w:vertAlign w:val="subscript"/>
                      </w:rPr>
                    </w:rPrChange>
                  </w:rPr>
                  <w:delText>DRX</w:delText>
                </w:r>
                <w:r w:rsidR="00290B84" w:rsidRPr="0064623F" w:rsidDel="00C56E4C">
                  <w:rPr>
                    <w:rFonts w:cs="v4.2.0"/>
                    <w:rPrChange w:id="231" w:author="vivo-Yanliang SUN" w:date="2022-03-01T17:54:00Z">
                      <w:rPr>
                        <w:rFonts w:cs="v4.2.0"/>
                      </w:rPr>
                    </w:rPrChange>
                  </w:rPr>
                  <w:delText>, T</w:delText>
                </w:r>
                <w:r w:rsidR="00290B84" w:rsidRPr="0064623F" w:rsidDel="00C56E4C">
                  <w:rPr>
                    <w:rFonts w:cs="v4.2.0"/>
                    <w:vertAlign w:val="subscript"/>
                    <w:rPrChange w:id="232" w:author="vivo-Yanliang SUN" w:date="2022-03-01T17:54:00Z">
                      <w:rPr>
                        <w:rFonts w:cs="v4.2.0"/>
                        <w:vertAlign w:val="subscript"/>
                      </w:rPr>
                    </w:rPrChange>
                  </w:rPr>
                  <w:delText>CSI-RS</w:delText>
                </w:r>
                <w:r w:rsidR="00290B84" w:rsidRPr="0064623F" w:rsidDel="00C56E4C">
                  <w:rPr>
                    <w:rFonts w:cs="v4.2.0"/>
                    <w:rPrChange w:id="233" w:author="vivo-Yanliang SUN" w:date="2022-03-01T17:54:00Z">
                      <w:rPr>
                        <w:rFonts w:cs="v4.2.0"/>
                      </w:rPr>
                    </w:rPrChange>
                  </w:rPr>
                  <w:delText>))</w:delText>
                </w:r>
              </w:del>
            </w:ins>
          </w:p>
        </w:tc>
      </w:tr>
      <w:tr w:rsidR="00B80123" w:rsidRPr="0064623F" w14:paraId="100B8B41" w14:textId="77777777" w:rsidTr="00172398">
        <w:trPr>
          <w:jc w:val="center"/>
          <w:ins w:id="234" w:author="Xiaomi" w:date="2022-01-24T17:54:00Z"/>
        </w:trPr>
        <w:tc>
          <w:tcPr>
            <w:tcW w:w="2547" w:type="dxa"/>
            <w:tcBorders>
              <w:top w:val="single" w:sz="4" w:space="0" w:color="auto"/>
              <w:left w:val="single" w:sz="4" w:space="0" w:color="auto"/>
              <w:bottom w:val="single" w:sz="4" w:space="0" w:color="auto"/>
              <w:right w:val="single" w:sz="4" w:space="0" w:color="auto"/>
            </w:tcBorders>
          </w:tcPr>
          <w:p w14:paraId="52BE029B" w14:textId="2E1187E9" w:rsidR="00B80123" w:rsidRPr="0064623F" w:rsidRDefault="00B80123">
            <w:pPr>
              <w:pStyle w:val="TAC"/>
              <w:jc w:val="left"/>
              <w:rPr>
                <w:ins w:id="235" w:author="Xiaomi" w:date="2022-01-24T17:54:00Z"/>
                <w:rFonts w:cs="v4.2.0"/>
                <w:lang w:eastAsia="zh-CN"/>
                <w:rPrChange w:id="236" w:author="vivo-Yanliang SUN" w:date="2022-03-01T17:54:00Z">
                  <w:rPr>
                    <w:ins w:id="237" w:author="Xiaomi" w:date="2022-01-24T17:54:00Z"/>
                    <w:rFonts w:cs="v4.2.0"/>
                    <w:lang w:eastAsia="zh-CN"/>
                  </w:rPr>
                </w:rPrChange>
              </w:rPr>
            </w:pPr>
            <w:ins w:id="238" w:author="Xiaomi" w:date="2022-01-24T17:55:00Z">
              <w:r w:rsidRPr="0064623F">
                <w:rPr>
                  <w:rFonts w:cs="v4.2.0" w:hint="eastAsia"/>
                  <w:lang w:eastAsia="zh-CN"/>
                  <w:rPrChange w:id="239" w:author="vivo-Yanliang SUN" w:date="2022-03-01T17:54:00Z">
                    <w:rPr>
                      <w:rFonts w:cs="v4.2.0" w:hint="eastAsia"/>
                      <w:lang w:eastAsia="zh-CN"/>
                    </w:rPr>
                  </w:rPrChange>
                </w:rPr>
                <w:t xml:space="preserve">80 </w:t>
              </w:r>
              <w:proofErr w:type="spellStart"/>
              <w:r w:rsidRPr="0064623F">
                <w:rPr>
                  <w:rFonts w:cs="v4.2.0" w:hint="eastAsia"/>
                  <w:lang w:eastAsia="zh-CN"/>
                  <w:rPrChange w:id="240" w:author="vivo-Yanliang SUN" w:date="2022-03-01T17:54:00Z">
                    <w:rPr>
                      <w:rFonts w:cs="v4.2.0" w:hint="eastAsia"/>
                      <w:lang w:eastAsia="zh-CN"/>
                    </w:rPr>
                  </w:rPrChange>
                </w:rPr>
                <w:t>ms</w:t>
              </w:r>
              <w:proofErr w:type="spellEnd"/>
              <w:r w:rsidRPr="0064623F">
                <w:rPr>
                  <w:rFonts w:cs="v4.2.0" w:hint="eastAsia"/>
                  <w:lang w:eastAsia="zh-CN"/>
                  <w:rPrChange w:id="241" w:author="vivo-Yanliang SUN" w:date="2022-03-01T17:54:00Z">
                    <w:rPr>
                      <w:rFonts w:cs="v4.2.0" w:hint="eastAsia"/>
                      <w:lang w:eastAsia="zh-CN"/>
                    </w:rPr>
                  </w:rPrChange>
                </w:rPr>
                <w:t xml:space="preserve"> &lt; Max(T</w:t>
              </w:r>
              <w:r w:rsidRPr="0064623F">
                <w:rPr>
                  <w:rFonts w:cs="v4.2.0"/>
                  <w:vertAlign w:val="subscript"/>
                  <w:lang w:eastAsia="zh-CN"/>
                  <w:rPrChange w:id="242" w:author="vivo-Yanliang SUN" w:date="2022-03-01T17:54:00Z">
                    <w:rPr>
                      <w:rFonts w:cs="v4.2.0"/>
                      <w:lang w:eastAsia="zh-CN"/>
                    </w:rPr>
                  </w:rPrChange>
                </w:rPr>
                <w:t>DRX</w:t>
              </w:r>
              <w:r w:rsidRPr="0064623F">
                <w:rPr>
                  <w:rFonts w:cs="v4.2.0" w:hint="eastAsia"/>
                  <w:lang w:eastAsia="zh-CN"/>
                </w:rPr>
                <w:t>, T</w:t>
              </w:r>
              <w:r w:rsidRPr="0064623F">
                <w:rPr>
                  <w:rFonts w:cs="v4.2.0"/>
                  <w:vertAlign w:val="subscript"/>
                  <w:lang w:eastAsia="zh-CN"/>
                  <w:rPrChange w:id="243" w:author="vivo-Yanliang SUN" w:date="2022-03-01T17:54:00Z">
                    <w:rPr>
                      <w:rFonts w:cs="v4.2.0"/>
                      <w:lang w:eastAsia="zh-CN"/>
                    </w:rPr>
                  </w:rPrChange>
                </w:rPr>
                <w:t>CSI-RS</w:t>
              </w:r>
              <w:r w:rsidRPr="0064623F">
                <w:rPr>
                  <w:rFonts w:cs="v4.2.0" w:hint="eastAsia"/>
                  <w:lang w:eastAsia="zh-CN"/>
                </w:rPr>
                <w:t xml:space="preserve">) </w:t>
              </w:r>
              <w:r w:rsidRPr="0064623F">
                <w:rPr>
                  <w:rFonts w:cs="v4.2.0" w:hint="eastAsia"/>
                  <w:lang w:eastAsia="zh-CN"/>
                  <w:rPrChange w:id="244" w:author="vivo-Yanliang SUN" w:date="2022-03-01T17:54:00Z">
                    <w:rPr>
                      <w:rFonts w:cs="v4.2.0" w:hint="eastAsia"/>
                      <w:lang w:eastAsia="zh-CN"/>
                    </w:rPr>
                  </w:rPrChange>
                </w:rPr>
                <w:t>≤</w:t>
              </w:r>
              <w:r w:rsidRPr="0064623F">
                <w:rPr>
                  <w:rFonts w:cs="v4.2.0" w:hint="eastAsia"/>
                  <w:lang w:eastAsia="zh-CN"/>
                  <w:rPrChange w:id="245" w:author="vivo-Yanliang SUN" w:date="2022-03-01T17:54:00Z">
                    <w:rPr>
                      <w:rFonts w:cs="v4.2.0" w:hint="eastAsia"/>
                      <w:lang w:eastAsia="zh-CN"/>
                    </w:rPr>
                  </w:rPrChange>
                </w:rPr>
                <w:t xml:space="preserve"> 160 </w:t>
              </w:r>
              <w:proofErr w:type="spellStart"/>
              <w:r w:rsidRPr="0064623F">
                <w:rPr>
                  <w:rFonts w:cs="v4.2.0" w:hint="eastAsia"/>
                  <w:lang w:eastAsia="zh-CN"/>
                  <w:rPrChange w:id="246" w:author="vivo-Yanliang SUN" w:date="2022-03-01T17:54:00Z">
                    <w:rPr>
                      <w:rFonts w:cs="v4.2.0" w:hint="eastAsia"/>
                      <w:lang w:eastAsia="zh-CN"/>
                    </w:rPr>
                  </w:rPrChange>
                </w:rPr>
                <w:t>ms</w:t>
              </w:r>
            </w:ins>
            <w:proofErr w:type="spellEnd"/>
          </w:p>
        </w:tc>
        <w:tc>
          <w:tcPr>
            <w:tcW w:w="5670" w:type="dxa"/>
            <w:tcBorders>
              <w:top w:val="single" w:sz="4" w:space="0" w:color="auto"/>
              <w:left w:val="single" w:sz="4" w:space="0" w:color="auto"/>
              <w:bottom w:val="single" w:sz="4" w:space="0" w:color="auto"/>
              <w:right w:val="single" w:sz="4" w:space="0" w:color="auto"/>
            </w:tcBorders>
          </w:tcPr>
          <w:p w14:paraId="5E76D663" w14:textId="68338999" w:rsidR="00B80123" w:rsidRPr="0064623F" w:rsidRDefault="00B80123" w:rsidP="00407142">
            <w:pPr>
              <w:pStyle w:val="TAC"/>
              <w:rPr>
                <w:ins w:id="247" w:author="Xiaomi" w:date="2022-01-24T17:54:00Z"/>
                <w:rFonts w:cs="v4.2.0"/>
                <w:rPrChange w:id="248" w:author="vivo-Yanliang SUN" w:date="2022-03-01T17:54:00Z">
                  <w:rPr>
                    <w:ins w:id="249" w:author="Xiaomi" w:date="2022-01-24T17:54:00Z"/>
                    <w:rFonts w:cs="v4.2.0"/>
                  </w:rPr>
                </w:rPrChange>
              </w:rPr>
            </w:pPr>
            <w:ins w:id="250" w:author="Xiaomi" w:date="2022-01-24T17:55:00Z">
              <w:del w:id="251" w:author="vivo-Yanliang SUN" w:date="2022-03-01T17:48:00Z">
                <w:r w:rsidRPr="0064623F" w:rsidDel="003C2DDD">
                  <w:rPr>
                    <w:rFonts w:cs="v4.2.0"/>
                    <w:rPrChange w:id="252" w:author="vivo-Yanliang SUN" w:date="2022-03-01T17:54:00Z">
                      <w:rPr>
                        <w:rFonts w:cs="v4.2.0"/>
                      </w:rPr>
                    </w:rPrChange>
                  </w:rPr>
                  <w:delText xml:space="preserve">Max([50], </w:delText>
                </w:r>
              </w:del>
              <w:proofErr w:type="gramStart"/>
              <w:r w:rsidRPr="0064623F">
                <w:rPr>
                  <w:rFonts w:cs="v4.2.0"/>
                  <w:rPrChange w:id="253" w:author="vivo-Yanliang SUN" w:date="2022-03-01T17:54:00Z">
                    <w:rPr>
                      <w:rFonts w:cs="v4.2.0"/>
                    </w:rPr>
                  </w:rPrChange>
                </w:rPr>
                <w:t>Ceil(</w:t>
              </w:r>
              <w:proofErr w:type="gramEnd"/>
              <w:r w:rsidRPr="0064623F">
                <w:rPr>
                  <w:rFonts w:cs="v4.2.0"/>
                  <w:rPrChange w:id="254" w:author="vivo-Yanliang SUN" w:date="2022-03-01T17:54:00Z">
                    <w:rPr>
                      <w:rFonts w:cs="v4.2.0"/>
                    </w:rPr>
                  </w:rPrChange>
                </w:rPr>
                <w:t xml:space="preserve">1.5 </w:t>
              </w:r>
              <w:r w:rsidRPr="0064623F">
                <w:rPr>
                  <w:rFonts w:cs="Arial"/>
                  <w:rPrChange w:id="255" w:author="vivo-Yanliang SUN" w:date="2022-03-01T17:54:00Z">
                    <w:rPr>
                      <w:rFonts w:cs="Arial"/>
                    </w:rPr>
                  </w:rPrChange>
                </w:rPr>
                <w:t xml:space="preserve">× </w:t>
              </w:r>
              <w:r w:rsidRPr="0064623F">
                <w:rPr>
                  <w:rFonts w:cs="v4.2.0"/>
                  <w:rPrChange w:id="256" w:author="vivo-Yanliang SUN" w:date="2022-03-01T17:54:00Z">
                    <w:rPr>
                      <w:rFonts w:cs="v4.2.0"/>
                    </w:rPr>
                  </w:rPrChange>
                </w:rPr>
                <w:t>M</w:t>
              </w:r>
              <w:r w:rsidRPr="0064623F">
                <w:rPr>
                  <w:rFonts w:cs="v4.2.0"/>
                  <w:vertAlign w:val="subscript"/>
                  <w:rPrChange w:id="257" w:author="vivo-Yanliang SUN" w:date="2022-03-01T17:54:00Z">
                    <w:rPr>
                      <w:rFonts w:cs="v4.2.0"/>
                      <w:vertAlign w:val="subscript"/>
                    </w:rPr>
                  </w:rPrChange>
                </w:rPr>
                <w:t>BFD</w:t>
              </w:r>
              <w:r w:rsidRPr="0064623F">
                <w:rPr>
                  <w:rFonts w:cs="v4.2.0"/>
                  <w:rPrChange w:id="258" w:author="vivo-Yanliang SUN" w:date="2022-03-01T17:54:00Z">
                    <w:rPr>
                      <w:rFonts w:cs="v4.2.0"/>
                    </w:rPr>
                  </w:rPrChange>
                </w:rPr>
                <w:t xml:space="preserve"> </w:t>
              </w:r>
              <w:r w:rsidRPr="0064623F">
                <w:rPr>
                  <w:rFonts w:cs="Arial"/>
                  <w:szCs w:val="18"/>
                </w:rPr>
                <w:sym w:font="Symbol" w:char="F0B4"/>
              </w:r>
              <w:r w:rsidRPr="0064623F">
                <w:rPr>
                  <w:rFonts w:cs="Arial"/>
                  <w:szCs w:val="18"/>
                </w:rPr>
                <w:t xml:space="preserve"> </w:t>
              </w:r>
              <w:r w:rsidRPr="0064623F">
                <w:rPr>
                  <w:rFonts w:cs="v4.2.0"/>
                  <w:rPrChange w:id="259" w:author="vivo-Yanliang SUN" w:date="2022-03-01T17:54:00Z">
                    <w:rPr>
                      <w:rFonts w:cs="v4.2.0"/>
                    </w:rPr>
                  </w:rPrChange>
                </w:rPr>
                <w:t xml:space="preserve">P </w:t>
              </w:r>
              <w:r w:rsidRPr="0064623F">
                <w:rPr>
                  <w:rFonts w:cs="Arial"/>
                  <w:szCs w:val="18"/>
                </w:rPr>
                <w:sym w:font="Symbol" w:char="F0B4"/>
              </w:r>
              <w:r w:rsidRPr="0064623F">
                <w:rPr>
                  <w:rFonts w:cs="v4.2.0"/>
                </w:rPr>
                <w:t xml:space="preserve"> P</w:t>
              </w:r>
              <w:r w:rsidRPr="0064623F">
                <w:rPr>
                  <w:rFonts w:cs="v4.2.0"/>
                  <w:vertAlign w:val="subscript"/>
                  <w:rPrChange w:id="260" w:author="vivo-Yanliang SUN" w:date="2022-03-01T17:54:00Z">
                    <w:rPr>
                      <w:rFonts w:cs="v4.2.0"/>
                      <w:vertAlign w:val="subscript"/>
                    </w:rPr>
                  </w:rPrChange>
                </w:rPr>
                <w:t>BFD</w:t>
              </w:r>
              <w:r w:rsidRPr="0064623F">
                <w:rPr>
                  <w:rFonts w:cs="v4.2.0"/>
                  <w:rPrChange w:id="261" w:author="vivo-Yanliang SUN" w:date="2022-03-01T17:54:00Z">
                    <w:rPr>
                      <w:rFonts w:cs="v4.2.0"/>
                    </w:rPr>
                  </w:rPrChange>
                </w:rPr>
                <w:t xml:space="preserve">) </w:t>
              </w:r>
              <w:r w:rsidRPr="0064623F">
                <w:rPr>
                  <w:rFonts w:cs="Arial"/>
                  <w:szCs w:val="18"/>
                </w:rPr>
                <w:sym w:font="Symbol" w:char="F0B4"/>
              </w:r>
              <w:r w:rsidRPr="0064623F">
                <w:rPr>
                  <w:rFonts w:cs="Arial"/>
                  <w:szCs w:val="18"/>
                </w:rPr>
                <w:t xml:space="preserve"> </w:t>
              </w:r>
              <w:r w:rsidRPr="0064623F">
                <w:rPr>
                  <w:rFonts w:cs="v4.2.0"/>
                  <w:rPrChange w:id="262" w:author="vivo-Yanliang SUN" w:date="2022-03-01T17:54:00Z">
                    <w:rPr>
                      <w:rFonts w:cs="v4.2.0"/>
                    </w:rPr>
                  </w:rPrChange>
                </w:rPr>
                <w:t>Max(T</w:t>
              </w:r>
              <w:r w:rsidRPr="0064623F">
                <w:rPr>
                  <w:rFonts w:cs="v4.2.0"/>
                  <w:vertAlign w:val="subscript"/>
                  <w:rPrChange w:id="263" w:author="vivo-Yanliang SUN" w:date="2022-03-01T17:54:00Z">
                    <w:rPr>
                      <w:rFonts w:cs="v4.2.0"/>
                      <w:vertAlign w:val="subscript"/>
                    </w:rPr>
                  </w:rPrChange>
                </w:rPr>
                <w:t>DRX</w:t>
              </w:r>
              <w:r w:rsidRPr="0064623F">
                <w:rPr>
                  <w:rFonts w:cs="v4.2.0"/>
                  <w:rPrChange w:id="264" w:author="vivo-Yanliang SUN" w:date="2022-03-01T17:54:00Z">
                    <w:rPr>
                      <w:rFonts w:cs="v4.2.0"/>
                    </w:rPr>
                  </w:rPrChange>
                </w:rPr>
                <w:t>, T</w:t>
              </w:r>
              <w:r w:rsidRPr="0064623F">
                <w:rPr>
                  <w:rFonts w:cs="v4.2.0"/>
                  <w:vertAlign w:val="subscript"/>
                  <w:rPrChange w:id="265" w:author="vivo-Yanliang SUN" w:date="2022-03-01T17:54:00Z">
                    <w:rPr>
                      <w:rFonts w:cs="v4.2.0"/>
                      <w:vertAlign w:val="subscript"/>
                    </w:rPr>
                  </w:rPrChange>
                </w:rPr>
                <w:t>CSI-RS</w:t>
              </w:r>
              <w:r w:rsidRPr="0064623F">
                <w:rPr>
                  <w:rFonts w:cs="v4.2.0"/>
                  <w:rPrChange w:id="266" w:author="vivo-Yanliang SUN" w:date="2022-03-01T17:54:00Z">
                    <w:rPr>
                      <w:rFonts w:cs="v4.2.0"/>
                    </w:rPr>
                  </w:rPrChange>
                </w:rPr>
                <w:t>)</w:t>
              </w:r>
              <w:del w:id="267" w:author="vivo-Yanliang SUN" w:date="2022-03-01T17:48:00Z">
                <w:r w:rsidRPr="0064623F" w:rsidDel="003C2DDD">
                  <w:rPr>
                    <w:rFonts w:cs="v4.2.0"/>
                    <w:rPrChange w:id="268" w:author="vivo-Yanliang SUN" w:date="2022-03-01T17:54:00Z">
                      <w:rPr>
                        <w:rFonts w:cs="v4.2.0"/>
                      </w:rPr>
                    </w:rPrChange>
                  </w:rPr>
                  <w:delText>)</w:delText>
                </w:r>
              </w:del>
            </w:ins>
          </w:p>
        </w:tc>
      </w:tr>
      <w:tr w:rsidR="00290B84" w:rsidRPr="0064623F" w14:paraId="5E5C46EB" w14:textId="77777777" w:rsidTr="009C2D68">
        <w:trPr>
          <w:jc w:val="center"/>
          <w:ins w:id="269" w:author="Xiaomi" w:date="2022-01-09T18:35:00Z"/>
        </w:trPr>
        <w:tc>
          <w:tcPr>
            <w:tcW w:w="8217" w:type="dxa"/>
            <w:gridSpan w:val="2"/>
            <w:tcBorders>
              <w:top w:val="single" w:sz="4" w:space="0" w:color="auto"/>
              <w:left w:val="single" w:sz="4" w:space="0" w:color="auto"/>
              <w:bottom w:val="single" w:sz="4" w:space="0" w:color="auto"/>
              <w:right w:val="single" w:sz="4" w:space="0" w:color="auto"/>
            </w:tcBorders>
            <w:hideMark/>
          </w:tcPr>
          <w:p w14:paraId="46A9CC85" w14:textId="4C0B0E64" w:rsidR="00290B84" w:rsidRPr="0064623F" w:rsidRDefault="00290B84" w:rsidP="009C2D68">
            <w:pPr>
              <w:pStyle w:val="TAN"/>
              <w:rPr>
                <w:ins w:id="270" w:author="Xiaomi" w:date="2022-01-09T18:35:00Z"/>
                <w:rPrChange w:id="271" w:author="vivo-Yanliang SUN" w:date="2022-03-01T17:54:00Z">
                  <w:rPr>
                    <w:ins w:id="272" w:author="Xiaomi" w:date="2022-01-09T18:35:00Z"/>
                  </w:rPr>
                </w:rPrChange>
              </w:rPr>
            </w:pPr>
            <w:ins w:id="273" w:author="Xiaomi" w:date="2022-01-09T18:35:00Z">
              <w:r w:rsidRPr="0064623F">
                <w:rPr>
                  <w:rPrChange w:id="274" w:author="vivo-Yanliang SUN" w:date="2022-03-01T17:54:00Z">
                    <w:rPr/>
                  </w:rPrChange>
                </w:rPr>
                <w:t>Note 1:</w:t>
              </w:r>
              <w:r w:rsidRPr="0064623F">
                <w:rPr>
                  <w:sz w:val="28"/>
                  <w:rPrChange w:id="275" w:author="vivo-Yanliang SUN" w:date="2022-03-01T17:54:00Z">
                    <w:rPr>
                      <w:sz w:val="28"/>
                    </w:rPr>
                  </w:rPrChange>
                </w:rPr>
                <w:tab/>
              </w:r>
              <w:r w:rsidRPr="0064623F">
                <w:rPr>
                  <w:rFonts w:cs="v4.2.0"/>
                  <w:rPrChange w:id="276" w:author="vivo-Yanliang SUN" w:date="2022-03-01T17:54:00Z">
                    <w:rPr>
                      <w:rFonts w:cs="v4.2.0"/>
                    </w:rPr>
                  </w:rPrChange>
                </w:rPr>
                <w:t>T</w:t>
              </w:r>
              <w:r w:rsidRPr="0064623F">
                <w:rPr>
                  <w:rFonts w:cs="v4.2.0"/>
                  <w:vertAlign w:val="subscript"/>
                  <w:rPrChange w:id="277" w:author="vivo-Yanliang SUN" w:date="2022-03-01T17:54:00Z">
                    <w:rPr>
                      <w:rFonts w:cs="v4.2.0"/>
                      <w:vertAlign w:val="subscript"/>
                    </w:rPr>
                  </w:rPrChange>
                </w:rPr>
                <w:t>CSI-RS</w:t>
              </w:r>
              <w:r w:rsidRPr="0064623F">
                <w:rPr>
                  <w:rPrChange w:id="278" w:author="vivo-Yanliang SUN" w:date="2022-03-01T17:54:00Z">
                    <w:rPr/>
                  </w:rPrChange>
                </w:rPr>
                <w:t xml:space="preserve"> is the periodicity of CSI-RS resource in the set </w:t>
              </w:r>
              <w:r w:rsidRPr="0064623F">
                <w:rPr>
                  <w:iCs/>
                  <w:noProof/>
                  <w:position w:val="-10"/>
                  <w:lang w:val="en-US" w:eastAsia="zh-CN"/>
                </w:rPr>
                <w:drawing>
                  <wp:inline distT="0" distB="0" distL="0" distR="0" wp14:anchorId="713F1197" wp14:editId="1B92C538">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4623F">
                <w:t>.</w:t>
              </w:r>
              <w:r w:rsidRPr="0064623F">
                <w:rPr>
                  <w:rFonts w:cs="v4.2.0"/>
                  <w:rPrChange w:id="279" w:author="vivo-Yanliang SUN" w:date="2022-03-01T17:54:00Z">
                    <w:rPr>
                      <w:rFonts w:cs="v4.2.0"/>
                    </w:rPr>
                  </w:rPrChange>
                </w:rPr>
                <w:t xml:space="preserve"> </w:t>
              </w:r>
            </w:ins>
            <w:ins w:id="280" w:author="Xiaomi" w:date="2022-01-22T01:09:00Z">
              <w:r w:rsidR="009442C0" w:rsidRPr="0064623F">
                <w:rPr>
                  <w:rFonts w:eastAsia="宋体"/>
                  <w:rPrChange w:id="281" w:author="vivo-Yanliang SUN" w:date="2022-03-01T17:54:00Z">
                    <w:rPr>
                      <w:rFonts w:eastAsia="宋体"/>
                    </w:rPr>
                  </w:rPrChange>
                </w:rPr>
                <w:t>T</w:t>
              </w:r>
              <w:r w:rsidR="009442C0" w:rsidRPr="0064623F">
                <w:rPr>
                  <w:rFonts w:eastAsia="宋体"/>
                  <w:vertAlign w:val="subscript"/>
                  <w:rPrChange w:id="282" w:author="vivo-Yanliang SUN" w:date="2022-03-01T17:54:00Z">
                    <w:rPr>
                      <w:rFonts w:eastAsia="宋体"/>
                      <w:vertAlign w:val="subscript"/>
                    </w:rPr>
                  </w:rPrChange>
                </w:rPr>
                <w:t>DRX</w:t>
              </w:r>
              <w:r w:rsidR="009442C0" w:rsidRPr="0064623F">
                <w:rPr>
                  <w:rFonts w:eastAsia="宋体"/>
                  <w:rPrChange w:id="283" w:author="vivo-Yanliang SUN" w:date="2022-03-01T17:54:00Z">
                    <w:rPr>
                      <w:rFonts w:eastAsia="宋体"/>
                    </w:rPr>
                  </w:rPrChange>
                </w:rPr>
                <w:t xml:space="preserve"> is the DRX cycle length and no longer than 80ms.</w:t>
              </w:r>
            </w:ins>
          </w:p>
          <w:p w14:paraId="2B60C18F" w14:textId="77777777" w:rsidR="00290B84" w:rsidRPr="0064623F" w:rsidRDefault="00290B84" w:rsidP="00817A01">
            <w:pPr>
              <w:pStyle w:val="TAN"/>
              <w:rPr>
                <w:ins w:id="284" w:author="vivo-Yanliang SUN" w:date="2022-03-01T17:49:00Z"/>
                <w:snapToGrid w:val="0"/>
                <w:lang w:eastAsia="zh-CN"/>
                <w:rPrChange w:id="285" w:author="vivo-Yanliang SUN" w:date="2022-03-01T17:54:00Z">
                  <w:rPr>
                    <w:ins w:id="286" w:author="vivo-Yanliang SUN" w:date="2022-03-01T17:49:00Z"/>
                    <w:snapToGrid w:val="0"/>
                    <w:lang w:eastAsia="zh-CN"/>
                  </w:rPr>
                </w:rPrChange>
              </w:rPr>
            </w:pPr>
            <w:ins w:id="287" w:author="Xiaomi" w:date="2022-01-09T18:35:00Z">
              <w:r w:rsidRPr="0064623F">
                <w:rPr>
                  <w:snapToGrid w:val="0"/>
                  <w:lang w:eastAsia="zh-CN"/>
                  <w:rPrChange w:id="288" w:author="vivo-Yanliang SUN" w:date="2022-03-01T17:54:00Z">
                    <w:rPr>
                      <w:snapToGrid w:val="0"/>
                      <w:lang w:eastAsia="zh-CN"/>
                    </w:rPr>
                  </w:rPrChange>
                </w:rPr>
                <w:t>Note 2:</w:t>
              </w:r>
              <w:r w:rsidRPr="0064623F">
                <w:rPr>
                  <w:lang w:val="en-US"/>
                  <w:rPrChange w:id="289" w:author="vivo-Yanliang SUN" w:date="2022-03-01T17:54:00Z">
                    <w:rPr>
                      <w:lang w:val="en-US"/>
                    </w:rPr>
                  </w:rPrChange>
                </w:rPr>
                <w:tab/>
              </w:r>
            </w:ins>
            <w:ins w:id="290" w:author="Xiaomi" w:date="2022-01-22T00:56:00Z">
              <w:r w:rsidR="009F4733" w:rsidRPr="0064623F">
                <w:rPr>
                  <w:snapToGrid w:val="0"/>
                  <w:lang w:eastAsia="zh-CN"/>
                  <w:rPrChange w:id="291" w:author="vivo-Yanliang SUN" w:date="2022-03-01T17:54:00Z">
                    <w:rPr>
                      <w:snapToGrid w:val="0"/>
                      <w:lang w:eastAsia="zh-CN"/>
                    </w:rPr>
                  </w:rPrChange>
                </w:rPr>
                <w:t>K</w:t>
              </w:r>
            </w:ins>
            <w:ins w:id="292" w:author="Xiaomi" w:date="2022-01-09T18:35:00Z">
              <w:r w:rsidR="009F4733" w:rsidRPr="0064623F">
                <w:rPr>
                  <w:snapToGrid w:val="0"/>
                  <w:lang w:eastAsia="zh-CN"/>
                  <w:rPrChange w:id="293" w:author="vivo-Yanliang SUN" w:date="2022-03-01T17:54:00Z">
                    <w:rPr>
                      <w:snapToGrid w:val="0"/>
                      <w:lang w:eastAsia="zh-CN"/>
                    </w:rPr>
                  </w:rPrChange>
                </w:rPr>
                <w:t>1</w:t>
              </w:r>
              <w:del w:id="294" w:author="vivo-Yanliang SUN" w:date="2022-03-01T17:47:00Z">
                <w:r w:rsidR="009F4733" w:rsidRPr="0064623F" w:rsidDel="003C2DDD">
                  <w:rPr>
                    <w:snapToGrid w:val="0"/>
                    <w:lang w:eastAsia="zh-CN"/>
                    <w:rPrChange w:id="295" w:author="vivo-Yanliang SUN" w:date="2022-03-01T17:54:00Z">
                      <w:rPr>
                        <w:snapToGrid w:val="0"/>
                        <w:lang w:eastAsia="zh-CN"/>
                      </w:rPr>
                    </w:rPrChange>
                  </w:rPr>
                  <w:delText xml:space="preserve"> = </w:delText>
                </w:r>
              </w:del>
            </w:ins>
            <w:ins w:id="296" w:author="Xiaomi" w:date="2022-01-24T14:27:00Z">
              <w:del w:id="297" w:author="vivo-Yanliang SUN" w:date="2022-03-01T17:47:00Z">
                <w:r w:rsidR="00CD4EB2" w:rsidRPr="0064623F" w:rsidDel="003C2DDD">
                  <w:rPr>
                    <w:snapToGrid w:val="0"/>
                    <w:lang w:eastAsia="zh-CN"/>
                    <w:rPrChange w:id="298" w:author="vivo-Yanliang SUN" w:date="2022-03-01T17:54:00Z">
                      <w:rPr>
                        <w:snapToGrid w:val="0"/>
                        <w:lang w:eastAsia="zh-CN"/>
                      </w:rPr>
                    </w:rPrChange>
                  </w:rPr>
                  <w:delText>TBD</w:delText>
                </w:r>
              </w:del>
            </w:ins>
            <w:ins w:id="299" w:author="Xiaomi_Ziquan" w:date="2022-02-28T09:47:00Z">
              <w:del w:id="300" w:author="vivo-Yanliang SUN" w:date="2022-03-01T17:47:00Z">
                <w:r w:rsidR="00613902" w:rsidRPr="0064623F" w:rsidDel="003C2DDD">
                  <w:rPr>
                    <w:snapToGrid w:val="0"/>
                    <w:lang w:eastAsia="zh-CN"/>
                    <w:rPrChange w:id="301" w:author="vivo-Yanliang SUN" w:date="2022-03-01T17:54:00Z">
                      <w:rPr>
                        <w:snapToGrid w:val="0"/>
                        <w:lang w:eastAsia="zh-CN"/>
                      </w:rPr>
                    </w:rPrChange>
                  </w:rPr>
                  <w:delText>[</w:delText>
                </w:r>
              </w:del>
            </w:ins>
            <w:ins w:id="302" w:author="Xiaomi_Ziquan" w:date="2022-02-25T15:11:00Z">
              <w:del w:id="303" w:author="vivo-Yanliang SUN" w:date="2022-03-01T17:47:00Z">
                <w:r w:rsidR="00817A01" w:rsidRPr="0064623F" w:rsidDel="003C2DDD">
                  <w:rPr>
                    <w:snapToGrid w:val="0"/>
                    <w:lang w:eastAsia="zh-CN"/>
                    <w:rPrChange w:id="304" w:author="vivo-Yanliang SUN" w:date="2022-03-01T17:54:00Z">
                      <w:rPr>
                        <w:snapToGrid w:val="0"/>
                        <w:lang w:eastAsia="zh-CN"/>
                      </w:rPr>
                    </w:rPrChange>
                  </w:rPr>
                  <w:delText>4</w:delText>
                </w:r>
              </w:del>
            </w:ins>
            <w:ins w:id="305" w:author="Xiaomi_Ziquan" w:date="2022-02-28T09:47:00Z">
              <w:del w:id="306" w:author="vivo-Yanliang SUN" w:date="2022-03-01T17:47:00Z">
                <w:r w:rsidR="00613902" w:rsidRPr="0064623F" w:rsidDel="003C2DDD">
                  <w:rPr>
                    <w:snapToGrid w:val="0"/>
                    <w:lang w:eastAsia="zh-CN"/>
                    <w:rPrChange w:id="307" w:author="vivo-Yanliang SUN" w:date="2022-03-01T17:54:00Z">
                      <w:rPr>
                        <w:snapToGrid w:val="0"/>
                        <w:lang w:eastAsia="zh-CN"/>
                      </w:rPr>
                    </w:rPrChange>
                  </w:rPr>
                  <w:delText>]</w:delText>
                </w:r>
              </w:del>
            </w:ins>
            <w:ins w:id="308" w:author="Xiaomi" w:date="2022-01-25T00:19:00Z">
              <w:del w:id="309" w:author="vivo-Yanliang SUN" w:date="2022-03-01T17:47:00Z">
                <w:r w:rsidR="00000476" w:rsidRPr="0064623F" w:rsidDel="003C2DDD">
                  <w:rPr>
                    <w:snapToGrid w:val="0"/>
                    <w:lang w:eastAsia="zh-CN"/>
                    <w:rPrChange w:id="310" w:author="vivo-Yanliang SUN" w:date="2022-03-01T17:54:00Z">
                      <w:rPr>
                        <w:snapToGrid w:val="0"/>
                        <w:lang w:eastAsia="zh-CN"/>
                      </w:rPr>
                    </w:rPrChange>
                  </w:rPr>
                  <w:delText>,</w:delText>
                </w:r>
              </w:del>
            </w:ins>
            <w:ins w:id="311" w:author="Xiaomi" w:date="2022-01-25T00:16:00Z">
              <w:del w:id="312" w:author="vivo-Yanliang SUN" w:date="2022-03-01T17:47:00Z">
                <w:r w:rsidR="00000476" w:rsidRPr="0064623F" w:rsidDel="003C2DDD">
                  <w:rPr>
                    <w:snapToGrid w:val="0"/>
                    <w:lang w:eastAsia="zh-CN"/>
                    <w:rPrChange w:id="313" w:author="vivo-Yanliang SUN" w:date="2022-03-01T17:54:00Z">
                      <w:rPr>
                        <w:snapToGrid w:val="0"/>
                        <w:lang w:eastAsia="zh-CN"/>
                      </w:rPr>
                    </w:rPrChange>
                  </w:rPr>
                  <w:delText xml:space="preserve"> K2= TBD</w:delText>
                </w:r>
              </w:del>
            </w:ins>
            <w:ins w:id="314" w:author="Xiaomi_Ziquan" w:date="2022-02-28T09:47:00Z">
              <w:del w:id="315" w:author="vivo-Yanliang SUN" w:date="2022-03-01T17:47:00Z">
                <w:r w:rsidR="00613902" w:rsidRPr="0064623F" w:rsidDel="003C2DDD">
                  <w:rPr>
                    <w:snapToGrid w:val="0"/>
                    <w:lang w:eastAsia="zh-CN"/>
                    <w:rPrChange w:id="316" w:author="vivo-Yanliang SUN" w:date="2022-03-01T17:54:00Z">
                      <w:rPr>
                        <w:snapToGrid w:val="0"/>
                        <w:lang w:eastAsia="zh-CN"/>
                      </w:rPr>
                    </w:rPrChange>
                  </w:rPr>
                  <w:delText>[</w:delText>
                </w:r>
              </w:del>
            </w:ins>
            <w:ins w:id="317" w:author="Xiaomi_Ziquan" w:date="2022-02-25T15:11:00Z">
              <w:del w:id="318" w:author="vivo-Yanliang SUN" w:date="2022-03-01T17:47:00Z">
                <w:r w:rsidR="00817A01" w:rsidRPr="0064623F" w:rsidDel="003C2DDD">
                  <w:rPr>
                    <w:snapToGrid w:val="0"/>
                    <w:lang w:eastAsia="zh-CN"/>
                    <w:rPrChange w:id="319" w:author="vivo-Yanliang SUN" w:date="2022-03-01T17:54:00Z">
                      <w:rPr>
                        <w:snapToGrid w:val="0"/>
                        <w:lang w:eastAsia="zh-CN"/>
                      </w:rPr>
                    </w:rPrChange>
                  </w:rPr>
                  <w:delText>2</w:delText>
                </w:r>
              </w:del>
            </w:ins>
            <w:ins w:id="320" w:author="Xiaomi_Ziquan" w:date="2022-02-28T09:47:00Z">
              <w:del w:id="321" w:author="vivo-Yanliang SUN" w:date="2022-03-01T17:47:00Z">
                <w:r w:rsidR="00613902" w:rsidRPr="0064623F" w:rsidDel="003C2DDD">
                  <w:rPr>
                    <w:snapToGrid w:val="0"/>
                    <w:lang w:eastAsia="zh-CN"/>
                    <w:rPrChange w:id="322" w:author="vivo-Yanliang SUN" w:date="2022-03-01T17:54:00Z">
                      <w:rPr>
                        <w:snapToGrid w:val="0"/>
                        <w:lang w:eastAsia="zh-CN"/>
                      </w:rPr>
                    </w:rPrChange>
                  </w:rPr>
                  <w:delText>]</w:delText>
                </w:r>
              </w:del>
            </w:ins>
            <w:ins w:id="323" w:author="Xiaomi" w:date="2022-01-25T00:19:00Z">
              <w:del w:id="324" w:author="vivo-Yanliang SUN" w:date="2022-03-01T17:47:00Z">
                <w:r w:rsidR="00000476" w:rsidRPr="0064623F" w:rsidDel="003C2DDD">
                  <w:rPr>
                    <w:snapToGrid w:val="0"/>
                    <w:lang w:eastAsia="zh-CN"/>
                    <w:rPrChange w:id="325" w:author="vivo-Yanliang SUN" w:date="2022-03-01T17:54:00Z">
                      <w:rPr>
                        <w:snapToGrid w:val="0"/>
                        <w:lang w:eastAsia="zh-CN"/>
                      </w:rPr>
                    </w:rPrChange>
                  </w:rPr>
                  <w:delText xml:space="preserve"> is</w:delText>
                </w:r>
              </w:del>
              <w:r w:rsidR="00000476" w:rsidRPr="0064623F">
                <w:rPr>
                  <w:snapToGrid w:val="0"/>
                  <w:lang w:eastAsia="zh-CN"/>
                  <w:rPrChange w:id="326" w:author="vivo-Yanliang SUN" w:date="2022-03-01T17:54:00Z">
                    <w:rPr>
                      <w:snapToGrid w:val="0"/>
                      <w:lang w:eastAsia="zh-CN"/>
                    </w:rPr>
                  </w:rPrChange>
                </w:rPr>
                <w:t xml:space="preserve"> </w:t>
              </w:r>
            </w:ins>
            <w:ins w:id="327" w:author="vivo-Yanliang SUN" w:date="2022-03-01T17:47:00Z">
              <w:r w:rsidR="003C2DDD" w:rsidRPr="0064623F">
                <w:rPr>
                  <w:snapToGrid w:val="0"/>
                  <w:lang w:eastAsia="zh-CN"/>
                  <w:rPrChange w:id="328" w:author="vivo-Yanliang SUN" w:date="2022-03-01T17:54:00Z">
                    <w:rPr>
                      <w:snapToGrid w:val="0"/>
                      <w:lang w:eastAsia="zh-CN"/>
                    </w:rPr>
                  </w:rPrChange>
                </w:rPr>
                <w:t xml:space="preserve">is </w:t>
              </w:r>
            </w:ins>
            <w:ins w:id="329" w:author="Xiaomi" w:date="2022-01-25T00:19:00Z">
              <w:r w:rsidR="00000476" w:rsidRPr="0064623F">
                <w:rPr>
                  <w:snapToGrid w:val="0"/>
                  <w:lang w:eastAsia="zh-CN"/>
                  <w:rPrChange w:id="330" w:author="vivo-Yanliang SUN" w:date="2022-03-01T17:54:00Z">
                    <w:rPr>
                      <w:snapToGrid w:val="0"/>
                      <w:lang w:eastAsia="zh-CN"/>
                    </w:rPr>
                  </w:rPrChange>
                </w:rPr>
                <w:t>the relaxation factor</w:t>
              </w:r>
            </w:ins>
            <w:ins w:id="331" w:author="vivo-Yanliang SUN" w:date="2022-03-01T17:47:00Z">
              <w:r w:rsidR="003C2DDD" w:rsidRPr="0064623F">
                <w:rPr>
                  <w:snapToGrid w:val="0"/>
                  <w:lang w:eastAsia="zh-CN"/>
                  <w:rPrChange w:id="332" w:author="vivo-Yanliang SUN" w:date="2022-03-01T17:54:00Z">
                    <w:rPr>
                      <w:snapToGrid w:val="0"/>
                      <w:lang w:eastAsia="zh-CN"/>
                    </w:rPr>
                  </w:rPrChange>
                </w:rPr>
                <w:t>.</w:t>
              </w:r>
            </w:ins>
            <w:ins w:id="333" w:author="Xiaomi" w:date="2022-01-25T00:19:00Z">
              <w:r w:rsidR="00000476" w:rsidRPr="0064623F">
                <w:rPr>
                  <w:snapToGrid w:val="0"/>
                  <w:lang w:eastAsia="zh-CN"/>
                  <w:rPrChange w:id="334" w:author="vivo-Yanliang SUN" w:date="2022-03-01T17:54:00Z">
                    <w:rPr>
                      <w:snapToGrid w:val="0"/>
                      <w:lang w:eastAsia="zh-CN"/>
                    </w:rPr>
                  </w:rPrChange>
                </w:rPr>
                <w:t xml:space="preserve"> </w:t>
              </w:r>
            </w:ins>
            <w:ins w:id="335" w:author="vivo-Yanliang SUN" w:date="2022-03-01T17:49:00Z">
              <w:r w:rsidR="003C2DDD" w:rsidRPr="0064623F">
                <w:rPr>
                  <w:lang w:eastAsia="zh-CN"/>
                  <w:rPrChange w:id="336" w:author="vivo-Yanliang SUN" w:date="2022-03-01T17:54:00Z">
                    <w:rPr>
                      <w:highlight w:val="yellow"/>
                      <w:lang w:eastAsia="zh-CN"/>
                    </w:rPr>
                  </w:rPrChange>
                </w:rPr>
                <w:t xml:space="preserve">K1 = 2 for </w:t>
              </w:r>
              <w:r w:rsidR="003C2DDD" w:rsidRPr="0064623F">
                <w:rPr>
                  <w:rPrChange w:id="337" w:author="vivo-Yanliang SUN" w:date="2022-03-01T17:54:00Z">
                    <w:rPr>
                      <w:highlight w:val="yellow"/>
                    </w:rPr>
                  </w:rPrChange>
                </w:rPr>
                <w:t xml:space="preserve">40 </w:t>
              </w:r>
              <w:proofErr w:type="spellStart"/>
              <w:r w:rsidR="003C2DDD" w:rsidRPr="0064623F">
                <w:rPr>
                  <w:rPrChange w:id="338" w:author="vivo-Yanliang SUN" w:date="2022-03-01T17:54:00Z">
                    <w:rPr>
                      <w:highlight w:val="yellow"/>
                    </w:rPr>
                  </w:rPrChange>
                </w:rPr>
                <w:t>ms</w:t>
              </w:r>
              <w:proofErr w:type="spellEnd"/>
              <w:r w:rsidR="003C2DDD" w:rsidRPr="0064623F">
                <w:rPr>
                  <w:rPrChange w:id="339" w:author="vivo-Yanliang SUN" w:date="2022-03-01T17:54:00Z">
                    <w:rPr>
                      <w:highlight w:val="yellow"/>
                    </w:rPr>
                  </w:rPrChange>
                </w:rPr>
                <w:t xml:space="preserve"> &lt;</w:t>
              </w:r>
              <w:r w:rsidR="003C2DDD" w:rsidRPr="0064623F">
                <w:rPr>
                  <w:bCs/>
                  <w:rPrChange w:id="340" w:author="vivo-Yanliang SUN" w:date="2022-03-01T17:54:00Z">
                    <w:rPr>
                      <w:bCs/>
                      <w:highlight w:val="yellow"/>
                    </w:rPr>
                  </w:rPrChange>
                </w:rPr>
                <w:t xml:space="preserve"> </w:t>
              </w:r>
              <w:proofErr w:type="gramStart"/>
              <w:r w:rsidR="003C2DDD" w:rsidRPr="0064623F">
                <w:rPr>
                  <w:bCs/>
                  <w:rPrChange w:id="341" w:author="vivo-Yanliang SUN" w:date="2022-03-01T17:54:00Z">
                    <w:rPr>
                      <w:bCs/>
                      <w:highlight w:val="yellow"/>
                    </w:rPr>
                  </w:rPrChange>
                </w:rPr>
                <w:t>MAX(</w:t>
              </w:r>
              <w:proofErr w:type="gramEnd"/>
              <w:r w:rsidR="003C2DDD" w:rsidRPr="0064623F">
                <w:rPr>
                  <w:bCs/>
                  <w:rPrChange w:id="342" w:author="vivo-Yanliang SUN" w:date="2022-03-01T17:54:00Z">
                    <w:rPr>
                      <w:bCs/>
                      <w:highlight w:val="yellow"/>
                    </w:rPr>
                  </w:rPrChange>
                </w:rPr>
                <w:t>T</w:t>
              </w:r>
              <w:r w:rsidR="003C2DDD" w:rsidRPr="0064623F">
                <w:rPr>
                  <w:bCs/>
                  <w:vertAlign w:val="subscript"/>
                  <w:rPrChange w:id="343" w:author="vivo-Yanliang SUN" w:date="2022-03-01T17:54:00Z">
                    <w:rPr>
                      <w:bCs/>
                      <w:highlight w:val="yellow"/>
                      <w:vertAlign w:val="subscript"/>
                    </w:rPr>
                  </w:rPrChange>
                </w:rPr>
                <w:t>DRX</w:t>
              </w:r>
              <w:r w:rsidR="003C2DDD" w:rsidRPr="0064623F">
                <w:rPr>
                  <w:bCs/>
                  <w:rPrChange w:id="344" w:author="vivo-Yanliang SUN" w:date="2022-03-01T17:54:00Z">
                    <w:rPr>
                      <w:bCs/>
                      <w:highlight w:val="yellow"/>
                    </w:rPr>
                  </w:rPrChange>
                </w:rPr>
                <w:t>, T</w:t>
              </w:r>
              <w:r w:rsidR="003C2DDD" w:rsidRPr="0064623F">
                <w:rPr>
                  <w:bCs/>
                  <w:vertAlign w:val="subscript"/>
                  <w:rPrChange w:id="345" w:author="vivo-Yanliang SUN" w:date="2022-03-01T17:54:00Z">
                    <w:rPr>
                      <w:bCs/>
                      <w:highlight w:val="yellow"/>
                      <w:vertAlign w:val="subscript"/>
                    </w:rPr>
                  </w:rPrChange>
                </w:rPr>
                <w:t>RS</w:t>
              </w:r>
              <w:r w:rsidR="003C2DDD" w:rsidRPr="0064623F">
                <w:rPr>
                  <w:bCs/>
                  <w:rPrChange w:id="346" w:author="vivo-Yanliang SUN" w:date="2022-03-01T17:54:00Z">
                    <w:rPr>
                      <w:bCs/>
                      <w:highlight w:val="yellow"/>
                    </w:rPr>
                  </w:rPrChange>
                </w:rPr>
                <w:t>)</w:t>
              </w:r>
              <w:r w:rsidR="003C2DDD" w:rsidRPr="0064623F">
                <w:rPr>
                  <w:rFonts w:hint="eastAsia"/>
                  <w:rPrChange w:id="347" w:author="vivo-Yanliang SUN" w:date="2022-03-01T17:54:00Z">
                    <w:rPr>
                      <w:rFonts w:hint="eastAsia"/>
                      <w:highlight w:val="yellow"/>
                    </w:rPr>
                  </w:rPrChange>
                </w:rPr>
                <w:t xml:space="preserve"> </w:t>
              </w:r>
              <w:r w:rsidR="003C2DDD" w:rsidRPr="0064623F">
                <w:rPr>
                  <w:rFonts w:hint="eastAsia"/>
                  <w:rPrChange w:id="348" w:author="vivo-Yanliang SUN" w:date="2022-03-01T17:54:00Z">
                    <w:rPr>
                      <w:rFonts w:hint="eastAsia"/>
                      <w:highlight w:val="yellow"/>
                    </w:rPr>
                  </w:rPrChange>
                </w:rPr>
                <w:t>≤</w:t>
              </w:r>
              <w:r w:rsidR="003C2DDD" w:rsidRPr="0064623F">
                <w:rPr>
                  <w:rFonts w:hint="eastAsia"/>
                  <w:rPrChange w:id="349" w:author="vivo-Yanliang SUN" w:date="2022-03-01T17:54:00Z">
                    <w:rPr>
                      <w:rFonts w:hint="eastAsia"/>
                      <w:highlight w:val="yellow"/>
                    </w:rPr>
                  </w:rPrChange>
                </w:rPr>
                <w:t xml:space="preserve"> 80 </w:t>
              </w:r>
              <w:proofErr w:type="spellStart"/>
              <w:r w:rsidR="003C2DDD" w:rsidRPr="0064623F">
                <w:rPr>
                  <w:rPrChange w:id="350" w:author="vivo-Yanliang SUN" w:date="2022-03-01T17:54:00Z">
                    <w:rPr>
                      <w:highlight w:val="yellow"/>
                    </w:rPr>
                  </w:rPrChange>
                </w:rPr>
                <w:t>ms</w:t>
              </w:r>
              <w:proofErr w:type="spellEnd"/>
              <w:r w:rsidR="003C2DDD" w:rsidRPr="0064623F">
                <w:rPr>
                  <w:rPrChange w:id="351" w:author="vivo-Yanliang SUN" w:date="2022-03-01T17:54:00Z">
                    <w:rPr>
                      <w:highlight w:val="yellow"/>
                    </w:rPr>
                  </w:rPrChange>
                </w:rPr>
                <w:t xml:space="preserve">, K1 = 4 for </w:t>
              </w:r>
              <w:r w:rsidR="003C2DDD" w:rsidRPr="0064623F">
                <w:rPr>
                  <w:bCs/>
                  <w:rPrChange w:id="352" w:author="vivo-Yanliang SUN" w:date="2022-03-01T17:54:00Z">
                    <w:rPr>
                      <w:bCs/>
                      <w:highlight w:val="yellow"/>
                    </w:rPr>
                  </w:rPrChange>
                </w:rPr>
                <w:t>MAX(T</w:t>
              </w:r>
              <w:r w:rsidR="003C2DDD" w:rsidRPr="0064623F">
                <w:rPr>
                  <w:bCs/>
                  <w:vertAlign w:val="subscript"/>
                  <w:rPrChange w:id="353" w:author="vivo-Yanliang SUN" w:date="2022-03-01T17:54:00Z">
                    <w:rPr>
                      <w:bCs/>
                      <w:highlight w:val="yellow"/>
                      <w:vertAlign w:val="subscript"/>
                    </w:rPr>
                  </w:rPrChange>
                </w:rPr>
                <w:t>DRX</w:t>
              </w:r>
              <w:r w:rsidR="003C2DDD" w:rsidRPr="0064623F">
                <w:rPr>
                  <w:bCs/>
                  <w:rPrChange w:id="354" w:author="vivo-Yanliang SUN" w:date="2022-03-01T17:54:00Z">
                    <w:rPr>
                      <w:bCs/>
                      <w:highlight w:val="yellow"/>
                    </w:rPr>
                  </w:rPrChange>
                </w:rPr>
                <w:t>, T</w:t>
              </w:r>
              <w:r w:rsidR="003C2DDD" w:rsidRPr="0064623F">
                <w:rPr>
                  <w:bCs/>
                  <w:vertAlign w:val="subscript"/>
                  <w:rPrChange w:id="355" w:author="vivo-Yanliang SUN" w:date="2022-03-01T17:54:00Z">
                    <w:rPr>
                      <w:bCs/>
                      <w:highlight w:val="yellow"/>
                      <w:vertAlign w:val="subscript"/>
                    </w:rPr>
                  </w:rPrChange>
                </w:rPr>
                <w:t>RS</w:t>
              </w:r>
              <w:r w:rsidR="003C2DDD" w:rsidRPr="0064623F">
                <w:rPr>
                  <w:bCs/>
                  <w:rPrChange w:id="356" w:author="vivo-Yanliang SUN" w:date="2022-03-01T17:54:00Z">
                    <w:rPr>
                      <w:bCs/>
                      <w:highlight w:val="yellow"/>
                    </w:rPr>
                  </w:rPrChange>
                </w:rPr>
                <w:t>)</w:t>
              </w:r>
              <w:r w:rsidR="003C2DDD" w:rsidRPr="0064623F">
                <w:rPr>
                  <w:rFonts w:hint="eastAsia"/>
                  <w:rPrChange w:id="357" w:author="vivo-Yanliang SUN" w:date="2022-03-01T17:54:00Z">
                    <w:rPr>
                      <w:rFonts w:hint="eastAsia"/>
                      <w:highlight w:val="yellow"/>
                    </w:rPr>
                  </w:rPrChange>
                </w:rPr>
                <w:t xml:space="preserve"> </w:t>
              </w:r>
              <w:r w:rsidR="003C2DDD" w:rsidRPr="0064623F">
                <w:rPr>
                  <w:rFonts w:hint="eastAsia"/>
                  <w:rPrChange w:id="358" w:author="vivo-Yanliang SUN" w:date="2022-03-01T17:54:00Z">
                    <w:rPr>
                      <w:rFonts w:hint="eastAsia"/>
                      <w:highlight w:val="yellow"/>
                    </w:rPr>
                  </w:rPrChange>
                </w:rPr>
                <w:t>≤</w:t>
              </w:r>
              <w:r w:rsidR="003C2DDD" w:rsidRPr="0064623F">
                <w:rPr>
                  <w:rFonts w:hint="eastAsia"/>
                  <w:rPrChange w:id="359" w:author="vivo-Yanliang SUN" w:date="2022-03-01T17:54:00Z">
                    <w:rPr>
                      <w:rFonts w:hint="eastAsia"/>
                      <w:highlight w:val="yellow"/>
                    </w:rPr>
                  </w:rPrChange>
                </w:rPr>
                <w:t xml:space="preserve"> 40 </w:t>
              </w:r>
              <w:proofErr w:type="spellStart"/>
              <w:r w:rsidR="003C2DDD" w:rsidRPr="0064623F">
                <w:rPr>
                  <w:rPrChange w:id="360" w:author="vivo-Yanliang SUN" w:date="2022-03-01T17:54:00Z">
                    <w:rPr>
                      <w:highlight w:val="yellow"/>
                    </w:rPr>
                  </w:rPrChange>
                </w:rPr>
                <w:t>ms</w:t>
              </w:r>
              <w:proofErr w:type="spellEnd"/>
              <w:r w:rsidR="003C2DDD" w:rsidRPr="0064623F" w:rsidDel="00817A01">
                <w:rPr>
                  <w:snapToGrid w:val="0"/>
                  <w:lang w:eastAsia="zh-CN"/>
                </w:rPr>
                <w:t xml:space="preserve"> </w:t>
              </w:r>
            </w:ins>
            <w:ins w:id="361" w:author="Xiaomi" w:date="2022-01-25T00:19:00Z">
              <w:del w:id="362" w:author="Xiaomi_Ziquan" w:date="2022-02-25T15:10:00Z">
                <w:r w:rsidR="00000476" w:rsidRPr="0064623F" w:rsidDel="00817A01">
                  <w:rPr>
                    <w:snapToGrid w:val="0"/>
                    <w:lang w:eastAsia="zh-CN"/>
                    <w:rPrChange w:id="363" w:author="vivo-Yanliang SUN" w:date="2022-03-01T17:54:00Z">
                      <w:rPr>
                        <w:snapToGrid w:val="0"/>
                        <w:lang w:eastAsia="zh-CN"/>
                      </w:rPr>
                    </w:rPrChange>
                  </w:rPr>
                  <w:delText xml:space="preserve">applicable for UE fulfilling the </w:delText>
                </w:r>
                <w:r w:rsidR="00000476" w:rsidRPr="0064623F" w:rsidDel="00817A01">
                  <w:rPr>
                    <w:rFonts w:hint="eastAsia"/>
                    <w:lang w:eastAsia="zh-CN"/>
                    <w:rPrChange w:id="364" w:author="vivo-Yanliang SUN" w:date="2022-03-01T17:54:00Z">
                      <w:rPr>
                        <w:rFonts w:hint="eastAsia"/>
                        <w:lang w:eastAsia="zh-CN"/>
                      </w:rPr>
                    </w:rPrChange>
                  </w:rPr>
                  <w:delText>BFD</w:delText>
                </w:r>
                <w:r w:rsidR="00000476" w:rsidRPr="0064623F" w:rsidDel="00817A01">
                  <w:rPr>
                    <w:rPrChange w:id="365" w:author="vivo-Yanliang SUN" w:date="2022-03-01T17:54:00Z">
                      <w:rPr/>
                    </w:rPrChange>
                  </w:rPr>
                  <w:delText xml:space="preserve"> </w:delText>
                </w:r>
                <w:r w:rsidR="00000476" w:rsidRPr="0064623F" w:rsidDel="00817A01">
                  <w:rPr>
                    <w:snapToGrid w:val="0"/>
                    <w:lang w:eastAsia="zh-CN"/>
                    <w:rPrChange w:id="366" w:author="vivo-Yanliang SUN" w:date="2022-03-01T17:54:00Z">
                      <w:rPr>
                        <w:snapToGrid w:val="0"/>
                        <w:lang w:eastAsia="zh-CN"/>
                      </w:rPr>
                    </w:rPrChange>
                  </w:rPr>
                  <w:delText>relaxation criteria in [TBD]</w:delText>
                </w:r>
              </w:del>
            </w:ins>
          </w:p>
          <w:p w14:paraId="7B17E294" w14:textId="68DD52C1" w:rsidR="003C2DDD" w:rsidRPr="0064623F" w:rsidRDefault="003C2DDD" w:rsidP="00817A01">
            <w:pPr>
              <w:pStyle w:val="TAN"/>
              <w:rPr>
                <w:ins w:id="367" w:author="Xiaomi" w:date="2022-01-09T18:35:00Z"/>
                <w:rFonts w:cs="v4.2.0"/>
              </w:rPr>
            </w:pPr>
            <w:ins w:id="368" w:author="vivo-Yanliang SUN" w:date="2022-03-01T17:50:00Z">
              <w:r w:rsidRPr="0064623F">
                <w:rPr>
                  <w:snapToGrid w:val="0"/>
                  <w:lang w:eastAsia="zh-CN"/>
                  <w:rPrChange w:id="369" w:author="vivo-Yanliang SUN" w:date="2022-03-01T17:54:00Z">
                    <w:rPr>
                      <w:snapToGrid w:val="0"/>
                      <w:lang w:eastAsia="zh-CN"/>
                    </w:rPr>
                  </w:rPrChange>
                </w:rPr>
                <w:t xml:space="preserve">Note </w:t>
              </w:r>
              <w:r w:rsidR="001A55CC" w:rsidRPr="0064623F">
                <w:rPr>
                  <w:snapToGrid w:val="0"/>
                  <w:lang w:eastAsia="zh-CN"/>
                  <w:rPrChange w:id="370" w:author="vivo-Yanliang SUN" w:date="2022-03-01T17:54:00Z">
                    <w:rPr>
                      <w:snapToGrid w:val="0"/>
                      <w:lang w:eastAsia="zh-CN"/>
                    </w:rPr>
                  </w:rPrChange>
                </w:rPr>
                <w:t>3</w:t>
              </w:r>
              <w:r w:rsidRPr="0064623F">
                <w:rPr>
                  <w:snapToGrid w:val="0"/>
                  <w:lang w:eastAsia="zh-CN"/>
                  <w:rPrChange w:id="371" w:author="vivo-Yanliang SUN" w:date="2022-03-01T17:54:00Z">
                    <w:rPr>
                      <w:snapToGrid w:val="0"/>
                      <w:lang w:eastAsia="zh-CN"/>
                    </w:rPr>
                  </w:rPrChange>
                </w:rPr>
                <w:t>:</w:t>
              </w:r>
              <w:r w:rsidRPr="0064623F">
                <w:rPr>
                  <w:lang w:val="en-US"/>
                  <w:rPrChange w:id="372" w:author="vivo-Yanliang SUN" w:date="2022-03-01T17:54:00Z">
                    <w:rPr>
                      <w:lang w:val="en-US"/>
                    </w:rPr>
                  </w:rPrChange>
                </w:rPr>
                <w:tab/>
              </w:r>
              <w:r w:rsidRPr="0064623F">
                <w:rPr>
                  <w:lang w:eastAsia="zh-CN"/>
                  <w:rPrChange w:id="373" w:author="vivo-Yanliang SUN" w:date="2022-03-01T17:54:00Z">
                    <w:rPr>
                      <w:highlight w:val="yellow"/>
                      <w:lang w:eastAsia="zh-CN"/>
                    </w:rPr>
                  </w:rPrChange>
                </w:rPr>
                <w:t xml:space="preserve">K3 is the relaxation factor for the lower bound. K3 = K1, if 1 &lt; K1 </w:t>
              </w:r>
              <w:r w:rsidRPr="0064623F">
                <w:rPr>
                  <w:rFonts w:hint="eastAsia"/>
                  <w:rPrChange w:id="374" w:author="vivo-Yanliang SUN" w:date="2022-03-01T17:54:00Z">
                    <w:rPr>
                      <w:rFonts w:hint="eastAsia"/>
                      <w:highlight w:val="yellow"/>
                    </w:rPr>
                  </w:rPrChange>
                </w:rPr>
                <w:t>≤</w:t>
              </w:r>
              <w:r w:rsidRPr="0064623F">
                <w:rPr>
                  <w:lang w:eastAsia="zh-CN"/>
                  <w:rPrChange w:id="375" w:author="vivo-Yanliang SUN" w:date="2022-03-01T17:54:00Z">
                    <w:rPr>
                      <w:highlight w:val="yellow"/>
                      <w:lang w:eastAsia="zh-CN"/>
                    </w:rPr>
                  </w:rPrChange>
                </w:rPr>
                <w:t xml:space="preserve"> 2; K3 = 1 otherwise.</w:t>
              </w:r>
            </w:ins>
          </w:p>
        </w:tc>
      </w:tr>
    </w:tbl>
    <w:p w14:paraId="151988A7" w14:textId="77777777" w:rsidR="00290B84" w:rsidRPr="0064623F" w:rsidRDefault="00290B84" w:rsidP="00290B84">
      <w:pPr>
        <w:rPr>
          <w:ins w:id="376" w:author="Xiaomi" w:date="2022-01-09T18:35:00Z"/>
          <w:rFonts w:eastAsia="?? ??"/>
          <w:rPrChange w:id="377" w:author="vivo-Yanliang SUN" w:date="2022-03-01T17:54:00Z">
            <w:rPr>
              <w:ins w:id="378" w:author="Xiaomi" w:date="2022-01-09T18:35:00Z"/>
              <w:rFonts w:eastAsia="?? ??"/>
            </w:rPr>
          </w:rPrChange>
        </w:rPr>
      </w:pPr>
    </w:p>
    <w:p w14:paraId="0F9C3BFF" w14:textId="09153BC9" w:rsidR="00290B84" w:rsidRPr="0064623F" w:rsidRDefault="00290B84" w:rsidP="00290B84">
      <w:pPr>
        <w:keepNext/>
        <w:keepLines/>
        <w:spacing w:before="60"/>
        <w:jc w:val="center"/>
        <w:rPr>
          <w:ins w:id="379" w:author="Xiaomi" w:date="2022-01-09T18:35:00Z"/>
          <w:rFonts w:ascii="Arial" w:hAnsi="Arial"/>
          <w:b/>
          <w:rPrChange w:id="380" w:author="vivo-Yanliang SUN" w:date="2022-03-01T17:54:00Z">
            <w:rPr>
              <w:ins w:id="381" w:author="Xiaomi" w:date="2022-01-09T18:35:00Z"/>
              <w:rFonts w:ascii="Arial" w:hAnsi="Arial"/>
              <w:b/>
            </w:rPr>
          </w:rPrChange>
        </w:rPr>
      </w:pPr>
      <w:ins w:id="382" w:author="Xiaomi" w:date="2022-01-09T18:35:00Z">
        <w:r w:rsidRPr="0064623F">
          <w:rPr>
            <w:rFonts w:ascii="Arial" w:hAnsi="Arial"/>
            <w:b/>
            <w:rPrChange w:id="383" w:author="vivo-Yanliang SUN" w:date="2022-03-01T17:54:00Z">
              <w:rPr>
                <w:rFonts w:ascii="Arial" w:hAnsi="Arial"/>
                <w:b/>
              </w:rPr>
            </w:rPrChange>
          </w:rPr>
          <w:t xml:space="preserve">Table 8.5.3.X-2: Evaluation period </w:t>
        </w:r>
      </w:ins>
      <w:proofErr w:type="spellStart"/>
      <w:ins w:id="384" w:author="Xiaomi" w:date="2022-01-24T18:46:00Z">
        <w:r w:rsidR="00F718D8" w:rsidRPr="0064623F">
          <w:rPr>
            <w:rFonts w:ascii="Arial" w:hAnsi="Arial"/>
            <w:b/>
            <w:rPrChange w:id="385" w:author="vivo-Yanliang SUN" w:date="2022-03-01T17:54:00Z">
              <w:rPr>
                <w:rFonts w:ascii="Arial" w:hAnsi="Arial"/>
                <w:b/>
              </w:rPr>
            </w:rPrChange>
          </w:rPr>
          <w:t>T</w:t>
        </w:r>
        <w:r w:rsidR="00F718D8" w:rsidRPr="0064623F">
          <w:rPr>
            <w:rFonts w:ascii="Arial" w:hAnsi="Arial"/>
            <w:b/>
            <w:vertAlign w:val="subscript"/>
            <w:rPrChange w:id="386" w:author="vivo-Yanliang SUN" w:date="2022-03-01T17:54:00Z">
              <w:rPr>
                <w:rFonts w:ascii="Arial" w:hAnsi="Arial"/>
                <w:b/>
                <w:vertAlign w:val="subscript"/>
              </w:rPr>
            </w:rPrChange>
          </w:rPr>
          <w:t>Evaluate_BFD_CSI-RS_Relax</w:t>
        </w:r>
      </w:ins>
      <w:proofErr w:type="spellEnd"/>
      <w:ins w:id="387" w:author="Xiaomi" w:date="2022-01-09T18:35:00Z">
        <w:r w:rsidRPr="0064623F">
          <w:rPr>
            <w:rFonts w:ascii="Arial" w:hAnsi="Arial"/>
            <w:b/>
            <w:rPrChange w:id="388" w:author="vivo-Yanliang SUN" w:date="2022-03-01T17:54:00Z">
              <w:rPr>
                <w:rFonts w:ascii="Arial" w:hAnsi="Arial"/>
                <w:b/>
              </w:rPr>
            </w:rPrChange>
          </w:rPr>
          <w:t xml:space="preserve"> for FR2</w:t>
        </w:r>
        <w:bookmarkStart w:id="389" w:name="_GoBack"/>
        <w:bookmarkEnd w:id="389"/>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12"/>
      </w:tblGrid>
      <w:tr w:rsidR="00290B84" w:rsidRPr="0064623F" w14:paraId="713DE46D" w14:textId="77777777" w:rsidTr="009C2D68">
        <w:trPr>
          <w:jc w:val="center"/>
          <w:ins w:id="390" w:author="Xiaomi" w:date="2022-01-09T18:35:00Z"/>
        </w:trPr>
        <w:tc>
          <w:tcPr>
            <w:tcW w:w="2405" w:type="dxa"/>
            <w:tcBorders>
              <w:top w:val="single" w:sz="4" w:space="0" w:color="auto"/>
              <w:left w:val="single" w:sz="4" w:space="0" w:color="auto"/>
              <w:bottom w:val="single" w:sz="4" w:space="0" w:color="auto"/>
              <w:right w:val="single" w:sz="4" w:space="0" w:color="auto"/>
            </w:tcBorders>
            <w:hideMark/>
          </w:tcPr>
          <w:p w14:paraId="77B66A7E" w14:textId="77777777" w:rsidR="00290B84" w:rsidRPr="0064623F" w:rsidRDefault="00290B84" w:rsidP="009C2D68">
            <w:pPr>
              <w:pStyle w:val="TAH"/>
              <w:rPr>
                <w:ins w:id="391" w:author="Xiaomi" w:date="2022-01-09T18:35:00Z"/>
                <w:rPrChange w:id="392" w:author="vivo-Yanliang SUN" w:date="2022-03-01T17:54:00Z">
                  <w:rPr>
                    <w:ins w:id="393" w:author="Xiaomi" w:date="2022-01-09T18:35:00Z"/>
                  </w:rPr>
                </w:rPrChange>
              </w:rPr>
            </w:pPr>
            <w:ins w:id="394" w:author="Xiaomi" w:date="2022-01-09T18:35:00Z">
              <w:r w:rsidRPr="0064623F">
                <w:rPr>
                  <w:rPrChange w:id="395" w:author="vivo-Yanliang SUN" w:date="2022-03-01T17:54:00Z">
                    <w:rPr/>
                  </w:rPrChange>
                </w:rPr>
                <w:t>Configuration</w:t>
              </w:r>
            </w:ins>
          </w:p>
        </w:tc>
        <w:tc>
          <w:tcPr>
            <w:tcW w:w="5812" w:type="dxa"/>
            <w:tcBorders>
              <w:top w:val="single" w:sz="4" w:space="0" w:color="auto"/>
              <w:left w:val="single" w:sz="4" w:space="0" w:color="auto"/>
              <w:bottom w:val="single" w:sz="4" w:space="0" w:color="auto"/>
              <w:right w:val="single" w:sz="4" w:space="0" w:color="auto"/>
            </w:tcBorders>
            <w:hideMark/>
          </w:tcPr>
          <w:p w14:paraId="2C206134" w14:textId="7D05DD21" w:rsidR="00290B84" w:rsidRPr="0064623F" w:rsidRDefault="00F718D8" w:rsidP="009C2D68">
            <w:pPr>
              <w:pStyle w:val="TAH"/>
              <w:rPr>
                <w:ins w:id="396" w:author="Xiaomi" w:date="2022-01-09T18:35:00Z"/>
                <w:rPrChange w:id="397" w:author="vivo-Yanliang SUN" w:date="2022-03-01T17:54:00Z">
                  <w:rPr>
                    <w:ins w:id="398" w:author="Xiaomi" w:date="2022-01-09T18:35:00Z"/>
                  </w:rPr>
                </w:rPrChange>
              </w:rPr>
            </w:pPr>
            <w:proofErr w:type="spellStart"/>
            <w:ins w:id="399" w:author="Xiaomi" w:date="2022-01-24T18:47:00Z">
              <w:r w:rsidRPr="0064623F">
                <w:rPr>
                  <w:rPrChange w:id="400" w:author="vivo-Yanliang SUN" w:date="2022-03-01T17:54:00Z">
                    <w:rPr/>
                  </w:rPrChange>
                </w:rPr>
                <w:t>T</w:t>
              </w:r>
              <w:r w:rsidRPr="0064623F">
                <w:rPr>
                  <w:vertAlign w:val="subscript"/>
                  <w:rPrChange w:id="401" w:author="vivo-Yanliang SUN" w:date="2022-03-01T17:54:00Z">
                    <w:rPr>
                      <w:vertAlign w:val="subscript"/>
                    </w:rPr>
                  </w:rPrChange>
                </w:rPr>
                <w:t>Evaluate_BFD_CSI</w:t>
              </w:r>
              <w:proofErr w:type="spellEnd"/>
              <w:r w:rsidRPr="0064623F">
                <w:rPr>
                  <w:vertAlign w:val="subscript"/>
                  <w:rPrChange w:id="402" w:author="vivo-Yanliang SUN" w:date="2022-03-01T17:54:00Z">
                    <w:rPr>
                      <w:vertAlign w:val="subscript"/>
                    </w:rPr>
                  </w:rPrChange>
                </w:rPr>
                <w:t>-RS</w:t>
              </w:r>
              <w:r w:rsidRPr="0064623F">
                <w:rPr>
                  <w:rPrChange w:id="403" w:author="vivo-Yanliang SUN" w:date="2022-03-01T17:54:00Z">
                    <w:rPr/>
                  </w:rPrChange>
                </w:rPr>
                <w:t xml:space="preserve"> </w:t>
              </w:r>
              <w:r w:rsidRPr="0064623F">
                <w:rPr>
                  <w:rFonts w:hint="eastAsia"/>
                  <w:vertAlign w:val="subscript"/>
                  <w:lang w:eastAsia="zh-CN"/>
                  <w:rPrChange w:id="404" w:author="vivo-Yanliang SUN" w:date="2022-03-01T17:54:00Z">
                    <w:rPr>
                      <w:rFonts w:hint="eastAsia"/>
                      <w:vertAlign w:val="subscript"/>
                      <w:lang w:eastAsia="zh-CN"/>
                    </w:rPr>
                  </w:rPrChange>
                </w:rPr>
                <w:t>Relax</w:t>
              </w:r>
            </w:ins>
            <w:ins w:id="405" w:author="Xiaomi" w:date="2022-01-09T18:35:00Z">
              <w:r w:rsidR="00290B84" w:rsidRPr="0064623F">
                <w:rPr>
                  <w:rPrChange w:id="406" w:author="vivo-Yanliang SUN" w:date="2022-03-01T17:54:00Z">
                    <w:rPr/>
                  </w:rPrChange>
                </w:rPr>
                <w:t xml:space="preserve"> (</w:t>
              </w:r>
              <w:proofErr w:type="spellStart"/>
              <w:r w:rsidR="00290B84" w:rsidRPr="0064623F">
                <w:rPr>
                  <w:rPrChange w:id="407" w:author="vivo-Yanliang SUN" w:date="2022-03-01T17:54:00Z">
                    <w:rPr/>
                  </w:rPrChange>
                </w:rPr>
                <w:t>ms</w:t>
              </w:r>
              <w:proofErr w:type="spellEnd"/>
              <w:r w:rsidR="00290B84" w:rsidRPr="0064623F">
                <w:rPr>
                  <w:rPrChange w:id="408" w:author="vivo-Yanliang SUN" w:date="2022-03-01T17:54:00Z">
                    <w:rPr/>
                  </w:rPrChange>
                </w:rPr>
                <w:t xml:space="preserve">) </w:t>
              </w:r>
            </w:ins>
          </w:p>
        </w:tc>
      </w:tr>
      <w:tr w:rsidR="00290B84" w:rsidRPr="0064623F" w14:paraId="2C9EC35F" w14:textId="77777777" w:rsidTr="009C2D68">
        <w:trPr>
          <w:jc w:val="center"/>
          <w:ins w:id="409" w:author="Xiaomi" w:date="2022-01-09T18:35:00Z"/>
        </w:trPr>
        <w:tc>
          <w:tcPr>
            <w:tcW w:w="2405" w:type="dxa"/>
            <w:tcBorders>
              <w:top w:val="single" w:sz="4" w:space="0" w:color="auto"/>
              <w:left w:val="single" w:sz="4" w:space="0" w:color="auto"/>
              <w:bottom w:val="single" w:sz="4" w:space="0" w:color="auto"/>
              <w:right w:val="single" w:sz="4" w:space="0" w:color="auto"/>
            </w:tcBorders>
          </w:tcPr>
          <w:p w14:paraId="6E710FF2" w14:textId="77777777" w:rsidR="00290B84" w:rsidRPr="0064623F" w:rsidRDefault="00290B84" w:rsidP="009C2D68">
            <w:pPr>
              <w:pStyle w:val="TAC"/>
              <w:rPr>
                <w:ins w:id="410" w:author="Xiaomi" w:date="2022-01-09T18:35:00Z"/>
                <w:lang w:eastAsia="zh-CN"/>
                <w:rPrChange w:id="411" w:author="vivo-Yanliang SUN" w:date="2022-03-01T17:54:00Z">
                  <w:rPr>
                    <w:ins w:id="412" w:author="Xiaomi" w:date="2022-01-09T18:35:00Z"/>
                    <w:lang w:eastAsia="zh-CN"/>
                  </w:rPr>
                </w:rPrChange>
              </w:rPr>
            </w:pPr>
            <w:proofErr w:type="gramStart"/>
            <w:ins w:id="413" w:author="Xiaomi" w:date="2022-01-09T18:35:00Z">
              <w:r w:rsidRPr="0064623F">
                <w:rPr>
                  <w:rFonts w:cs="v4.2.0"/>
                  <w:rPrChange w:id="414" w:author="vivo-Yanliang SUN" w:date="2022-03-01T17:54:00Z">
                    <w:rPr>
                      <w:rFonts w:cs="v4.2.0"/>
                    </w:rPr>
                  </w:rPrChange>
                </w:rPr>
                <w:t>Max(</w:t>
              </w:r>
              <w:proofErr w:type="gramEnd"/>
              <w:r w:rsidRPr="0064623F">
                <w:rPr>
                  <w:rFonts w:cs="v4.2.0"/>
                  <w:rPrChange w:id="415" w:author="vivo-Yanliang SUN" w:date="2022-03-01T17:54:00Z">
                    <w:rPr>
                      <w:rFonts w:cs="v4.2.0"/>
                    </w:rPr>
                  </w:rPrChange>
                </w:rPr>
                <w:t>T</w:t>
              </w:r>
              <w:r w:rsidRPr="0064623F">
                <w:rPr>
                  <w:rFonts w:cs="v4.2.0"/>
                  <w:vertAlign w:val="subscript"/>
                  <w:rPrChange w:id="416" w:author="vivo-Yanliang SUN" w:date="2022-03-01T17:54:00Z">
                    <w:rPr>
                      <w:rFonts w:cs="v4.2.0"/>
                      <w:vertAlign w:val="subscript"/>
                    </w:rPr>
                  </w:rPrChange>
                </w:rPr>
                <w:t>DRX</w:t>
              </w:r>
              <w:r w:rsidRPr="0064623F">
                <w:rPr>
                  <w:rFonts w:cs="v4.2.0"/>
                  <w:rPrChange w:id="417" w:author="vivo-Yanliang SUN" w:date="2022-03-01T17:54:00Z">
                    <w:rPr>
                      <w:rFonts w:cs="v4.2.0"/>
                    </w:rPr>
                  </w:rPrChange>
                </w:rPr>
                <w:t>, T</w:t>
              </w:r>
              <w:r w:rsidRPr="0064623F">
                <w:rPr>
                  <w:rFonts w:cs="v4.2.0"/>
                  <w:vertAlign w:val="subscript"/>
                  <w:rPrChange w:id="418" w:author="vivo-Yanliang SUN" w:date="2022-03-01T17:54:00Z">
                    <w:rPr>
                      <w:rFonts w:cs="v4.2.0"/>
                      <w:vertAlign w:val="subscript"/>
                    </w:rPr>
                  </w:rPrChange>
                </w:rPr>
                <w:t>CSI-RS</w:t>
              </w:r>
              <w:r w:rsidRPr="0064623F">
                <w:rPr>
                  <w:rFonts w:cs="v4.2.0"/>
                  <w:rPrChange w:id="419" w:author="vivo-Yanliang SUN" w:date="2022-03-01T17:54:00Z">
                    <w:rPr>
                      <w:rFonts w:cs="v4.2.0"/>
                    </w:rPr>
                  </w:rPrChange>
                </w:rPr>
                <w:t>)</w:t>
              </w:r>
              <w:r w:rsidRPr="0064623F">
                <w:rPr>
                  <w:rFonts w:cs="Arial" w:hint="eastAsia"/>
                  <w:rPrChange w:id="420" w:author="vivo-Yanliang SUN" w:date="2022-03-01T17:54:00Z">
                    <w:rPr>
                      <w:rFonts w:cs="Arial" w:hint="eastAsia"/>
                    </w:rPr>
                  </w:rPrChange>
                </w:rPr>
                <w:t xml:space="preserve"> </w:t>
              </w:r>
              <w:r w:rsidRPr="0064623F">
                <w:rPr>
                  <w:rFonts w:cs="Arial" w:hint="eastAsia"/>
                  <w:rPrChange w:id="421" w:author="vivo-Yanliang SUN" w:date="2022-03-01T17:54:00Z">
                    <w:rPr>
                      <w:rFonts w:cs="Arial" w:hint="eastAsia"/>
                    </w:rPr>
                  </w:rPrChange>
                </w:rPr>
                <w:t>≤</w:t>
              </w:r>
              <w:r w:rsidRPr="0064623F">
                <w:rPr>
                  <w:rFonts w:cs="Arial" w:hint="eastAsia"/>
                  <w:lang w:eastAsia="zh-CN"/>
                  <w:rPrChange w:id="422" w:author="vivo-Yanliang SUN" w:date="2022-03-01T17:54:00Z">
                    <w:rPr>
                      <w:rFonts w:cs="Arial" w:hint="eastAsia"/>
                      <w:lang w:eastAsia="zh-CN"/>
                    </w:rPr>
                  </w:rPrChange>
                </w:rPr>
                <w:t xml:space="preserve"> 80ms</w:t>
              </w:r>
            </w:ins>
          </w:p>
        </w:tc>
        <w:tc>
          <w:tcPr>
            <w:tcW w:w="5812" w:type="dxa"/>
            <w:tcBorders>
              <w:top w:val="single" w:sz="4" w:space="0" w:color="auto"/>
              <w:left w:val="single" w:sz="4" w:space="0" w:color="auto"/>
              <w:bottom w:val="single" w:sz="4" w:space="0" w:color="auto"/>
              <w:right w:val="single" w:sz="4" w:space="0" w:color="auto"/>
            </w:tcBorders>
          </w:tcPr>
          <w:p w14:paraId="027DBBEA" w14:textId="1057AB46" w:rsidR="00290B84" w:rsidRPr="0064623F" w:rsidRDefault="00A27189" w:rsidP="009F4733">
            <w:pPr>
              <w:pStyle w:val="TAC"/>
              <w:rPr>
                <w:ins w:id="423" w:author="Xiaomi" w:date="2022-01-09T18:35:00Z"/>
                <w:rFonts w:cs="v4.2.0"/>
                <w:rPrChange w:id="424" w:author="vivo-Yanliang SUN" w:date="2022-03-01T17:54:00Z">
                  <w:rPr>
                    <w:ins w:id="425" w:author="Xiaomi" w:date="2022-01-09T18:35:00Z"/>
                    <w:rFonts w:cs="v4.2.0"/>
                  </w:rPr>
                </w:rPrChange>
              </w:rPr>
            </w:pPr>
            <w:proofErr w:type="gramStart"/>
            <w:ins w:id="426" w:author="Xiaomi" w:date="2022-01-09T18:35:00Z">
              <w:r w:rsidRPr="0064623F">
                <w:rPr>
                  <w:rFonts w:cs="v4.2.0"/>
                  <w:rPrChange w:id="427" w:author="vivo-Yanliang SUN" w:date="2022-03-01T17:54:00Z">
                    <w:rPr>
                      <w:rFonts w:cs="v4.2.0"/>
                    </w:rPr>
                  </w:rPrChange>
                </w:rPr>
                <w:t>Max(</w:t>
              </w:r>
            </w:ins>
            <w:proofErr w:type="gramEnd"/>
            <w:ins w:id="428" w:author="vivo-Yanliang SUN" w:date="2022-03-01T17:52:00Z">
              <w:r w:rsidR="002C4A42" w:rsidRPr="0064623F">
                <w:rPr>
                  <w:rFonts w:cs="v4.2.0"/>
                  <w:rPrChange w:id="429" w:author="vivo-Yanliang SUN" w:date="2022-03-01T17:54:00Z">
                    <w:rPr>
                      <w:rFonts w:cs="v4.2.0"/>
                    </w:rPr>
                  </w:rPrChange>
                </w:rPr>
                <w:t>50</w:t>
              </w:r>
              <w:r w:rsidR="002C4A42" w:rsidRPr="0064623F">
                <w:rPr>
                  <w:rFonts w:eastAsia="宋体" w:cs="Arial"/>
                  <w:szCs w:val="18"/>
                  <w:rPrChange w:id="430" w:author="vivo-Yanliang SUN" w:date="2022-03-01T17:54:00Z">
                    <w:rPr>
                      <w:rFonts w:eastAsia="宋体" w:cs="Arial"/>
                      <w:szCs w:val="18"/>
                      <w:highlight w:val="yellow"/>
                    </w:rPr>
                  </w:rPrChange>
                </w:rPr>
                <w:t xml:space="preserve"> </w:t>
              </w:r>
              <w:r w:rsidR="002C4A42" w:rsidRPr="0064623F">
                <w:rPr>
                  <w:rFonts w:eastAsia="宋体" w:cs="Arial"/>
                  <w:szCs w:val="18"/>
                  <w:rPrChange w:id="431" w:author="vivo-Yanliang SUN" w:date="2022-03-01T17:54:00Z">
                    <w:rPr>
                      <w:rFonts w:eastAsia="宋体" w:cs="Arial"/>
                      <w:szCs w:val="18"/>
                      <w:highlight w:val="yellow"/>
                    </w:rPr>
                  </w:rPrChange>
                </w:rPr>
                <w:sym w:font="Symbol" w:char="F0B4"/>
              </w:r>
              <w:r w:rsidR="002C4A42" w:rsidRPr="0064623F">
                <w:rPr>
                  <w:rFonts w:eastAsia="宋体" w:cs="Arial"/>
                  <w:szCs w:val="18"/>
                  <w:rPrChange w:id="432" w:author="vivo-Yanliang SUN" w:date="2022-03-01T17:54:00Z">
                    <w:rPr>
                      <w:rFonts w:eastAsia="宋体" w:cs="Arial"/>
                      <w:szCs w:val="18"/>
                      <w:highlight w:val="yellow"/>
                    </w:rPr>
                  </w:rPrChange>
                </w:rPr>
                <w:t xml:space="preserve"> </w:t>
              </w:r>
              <w:r w:rsidR="002C4A42" w:rsidRPr="0064623F">
                <w:rPr>
                  <w:rFonts w:cs="Arial"/>
                  <w:lang w:val="fr-FR"/>
                  <w:rPrChange w:id="433" w:author="vivo-Yanliang SUN" w:date="2022-03-01T17:54:00Z">
                    <w:rPr>
                      <w:rFonts w:cs="Arial"/>
                      <w:highlight w:val="yellow"/>
                      <w:lang w:val="fr-FR"/>
                    </w:rPr>
                  </w:rPrChange>
                </w:rPr>
                <w:t>K</w:t>
              </w:r>
              <w:r w:rsidR="002C4A42" w:rsidRPr="0064623F">
                <w:rPr>
                  <w:rFonts w:cs="Arial"/>
                  <w:lang w:val="fr-FR"/>
                  <w:rPrChange w:id="434" w:author="vivo-Yanliang SUN" w:date="2022-03-01T17:54:00Z">
                    <w:rPr>
                      <w:rFonts w:cs="Arial"/>
                      <w:highlight w:val="yellow"/>
                      <w:lang w:val="fr-FR"/>
                    </w:rPr>
                  </w:rPrChange>
                </w:rPr>
                <w:t>4</w:t>
              </w:r>
            </w:ins>
            <w:ins w:id="435" w:author="Xiaomi" w:date="2022-01-09T18:35:00Z">
              <w:del w:id="436" w:author="vivo-Yanliang SUN" w:date="2022-03-01T17:52:00Z">
                <w:r w:rsidRPr="0064623F" w:rsidDel="002C4A42">
                  <w:rPr>
                    <w:rFonts w:cs="v4.2.0"/>
                  </w:rPr>
                  <w:delText>100</w:delText>
                </w:r>
              </w:del>
              <w:r w:rsidR="00290B84" w:rsidRPr="0064623F">
                <w:rPr>
                  <w:rFonts w:cs="v4.2.0"/>
                  <w:rPrChange w:id="437" w:author="vivo-Yanliang SUN" w:date="2022-03-01T17:54:00Z">
                    <w:rPr>
                      <w:rFonts w:cs="v4.2.0"/>
                    </w:rPr>
                  </w:rPrChange>
                </w:rPr>
                <w:t>, Ceil(</w:t>
              </w:r>
            </w:ins>
            <w:ins w:id="438" w:author="Xiaomi" w:date="2022-01-22T00:56:00Z">
              <w:r w:rsidR="009F4733" w:rsidRPr="0064623F">
                <w:rPr>
                  <w:rFonts w:cs="v4.2.0"/>
                  <w:lang w:eastAsia="zh-CN"/>
                  <w:rPrChange w:id="439" w:author="vivo-Yanliang SUN" w:date="2022-03-01T17:54:00Z">
                    <w:rPr>
                      <w:rFonts w:cs="v4.2.0"/>
                      <w:lang w:eastAsia="zh-CN"/>
                    </w:rPr>
                  </w:rPrChange>
                </w:rPr>
                <w:t>K</w:t>
              </w:r>
            </w:ins>
            <w:ins w:id="440" w:author="Xiaomi" w:date="2022-01-09T18:35:00Z">
              <w:r w:rsidR="00615289" w:rsidRPr="0064623F">
                <w:rPr>
                  <w:rFonts w:cs="v4.2.0"/>
                  <w:lang w:eastAsia="zh-CN"/>
                  <w:rPrChange w:id="441" w:author="vivo-Yanliang SUN" w:date="2022-03-01T17:54:00Z">
                    <w:rPr>
                      <w:rFonts w:cs="v4.2.0"/>
                      <w:lang w:eastAsia="zh-CN"/>
                    </w:rPr>
                  </w:rPrChange>
                </w:rPr>
                <w:t>2</w:t>
              </w:r>
              <w:r w:rsidR="00290B84" w:rsidRPr="0064623F">
                <w:rPr>
                  <w:rFonts w:cs="v4.2.0"/>
                  <w:rPrChange w:id="442" w:author="vivo-Yanliang SUN" w:date="2022-03-01T17:54:00Z">
                    <w:rPr>
                      <w:rFonts w:cs="v4.2.0"/>
                    </w:rPr>
                  </w:rPrChange>
                </w:rPr>
                <w:t xml:space="preserve"> </w:t>
              </w:r>
              <w:r w:rsidR="00290B84" w:rsidRPr="0064623F">
                <w:rPr>
                  <w:rFonts w:cs="Arial"/>
                  <w:rPrChange w:id="443" w:author="vivo-Yanliang SUN" w:date="2022-03-01T17:54:00Z">
                    <w:rPr>
                      <w:rFonts w:cs="Arial"/>
                    </w:rPr>
                  </w:rPrChange>
                </w:rPr>
                <w:t xml:space="preserve">× </w:t>
              </w:r>
              <w:r w:rsidR="00290B84" w:rsidRPr="0064623F">
                <w:rPr>
                  <w:rFonts w:cs="v4.2.0"/>
                  <w:rPrChange w:id="444" w:author="vivo-Yanliang SUN" w:date="2022-03-01T17:54:00Z">
                    <w:rPr>
                      <w:rFonts w:cs="v4.2.0"/>
                    </w:rPr>
                  </w:rPrChange>
                </w:rPr>
                <w:t xml:space="preserve">1.5 </w:t>
              </w:r>
              <w:r w:rsidR="00290B84" w:rsidRPr="0064623F">
                <w:rPr>
                  <w:rFonts w:cs="Arial"/>
                  <w:rPrChange w:id="445" w:author="vivo-Yanliang SUN" w:date="2022-03-01T17:54:00Z">
                    <w:rPr>
                      <w:rFonts w:cs="Arial"/>
                    </w:rPr>
                  </w:rPrChange>
                </w:rPr>
                <w:t xml:space="preserve">× </w:t>
              </w:r>
              <w:r w:rsidR="00290B84" w:rsidRPr="0064623F">
                <w:rPr>
                  <w:rFonts w:cs="v4.2.0"/>
                  <w:rPrChange w:id="446" w:author="vivo-Yanliang SUN" w:date="2022-03-01T17:54:00Z">
                    <w:rPr>
                      <w:rFonts w:cs="v4.2.0"/>
                    </w:rPr>
                  </w:rPrChange>
                </w:rPr>
                <w:t>M</w:t>
              </w:r>
              <w:r w:rsidR="00290B84" w:rsidRPr="0064623F">
                <w:rPr>
                  <w:rFonts w:cs="v4.2.0"/>
                  <w:vertAlign w:val="subscript"/>
                  <w:rPrChange w:id="447" w:author="vivo-Yanliang SUN" w:date="2022-03-01T17:54:00Z">
                    <w:rPr>
                      <w:rFonts w:cs="v4.2.0"/>
                      <w:vertAlign w:val="subscript"/>
                    </w:rPr>
                  </w:rPrChange>
                </w:rPr>
                <w:t>BFD</w:t>
              </w:r>
              <w:r w:rsidR="00290B84" w:rsidRPr="0064623F">
                <w:rPr>
                  <w:rFonts w:cs="v4.2.0"/>
                  <w:rPrChange w:id="448" w:author="vivo-Yanliang SUN" w:date="2022-03-01T17:54:00Z">
                    <w:rPr>
                      <w:rFonts w:cs="v4.2.0"/>
                    </w:rPr>
                  </w:rPrChange>
                </w:rPr>
                <w:t xml:space="preserve"> </w:t>
              </w:r>
              <w:r w:rsidR="00290B84" w:rsidRPr="0064623F">
                <w:rPr>
                  <w:rFonts w:cs="Arial"/>
                  <w:szCs w:val="18"/>
                </w:rPr>
                <w:sym w:font="Symbol" w:char="F0B4"/>
              </w:r>
              <w:r w:rsidR="00290B84" w:rsidRPr="0064623F">
                <w:rPr>
                  <w:rFonts w:cs="Arial"/>
                  <w:szCs w:val="18"/>
                </w:rPr>
                <w:t xml:space="preserve"> </w:t>
              </w:r>
              <w:r w:rsidR="00290B84" w:rsidRPr="0064623F">
                <w:rPr>
                  <w:rFonts w:cs="v4.2.0"/>
                  <w:rPrChange w:id="449" w:author="vivo-Yanliang SUN" w:date="2022-03-01T17:54:00Z">
                    <w:rPr>
                      <w:rFonts w:cs="v4.2.0"/>
                    </w:rPr>
                  </w:rPrChange>
                </w:rPr>
                <w:t>P</w:t>
              </w:r>
              <w:r w:rsidR="00290B84" w:rsidRPr="0064623F">
                <w:rPr>
                  <w:rFonts w:ascii="Times New Roman" w:eastAsia="宋体" w:hAnsi="Times New Roman" w:cs="Arial"/>
                  <w:sz w:val="20"/>
                  <w:szCs w:val="18"/>
                </w:rPr>
                <w:sym w:font="Symbol" w:char="F0B4"/>
              </w:r>
              <w:r w:rsidR="00290B84" w:rsidRPr="0064623F">
                <w:rPr>
                  <w:rFonts w:ascii="Times New Roman" w:eastAsia="宋体" w:hAnsi="Times New Roman" w:cs="Arial"/>
                  <w:sz w:val="20"/>
                  <w:szCs w:val="18"/>
                </w:rPr>
                <w:t xml:space="preserve"> </w:t>
              </w:r>
              <w:r w:rsidR="00290B84" w:rsidRPr="0064623F">
                <w:rPr>
                  <w:rFonts w:ascii="Times New Roman" w:eastAsia="宋体" w:hAnsi="Times New Roman" w:cs="v4.2.0"/>
                  <w:sz w:val="20"/>
                  <w:rPrChange w:id="450" w:author="vivo-Yanliang SUN" w:date="2022-03-01T17:54:00Z">
                    <w:rPr>
                      <w:rFonts w:ascii="Times New Roman" w:eastAsia="宋体" w:hAnsi="Times New Roman" w:cs="v4.2.0"/>
                      <w:sz w:val="20"/>
                    </w:rPr>
                  </w:rPrChange>
                </w:rPr>
                <w:t>N</w:t>
              </w:r>
              <w:r w:rsidR="00290B84" w:rsidRPr="0064623F">
                <w:rPr>
                  <w:rFonts w:cs="v4.2.0"/>
                  <w:rPrChange w:id="451" w:author="vivo-Yanliang SUN" w:date="2022-03-01T17:54:00Z">
                    <w:rPr>
                      <w:rFonts w:cs="v4.2.0"/>
                    </w:rPr>
                  </w:rPrChange>
                </w:rPr>
                <w:t xml:space="preserve"> </w:t>
              </w:r>
              <w:r w:rsidR="00290B84" w:rsidRPr="0064623F">
                <w:rPr>
                  <w:rFonts w:cs="Arial"/>
                  <w:szCs w:val="18"/>
                </w:rPr>
                <w:sym w:font="Symbol" w:char="F0B4"/>
              </w:r>
              <w:r w:rsidR="00290B84" w:rsidRPr="0064623F">
                <w:rPr>
                  <w:rFonts w:cs="v4.2.0"/>
                </w:rPr>
                <w:t xml:space="preserve"> P</w:t>
              </w:r>
              <w:r w:rsidR="00290B84" w:rsidRPr="0064623F">
                <w:rPr>
                  <w:rFonts w:cs="v4.2.0"/>
                  <w:vertAlign w:val="subscript"/>
                  <w:rPrChange w:id="452" w:author="vivo-Yanliang SUN" w:date="2022-03-01T17:54:00Z">
                    <w:rPr>
                      <w:rFonts w:cs="v4.2.0"/>
                      <w:vertAlign w:val="subscript"/>
                    </w:rPr>
                  </w:rPrChange>
                </w:rPr>
                <w:t>BFD</w:t>
              </w:r>
              <w:r w:rsidR="00290B84" w:rsidRPr="0064623F">
                <w:rPr>
                  <w:rFonts w:cs="v4.2.0"/>
                  <w:rPrChange w:id="453" w:author="vivo-Yanliang SUN" w:date="2022-03-01T17:54:00Z">
                    <w:rPr>
                      <w:rFonts w:cs="v4.2.0"/>
                    </w:rPr>
                  </w:rPrChange>
                </w:rPr>
                <w:t xml:space="preserve">) </w:t>
              </w:r>
              <w:r w:rsidR="00290B84" w:rsidRPr="0064623F">
                <w:rPr>
                  <w:rFonts w:cs="Arial"/>
                  <w:szCs w:val="18"/>
                </w:rPr>
                <w:sym w:font="Symbol" w:char="F0B4"/>
              </w:r>
              <w:r w:rsidR="00290B84" w:rsidRPr="0064623F">
                <w:rPr>
                  <w:rFonts w:cs="Arial"/>
                  <w:szCs w:val="18"/>
                </w:rPr>
                <w:t xml:space="preserve"> </w:t>
              </w:r>
              <w:r w:rsidR="00290B84" w:rsidRPr="0064623F">
                <w:rPr>
                  <w:rFonts w:cs="v4.2.0"/>
                  <w:rPrChange w:id="454" w:author="vivo-Yanliang SUN" w:date="2022-03-01T17:54:00Z">
                    <w:rPr>
                      <w:rFonts w:cs="v4.2.0"/>
                    </w:rPr>
                  </w:rPrChange>
                </w:rPr>
                <w:t>Max(T</w:t>
              </w:r>
              <w:r w:rsidR="00290B84" w:rsidRPr="0064623F">
                <w:rPr>
                  <w:rFonts w:cs="v4.2.0"/>
                  <w:vertAlign w:val="subscript"/>
                  <w:rPrChange w:id="455" w:author="vivo-Yanliang SUN" w:date="2022-03-01T17:54:00Z">
                    <w:rPr>
                      <w:rFonts w:cs="v4.2.0"/>
                      <w:vertAlign w:val="subscript"/>
                    </w:rPr>
                  </w:rPrChange>
                </w:rPr>
                <w:t>DRX</w:t>
              </w:r>
              <w:r w:rsidR="00290B84" w:rsidRPr="0064623F">
                <w:rPr>
                  <w:rFonts w:cs="v4.2.0"/>
                  <w:rPrChange w:id="456" w:author="vivo-Yanliang SUN" w:date="2022-03-01T17:54:00Z">
                    <w:rPr>
                      <w:rFonts w:cs="v4.2.0"/>
                    </w:rPr>
                  </w:rPrChange>
                </w:rPr>
                <w:t>, T</w:t>
              </w:r>
              <w:r w:rsidR="00290B84" w:rsidRPr="0064623F">
                <w:rPr>
                  <w:rFonts w:cs="v4.2.0"/>
                  <w:vertAlign w:val="subscript"/>
                  <w:rPrChange w:id="457" w:author="vivo-Yanliang SUN" w:date="2022-03-01T17:54:00Z">
                    <w:rPr>
                      <w:rFonts w:cs="v4.2.0"/>
                      <w:vertAlign w:val="subscript"/>
                    </w:rPr>
                  </w:rPrChange>
                </w:rPr>
                <w:t>CSI-RS</w:t>
              </w:r>
              <w:r w:rsidR="00290B84" w:rsidRPr="0064623F">
                <w:rPr>
                  <w:rFonts w:cs="v4.2.0"/>
                  <w:rPrChange w:id="458" w:author="vivo-Yanliang SUN" w:date="2022-03-01T17:54:00Z">
                    <w:rPr>
                      <w:rFonts w:cs="v4.2.0"/>
                    </w:rPr>
                  </w:rPrChange>
                </w:rPr>
                <w:t>))</w:t>
              </w:r>
            </w:ins>
          </w:p>
        </w:tc>
      </w:tr>
      <w:tr w:rsidR="00B80123" w:rsidRPr="0064623F" w14:paraId="31949AF3" w14:textId="77777777" w:rsidTr="009C2D68">
        <w:trPr>
          <w:jc w:val="center"/>
          <w:ins w:id="459" w:author="Xiaomi" w:date="2022-01-24T17:54:00Z"/>
        </w:trPr>
        <w:tc>
          <w:tcPr>
            <w:tcW w:w="2405" w:type="dxa"/>
            <w:tcBorders>
              <w:top w:val="single" w:sz="4" w:space="0" w:color="auto"/>
              <w:left w:val="single" w:sz="4" w:space="0" w:color="auto"/>
              <w:bottom w:val="single" w:sz="4" w:space="0" w:color="auto"/>
              <w:right w:val="single" w:sz="4" w:space="0" w:color="auto"/>
            </w:tcBorders>
          </w:tcPr>
          <w:p w14:paraId="4D20704F" w14:textId="0F97B0B5" w:rsidR="00B80123" w:rsidRPr="0064623F" w:rsidRDefault="00B80123" w:rsidP="009C2D68">
            <w:pPr>
              <w:pStyle w:val="TAC"/>
              <w:rPr>
                <w:ins w:id="460" w:author="Xiaomi" w:date="2022-01-24T17:54:00Z"/>
                <w:rFonts w:cs="v4.2.0"/>
                <w:rPrChange w:id="461" w:author="vivo-Yanliang SUN" w:date="2022-03-01T17:54:00Z">
                  <w:rPr>
                    <w:ins w:id="462" w:author="Xiaomi" w:date="2022-01-24T17:54:00Z"/>
                    <w:rFonts w:cs="v4.2.0"/>
                  </w:rPr>
                </w:rPrChange>
              </w:rPr>
            </w:pPr>
            <w:ins w:id="463" w:author="Xiaomi" w:date="2022-01-24T17:55:00Z">
              <w:r w:rsidRPr="0064623F">
                <w:rPr>
                  <w:rFonts w:cs="v4.2.0" w:hint="eastAsia"/>
                  <w:rPrChange w:id="464" w:author="vivo-Yanliang SUN" w:date="2022-03-01T17:54:00Z">
                    <w:rPr>
                      <w:rFonts w:cs="v4.2.0" w:hint="eastAsia"/>
                    </w:rPr>
                  </w:rPrChange>
                </w:rPr>
                <w:t xml:space="preserve">80 </w:t>
              </w:r>
              <w:proofErr w:type="spellStart"/>
              <w:r w:rsidRPr="0064623F">
                <w:rPr>
                  <w:rFonts w:cs="v4.2.0" w:hint="eastAsia"/>
                  <w:rPrChange w:id="465" w:author="vivo-Yanliang SUN" w:date="2022-03-01T17:54:00Z">
                    <w:rPr>
                      <w:rFonts w:cs="v4.2.0" w:hint="eastAsia"/>
                    </w:rPr>
                  </w:rPrChange>
                </w:rPr>
                <w:t>ms</w:t>
              </w:r>
              <w:proofErr w:type="spellEnd"/>
              <w:r w:rsidRPr="0064623F">
                <w:rPr>
                  <w:rFonts w:cs="v4.2.0" w:hint="eastAsia"/>
                  <w:rPrChange w:id="466" w:author="vivo-Yanliang SUN" w:date="2022-03-01T17:54:00Z">
                    <w:rPr>
                      <w:rFonts w:cs="v4.2.0" w:hint="eastAsia"/>
                    </w:rPr>
                  </w:rPrChange>
                </w:rPr>
                <w:t xml:space="preserve"> &lt; </w:t>
              </w:r>
              <w:proofErr w:type="gramStart"/>
              <w:r w:rsidRPr="0064623F">
                <w:rPr>
                  <w:rFonts w:cs="v4.2.0" w:hint="eastAsia"/>
                  <w:rPrChange w:id="467" w:author="vivo-Yanliang SUN" w:date="2022-03-01T17:54:00Z">
                    <w:rPr>
                      <w:rFonts w:cs="v4.2.0" w:hint="eastAsia"/>
                    </w:rPr>
                  </w:rPrChange>
                </w:rPr>
                <w:t>Max(</w:t>
              </w:r>
              <w:proofErr w:type="gramEnd"/>
              <w:r w:rsidRPr="0064623F">
                <w:rPr>
                  <w:rFonts w:cs="v4.2.0" w:hint="eastAsia"/>
                  <w:rPrChange w:id="468" w:author="vivo-Yanliang SUN" w:date="2022-03-01T17:54:00Z">
                    <w:rPr>
                      <w:rFonts w:cs="v4.2.0" w:hint="eastAsia"/>
                    </w:rPr>
                  </w:rPrChange>
                </w:rPr>
                <w:t>T</w:t>
              </w:r>
              <w:r w:rsidRPr="0064623F">
                <w:rPr>
                  <w:rFonts w:cs="v4.2.0"/>
                  <w:vertAlign w:val="subscript"/>
                  <w:rPrChange w:id="469" w:author="vivo-Yanliang SUN" w:date="2022-03-01T17:54:00Z">
                    <w:rPr>
                      <w:rFonts w:cs="v4.2.0"/>
                    </w:rPr>
                  </w:rPrChange>
                </w:rPr>
                <w:t>DRX</w:t>
              </w:r>
              <w:r w:rsidRPr="0064623F">
                <w:rPr>
                  <w:rFonts w:cs="v4.2.0" w:hint="eastAsia"/>
                </w:rPr>
                <w:t>, T</w:t>
              </w:r>
              <w:r w:rsidRPr="0064623F">
                <w:rPr>
                  <w:rFonts w:cs="v4.2.0"/>
                  <w:vertAlign w:val="subscript"/>
                  <w:rPrChange w:id="470" w:author="vivo-Yanliang SUN" w:date="2022-03-01T17:54:00Z">
                    <w:rPr>
                      <w:rFonts w:cs="v4.2.0"/>
                    </w:rPr>
                  </w:rPrChange>
                </w:rPr>
                <w:t>CSI-RS</w:t>
              </w:r>
              <w:r w:rsidRPr="0064623F">
                <w:rPr>
                  <w:rFonts w:cs="v4.2.0" w:hint="eastAsia"/>
                </w:rPr>
                <w:t xml:space="preserve">) </w:t>
              </w:r>
              <w:r w:rsidRPr="0064623F">
                <w:rPr>
                  <w:rFonts w:cs="v4.2.0" w:hint="eastAsia"/>
                  <w:rPrChange w:id="471" w:author="vivo-Yanliang SUN" w:date="2022-03-01T17:54:00Z">
                    <w:rPr>
                      <w:rFonts w:cs="v4.2.0" w:hint="eastAsia"/>
                    </w:rPr>
                  </w:rPrChange>
                </w:rPr>
                <w:t>≤</w:t>
              </w:r>
              <w:r w:rsidRPr="0064623F">
                <w:rPr>
                  <w:rFonts w:cs="v4.2.0" w:hint="eastAsia"/>
                  <w:rPrChange w:id="472" w:author="vivo-Yanliang SUN" w:date="2022-03-01T17:54:00Z">
                    <w:rPr>
                      <w:rFonts w:cs="v4.2.0" w:hint="eastAsia"/>
                    </w:rPr>
                  </w:rPrChange>
                </w:rPr>
                <w:t xml:space="preserve"> 160 </w:t>
              </w:r>
              <w:proofErr w:type="spellStart"/>
              <w:r w:rsidRPr="0064623F">
                <w:rPr>
                  <w:rFonts w:cs="v4.2.0" w:hint="eastAsia"/>
                  <w:rPrChange w:id="473" w:author="vivo-Yanliang SUN" w:date="2022-03-01T17:54:00Z">
                    <w:rPr>
                      <w:rFonts w:cs="v4.2.0" w:hint="eastAsia"/>
                    </w:rPr>
                  </w:rPrChange>
                </w:rPr>
                <w:t>ms</w:t>
              </w:r>
            </w:ins>
            <w:proofErr w:type="spellEnd"/>
          </w:p>
        </w:tc>
        <w:tc>
          <w:tcPr>
            <w:tcW w:w="5812" w:type="dxa"/>
            <w:tcBorders>
              <w:top w:val="single" w:sz="4" w:space="0" w:color="auto"/>
              <w:left w:val="single" w:sz="4" w:space="0" w:color="auto"/>
              <w:bottom w:val="single" w:sz="4" w:space="0" w:color="auto"/>
              <w:right w:val="single" w:sz="4" w:space="0" w:color="auto"/>
            </w:tcBorders>
          </w:tcPr>
          <w:p w14:paraId="708175E4" w14:textId="75A50A45" w:rsidR="00B80123" w:rsidRPr="0064623F" w:rsidRDefault="00A27189" w:rsidP="007213AB">
            <w:pPr>
              <w:pStyle w:val="TAC"/>
              <w:rPr>
                <w:ins w:id="474" w:author="Xiaomi" w:date="2022-01-24T17:54:00Z"/>
                <w:rFonts w:cs="v4.2.0"/>
                <w:rPrChange w:id="475" w:author="vivo-Yanliang SUN" w:date="2022-03-01T17:54:00Z">
                  <w:rPr>
                    <w:ins w:id="476" w:author="Xiaomi" w:date="2022-01-24T17:54:00Z"/>
                    <w:rFonts w:cs="v4.2.0"/>
                  </w:rPr>
                </w:rPrChange>
              </w:rPr>
            </w:pPr>
            <w:proofErr w:type="gramStart"/>
            <w:ins w:id="477" w:author="Xiaomi" w:date="2022-01-24T17:55:00Z">
              <w:r w:rsidRPr="0064623F">
                <w:rPr>
                  <w:rFonts w:cs="v4.2.0"/>
                  <w:rPrChange w:id="478" w:author="vivo-Yanliang SUN" w:date="2022-03-01T17:54:00Z">
                    <w:rPr>
                      <w:rFonts w:cs="v4.2.0"/>
                    </w:rPr>
                  </w:rPrChange>
                </w:rPr>
                <w:t>Max(</w:t>
              </w:r>
            </w:ins>
            <w:proofErr w:type="gramEnd"/>
            <w:ins w:id="479" w:author="Xiaomi" w:date="2022-01-25T00:32:00Z">
              <w:del w:id="480" w:author="Xiaomi_Ziquan" w:date="2022-02-25T14:51:00Z">
                <w:r w:rsidR="00362417" w:rsidRPr="0064623F" w:rsidDel="007213AB">
                  <w:rPr>
                    <w:rFonts w:cs="v4.2.0" w:hint="eastAsia"/>
                    <w:lang w:eastAsia="zh-CN"/>
                    <w:rPrChange w:id="481" w:author="vivo-Yanliang SUN" w:date="2022-03-01T17:54:00Z">
                      <w:rPr>
                        <w:rFonts w:cs="v4.2.0" w:hint="eastAsia"/>
                        <w:lang w:eastAsia="zh-CN"/>
                      </w:rPr>
                    </w:rPrChange>
                  </w:rPr>
                  <w:delText>[</w:delText>
                </w:r>
              </w:del>
            </w:ins>
            <w:ins w:id="482" w:author="Xiaomi" w:date="2022-01-24T17:55:00Z">
              <w:del w:id="483" w:author="Xiaomi_Ziquan" w:date="2022-02-25T14:51:00Z">
                <w:r w:rsidRPr="0064623F" w:rsidDel="007213AB">
                  <w:rPr>
                    <w:rFonts w:cs="v4.2.0"/>
                    <w:rPrChange w:id="484" w:author="vivo-Yanliang SUN" w:date="2022-03-01T17:54:00Z">
                      <w:rPr>
                        <w:rFonts w:cs="v4.2.0"/>
                      </w:rPr>
                    </w:rPrChange>
                  </w:rPr>
                  <w:delText>100</w:delText>
                </w:r>
              </w:del>
            </w:ins>
            <w:ins w:id="485" w:author="Xiaomi" w:date="2022-01-25T00:32:00Z">
              <w:del w:id="486" w:author="Xiaomi_Ziquan" w:date="2022-02-25T14:51:00Z">
                <w:r w:rsidR="00362417" w:rsidRPr="0064623F" w:rsidDel="007213AB">
                  <w:rPr>
                    <w:rFonts w:cs="v4.2.0"/>
                    <w:rPrChange w:id="487" w:author="vivo-Yanliang SUN" w:date="2022-03-01T17:54:00Z">
                      <w:rPr>
                        <w:rFonts w:cs="v4.2.0"/>
                      </w:rPr>
                    </w:rPrChange>
                  </w:rPr>
                  <w:delText>]</w:delText>
                </w:r>
              </w:del>
            </w:ins>
            <w:ins w:id="488" w:author="Xiaomi_Ziquan" w:date="2022-02-25T14:55:00Z">
              <w:r w:rsidR="007213AB" w:rsidRPr="0064623F">
                <w:rPr>
                  <w:rFonts w:cs="v4.2.0"/>
                  <w:lang w:eastAsia="zh-CN"/>
                  <w:rPrChange w:id="489" w:author="vivo-Yanliang SUN" w:date="2022-03-01T17:54:00Z">
                    <w:rPr>
                      <w:rFonts w:cs="v4.2.0"/>
                      <w:lang w:eastAsia="zh-CN"/>
                    </w:rPr>
                  </w:rPrChange>
                </w:rPr>
                <w:t>50</w:t>
              </w:r>
            </w:ins>
            <w:ins w:id="490" w:author="Xiaomi" w:date="2022-01-24T17:55:00Z">
              <w:r w:rsidR="00B80123" w:rsidRPr="0064623F">
                <w:rPr>
                  <w:rFonts w:cs="v4.2.0"/>
                  <w:rPrChange w:id="491" w:author="vivo-Yanliang SUN" w:date="2022-03-01T17:54:00Z">
                    <w:rPr>
                      <w:rFonts w:cs="v4.2.0"/>
                    </w:rPr>
                  </w:rPrChange>
                </w:rPr>
                <w:t xml:space="preserve">, Ceil(1.5 </w:t>
              </w:r>
              <w:r w:rsidR="00B80123" w:rsidRPr="0064623F">
                <w:rPr>
                  <w:rFonts w:cs="Arial"/>
                  <w:rPrChange w:id="492" w:author="vivo-Yanliang SUN" w:date="2022-03-01T17:54:00Z">
                    <w:rPr>
                      <w:rFonts w:cs="Arial"/>
                    </w:rPr>
                  </w:rPrChange>
                </w:rPr>
                <w:t xml:space="preserve">× </w:t>
              </w:r>
              <w:r w:rsidR="00B80123" w:rsidRPr="0064623F">
                <w:rPr>
                  <w:rFonts w:cs="v4.2.0"/>
                  <w:rPrChange w:id="493" w:author="vivo-Yanliang SUN" w:date="2022-03-01T17:54:00Z">
                    <w:rPr>
                      <w:rFonts w:cs="v4.2.0"/>
                    </w:rPr>
                  </w:rPrChange>
                </w:rPr>
                <w:t>M</w:t>
              </w:r>
              <w:r w:rsidR="00B80123" w:rsidRPr="0064623F">
                <w:rPr>
                  <w:rFonts w:cs="v4.2.0"/>
                  <w:vertAlign w:val="subscript"/>
                  <w:rPrChange w:id="494" w:author="vivo-Yanliang SUN" w:date="2022-03-01T17:54:00Z">
                    <w:rPr>
                      <w:rFonts w:cs="v4.2.0"/>
                      <w:vertAlign w:val="subscript"/>
                    </w:rPr>
                  </w:rPrChange>
                </w:rPr>
                <w:t>BFD</w:t>
              </w:r>
              <w:r w:rsidR="00B80123" w:rsidRPr="0064623F">
                <w:rPr>
                  <w:rFonts w:cs="v4.2.0"/>
                  <w:rPrChange w:id="495" w:author="vivo-Yanliang SUN" w:date="2022-03-01T17:54:00Z">
                    <w:rPr>
                      <w:rFonts w:cs="v4.2.0"/>
                    </w:rPr>
                  </w:rPrChange>
                </w:rPr>
                <w:t xml:space="preserve"> </w:t>
              </w:r>
              <w:r w:rsidR="00B80123" w:rsidRPr="0064623F">
                <w:rPr>
                  <w:rFonts w:cs="Arial"/>
                  <w:szCs w:val="18"/>
                </w:rPr>
                <w:sym w:font="Symbol" w:char="F0B4"/>
              </w:r>
              <w:r w:rsidR="00B80123" w:rsidRPr="0064623F">
                <w:rPr>
                  <w:rFonts w:cs="Arial"/>
                  <w:szCs w:val="18"/>
                </w:rPr>
                <w:t xml:space="preserve"> </w:t>
              </w:r>
              <w:r w:rsidR="00B80123" w:rsidRPr="0064623F">
                <w:rPr>
                  <w:rFonts w:cs="v4.2.0"/>
                  <w:rPrChange w:id="496" w:author="vivo-Yanliang SUN" w:date="2022-03-01T17:54:00Z">
                    <w:rPr>
                      <w:rFonts w:cs="v4.2.0"/>
                    </w:rPr>
                  </w:rPrChange>
                </w:rPr>
                <w:t>P</w:t>
              </w:r>
              <w:r w:rsidR="00B80123" w:rsidRPr="0064623F">
                <w:rPr>
                  <w:rFonts w:ascii="Times New Roman" w:eastAsia="宋体" w:hAnsi="Times New Roman" w:cs="Arial"/>
                  <w:sz w:val="20"/>
                  <w:szCs w:val="18"/>
                </w:rPr>
                <w:sym w:font="Symbol" w:char="F0B4"/>
              </w:r>
              <w:r w:rsidR="00B80123" w:rsidRPr="0064623F">
                <w:rPr>
                  <w:rFonts w:ascii="Times New Roman" w:eastAsia="宋体" w:hAnsi="Times New Roman" w:cs="Arial"/>
                  <w:sz w:val="20"/>
                  <w:szCs w:val="18"/>
                </w:rPr>
                <w:t xml:space="preserve"> </w:t>
              </w:r>
              <w:r w:rsidR="00B80123" w:rsidRPr="0064623F">
                <w:rPr>
                  <w:rFonts w:ascii="Times New Roman" w:eastAsia="宋体" w:hAnsi="Times New Roman" w:cs="v4.2.0"/>
                  <w:sz w:val="20"/>
                  <w:rPrChange w:id="497" w:author="vivo-Yanliang SUN" w:date="2022-03-01T17:54:00Z">
                    <w:rPr>
                      <w:rFonts w:ascii="Times New Roman" w:eastAsia="宋体" w:hAnsi="Times New Roman" w:cs="v4.2.0"/>
                      <w:sz w:val="20"/>
                    </w:rPr>
                  </w:rPrChange>
                </w:rPr>
                <w:t>N</w:t>
              </w:r>
              <w:r w:rsidR="00B80123" w:rsidRPr="0064623F">
                <w:rPr>
                  <w:rFonts w:cs="v4.2.0"/>
                  <w:rPrChange w:id="498" w:author="vivo-Yanliang SUN" w:date="2022-03-01T17:54:00Z">
                    <w:rPr>
                      <w:rFonts w:cs="v4.2.0"/>
                    </w:rPr>
                  </w:rPrChange>
                </w:rPr>
                <w:t xml:space="preserve"> </w:t>
              </w:r>
              <w:r w:rsidR="00B80123" w:rsidRPr="0064623F">
                <w:rPr>
                  <w:rFonts w:cs="Arial"/>
                  <w:szCs w:val="18"/>
                </w:rPr>
                <w:sym w:font="Symbol" w:char="F0B4"/>
              </w:r>
              <w:r w:rsidR="00B80123" w:rsidRPr="0064623F">
                <w:rPr>
                  <w:rFonts w:cs="v4.2.0"/>
                </w:rPr>
                <w:t xml:space="preserve"> P</w:t>
              </w:r>
              <w:r w:rsidR="00B80123" w:rsidRPr="0064623F">
                <w:rPr>
                  <w:rFonts w:cs="v4.2.0"/>
                  <w:vertAlign w:val="subscript"/>
                  <w:rPrChange w:id="499" w:author="vivo-Yanliang SUN" w:date="2022-03-01T17:54:00Z">
                    <w:rPr>
                      <w:rFonts w:cs="v4.2.0"/>
                      <w:vertAlign w:val="subscript"/>
                    </w:rPr>
                  </w:rPrChange>
                </w:rPr>
                <w:t>BFD</w:t>
              </w:r>
              <w:r w:rsidR="00B80123" w:rsidRPr="0064623F">
                <w:rPr>
                  <w:rFonts w:cs="v4.2.0"/>
                  <w:rPrChange w:id="500" w:author="vivo-Yanliang SUN" w:date="2022-03-01T17:54:00Z">
                    <w:rPr>
                      <w:rFonts w:cs="v4.2.0"/>
                    </w:rPr>
                  </w:rPrChange>
                </w:rPr>
                <w:t xml:space="preserve">) </w:t>
              </w:r>
              <w:r w:rsidR="00B80123" w:rsidRPr="0064623F">
                <w:rPr>
                  <w:rFonts w:cs="Arial"/>
                  <w:szCs w:val="18"/>
                </w:rPr>
                <w:sym w:font="Symbol" w:char="F0B4"/>
              </w:r>
              <w:r w:rsidR="00B80123" w:rsidRPr="0064623F">
                <w:rPr>
                  <w:rFonts w:cs="Arial"/>
                  <w:szCs w:val="18"/>
                </w:rPr>
                <w:t xml:space="preserve"> </w:t>
              </w:r>
              <w:r w:rsidR="00B80123" w:rsidRPr="0064623F">
                <w:rPr>
                  <w:rFonts w:cs="v4.2.0"/>
                  <w:rPrChange w:id="501" w:author="vivo-Yanliang SUN" w:date="2022-03-01T17:54:00Z">
                    <w:rPr>
                      <w:rFonts w:cs="v4.2.0"/>
                    </w:rPr>
                  </w:rPrChange>
                </w:rPr>
                <w:t>Max(T</w:t>
              </w:r>
              <w:r w:rsidR="00B80123" w:rsidRPr="0064623F">
                <w:rPr>
                  <w:rFonts w:cs="v4.2.0"/>
                  <w:vertAlign w:val="subscript"/>
                  <w:rPrChange w:id="502" w:author="vivo-Yanliang SUN" w:date="2022-03-01T17:54:00Z">
                    <w:rPr>
                      <w:rFonts w:cs="v4.2.0"/>
                      <w:vertAlign w:val="subscript"/>
                    </w:rPr>
                  </w:rPrChange>
                </w:rPr>
                <w:t>DRX</w:t>
              </w:r>
              <w:r w:rsidR="00B80123" w:rsidRPr="0064623F">
                <w:rPr>
                  <w:rFonts w:cs="v4.2.0"/>
                  <w:rPrChange w:id="503" w:author="vivo-Yanliang SUN" w:date="2022-03-01T17:54:00Z">
                    <w:rPr>
                      <w:rFonts w:cs="v4.2.0"/>
                    </w:rPr>
                  </w:rPrChange>
                </w:rPr>
                <w:t>, T</w:t>
              </w:r>
              <w:r w:rsidR="00B80123" w:rsidRPr="0064623F">
                <w:rPr>
                  <w:rFonts w:cs="v4.2.0"/>
                  <w:vertAlign w:val="subscript"/>
                  <w:rPrChange w:id="504" w:author="vivo-Yanliang SUN" w:date="2022-03-01T17:54:00Z">
                    <w:rPr>
                      <w:rFonts w:cs="v4.2.0"/>
                      <w:vertAlign w:val="subscript"/>
                    </w:rPr>
                  </w:rPrChange>
                </w:rPr>
                <w:t>CSI-RS</w:t>
              </w:r>
              <w:r w:rsidR="00B80123" w:rsidRPr="0064623F">
                <w:rPr>
                  <w:rFonts w:cs="v4.2.0"/>
                  <w:rPrChange w:id="505" w:author="vivo-Yanliang SUN" w:date="2022-03-01T17:54:00Z">
                    <w:rPr>
                      <w:rFonts w:cs="v4.2.0"/>
                    </w:rPr>
                  </w:rPrChange>
                </w:rPr>
                <w:t>))</w:t>
              </w:r>
            </w:ins>
          </w:p>
        </w:tc>
      </w:tr>
      <w:tr w:rsidR="00290B84" w:rsidRPr="009C5807" w14:paraId="2F58804F" w14:textId="77777777" w:rsidTr="009C2D68">
        <w:trPr>
          <w:jc w:val="center"/>
          <w:ins w:id="506" w:author="Xiaomi" w:date="2022-01-09T18:35:00Z"/>
        </w:trPr>
        <w:tc>
          <w:tcPr>
            <w:tcW w:w="8217" w:type="dxa"/>
            <w:gridSpan w:val="2"/>
            <w:tcBorders>
              <w:top w:val="single" w:sz="4" w:space="0" w:color="auto"/>
              <w:left w:val="single" w:sz="4" w:space="0" w:color="auto"/>
              <w:bottom w:val="single" w:sz="4" w:space="0" w:color="auto"/>
              <w:right w:val="single" w:sz="4" w:space="0" w:color="auto"/>
            </w:tcBorders>
            <w:hideMark/>
          </w:tcPr>
          <w:p w14:paraId="61B9D24D" w14:textId="06A54A58" w:rsidR="00290B84" w:rsidRPr="0064623F" w:rsidRDefault="00290B84" w:rsidP="009C2D68">
            <w:pPr>
              <w:pStyle w:val="TAN"/>
              <w:rPr>
                <w:ins w:id="507" w:author="Xiaomi" w:date="2022-01-09T18:35:00Z"/>
                <w:rPrChange w:id="508" w:author="vivo-Yanliang SUN" w:date="2022-03-01T17:54:00Z">
                  <w:rPr>
                    <w:ins w:id="509" w:author="Xiaomi" w:date="2022-01-09T18:35:00Z"/>
                  </w:rPr>
                </w:rPrChange>
              </w:rPr>
            </w:pPr>
            <w:ins w:id="510" w:author="Xiaomi" w:date="2022-01-09T18:35:00Z">
              <w:r w:rsidRPr="0064623F">
                <w:rPr>
                  <w:rPrChange w:id="511" w:author="vivo-Yanliang SUN" w:date="2022-03-01T17:54:00Z">
                    <w:rPr/>
                  </w:rPrChange>
                </w:rPr>
                <w:t>Note 1:</w:t>
              </w:r>
              <w:r w:rsidRPr="0064623F">
                <w:rPr>
                  <w:sz w:val="28"/>
                  <w:rPrChange w:id="512" w:author="vivo-Yanliang SUN" w:date="2022-03-01T17:54:00Z">
                    <w:rPr>
                      <w:sz w:val="28"/>
                    </w:rPr>
                  </w:rPrChange>
                </w:rPr>
                <w:tab/>
              </w:r>
              <w:r w:rsidRPr="0064623F">
                <w:rPr>
                  <w:rFonts w:cs="v4.2.0"/>
                  <w:rPrChange w:id="513" w:author="vivo-Yanliang SUN" w:date="2022-03-01T17:54:00Z">
                    <w:rPr>
                      <w:rFonts w:cs="v4.2.0"/>
                    </w:rPr>
                  </w:rPrChange>
                </w:rPr>
                <w:t>T</w:t>
              </w:r>
              <w:r w:rsidRPr="0064623F">
                <w:rPr>
                  <w:rFonts w:cs="v4.2.0"/>
                  <w:vertAlign w:val="subscript"/>
                  <w:rPrChange w:id="514" w:author="vivo-Yanliang SUN" w:date="2022-03-01T17:54:00Z">
                    <w:rPr>
                      <w:rFonts w:cs="v4.2.0"/>
                      <w:vertAlign w:val="subscript"/>
                    </w:rPr>
                  </w:rPrChange>
                </w:rPr>
                <w:t>CSI-RS</w:t>
              </w:r>
              <w:r w:rsidRPr="0064623F">
                <w:rPr>
                  <w:rPrChange w:id="515" w:author="vivo-Yanliang SUN" w:date="2022-03-01T17:54:00Z">
                    <w:rPr/>
                  </w:rPrChange>
                </w:rPr>
                <w:t xml:space="preserve"> is the periodicity of CSI-RS resource in the set </w:t>
              </w:r>
              <w:r w:rsidRPr="0064623F">
                <w:rPr>
                  <w:iCs/>
                  <w:noProof/>
                  <w:position w:val="-10"/>
                  <w:lang w:val="en-US" w:eastAsia="zh-CN"/>
                </w:rPr>
                <w:drawing>
                  <wp:inline distT="0" distB="0" distL="0" distR="0" wp14:anchorId="68A4B674" wp14:editId="11F87A6D">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64623F">
                <w:t>.</w:t>
              </w:r>
              <w:r w:rsidRPr="0064623F">
                <w:rPr>
                  <w:rFonts w:cs="v4.2.0"/>
                  <w:rPrChange w:id="516" w:author="vivo-Yanliang SUN" w:date="2022-03-01T17:54:00Z">
                    <w:rPr>
                      <w:rFonts w:cs="v4.2.0"/>
                    </w:rPr>
                  </w:rPrChange>
                </w:rPr>
                <w:t xml:space="preserve"> </w:t>
              </w:r>
            </w:ins>
            <w:ins w:id="517" w:author="Xiaomi" w:date="2022-01-22T01:09:00Z">
              <w:r w:rsidR="009442C0" w:rsidRPr="0064623F">
                <w:rPr>
                  <w:rFonts w:eastAsia="宋体"/>
                  <w:rPrChange w:id="518" w:author="vivo-Yanliang SUN" w:date="2022-03-01T17:54:00Z">
                    <w:rPr>
                      <w:rFonts w:eastAsia="宋体"/>
                    </w:rPr>
                  </w:rPrChange>
                </w:rPr>
                <w:t>T</w:t>
              </w:r>
              <w:r w:rsidR="009442C0" w:rsidRPr="0064623F">
                <w:rPr>
                  <w:rFonts w:eastAsia="宋体"/>
                  <w:vertAlign w:val="subscript"/>
                  <w:rPrChange w:id="519" w:author="vivo-Yanliang SUN" w:date="2022-03-01T17:54:00Z">
                    <w:rPr>
                      <w:rFonts w:eastAsia="宋体"/>
                      <w:vertAlign w:val="subscript"/>
                    </w:rPr>
                  </w:rPrChange>
                </w:rPr>
                <w:t>DRX</w:t>
              </w:r>
              <w:r w:rsidR="009442C0" w:rsidRPr="0064623F">
                <w:rPr>
                  <w:rFonts w:eastAsia="宋体"/>
                  <w:rPrChange w:id="520" w:author="vivo-Yanliang SUN" w:date="2022-03-01T17:54:00Z">
                    <w:rPr>
                      <w:rFonts w:eastAsia="宋体"/>
                    </w:rPr>
                  </w:rPrChange>
                </w:rPr>
                <w:t xml:space="preserve"> is the DRX cycle length and no longer than 80ms.</w:t>
              </w:r>
            </w:ins>
          </w:p>
          <w:p w14:paraId="183B1F2E" w14:textId="77777777" w:rsidR="00290B84" w:rsidRPr="0064623F" w:rsidRDefault="00290B84" w:rsidP="00817A01">
            <w:pPr>
              <w:pStyle w:val="TAN"/>
              <w:rPr>
                <w:ins w:id="521" w:author="vivo-Yanliang SUN" w:date="2022-03-01T17:51:00Z"/>
                <w:snapToGrid w:val="0"/>
                <w:lang w:eastAsia="zh-CN"/>
                <w:rPrChange w:id="522" w:author="vivo-Yanliang SUN" w:date="2022-03-01T17:54:00Z">
                  <w:rPr>
                    <w:ins w:id="523" w:author="vivo-Yanliang SUN" w:date="2022-03-01T17:51:00Z"/>
                    <w:snapToGrid w:val="0"/>
                    <w:lang w:eastAsia="zh-CN"/>
                  </w:rPr>
                </w:rPrChange>
              </w:rPr>
            </w:pPr>
            <w:ins w:id="524" w:author="Xiaomi" w:date="2022-01-09T18:35:00Z">
              <w:r w:rsidRPr="0064623F">
                <w:rPr>
                  <w:snapToGrid w:val="0"/>
                  <w:lang w:eastAsia="zh-CN"/>
                  <w:rPrChange w:id="525" w:author="vivo-Yanliang SUN" w:date="2022-03-01T17:54:00Z">
                    <w:rPr>
                      <w:snapToGrid w:val="0"/>
                      <w:lang w:eastAsia="zh-CN"/>
                    </w:rPr>
                  </w:rPrChange>
                </w:rPr>
                <w:t>Note 2:</w:t>
              </w:r>
              <w:r w:rsidRPr="0064623F">
                <w:rPr>
                  <w:lang w:val="en-US"/>
                  <w:rPrChange w:id="526" w:author="vivo-Yanliang SUN" w:date="2022-03-01T17:54:00Z">
                    <w:rPr>
                      <w:lang w:val="en-US"/>
                    </w:rPr>
                  </w:rPrChange>
                </w:rPr>
                <w:tab/>
              </w:r>
            </w:ins>
            <w:ins w:id="527" w:author="Xiaomi" w:date="2022-01-22T00:56:00Z">
              <w:r w:rsidR="009F4733" w:rsidRPr="0064623F">
                <w:rPr>
                  <w:snapToGrid w:val="0"/>
                  <w:lang w:eastAsia="zh-CN"/>
                  <w:rPrChange w:id="528" w:author="vivo-Yanliang SUN" w:date="2022-03-01T17:54:00Z">
                    <w:rPr>
                      <w:snapToGrid w:val="0"/>
                      <w:lang w:eastAsia="zh-CN"/>
                    </w:rPr>
                  </w:rPrChange>
                </w:rPr>
                <w:t>K</w:t>
              </w:r>
            </w:ins>
            <w:ins w:id="529" w:author="Xiaomi" w:date="2022-01-09T18:35:00Z">
              <w:r w:rsidRPr="0064623F">
                <w:rPr>
                  <w:snapToGrid w:val="0"/>
                  <w:lang w:eastAsia="zh-CN"/>
                  <w:rPrChange w:id="530" w:author="vivo-Yanliang SUN" w:date="2022-03-01T17:54:00Z">
                    <w:rPr>
                      <w:snapToGrid w:val="0"/>
                      <w:lang w:eastAsia="zh-CN"/>
                    </w:rPr>
                  </w:rPrChange>
                </w:rPr>
                <w:t>2</w:t>
              </w:r>
            </w:ins>
            <w:ins w:id="531" w:author="vivo-Yanliang SUN" w:date="2022-03-01T17:50:00Z">
              <w:r w:rsidR="006D6E8F" w:rsidRPr="0064623F">
                <w:rPr>
                  <w:snapToGrid w:val="0"/>
                  <w:lang w:eastAsia="zh-CN"/>
                  <w:rPrChange w:id="532" w:author="vivo-Yanliang SUN" w:date="2022-03-01T17:54:00Z">
                    <w:rPr>
                      <w:snapToGrid w:val="0"/>
                      <w:lang w:eastAsia="zh-CN"/>
                    </w:rPr>
                  </w:rPrChange>
                </w:rPr>
                <w:t xml:space="preserve"> </w:t>
              </w:r>
            </w:ins>
            <w:ins w:id="533" w:author="Xiaomi" w:date="2022-01-09T18:35:00Z">
              <w:del w:id="534" w:author="vivo-Yanliang SUN" w:date="2022-03-01T17:50:00Z">
                <w:r w:rsidRPr="0064623F" w:rsidDel="006D6E8F">
                  <w:rPr>
                    <w:snapToGrid w:val="0"/>
                    <w:lang w:eastAsia="zh-CN"/>
                    <w:rPrChange w:id="535" w:author="vivo-Yanliang SUN" w:date="2022-03-01T17:54:00Z">
                      <w:rPr>
                        <w:snapToGrid w:val="0"/>
                        <w:lang w:eastAsia="zh-CN"/>
                      </w:rPr>
                    </w:rPrChange>
                  </w:rPr>
                  <w:delText xml:space="preserve"> = </w:delText>
                </w:r>
                <w:r w:rsidR="00CD4EB2" w:rsidRPr="0064623F" w:rsidDel="006D6E8F">
                  <w:rPr>
                    <w:snapToGrid w:val="0"/>
                    <w:lang w:eastAsia="zh-CN"/>
                    <w:rPrChange w:id="536" w:author="vivo-Yanliang SUN" w:date="2022-03-01T17:54:00Z">
                      <w:rPr>
                        <w:snapToGrid w:val="0"/>
                        <w:lang w:eastAsia="zh-CN"/>
                      </w:rPr>
                    </w:rPrChange>
                  </w:rPr>
                  <w:delText>2</w:delText>
                </w:r>
                <w:r w:rsidRPr="0064623F" w:rsidDel="006D6E8F">
                  <w:rPr>
                    <w:snapToGrid w:val="0"/>
                    <w:lang w:eastAsia="zh-CN"/>
                    <w:rPrChange w:id="537" w:author="vivo-Yanliang SUN" w:date="2022-03-01T17:54:00Z">
                      <w:rPr>
                        <w:snapToGrid w:val="0"/>
                        <w:lang w:eastAsia="zh-CN"/>
                      </w:rPr>
                    </w:rPrChange>
                  </w:rPr>
                  <w:delText xml:space="preserve"> </w:delText>
                </w:r>
              </w:del>
            </w:ins>
            <w:ins w:id="538" w:author="Xiaomi" w:date="2022-01-24T11:03:00Z">
              <w:r w:rsidR="002455AC" w:rsidRPr="0064623F">
                <w:rPr>
                  <w:snapToGrid w:val="0"/>
                  <w:lang w:eastAsia="zh-CN"/>
                  <w:rPrChange w:id="539" w:author="vivo-Yanliang SUN" w:date="2022-03-01T17:54:00Z">
                    <w:rPr>
                      <w:snapToGrid w:val="0"/>
                      <w:lang w:eastAsia="zh-CN"/>
                    </w:rPr>
                  </w:rPrChange>
                </w:rPr>
                <w:t>is the relaxation factor</w:t>
              </w:r>
            </w:ins>
            <w:ins w:id="540" w:author="vivo-Yanliang SUN" w:date="2022-03-01T17:50:00Z">
              <w:r w:rsidR="006D6E8F" w:rsidRPr="0064623F">
                <w:rPr>
                  <w:snapToGrid w:val="0"/>
                  <w:lang w:eastAsia="zh-CN"/>
                  <w:rPrChange w:id="541" w:author="vivo-Yanliang SUN" w:date="2022-03-01T17:54:00Z">
                    <w:rPr>
                      <w:snapToGrid w:val="0"/>
                      <w:lang w:eastAsia="zh-CN"/>
                    </w:rPr>
                  </w:rPrChange>
                </w:rPr>
                <w:t>.</w:t>
              </w:r>
            </w:ins>
            <w:ins w:id="542" w:author="Xiaomi" w:date="2022-01-24T15:15:00Z">
              <w:r w:rsidR="00DD4571" w:rsidRPr="0064623F">
                <w:rPr>
                  <w:snapToGrid w:val="0"/>
                  <w:lang w:eastAsia="zh-CN"/>
                  <w:rPrChange w:id="543" w:author="vivo-Yanliang SUN" w:date="2022-03-01T17:54:00Z">
                    <w:rPr>
                      <w:snapToGrid w:val="0"/>
                      <w:lang w:eastAsia="zh-CN"/>
                    </w:rPr>
                  </w:rPrChange>
                </w:rPr>
                <w:t xml:space="preserve"> </w:t>
              </w:r>
            </w:ins>
            <w:ins w:id="544" w:author="vivo-Yanliang SUN" w:date="2022-03-01T17:50:00Z">
              <w:r w:rsidR="006D6E8F" w:rsidRPr="0064623F">
                <w:rPr>
                  <w:snapToGrid w:val="0"/>
                  <w:lang w:eastAsia="zh-CN"/>
                  <w:rPrChange w:id="545" w:author="vivo-Yanliang SUN" w:date="2022-03-01T17:54:00Z">
                    <w:rPr>
                      <w:snapToGrid w:val="0"/>
                      <w:lang w:eastAsia="zh-CN"/>
                    </w:rPr>
                  </w:rPrChange>
                </w:rPr>
                <w:t xml:space="preserve">K2 </w:t>
              </w:r>
              <w:r w:rsidR="006D6E8F" w:rsidRPr="0064623F">
                <w:rPr>
                  <w:snapToGrid w:val="0"/>
                  <w:lang w:eastAsia="zh-CN"/>
                  <w:rPrChange w:id="546" w:author="vivo-Yanliang SUN" w:date="2022-03-01T17:54:00Z">
                    <w:rPr>
                      <w:snapToGrid w:val="0"/>
                      <w:lang w:eastAsia="zh-CN"/>
                    </w:rPr>
                  </w:rPrChange>
                </w:rPr>
                <w:t xml:space="preserve">= 2 </w:t>
              </w:r>
            </w:ins>
            <w:ins w:id="547" w:author="Xiaomi" w:date="2022-01-24T15:15:00Z">
              <w:del w:id="548" w:author="Xiaomi_Ziquan" w:date="2022-02-25T15:10:00Z">
                <w:r w:rsidR="00DD4571" w:rsidRPr="0064623F" w:rsidDel="00817A01">
                  <w:rPr>
                    <w:snapToGrid w:val="0"/>
                    <w:lang w:eastAsia="zh-CN"/>
                    <w:rPrChange w:id="549" w:author="vivo-Yanliang SUN" w:date="2022-03-01T17:54:00Z">
                      <w:rPr>
                        <w:snapToGrid w:val="0"/>
                        <w:lang w:eastAsia="zh-CN"/>
                      </w:rPr>
                    </w:rPrChange>
                  </w:rPr>
                  <w:delText xml:space="preserve">applicable for UE fulfilling the </w:delText>
                </w:r>
              </w:del>
            </w:ins>
            <w:ins w:id="550" w:author="Xiaomi" w:date="2022-01-24T15:17:00Z">
              <w:del w:id="551" w:author="Xiaomi_Ziquan" w:date="2022-02-25T15:10:00Z">
                <w:r w:rsidR="00DD4571" w:rsidRPr="0064623F" w:rsidDel="00817A01">
                  <w:rPr>
                    <w:rFonts w:hint="eastAsia"/>
                    <w:lang w:eastAsia="zh-CN"/>
                    <w:rPrChange w:id="552" w:author="vivo-Yanliang SUN" w:date="2022-03-01T17:54:00Z">
                      <w:rPr>
                        <w:rFonts w:hint="eastAsia"/>
                        <w:lang w:eastAsia="zh-CN"/>
                      </w:rPr>
                    </w:rPrChange>
                  </w:rPr>
                  <w:delText>BFD</w:delText>
                </w:r>
                <w:r w:rsidR="00DD4571" w:rsidRPr="0064623F" w:rsidDel="00817A01">
                  <w:rPr>
                    <w:rPrChange w:id="553" w:author="vivo-Yanliang SUN" w:date="2022-03-01T17:54:00Z">
                      <w:rPr/>
                    </w:rPrChange>
                  </w:rPr>
                  <w:delText xml:space="preserve"> </w:delText>
                </w:r>
                <w:r w:rsidR="00DD4571" w:rsidRPr="0064623F" w:rsidDel="00817A01">
                  <w:rPr>
                    <w:snapToGrid w:val="0"/>
                    <w:lang w:eastAsia="zh-CN"/>
                    <w:rPrChange w:id="554" w:author="vivo-Yanliang SUN" w:date="2022-03-01T17:54:00Z">
                      <w:rPr>
                        <w:snapToGrid w:val="0"/>
                        <w:lang w:eastAsia="zh-CN"/>
                      </w:rPr>
                    </w:rPrChange>
                  </w:rPr>
                  <w:delText xml:space="preserve">relaxation criteria </w:delText>
                </w:r>
              </w:del>
            </w:ins>
            <w:ins w:id="555" w:author="Xiaomi" w:date="2022-01-24T15:15:00Z">
              <w:del w:id="556" w:author="Xiaomi_Ziquan" w:date="2022-02-25T15:10:00Z">
                <w:r w:rsidR="00DD4571" w:rsidRPr="0064623F" w:rsidDel="00817A01">
                  <w:rPr>
                    <w:snapToGrid w:val="0"/>
                    <w:lang w:eastAsia="zh-CN"/>
                    <w:rPrChange w:id="557" w:author="vivo-Yanliang SUN" w:date="2022-03-01T17:54:00Z">
                      <w:rPr>
                        <w:snapToGrid w:val="0"/>
                        <w:lang w:eastAsia="zh-CN"/>
                      </w:rPr>
                    </w:rPrChange>
                  </w:rPr>
                  <w:delText xml:space="preserve">in </w:delText>
                </w:r>
              </w:del>
            </w:ins>
            <w:ins w:id="558" w:author="Xiaomi" w:date="2022-01-24T15:22:00Z">
              <w:del w:id="559" w:author="Xiaomi_Ziquan" w:date="2022-02-25T15:10:00Z">
                <w:r w:rsidR="005238A1" w:rsidRPr="0064623F" w:rsidDel="00817A01">
                  <w:rPr>
                    <w:snapToGrid w:val="0"/>
                    <w:lang w:eastAsia="zh-CN"/>
                    <w:rPrChange w:id="560" w:author="vivo-Yanliang SUN" w:date="2022-03-01T17:54:00Z">
                      <w:rPr>
                        <w:snapToGrid w:val="0"/>
                        <w:lang w:eastAsia="zh-CN"/>
                      </w:rPr>
                    </w:rPrChange>
                  </w:rPr>
                  <w:delText>[TBD]</w:delText>
                </w:r>
              </w:del>
            </w:ins>
          </w:p>
          <w:p w14:paraId="30C5CD0F" w14:textId="114D6F3A" w:rsidR="000E4438" w:rsidRPr="009C5807" w:rsidRDefault="000E4438" w:rsidP="00817A01">
            <w:pPr>
              <w:pStyle w:val="TAN"/>
              <w:rPr>
                <w:ins w:id="561" w:author="Xiaomi" w:date="2022-01-09T18:35:00Z"/>
                <w:rFonts w:cs="v4.2.0"/>
              </w:rPr>
            </w:pPr>
            <w:ins w:id="562" w:author="vivo-Yanliang SUN" w:date="2022-03-01T17:51:00Z">
              <w:r w:rsidRPr="0064623F">
                <w:rPr>
                  <w:snapToGrid w:val="0"/>
                  <w:lang w:eastAsia="zh-CN"/>
                  <w:rPrChange w:id="563" w:author="vivo-Yanliang SUN" w:date="2022-03-01T17:54:00Z">
                    <w:rPr>
                      <w:snapToGrid w:val="0"/>
                      <w:lang w:eastAsia="zh-CN"/>
                    </w:rPr>
                  </w:rPrChange>
                </w:rPr>
                <w:t>Note 3:</w:t>
              </w:r>
              <w:r w:rsidRPr="0064623F">
                <w:rPr>
                  <w:lang w:val="en-US"/>
                  <w:rPrChange w:id="564" w:author="vivo-Yanliang SUN" w:date="2022-03-01T17:54:00Z">
                    <w:rPr>
                      <w:lang w:val="en-US"/>
                    </w:rPr>
                  </w:rPrChange>
                </w:rPr>
                <w:tab/>
              </w:r>
              <w:r w:rsidRPr="0064623F">
                <w:rPr>
                  <w:lang w:eastAsia="zh-CN"/>
                  <w:rPrChange w:id="565" w:author="vivo-Yanliang SUN" w:date="2022-03-01T17:54:00Z">
                    <w:rPr>
                      <w:highlight w:val="yellow"/>
                      <w:lang w:eastAsia="zh-CN"/>
                    </w:rPr>
                  </w:rPrChange>
                </w:rPr>
                <w:t>K</w:t>
              </w:r>
              <w:r w:rsidRPr="0064623F">
                <w:rPr>
                  <w:lang w:eastAsia="zh-CN"/>
                  <w:rPrChange w:id="566" w:author="vivo-Yanliang SUN" w:date="2022-03-01T17:54:00Z">
                    <w:rPr>
                      <w:highlight w:val="yellow"/>
                      <w:lang w:eastAsia="zh-CN"/>
                    </w:rPr>
                  </w:rPrChange>
                </w:rPr>
                <w:t>4</w:t>
              </w:r>
              <w:r w:rsidRPr="0064623F">
                <w:rPr>
                  <w:lang w:eastAsia="zh-CN"/>
                  <w:rPrChange w:id="567" w:author="vivo-Yanliang SUN" w:date="2022-03-01T17:54:00Z">
                    <w:rPr>
                      <w:highlight w:val="yellow"/>
                      <w:lang w:eastAsia="zh-CN"/>
                    </w:rPr>
                  </w:rPrChange>
                </w:rPr>
                <w:t xml:space="preserve"> is the relaxation factor for the lower bound. K</w:t>
              </w:r>
              <w:r w:rsidRPr="0064623F">
                <w:rPr>
                  <w:lang w:eastAsia="zh-CN"/>
                  <w:rPrChange w:id="568" w:author="vivo-Yanliang SUN" w:date="2022-03-01T17:54:00Z">
                    <w:rPr>
                      <w:highlight w:val="yellow"/>
                      <w:lang w:eastAsia="zh-CN"/>
                    </w:rPr>
                  </w:rPrChange>
                </w:rPr>
                <w:t>4</w:t>
              </w:r>
              <w:r w:rsidRPr="0064623F">
                <w:rPr>
                  <w:lang w:eastAsia="zh-CN"/>
                  <w:rPrChange w:id="569" w:author="vivo-Yanliang SUN" w:date="2022-03-01T17:54:00Z">
                    <w:rPr>
                      <w:highlight w:val="yellow"/>
                      <w:lang w:eastAsia="zh-CN"/>
                    </w:rPr>
                  </w:rPrChange>
                </w:rPr>
                <w:t xml:space="preserve"> = K</w:t>
              </w:r>
              <w:r w:rsidRPr="0064623F">
                <w:rPr>
                  <w:lang w:eastAsia="zh-CN"/>
                  <w:rPrChange w:id="570" w:author="vivo-Yanliang SUN" w:date="2022-03-01T17:54:00Z">
                    <w:rPr>
                      <w:highlight w:val="yellow"/>
                      <w:lang w:eastAsia="zh-CN"/>
                    </w:rPr>
                  </w:rPrChange>
                </w:rPr>
                <w:t>2</w:t>
              </w:r>
              <w:r w:rsidRPr="0064623F">
                <w:rPr>
                  <w:lang w:eastAsia="zh-CN"/>
                  <w:rPrChange w:id="571" w:author="vivo-Yanliang SUN" w:date="2022-03-01T17:54:00Z">
                    <w:rPr>
                      <w:highlight w:val="yellow"/>
                      <w:lang w:eastAsia="zh-CN"/>
                    </w:rPr>
                  </w:rPrChange>
                </w:rPr>
                <w:t>, if 1 &lt; K</w:t>
              </w:r>
              <w:r w:rsidRPr="0064623F">
                <w:rPr>
                  <w:lang w:eastAsia="zh-CN"/>
                  <w:rPrChange w:id="572" w:author="vivo-Yanliang SUN" w:date="2022-03-01T17:54:00Z">
                    <w:rPr>
                      <w:highlight w:val="yellow"/>
                      <w:lang w:eastAsia="zh-CN"/>
                    </w:rPr>
                  </w:rPrChange>
                </w:rPr>
                <w:t>2</w:t>
              </w:r>
              <w:r w:rsidRPr="0064623F">
                <w:rPr>
                  <w:lang w:eastAsia="zh-CN"/>
                  <w:rPrChange w:id="573" w:author="vivo-Yanliang SUN" w:date="2022-03-01T17:54:00Z">
                    <w:rPr>
                      <w:highlight w:val="yellow"/>
                      <w:lang w:eastAsia="zh-CN"/>
                    </w:rPr>
                  </w:rPrChange>
                </w:rPr>
                <w:t xml:space="preserve"> </w:t>
              </w:r>
              <w:r w:rsidRPr="0064623F">
                <w:rPr>
                  <w:rFonts w:hint="eastAsia"/>
                  <w:rPrChange w:id="574" w:author="vivo-Yanliang SUN" w:date="2022-03-01T17:54:00Z">
                    <w:rPr>
                      <w:rFonts w:hint="eastAsia"/>
                      <w:highlight w:val="yellow"/>
                    </w:rPr>
                  </w:rPrChange>
                </w:rPr>
                <w:t>≤</w:t>
              </w:r>
              <w:r w:rsidRPr="0064623F">
                <w:rPr>
                  <w:lang w:eastAsia="zh-CN"/>
                  <w:rPrChange w:id="575" w:author="vivo-Yanliang SUN" w:date="2022-03-01T17:54:00Z">
                    <w:rPr>
                      <w:highlight w:val="yellow"/>
                      <w:lang w:eastAsia="zh-CN"/>
                    </w:rPr>
                  </w:rPrChange>
                </w:rPr>
                <w:t xml:space="preserve"> 2; K</w:t>
              </w:r>
              <w:r w:rsidRPr="0064623F">
                <w:rPr>
                  <w:lang w:eastAsia="zh-CN"/>
                  <w:rPrChange w:id="576" w:author="vivo-Yanliang SUN" w:date="2022-03-01T17:54:00Z">
                    <w:rPr>
                      <w:highlight w:val="yellow"/>
                      <w:lang w:eastAsia="zh-CN"/>
                    </w:rPr>
                  </w:rPrChange>
                </w:rPr>
                <w:t>4</w:t>
              </w:r>
              <w:r w:rsidRPr="0064623F">
                <w:rPr>
                  <w:lang w:eastAsia="zh-CN"/>
                  <w:rPrChange w:id="577" w:author="vivo-Yanliang SUN" w:date="2022-03-01T17:54:00Z">
                    <w:rPr>
                      <w:highlight w:val="yellow"/>
                      <w:lang w:eastAsia="zh-CN"/>
                    </w:rPr>
                  </w:rPrChange>
                </w:rPr>
                <w:t xml:space="preserve"> = 1 otherwise.</w:t>
              </w:r>
            </w:ins>
          </w:p>
        </w:tc>
      </w:tr>
    </w:tbl>
    <w:p w14:paraId="6E9917BE" w14:textId="77777777" w:rsidR="008E0814" w:rsidRPr="00290B84" w:rsidRDefault="008E0814" w:rsidP="00F5514C"/>
    <w:p w14:paraId="081175F9" w14:textId="13AB3971" w:rsidR="00F5514C" w:rsidRPr="00DB3342" w:rsidRDefault="00F5514C" w:rsidP="00F5514C">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color w:val="FF0000"/>
          <w:sz w:val="24"/>
          <w:lang w:eastAsia="zh-CN"/>
        </w:rPr>
        <w:t>End of Change</w:t>
      </w:r>
      <w:r>
        <w:rPr>
          <w:rFonts w:hint="eastAsia"/>
          <w:color w:val="FF0000"/>
          <w:sz w:val="24"/>
          <w:lang w:eastAsia="zh-CN"/>
        </w:rPr>
        <w:t xml:space="preserve"> ===========================</w:t>
      </w:r>
    </w:p>
    <w:p w14:paraId="68D9D6C7" w14:textId="77777777" w:rsidR="00F5514C" w:rsidRPr="00F5514C" w:rsidRDefault="00F5514C" w:rsidP="00F5514C"/>
    <w:sectPr w:rsidR="00F5514C" w:rsidRPr="00F5514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5622" w14:textId="77777777" w:rsidR="00EB658F" w:rsidRDefault="00EB658F">
      <w:r>
        <w:separator/>
      </w:r>
    </w:p>
  </w:endnote>
  <w:endnote w:type="continuationSeparator" w:id="0">
    <w:p w14:paraId="5FBF31E6" w14:textId="77777777" w:rsidR="00EB658F" w:rsidRDefault="00E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charset w:val="CC"/>
    <w:family w:val="swiss"/>
    <w:pitch w:val="variable"/>
    <w:sig w:usb0="00000001" w:usb1="400060FB" w:usb2="00000028"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E399B" w14:textId="77777777" w:rsidR="00EB658F" w:rsidRDefault="00EB658F">
      <w:r>
        <w:separator/>
      </w:r>
    </w:p>
  </w:footnote>
  <w:footnote w:type="continuationSeparator" w:id="0">
    <w:p w14:paraId="28EDB61D" w14:textId="77777777" w:rsidR="00EB658F" w:rsidRDefault="00EB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4D" w14:textId="77777777" w:rsidR="00F5514C" w:rsidRDefault="00F551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E872" w14:textId="77777777" w:rsidR="00FA6573" w:rsidRDefault="00FA65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F40B" w14:textId="77777777" w:rsidR="00FA6573" w:rsidRDefault="00FA657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FABE" w14:textId="77777777" w:rsidR="00FA6573" w:rsidRDefault="00FA65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4"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5"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7"/>
  </w:num>
  <w:num w:numId="3">
    <w:abstractNumId w:val="27"/>
  </w:num>
  <w:num w:numId="4">
    <w:abstractNumId w:val="19"/>
  </w:num>
  <w:num w:numId="5">
    <w:abstractNumId w:val="39"/>
  </w:num>
  <w:num w:numId="6">
    <w:abstractNumId w:val="42"/>
  </w:num>
  <w:num w:numId="7">
    <w:abstractNumId w:val="31"/>
  </w:num>
  <w:num w:numId="8">
    <w:abstractNumId w:val="29"/>
  </w:num>
  <w:num w:numId="9">
    <w:abstractNumId w:val="8"/>
  </w:num>
  <w:num w:numId="10">
    <w:abstractNumId w:val="38"/>
  </w:num>
  <w:num w:numId="11">
    <w:abstractNumId w:val="43"/>
  </w:num>
  <w:num w:numId="12">
    <w:abstractNumId w:val="12"/>
  </w:num>
  <w:num w:numId="13">
    <w:abstractNumId w:val="14"/>
  </w:num>
  <w:num w:numId="14">
    <w:abstractNumId w:val="2"/>
  </w:num>
  <w:num w:numId="15">
    <w:abstractNumId w:val="16"/>
  </w:num>
  <w:num w:numId="16">
    <w:abstractNumId w:val="9"/>
  </w:num>
  <w:num w:numId="17">
    <w:abstractNumId w:val="4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6"/>
  </w:num>
  <w:num w:numId="22">
    <w:abstractNumId w:val="15"/>
  </w:num>
  <w:num w:numId="23">
    <w:abstractNumId w:val="37"/>
  </w:num>
  <w:num w:numId="24">
    <w:abstractNumId w:val="25"/>
  </w:num>
  <w:num w:numId="25">
    <w:abstractNumId w:val="5"/>
  </w:num>
  <w:num w:numId="26">
    <w:abstractNumId w:val="21"/>
  </w:num>
  <w:num w:numId="27">
    <w:abstractNumId w:val="23"/>
  </w:num>
  <w:num w:numId="28">
    <w:abstractNumId w:val="6"/>
  </w:num>
  <w:num w:numId="29">
    <w:abstractNumId w:val="35"/>
  </w:num>
  <w:num w:numId="30">
    <w:abstractNumId w:val="34"/>
  </w:num>
  <w:num w:numId="31">
    <w:abstractNumId w:val="33"/>
  </w:num>
  <w:num w:numId="32">
    <w:abstractNumId w:val="1"/>
  </w:num>
  <w:num w:numId="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4">
    <w:abstractNumId w:val="20"/>
  </w:num>
  <w:num w:numId="35">
    <w:abstractNumId w:val="4"/>
  </w:num>
  <w:num w:numId="36">
    <w:abstractNumId w:val="22"/>
  </w:num>
  <w:num w:numId="37">
    <w:abstractNumId w:val="36"/>
  </w:num>
  <w:num w:numId="38">
    <w:abstractNumId w:val="17"/>
  </w:num>
  <w:num w:numId="39">
    <w:abstractNumId w:val="24"/>
  </w:num>
  <w:num w:numId="40">
    <w:abstractNumId w:val="10"/>
  </w:num>
  <w:num w:numId="41">
    <w:abstractNumId w:val="3"/>
  </w:num>
  <w:num w:numId="42">
    <w:abstractNumId w:val="11"/>
  </w:num>
  <w:num w:numId="43">
    <w:abstractNumId w:val="30"/>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Windows Live" w15:userId="1041ae60226154a6"/>
  </w15:person>
  <w15:person w15:author="vivo-Yanliang SUN">
    <w15:presenceInfo w15:providerId="None" w15:userId="vivo-Yanliang SUN"/>
  </w15:person>
  <w15:person w15:author="Xiaomi_Ziquan">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6"/>
    <w:rsid w:val="0000633E"/>
    <w:rsid w:val="00011800"/>
    <w:rsid w:val="00015BBE"/>
    <w:rsid w:val="00017446"/>
    <w:rsid w:val="00022E4A"/>
    <w:rsid w:val="00031A66"/>
    <w:rsid w:val="00031BE9"/>
    <w:rsid w:val="00032D3E"/>
    <w:rsid w:val="0005571D"/>
    <w:rsid w:val="00093E3B"/>
    <w:rsid w:val="000A3627"/>
    <w:rsid w:val="000A6394"/>
    <w:rsid w:val="000B7FED"/>
    <w:rsid w:val="000C038A"/>
    <w:rsid w:val="000C6598"/>
    <w:rsid w:val="000D44B3"/>
    <w:rsid w:val="000D65C2"/>
    <w:rsid w:val="000E2410"/>
    <w:rsid w:val="000E4438"/>
    <w:rsid w:val="00106834"/>
    <w:rsid w:val="0011594E"/>
    <w:rsid w:val="001205BC"/>
    <w:rsid w:val="00130D0B"/>
    <w:rsid w:val="00145D43"/>
    <w:rsid w:val="00146E84"/>
    <w:rsid w:val="0015626D"/>
    <w:rsid w:val="001617B1"/>
    <w:rsid w:val="00164C49"/>
    <w:rsid w:val="00167F40"/>
    <w:rsid w:val="00172398"/>
    <w:rsid w:val="00192C46"/>
    <w:rsid w:val="001A08B3"/>
    <w:rsid w:val="001A55CC"/>
    <w:rsid w:val="001A59B6"/>
    <w:rsid w:val="001A7B60"/>
    <w:rsid w:val="001B2050"/>
    <w:rsid w:val="001B52F0"/>
    <w:rsid w:val="001B7A65"/>
    <w:rsid w:val="001D591F"/>
    <w:rsid w:val="001E1EFE"/>
    <w:rsid w:val="001E41F3"/>
    <w:rsid w:val="001F412F"/>
    <w:rsid w:val="00211210"/>
    <w:rsid w:val="00245222"/>
    <w:rsid w:val="002455AC"/>
    <w:rsid w:val="00247669"/>
    <w:rsid w:val="0026004D"/>
    <w:rsid w:val="002640DD"/>
    <w:rsid w:val="00267ACB"/>
    <w:rsid w:val="00275D12"/>
    <w:rsid w:val="00284FEB"/>
    <w:rsid w:val="002860C4"/>
    <w:rsid w:val="00290B84"/>
    <w:rsid w:val="00294A8B"/>
    <w:rsid w:val="00296732"/>
    <w:rsid w:val="002A7996"/>
    <w:rsid w:val="002B5741"/>
    <w:rsid w:val="002C4A42"/>
    <w:rsid w:val="002D6179"/>
    <w:rsid w:val="002E472E"/>
    <w:rsid w:val="002E7FA3"/>
    <w:rsid w:val="002F2150"/>
    <w:rsid w:val="00305409"/>
    <w:rsid w:val="00317CCA"/>
    <w:rsid w:val="003609EF"/>
    <w:rsid w:val="0036231A"/>
    <w:rsid w:val="00362417"/>
    <w:rsid w:val="00370C4B"/>
    <w:rsid w:val="00372E4C"/>
    <w:rsid w:val="00374DD4"/>
    <w:rsid w:val="003C2DDD"/>
    <w:rsid w:val="003D0420"/>
    <w:rsid w:val="003D4822"/>
    <w:rsid w:val="003E1A36"/>
    <w:rsid w:val="003E4636"/>
    <w:rsid w:val="00407142"/>
    <w:rsid w:val="00410371"/>
    <w:rsid w:val="00415851"/>
    <w:rsid w:val="004242F1"/>
    <w:rsid w:val="00426BC9"/>
    <w:rsid w:val="0046027E"/>
    <w:rsid w:val="00484A47"/>
    <w:rsid w:val="004915F0"/>
    <w:rsid w:val="004B75B7"/>
    <w:rsid w:val="004D4270"/>
    <w:rsid w:val="004E74F8"/>
    <w:rsid w:val="004F263D"/>
    <w:rsid w:val="0051580D"/>
    <w:rsid w:val="005227BF"/>
    <w:rsid w:val="005238A1"/>
    <w:rsid w:val="005338E5"/>
    <w:rsid w:val="005426A8"/>
    <w:rsid w:val="005447D6"/>
    <w:rsid w:val="00547111"/>
    <w:rsid w:val="00577E04"/>
    <w:rsid w:val="0058085F"/>
    <w:rsid w:val="005825CC"/>
    <w:rsid w:val="00592D74"/>
    <w:rsid w:val="005C778F"/>
    <w:rsid w:val="005D569A"/>
    <w:rsid w:val="005D732B"/>
    <w:rsid w:val="005E095C"/>
    <w:rsid w:val="005E2C44"/>
    <w:rsid w:val="005F4C7C"/>
    <w:rsid w:val="00613902"/>
    <w:rsid w:val="0061434A"/>
    <w:rsid w:val="00615289"/>
    <w:rsid w:val="00621188"/>
    <w:rsid w:val="006257ED"/>
    <w:rsid w:val="006415F0"/>
    <w:rsid w:val="0064605E"/>
    <w:rsid w:val="0064623F"/>
    <w:rsid w:val="00650A40"/>
    <w:rsid w:val="0066040F"/>
    <w:rsid w:val="00665C47"/>
    <w:rsid w:val="0067728D"/>
    <w:rsid w:val="00695808"/>
    <w:rsid w:val="006B1504"/>
    <w:rsid w:val="006B46FB"/>
    <w:rsid w:val="006B7A4A"/>
    <w:rsid w:val="006D01D5"/>
    <w:rsid w:val="006D6E8F"/>
    <w:rsid w:val="006E21FB"/>
    <w:rsid w:val="007013BF"/>
    <w:rsid w:val="00714BCC"/>
    <w:rsid w:val="00717325"/>
    <w:rsid w:val="007213AB"/>
    <w:rsid w:val="00726BEB"/>
    <w:rsid w:val="00754F20"/>
    <w:rsid w:val="00792342"/>
    <w:rsid w:val="0079530E"/>
    <w:rsid w:val="007977A8"/>
    <w:rsid w:val="00797983"/>
    <w:rsid w:val="007A7686"/>
    <w:rsid w:val="007B1D58"/>
    <w:rsid w:val="007B512A"/>
    <w:rsid w:val="007C2097"/>
    <w:rsid w:val="007D6A07"/>
    <w:rsid w:val="007E2D7D"/>
    <w:rsid w:val="007F7259"/>
    <w:rsid w:val="008040A8"/>
    <w:rsid w:val="00817A01"/>
    <w:rsid w:val="008279FA"/>
    <w:rsid w:val="008411FC"/>
    <w:rsid w:val="008626E7"/>
    <w:rsid w:val="00863A2F"/>
    <w:rsid w:val="00865813"/>
    <w:rsid w:val="00870EE7"/>
    <w:rsid w:val="008863B9"/>
    <w:rsid w:val="008950A1"/>
    <w:rsid w:val="008A45A6"/>
    <w:rsid w:val="008A7225"/>
    <w:rsid w:val="008B520F"/>
    <w:rsid w:val="008D2786"/>
    <w:rsid w:val="008E0814"/>
    <w:rsid w:val="008F3789"/>
    <w:rsid w:val="008F686C"/>
    <w:rsid w:val="009148DE"/>
    <w:rsid w:val="009212D3"/>
    <w:rsid w:val="00925065"/>
    <w:rsid w:val="00935C60"/>
    <w:rsid w:val="00941E30"/>
    <w:rsid w:val="009442C0"/>
    <w:rsid w:val="0094778D"/>
    <w:rsid w:val="009769B0"/>
    <w:rsid w:val="009777D9"/>
    <w:rsid w:val="009812FC"/>
    <w:rsid w:val="00991B88"/>
    <w:rsid w:val="009A5753"/>
    <w:rsid w:val="009A579D"/>
    <w:rsid w:val="009B7076"/>
    <w:rsid w:val="009C2260"/>
    <w:rsid w:val="009D1C93"/>
    <w:rsid w:val="009E3297"/>
    <w:rsid w:val="009F4733"/>
    <w:rsid w:val="009F734F"/>
    <w:rsid w:val="00A06034"/>
    <w:rsid w:val="00A246B6"/>
    <w:rsid w:val="00A27189"/>
    <w:rsid w:val="00A308F0"/>
    <w:rsid w:val="00A4403C"/>
    <w:rsid w:val="00A47E70"/>
    <w:rsid w:val="00A50CF0"/>
    <w:rsid w:val="00A51F76"/>
    <w:rsid w:val="00A7671C"/>
    <w:rsid w:val="00AA2CBC"/>
    <w:rsid w:val="00AB6BCC"/>
    <w:rsid w:val="00AC1AD8"/>
    <w:rsid w:val="00AC5820"/>
    <w:rsid w:val="00AD1CD8"/>
    <w:rsid w:val="00AE7443"/>
    <w:rsid w:val="00AF0386"/>
    <w:rsid w:val="00B126F3"/>
    <w:rsid w:val="00B20380"/>
    <w:rsid w:val="00B258BB"/>
    <w:rsid w:val="00B33536"/>
    <w:rsid w:val="00B33A03"/>
    <w:rsid w:val="00B67B97"/>
    <w:rsid w:val="00B80123"/>
    <w:rsid w:val="00B91EBB"/>
    <w:rsid w:val="00B968C8"/>
    <w:rsid w:val="00BA3EC5"/>
    <w:rsid w:val="00BA51D9"/>
    <w:rsid w:val="00BB5DFC"/>
    <w:rsid w:val="00BB6FF1"/>
    <w:rsid w:val="00BC4A0A"/>
    <w:rsid w:val="00BD279D"/>
    <w:rsid w:val="00BD6BB8"/>
    <w:rsid w:val="00BF13EC"/>
    <w:rsid w:val="00BF425E"/>
    <w:rsid w:val="00BF7BDF"/>
    <w:rsid w:val="00C021AB"/>
    <w:rsid w:val="00C145CC"/>
    <w:rsid w:val="00C56E4C"/>
    <w:rsid w:val="00C63927"/>
    <w:rsid w:val="00C66BA2"/>
    <w:rsid w:val="00C72A04"/>
    <w:rsid w:val="00C72F22"/>
    <w:rsid w:val="00C95985"/>
    <w:rsid w:val="00CA310C"/>
    <w:rsid w:val="00CC5026"/>
    <w:rsid w:val="00CC68D0"/>
    <w:rsid w:val="00CD4EB2"/>
    <w:rsid w:val="00CF7BFF"/>
    <w:rsid w:val="00D03F9A"/>
    <w:rsid w:val="00D05CD4"/>
    <w:rsid w:val="00D06D51"/>
    <w:rsid w:val="00D14C7D"/>
    <w:rsid w:val="00D172D0"/>
    <w:rsid w:val="00D24991"/>
    <w:rsid w:val="00D36F9D"/>
    <w:rsid w:val="00D50255"/>
    <w:rsid w:val="00D52219"/>
    <w:rsid w:val="00D66520"/>
    <w:rsid w:val="00D907B2"/>
    <w:rsid w:val="00DA7BEF"/>
    <w:rsid w:val="00DD4571"/>
    <w:rsid w:val="00DE34CF"/>
    <w:rsid w:val="00E06AEF"/>
    <w:rsid w:val="00E13F3D"/>
    <w:rsid w:val="00E20F9A"/>
    <w:rsid w:val="00E25808"/>
    <w:rsid w:val="00E34898"/>
    <w:rsid w:val="00E37BEF"/>
    <w:rsid w:val="00E53FBB"/>
    <w:rsid w:val="00E800AF"/>
    <w:rsid w:val="00EA5367"/>
    <w:rsid w:val="00EB09B7"/>
    <w:rsid w:val="00EB169E"/>
    <w:rsid w:val="00EB658F"/>
    <w:rsid w:val="00EB70CE"/>
    <w:rsid w:val="00EC27AF"/>
    <w:rsid w:val="00EE7D7C"/>
    <w:rsid w:val="00F01436"/>
    <w:rsid w:val="00F25D98"/>
    <w:rsid w:val="00F300FB"/>
    <w:rsid w:val="00F36719"/>
    <w:rsid w:val="00F45847"/>
    <w:rsid w:val="00F5514C"/>
    <w:rsid w:val="00F565B8"/>
    <w:rsid w:val="00F718D8"/>
    <w:rsid w:val="00F9703B"/>
    <w:rsid w:val="00FA657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D9B8BFD-9906-4FD8-8969-0FB54A05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15F0"/>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TACChar">
    <w:name w:val="TAC Char"/>
    <w:link w:val="TAC"/>
    <w:qFormat/>
    <w:locked/>
    <w:rsid w:val="00245222"/>
    <w:rPr>
      <w:rFonts w:ascii="Arial" w:hAnsi="Arial"/>
      <w:sz w:val="18"/>
      <w:lang w:val="en-GB" w:eastAsia="en-US"/>
    </w:rPr>
  </w:style>
  <w:style w:type="character" w:customStyle="1" w:styleId="THChar">
    <w:name w:val="TH Char"/>
    <w:link w:val="TH"/>
    <w:qFormat/>
    <w:locked/>
    <w:rsid w:val="00245222"/>
    <w:rPr>
      <w:rFonts w:ascii="Arial" w:hAnsi="Arial"/>
      <w:b/>
      <w:lang w:val="en-GB" w:eastAsia="en-US"/>
    </w:rPr>
  </w:style>
  <w:style w:type="character" w:customStyle="1" w:styleId="TANChar">
    <w:name w:val="TAN Char"/>
    <w:link w:val="TAN"/>
    <w:qFormat/>
    <w:locked/>
    <w:rsid w:val="00245222"/>
    <w:rPr>
      <w:rFonts w:ascii="Arial" w:hAnsi="Arial"/>
      <w:sz w:val="18"/>
      <w:lang w:val="en-GB" w:eastAsia="en-US"/>
    </w:rPr>
  </w:style>
  <w:style w:type="character" w:customStyle="1" w:styleId="B2Char">
    <w:name w:val="B2 Char"/>
    <w:link w:val="B20"/>
    <w:qFormat/>
    <w:locked/>
    <w:rsid w:val="00245222"/>
    <w:rPr>
      <w:rFonts w:ascii="Times New Roman" w:hAnsi="Times New Roman"/>
      <w:lang w:val="en-GB" w:eastAsia="en-US"/>
    </w:rPr>
  </w:style>
  <w:style w:type="character" w:customStyle="1" w:styleId="TAHCar">
    <w:name w:val="TAH Car"/>
    <w:link w:val="TAH"/>
    <w:qFormat/>
    <w:locked/>
    <w:rsid w:val="00245222"/>
    <w:rPr>
      <w:rFonts w:ascii="Arial" w:hAnsi="Arial"/>
      <w:b/>
      <w:sz w:val="18"/>
      <w:lang w:val="en-GB" w:eastAsia="en-US"/>
    </w:rPr>
  </w:style>
  <w:style w:type="character" w:customStyle="1" w:styleId="EQChar">
    <w:name w:val="EQ Char"/>
    <w:link w:val="EQ"/>
    <w:qFormat/>
    <w:rsid w:val="00245222"/>
    <w:rPr>
      <w:rFonts w:ascii="Times New Roman" w:hAnsi="Times New Roman"/>
      <w:noProof/>
      <w:lang w:val="en-GB" w:eastAsia="en-US"/>
    </w:rPr>
  </w:style>
  <w:style w:type="character" w:customStyle="1" w:styleId="NOChar">
    <w:name w:val="NO Char"/>
    <w:link w:val="NO"/>
    <w:qFormat/>
    <w:rsid w:val="00245222"/>
    <w:rPr>
      <w:rFonts w:ascii="Times New Roman" w:hAnsi="Times New Roman"/>
      <w:lang w:val="en-GB" w:eastAsia="en-US"/>
    </w:rPr>
  </w:style>
  <w:style w:type="character" w:customStyle="1" w:styleId="B1Char">
    <w:name w:val="B1 Char"/>
    <w:link w:val="B1"/>
    <w:qFormat/>
    <w:locked/>
    <w:rsid w:val="00245222"/>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245222"/>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5222"/>
    <w:rPr>
      <w:rFonts w:ascii="Arial" w:hAnsi="Arial"/>
      <w:sz w:val="22"/>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rsid w:val="00245222"/>
    <w:rPr>
      <w:rFonts w:ascii="Arial" w:hAnsi="Arial"/>
      <w:b/>
      <w:noProof/>
      <w:sz w:val="18"/>
      <w:lang w:val="en-GB" w:eastAsia="en-US"/>
    </w:rPr>
  </w:style>
  <w:style w:type="character" w:customStyle="1" w:styleId="H6Char">
    <w:name w:val="H6 Char"/>
    <w:link w:val="H6"/>
    <w:rsid w:val="00245222"/>
    <w:rPr>
      <w:rFonts w:ascii="Arial" w:hAnsi="Arial"/>
      <w:lang w:val="en-GB" w:eastAsia="en-US"/>
    </w:rPr>
  </w:style>
  <w:style w:type="character" w:customStyle="1" w:styleId="TALCar">
    <w:name w:val="TAL Car"/>
    <w:link w:val="TAL"/>
    <w:qFormat/>
    <w:rsid w:val="00F9703B"/>
    <w:rPr>
      <w:rFonts w:ascii="Arial" w:hAnsi="Arial"/>
      <w:sz w:val="18"/>
      <w:lang w:val="en-GB" w:eastAsia="en-US"/>
    </w:rPr>
  </w:style>
  <w:style w:type="character" w:customStyle="1" w:styleId="UnresolvedMention1">
    <w:name w:val="Unresolved Mention1"/>
    <w:uiPriority w:val="99"/>
    <w:semiHidden/>
    <w:unhideWhenUsed/>
    <w:rsid w:val="00F9703B"/>
    <w:rPr>
      <w:color w:val="808080"/>
      <w:shd w:val="clear" w:color="auto" w:fill="E6E6E6"/>
    </w:rPr>
  </w:style>
  <w:style w:type="paragraph" w:customStyle="1" w:styleId="TAJ">
    <w:name w:val="TAJ"/>
    <w:basedOn w:val="a"/>
    <w:uiPriority w:val="99"/>
    <w:rsid w:val="00F9703B"/>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rsid w:val="00F9703B"/>
    <w:rPr>
      <w:rFonts w:ascii="Arial" w:hAnsi="Arial"/>
      <w:sz w:val="28"/>
      <w:lang w:val="en-GB" w:eastAsia="en-US"/>
    </w:rPr>
  </w:style>
  <w:style w:type="character" w:styleId="afa">
    <w:name w:val="Subtle Reference"/>
    <w:uiPriority w:val="31"/>
    <w:qFormat/>
    <w:rsid w:val="00F9703B"/>
    <w:rPr>
      <w:smallCaps/>
      <w:color w:val="5A5A5A"/>
    </w:rPr>
  </w:style>
  <w:style w:type="character" w:customStyle="1" w:styleId="af5">
    <w:name w:val="批注框文本 字符"/>
    <w:link w:val="af4"/>
    <w:uiPriority w:val="99"/>
    <w:rsid w:val="00F9703B"/>
    <w:rPr>
      <w:rFonts w:ascii="Tahoma" w:hAnsi="Tahoma" w:cs="Tahoma"/>
      <w:sz w:val="16"/>
      <w:szCs w:val="16"/>
      <w:lang w:val="en-GB" w:eastAsia="en-US"/>
    </w:rPr>
  </w:style>
  <w:style w:type="character" w:customStyle="1" w:styleId="af2">
    <w:name w:val="批注文字 字符"/>
    <w:link w:val="af1"/>
    <w:uiPriority w:val="99"/>
    <w:rsid w:val="00F9703B"/>
    <w:rPr>
      <w:rFonts w:ascii="Times New Roman" w:hAnsi="Times New Roman"/>
      <w:lang w:val="en-GB" w:eastAsia="en-US"/>
    </w:rPr>
  </w:style>
  <w:style w:type="character" w:customStyle="1" w:styleId="TFChar">
    <w:name w:val="TF Char"/>
    <w:link w:val="TF"/>
    <w:rsid w:val="00F9703B"/>
    <w:rPr>
      <w:rFonts w:ascii="Arial" w:hAnsi="Arial"/>
      <w:b/>
      <w:lang w:val="en-GB" w:eastAsia="en-US"/>
    </w:rPr>
  </w:style>
  <w:style w:type="character" w:customStyle="1" w:styleId="TALChar">
    <w:name w:val="TAL Char"/>
    <w:qFormat/>
    <w:locked/>
    <w:rsid w:val="00F9703B"/>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F9703B"/>
    <w:rPr>
      <w:rFonts w:ascii="Arial" w:hAnsi="Arial"/>
      <w:sz w:val="32"/>
      <w:lang w:val="en-GB" w:eastAsia="en-US"/>
    </w:rPr>
  </w:style>
  <w:style w:type="paragraph" w:customStyle="1" w:styleId="TableText">
    <w:name w:val="TableText"/>
    <w:basedOn w:val="afb"/>
    <w:uiPriority w:val="99"/>
    <w:rsid w:val="00F9703B"/>
    <w:pPr>
      <w:keepNext/>
      <w:keepLines/>
      <w:snapToGrid w:val="0"/>
      <w:spacing w:after="180"/>
      <w:ind w:left="0"/>
      <w:jc w:val="center"/>
    </w:pPr>
    <w:rPr>
      <w:kern w:val="2"/>
    </w:rPr>
  </w:style>
  <w:style w:type="paragraph" w:styleId="afb">
    <w:name w:val="Body Text Indent"/>
    <w:basedOn w:val="a"/>
    <w:link w:val="afc"/>
    <w:uiPriority w:val="99"/>
    <w:rsid w:val="00F9703B"/>
    <w:pPr>
      <w:overflowPunct w:val="0"/>
      <w:autoSpaceDE w:val="0"/>
      <w:autoSpaceDN w:val="0"/>
      <w:adjustRightInd w:val="0"/>
      <w:spacing w:after="120"/>
      <w:ind w:left="360"/>
      <w:textAlignment w:val="baseline"/>
    </w:pPr>
    <w:rPr>
      <w:rFonts w:eastAsia="宋体"/>
      <w:lang w:eastAsia="ko-KR"/>
    </w:rPr>
  </w:style>
  <w:style w:type="character" w:customStyle="1" w:styleId="afc">
    <w:name w:val="正文文本缩进 字符"/>
    <w:basedOn w:val="a0"/>
    <w:link w:val="afb"/>
    <w:uiPriority w:val="99"/>
    <w:rsid w:val="00F9703B"/>
    <w:rPr>
      <w:rFonts w:ascii="Times New Roman" w:eastAsia="宋体" w:hAnsi="Times New Roman"/>
      <w:lang w:val="en-GB" w:eastAsia="ko-KR"/>
    </w:rPr>
  </w:style>
  <w:style w:type="character" w:customStyle="1" w:styleId="af9">
    <w:name w:val="文档结构图 字符"/>
    <w:link w:val="af8"/>
    <w:uiPriority w:val="99"/>
    <w:rsid w:val="00F9703B"/>
    <w:rPr>
      <w:rFonts w:ascii="Tahoma" w:hAnsi="Tahoma" w:cs="Tahoma"/>
      <w:shd w:val="clear" w:color="auto" w:fill="000080"/>
      <w:lang w:val="en-GB" w:eastAsia="en-US"/>
    </w:rPr>
  </w:style>
  <w:style w:type="character" w:customStyle="1" w:styleId="af7">
    <w:name w:val="批注主题 字符"/>
    <w:link w:val="af6"/>
    <w:uiPriority w:val="99"/>
    <w:rsid w:val="00F9703B"/>
    <w:rPr>
      <w:rFonts w:ascii="Times New Roman" w:hAnsi="Times New Roman"/>
      <w:b/>
      <w:bCs/>
      <w:lang w:val="en-GB" w:eastAsia="en-US"/>
    </w:rPr>
  </w:style>
  <w:style w:type="character" w:customStyle="1" w:styleId="EXChar">
    <w:name w:val="EX Char"/>
    <w:link w:val="EX"/>
    <w:locked/>
    <w:rsid w:val="00F9703B"/>
    <w:rPr>
      <w:rFonts w:ascii="Times New Roman" w:hAnsi="Times New Roman"/>
      <w:lang w:val="en-GB" w:eastAsia="en-US"/>
    </w:rPr>
  </w:style>
  <w:style w:type="paragraph" w:customStyle="1" w:styleId="B2">
    <w:name w:val="B2+"/>
    <w:basedOn w:val="B20"/>
    <w:rsid w:val="00F9703B"/>
    <w:pPr>
      <w:numPr>
        <w:numId w:val="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F9703B"/>
    <w:pPr>
      <w:numPr>
        <w:numId w:val="2"/>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uiPriority w:val="99"/>
    <w:rsid w:val="00F9703B"/>
    <w:pPr>
      <w:numPr>
        <w:numId w:val="3"/>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F9703B"/>
    <w:pPr>
      <w:numPr>
        <w:numId w:val="4"/>
      </w:numPr>
      <w:overflowPunct w:val="0"/>
      <w:autoSpaceDE w:val="0"/>
      <w:autoSpaceDN w:val="0"/>
      <w:adjustRightInd w:val="0"/>
      <w:textAlignment w:val="baseline"/>
    </w:pPr>
    <w:rPr>
      <w:rFonts w:eastAsia="Times New Roman"/>
      <w:lang w:eastAsia="ko-KR"/>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F9703B"/>
    <w:rPr>
      <w:rFonts w:ascii="Times New Roman" w:hAnsi="Times New Roman"/>
      <w:sz w:val="16"/>
      <w:lang w:val="en-GB" w:eastAsia="en-US"/>
    </w:rPr>
  </w:style>
  <w:style w:type="paragraph" w:customStyle="1" w:styleId="FL">
    <w:name w:val="FL"/>
    <w:basedOn w:val="a"/>
    <w:rsid w:val="00F9703B"/>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F9703B"/>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ko-KR"/>
    </w:rPr>
  </w:style>
  <w:style w:type="paragraph" w:customStyle="1" w:styleId="TB2">
    <w:name w:val="TB2"/>
    <w:basedOn w:val="a"/>
    <w:qFormat/>
    <w:rsid w:val="00F9703B"/>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ko-KR"/>
    </w:rPr>
  </w:style>
  <w:style w:type="character" w:customStyle="1" w:styleId="CRCoverPageChar">
    <w:name w:val="CR Cover Page Char"/>
    <w:link w:val="CRCoverPage"/>
    <w:rsid w:val="00F9703B"/>
    <w:rPr>
      <w:rFonts w:ascii="Arial" w:hAnsi="Arial"/>
      <w:lang w:val="en-GB" w:eastAsia="en-US"/>
    </w:rPr>
  </w:style>
  <w:style w:type="table" w:styleId="afd">
    <w:name w:val="Table Grid"/>
    <w:basedOn w:val="a1"/>
    <w:uiPriority w:val="59"/>
    <w:qFormat/>
    <w:rsid w:val="00F9703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F9703B"/>
    <w:rPr>
      <w:rFonts w:ascii="Times New Roman" w:eastAsia="宋体" w:hAnsi="Times New Roman"/>
      <w:lang w:val="en-GB" w:eastAsia="en-US"/>
    </w:rPr>
  </w:style>
  <w:style w:type="paragraph" w:customStyle="1" w:styleId="Guidance">
    <w:name w:val="Guidance"/>
    <w:basedOn w:val="a"/>
    <w:uiPriority w:val="99"/>
    <w:rsid w:val="00F9703B"/>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F9703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F9703B"/>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rsid w:val="00F9703B"/>
    <w:rPr>
      <w:rFonts w:ascii="Arial" w:hAnsi="Arial"/>
      <w:sz w:val="36"/>
      <w:lang w:val="en-GB" w:eastAsia="en-US"/>
    </w:rPr>
  </w:style>
  <w:style w:type="character" w:customStyle="1" w:styleId="60">
    <w:name w:val="标题 6 字符"/>
    <w:aliases w:val="T1 字符,Header 6 字符"/>
    <w:basedOn w:val="a0"/>
    <w:link w:val="6"/>
    <w:rsid w:val="00F9703B"/>
    <w:rPr>
      <w:rFonts w:ascii="Arial" w:hAnsi="Arial"/>
      <w:lang w:val="en-GB" w:eastAsia="en-US"/>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F9703B"/>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F9703B"/>
    <w:rPr>
      <w:rFonts w:ascii="Times New Roman" w:eastAsia="Symbol" w:hAnsi="Times New Roman"/>
      <w:b/>
      <w:bCs/>
      <w:sz w:val="16"/>
      <w:lang w:val="en-GB" w:eastAsia="ko-KR"/>
    </w:rPr>
  </w:style>
  <w:style w:type="paragraph" w:styleId="aff1">
    <w:name w:val="Normal (Web)"/>
    <w:basedOn w:val="a"/>
    <w:uiPriority w:val="99"/>
    <w:unhideWhenUsed/>
    <w:rsid w:val="00F9703B"/>
    <w:pPr>
      <w:overflowPunct w:val="0"/>
      <w:autoSpaceDE w:val="0"/>
      <w:autoSpaceDN w:val="0"/>
      <w:adjustRightInd w:val="0"/>
      <w:spacing w:before="100" w:beforeAutospacing="1" w:after="100" w:afterAutospacing="1"/>
      <w:textAlignment w:val="baseline"/>
    </w:pPr>
    <w:rPr>
      <w:rFonts w:eastAsia="Times New Roman"/>
      <w:sz w:val="24"/>
      <w:szCs w:val="24"/>
      <w:lang w:eastAsia="ko-KR"/>
    </w:rPr>
  </w:style>
  <w:style w:type="character" w:customStyle="1" w:styleId="fontstyle01">
    <w:name w:val="fontstyle01"/>
    <w:rsid w:val="00F9703B"/>
    <w:rPr>
      <w:rFonts w:ascii="Times-Roman" w:hAnsi="Times-Roman" w:hint="default"/>
      <w:b w:val="0"/>
      <w:bCs w:val="0"/>
      <w:i w:val="0"/>
      <w:iCs w:val="0"/>
      <w:color w:val="000000"/>
      <w:sz w:val="20"/>
      <w:szCs w:val="20"/>
    </w:rPr>
  </w:style>
  <w:style w:type="numbering" w:customStyle="1" w:styleId="NoList2">
    <w:name w:val="No List2"/>
    <w:next w:val="a2"/>
    <w:semiHidden/>
    <w:unhideWhenUsed/>
    <w:rsid w:val="00F9703B"/>
  </w:style>
  <w:style w:type="numbering" w:customStyle="1" w:styleId="NoList3">
    <w:name w:val="No List3"/>
    <w:next w:val="a2"/>
    <w:uiPriority w:val="99"/>
    <w:semiHidden/>
    <w:unhideWhenUsed/>
    <w:rsid w:val="00F9703B"/>
  </w:style>
  <w:style w:type="numbering" w:customStyle="1" w:styleId="NoList4">
    <w:name w:val="No List4"/>
    <w:next w:val="a2"/>
    <w:uiPriority w:val="99"/>
    <w:semiHidden/>
    <w:unhideWhenUsed/>
    <w:rsid w:val="00F9703B"/>
  </w:style>
  <w:style w:type="table" w:customStyle="1" w:styleId="TableGrid1">
    <w:name w:val="Table Grid1"/>
    <w:basedOn w:val="a1"/>
    <w:next w:val="afd"/>
    <w:rsid w:val="00F9703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0"/>
    <w:link w:val="ad"/>
    <w:uiPriority w:val="99"/>
    <w:rsid w:val="00F9703B"/>
    <w:rPr>
      <w:rFonts w:ascii="Arial" w:hAnsi="Arial"/>
      <w:b/>
      <w:i/>
      <w:noProof/>
      <w:sz w:val="18"/>
      <w:lang w:val="en-GB" w:eastAsia="en-US"/>
    </w:rPr>
  </w:style>
  <w:style w:type="numbering" w:customStyle="1" w:styleId="NoList5">
    <w:name w:val="No List5"/>
    <w:next w:val="a2"/>
    <w:uiPriority w:val="99"/>
    <w:semiHidden/>
    <w:unhideWhenUsed/>
    <w:rsid w:val="00F9703B"/>
  </w:style>
  <w:style w:type="character" w:customStyle="1" w:styleId="70">
    <w:name w:val="标题 7 字符"/>
    <w:basedOn w:val="a0"/>
    <w:link w:val="7"/>
    <w:rsid w:val="00F9703B"/>
    <w:rPr>
      <w:rFonts w:ascii="Arial" w:hAnsi="Arial"/>
      <w:lang w:val="en-GB" w:eastAsia="en-US"/>
    </w:rPr>
  </w:style>
  <w:style w:type="character" w:customStyle="1" w:styleId="80">
    <w:name w:val="标题 8 字符"/>
    <w:basedOn w:val="a0"/>
    <w:link w:val="8"/>
    <w:uiPriority w:val="99"/>
    <w:rsid w:val="00F9703B"/>
    <w:rPr>
      <w:rFonts w:ascii="Arial" w:hAnsi="Arial"/>
      <w:sz w:val="36"/>
      <w:lang w:val="en-GB" w:eastAsia="en-US"/>
    </w:rPr>
  </w:style>
  <w:style w:type="character" w:customStyle="1" w:styleId="90">
    <w:name w:val="标题 9 字符"/>
    <w:aliases w:val="Figure Heading 字符,FH 字符"/>
    <w:basedOn w:val="a0"/>
    <w:link w:val="9"/>
    <w:uiPriority w:val="99"/>
    <w:rsid w:val="00F9703B"/>
    <w:rPr>
      <w:rFonts w:ascii="Arial" w:hAnsi="Arial"/>
      <w:sz w:val="36"/>
      <w:lang w:val="en-GB" w:eastAsia="en-US"/>
    </w:rPr>
  </w:style>
  <w:style w:type="table" w:customStyle="1" w:styleId="TableGrid2">
    <w:name w:val="Table Grid2"/>
    <w:basedOn w:val="a1"/>
    <w:next w:val="afd"/>
    <w:rsid w:val="00F9703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9703B"/>
  </w:style>
  <w:style w:type="numbering" w:customStyle="1" w:styleId="NoList21">
    <w:name w:val="No List21"/>
    <w:next w:val="a2"/>
    <w:semiHidden/>
    <w:unhideWhenUsed/>
    <w:rsid w:val="00F9703B"/>
  </w:style>
  <w:style w:type="numbering" w:customStyle="1" w:styleId="NoList31">
    <w:name w:val="No List31"/>
    <w:next w:val="a2"/>
    <w:uiPriority w:val="99"/>
    <w:semiHidden/>
    <w:unhideWhenUsed/>
    <w:rsid w:val="00F9703B"/>
  </w:style>
  <w:style w:type="numbering" w:customStyle="1" w:styleId="NoList41">
    <w:name w:val="No List41"/>
    <w:next w:val="a2"/>
    <w:uiPriority w:val="99"/>
    <w:semiHidden/>
    <w:unhideWhenUsed/>
    <w:rsid w:val="00F9703B"/>
  </w:style>
  <w:style w:type="table" w:customStyle="1" w:styleId="TableGrid11">
    <w:name w:val="Table Grid11"/>
    <w:basedOn w:val="a1"/>
    <w:next w:val="afd"/>
    <w:uiPriority w:val="39"/>
    <w:rsid w:val="00F9703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9703B"/>
  </w:style>
  <w:style w:type="table" w:customStyle="1" w:styleId="TableGrid3">
    <w:name w:val="Table Grid3"/>
    <w:basedOn w:val="a1"/>
    <w:next w:val="afd"/>
    <w:rsid w:val="00F9703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aliases w:val="- Bullets,목록 단락,?? ??,?????,????,リスト段落,清單段落1,Lista1"/>
    <w:basedOn w:val="a"/>
    <w:link w:val="aff3"/>
    <w:uiPriority w:val="34"/>
    <w:qFormat/>
    <w:rsid w:val="00F9703B"/>
    <w:pPr>
      <w:overflowPunct w:val="0"/>
      <w:autoSpaceDE w:val="0"/>
      <w:autoSpaceDN w:val="0"/>
      <w:adjustRightInd w:val="0"/>
      <w:ind w:left="720"/>
      <w:contextualSpacing/>
      <w:textAlignment w:val="baseline"/>
    </w:pPr>
    <w:rPr>
      <w:rFonts w:eastAsia="Times New Roman"/>
      <w:lang w:eastAsia="ko-KR"/>
    </w:rPr>
  </w:style>
  <w:style w:type="character" w:styleId="aff4">
    <w:name w:val="Emphasis"/>
    <w:basedOn w:val="a0"/>
    <w:qFormat/>
    <w:rsid w:val="00F9703B"/>
    <w:rPr>
      <w:i/>
      <w:iCs/>
    </w:rPr>
  </w:style>
  <w:style w:type="paragraph" w:customStyle="1" w:styleId="B10">
    <w:name w:val="B1+"/>
    <w:basedOn w:val="B1"/>
    <w:uiPriority w:val="99"/>
    <w:rsid w:val="00F9703B"/>
    <w:pPr>
      <w:tabs>
        <w:tab w:val="num" w:pos="737"/>
      </w:tabs>
      <w:overflowPunct w:val="0"/>
      <w:autoSpaceDE w:val="0"/>
      <w:autoSpaceDN w:val="0"/>
      <w:adjustRightInd w:val="0"/>
      <w:ind w:left="737" w:hanging="453"/>
      <w:textAlignment w:val="baseline"/>
    </w:pPr>
    <w:rPr>
      <w:rFonts w:eastAsia="Times New Roman"/>
      <w:lang w:eastAsia="ko-KR"/>
    </w:rPr>
  </w:style>
  <w:style w:type="character" w:customStyle="1" w:styleId="Heading3Char">
    <w:name w:val="Heading 3 Char"/>
    <w:basedOn w:val="a0"/>
    <w:rsid w:val="00F9703B"/>
    <w:rPr>
      <w:rFonts w:asciiTheme="majorHAnsi" w:eastAsiaTheme="majorEastAsia" w:hAnsiTheme="majorHAnsi" w:cstheme="majorBidi"/>
      <w:color w:val="243F60" w:themeColor="accent1" w:themeShade="7F"/>
      <w:sz w:val="24"/>
      <w:szCs w:val="24"/>
      <w:lang w:val="en-GB" w:eastAsia="en-US"/>
    </w:rPr>
  </w:style>
  <w:style w:type="character" w:customStyle="1" w:styleId="B4Char">
    <w:name w:val="B4 Char"/>
    <w:link w:val="B4"/>
    <w:rsid w:val="00F9703B"/>
    <w:rPr>
      <w:rFonts w:ascii="Times New Roman" w:hAnsi="Times New Roman"/>
      <w:lang w:val="en-GB" w:eastAsia="en-US"/>
    </w:rPr>
  </w:style>
  <w:style w:type="character" w:customStyle="1" w:styleId="ab">
    <w:name w:val="列表 字符"/>
    <w:link w:val="aa"/>
    <w:rsid w:val="00F9703B"/>
    <w:rPr>
      <w:rFonts w:ascii="Times New Roman" w:hAnsi="Times New Roman"/>
      <w:lang w:val="en-GB" w:eastAsia="en-US"/>
    </w:rPr>
  </w:style>
  <w:style w:type="character" w:customStyle="1" w:styleId="ac">
    <w:name w:val="列表项目符号 字符"/>
    <w:link w:val="a9"/>
    <w:rsid w:val="00F9703B"/>
    <w:rPr>
      <w:rFonts w:ascii="Times New Roman" w:hAnsi="Times New Roman"/>
      <w:lang w:val="en-GB" w:eastAsia="en-US"/>
    </w:rPr>
  </w:style>
  <w:style w:type="character" w:customStyle="1" w:styleId="24">
    <w:name w:val="列表项目符号 2 字符"/>
    <w:link w:val="23"/>
    <w:rsid w:val="00F9703B"/>
    <w:rPr>
      <w:rFonts w:ascii="Times New Roman" w:hAnsi="Times New Roman"/>
      <w:lang w:val="en-GB" w:eastAsia="en-US"/>
    </w:rPr>
  </w:style>
  <w:style w:type="character" w:customStyle="1" w:styleId="33">
    <w:name w:val="列表项目符号 3 字符"/>
    <w:link w:val="32"/>
    <w:rsid w:val="00F9703B"/>
    <w:rPr>
      <w:rFonts w:ascii="Times New Roman" w:hAnsi="Times New Roman"/>
      <w:lang w:val="en-GB" w:eastAsia="en-US"/>
    </w:rPr>
  </w:style>
  <w:style w:type="character" w:customStyle="1" w:styleId="26">
    <w:name w:val="列表 2 字符"/>
    <w:link w:val="25"/>
    <w:rsid w:val="00F9703B"/>
    <w:rPr>
      <w:rFonts w:ascii="Times New Roman" w:hAnsi="Times New Roman"/>
      <w:lang w:val="en-GB" w:eastAsia="en-US"/>
    </w:rPr>
  </w:style>
  <w:style w:type="paragraph" w:styleId="aff5">
    <w:name w:val="index heading"/>
    <w:basedOn w:val="a"/>
    <w:next w:val="a"/>
    <w:uiPriority w:val="99"/>
    <w:rsid w:val="00F9703B"/>
    <w:pPr>
      <w:pBdr>
        <w:top w:val="single" w:sz="12" w:space="0" w:color="auto"/>
      </w:pBdr>
      <w:spacing w:before="360" w:after="240"/>
    </w:pPr>
    <w:rPr>
      <w:rFonts w:eastAsia="MS Mincho"/>
      <w:b/>
      <w:i/>
      <w:sz w:val="26"/>
    </w:rPr>
  </w:style>
  <w:style w:type="paragraph" w:customStyle="1" w:styleId="TabList">
    <w:name w:val="TabList"/>
    <w:basedOn w:val="a"/>
    <w:uiPriority w:val="99"/>
    <w:rsid w:val="00F9703B"/>
    <w:pPr>
      <w:tabs>
        <w:tab w:val="left" w:pos="1134"/>
      </w:tabs>
      <w:spacing w:after="0"/>
    </w:pPr>
    <w:rPr>
      <w:rFonts w:eastAsia="MS Mincho"/>
    </w:rPr>
  </w:style>
  <w:style w:type="paragraph" w:customStyle="1" w:styleId="tabletext0">
    <w:name w:val="table text"/>
    <w:basedOn w:val="a"/>
    <w:next w:val="table"/>
    <w:uiPriority w:val="99"/>
    <w:rsid w:val="00F9703B"/>
    <w:pPr>
      <w:spacing w:after="0"/>
    </w:pPr>
    <w:rPr>
      <w:rFonts w:eastAsia="MS Mincho"/>
      <w:i/>
    </w:rPr>
  </w:style>
  <w:style w:type="paragraph" w:customStyle="1" w:styleId="table">
    <w:name w:val="table"/>
    <w:basedOn w:val="a"/>
    <w:next w:val="a"/>
    <w:uiPriority w:val="99"/>
    <w:rsid w:val="00F9703B"/>
    <w:pPr>
      <w:spacing w:after="0"/>
      <w:jc w:val="center"/>
    </w:pPr>
    <w:rPr>
      <w:rFonts w:eastAsia="MS Mincho"/>
      <w:lang w:val="en-US"/>
    </w:rPr>
  </w:style>
  <w:style w:type="paragraph" w:styleId="a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7"/>
    <w:rsid w:val="00F9703B"/>
    <w:pPr>
      <w:widowControl w:val="0"/>
      <w:spacing w:after="120"/>
    </w:pPr>
    <w:rPr>
      <w:rFonts w:eastAsia="MS Mincho"/>
      <w:sz w:val="24"/>
    </w:rPr>
  </w:style>
  <w:style w:type="character" w:customStyle="1" w:styleId="a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6"/>
    <w:rsid w:val="00F9703B"/>
    <w:rPr>
      <w:rFonts w:ascii="Times New Roman" w:eastAsia="MS Mincho" w:hAnsi="Times New Roman"/>
      <w:sz w:val="24"/>
      <w:lang w:val="en-GB" w:eastAsia="en-US"/>
    </w:rPr>
  </w:style>
  <w:style w:type="paragraph" w:customStyle="1" w:styleId="HE">
    <w:name w:val="HE"/>
    <w:basedOn w:val="a"/>
    <w:uiPriority w:val="99"/>
    <w:rsid w:val="00F9703B"/>
    <w:pPr>
      <w:spacing w:after="0"/>
    </w:pPr>
    <w:rPr>
      <w:rFonts w:eastAsia="MS Mincho"/>
      <w:b/>
    </w:rPr>
  </w:style>
  <w:style w:type="paragraph" w:styleId="aff8">
    <w:name w:val="Plain Text"/>
    <w:basedOn w:val="a"/>
    <w:link w:val="aff9"/>
    <w:uiPriority w:val="99"/>
    <w:rsid w:val="00F9703B"/>
    <w:pPr>
      <w:spacing w:after="0"/>
    </w:pPr>
    <w:rPr>
      <w:rFonts w:ascii="Courier New" w:eastAsia="MS Mincho" w:hAnsi="Courier New"/>
    </w:rPr>
  </w:style>
  <w:style w:type="character" w:customStyle="1" w:styleId="aff9">
    <w:name w:val="纯文本 字符"/>
    <w:basedOn w:val="a0"/>
    <w:link w:val="aff8"/>
    <w:uiPriority w:val="99"/>
    <w:rsid w:val="00F9703B"/>
    <w:rPr>
      <w:rFonts w:ascii="Courier New" w:eastAsia="MS Mincho" w:hAnsi="Courier New"/>
      <w:lang w:val="en-GB" w:eastAsia="en-US"/>
    </w:rPr>
  </w:style>
  <w:style w:type="paragraph" w:customStyle="1" w:styleId="text">
    <w:name w:val="text"/>
    <w:basedOn w:val="a"/>
    <w:uiPriority w:val="99"/>
    <w:rsid w:val="00F9703B"/>
    <w:pPr>
      <w:widowControl w:val="0"/>
      <w:spacing w:after="240"/>
      <w:jc w:val="both"/>
    </w:pPr>
    <w:rPr>
      <w:rFonts w:eastAsia="MS Mincho"/>
      <w:sz w:val="24"/>
      <w:lang w:val="en-AU"/>
    </w:rPr>
  </w:style>
  <w:style w:type="paragraph" w:customStyle="1" w:styleId="Reference">
    <w:name w:val="Reference"/>
    <w:basedOn w:val="EX"/>
    <w:uiPriority w:val="99"/>
    <w:rsid w:val="00F9703B"/>
    <w:pPr>
      <w:tabs>
        <w:tab w:val="num" w:pos="567"/>
      </w:tabs>
      <w:ind w:left="567" w:hanging="567"/>
    </w:pPr>
    <w:rPr>
      <w:rFonts w:eastAsia="MS Mincho"/>
    </w:rPr>
  </w:style>
  <w:style w:type="paragraph" w:customStyle="1" w:styleId="berschrift1H1">
    <w:name w:val="Überschrift 1.H1"/>
    <w:basedOn w:val="a"/>
    <w:next w:val="a"/>
    <w:uiPriority w:val="99"/>
    <w:rsid w:val="00F9703B"/>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9703B"/>
    <w:rPr>
      <w:rFonts w:ascii="Arial" w:eastAsia="MS Mincho" w:hAnsi="Arial"/>
      <w:lang w:val="en-GB" w:eastAsia="en-US"/>
    </w:rPr>
  </w:style>
  <w:style w:type="paragraph" w:customStyle="1" w:styleId="textintend1">
    <w:name w:val="text intend 1"/>
    <w:basedOn w:val="text"/>
    <w:uiPriority w:val="99"/>
    <w:rsid w:val="00F9703B"/>
    <w:pPr>
      <w:widowControl/>
      <w:tabs>
        <w:tab w:val="num" w:pos="992"/>
      </w:tabs>
      <w:spacing w:after="120"/>
      <w:ind w:left="992" w:hanging="425"/>
    </w:pPr>
    <w:rPr>
      <w:lang w:val="en-US"/>
    </w:rPr>
  </w:style>
  <w:style w:type="paragraph" w:customStyle="1" w:styleId="textintend2">
    <w:name w:val="text intend 2"/>
    <w:basedOn w:val="text"/>
    <w:uiPriority w:val="99"/>
    <w:rsid w:val="00F9703B"/>
    <w:pPr>
      <w:widowControl/>
      <w:tabs>
        <w:tab w:val="num" w:pos="1418"/>
      </w:tabs>
      <w:spacing w:after="120"/>
      <w:ind w:left="1418" w:hanging="426"/>
    </w:pPr>
    <w:rPr>
      <w:lang w:val="en-US"/>
    </w:rPr>
  </w:style>
  <w:style w:type="paragraph" w:customStyle="1" w:styleId="textintend3">
    <w:name w:val="text intend 3"/>
    <w:basedOn w:val="text"/>
    <w:uiPriority w:val="99"/>
    <w:rsid w:val="00F9703B"/>
    <w:pPr>
      <w:widowControl/>
      <w:tabs>
        <w:tab w:val="num" w:pos="1843"/>
      </w:tabs>
      <w:spacing w:after="120"/>
      <w:ind w:left="1843" w:hanging="425"/>
    </w:pPr>
    <w:rPr>
      <w:lang w:val="en-US"/>
    </w:rPr>
  </w:style>
  <w:style w:type="paragraph" w:customStyle="1" w:styleId="normalpuce">
    <w:name w:val="normal puce"/>
    <w:basedOn w:val="a"/>
    <w:uiPriority w:val="99"/>
    <w:rsid w:val="00F9703B"/>
    <w:pPr>
      <w:widowControl w:val="0"/>
      <w:tabs>
        <w:tab w:val="num" w:pos="360"/>
      </w:tabs>
      <w:spacing w:before="60" w:after="60"/>
      <w:ind w:left="360" w:hanging="360"/>
      <w:jc w:val="both"/>
    </w:pPr>
    <w:rPr>
      <w:rFonts w:eastAsia="MS Mincho"/>
    </w:rPr>
  </w:style>
  <w:style w:type="character" w:styleId="affa">
    <w:name w:val="page number"/>
    <w:basedOn w:val="a0"/>
    <w:rsid w:val="00F9703B"/>
  </w:style>
  <w:style w:type="paragraph" w:styleId="27">
    <w:name w:val="Body Text 2"/>
    <w:basedOn w:val="a"/>
    <w:link w:val="28"/>
    <w:uiPriority w:val="99"/>
    <w:rsid w:val="00F9703B"/>
    <w:pPr>
      <w:spacing w:after="0"/>
      <w:jc w:val="both"/>
    </w:pPr>
    <w:rPr>
      <w:rFonts w:eastAsia="MS Mincho"/>
      <w:sz w:val="24"/>
    </w:rPr>
  </w:style>
  <w:style w:type="character" w:customStyle="1" w:styleId="28">
    <w:name w:val="正文文本 2 字符"/>
    <w:basedOn w:val="a0"/>
    <w:link w:val="27"/>
    <w:uiPriority w:val="99"/>
    <w:rsid w:val="00F9703B"/>
    <w:rPr>
      <w:rFonts w:ascii="Times New Roman" w:eastAsia="MS Mincho" w:hAnsi="Times New Roman"/>
      <w:sz w:val="24"/>
      <w:lang w:val="en-GB" w:eastAsia="en-US"/>
    </w:rPr>
  </w:style>
  <w:style w:type="paragraph" w:customStyle="1" w:styleId="para">
    <w:name w:val="para"/>
    <w:basedOn w:val="a"/>
    <w:uiPriority w:val="99"/>
    <w:rsid w:val="00F9703B"/>
    <w:pPr>
      <w:spacing w:after="240"/>
      <w:jc w:val="both"/>
    </w:pPr>
    <w:rPr>
      <w:rFonts w:ascii="Helvetica" w:eastAsia="MS Mincho" w:hAnsi="Helvetica"/>
    </w:rPr>
  </w:style>
  <w:style w:type="character" w:customStyle="1" w:styleId="MTEquationSection">
    <w:name w:val="MTEquationSection"/>
    <w:rsid w:val="00F9703B"/>
    <w:rPr>
      <w:noProof w:val="0"/>
      <w:vanish w:val="0"/>
      <w:color w:val="FF0000"/>
      <w:lang w:eastAsia="en-US"/>
    </w:rPr>
  </w:style>
  <w:style w:type="paragraph" w:customStyle="1" w:styleId="MTDisplayEquation">
    <w:name w:val="MTDisplayEquation"/>
    <w:basedOn w:val="a"/>
    <w:uiPriority w:val="99"/>
    <w:rsid w:val="00F9703B"/>
    <w:pPr>
      <w:tabs>
        <w:tab w:val="center" w:pos="4820"/>
        <w:tab w:val="right" w:pos="9640"/>
      </w:tabs>
    </w:pPr>
    <w:rPr>
      <w:rFonts w:eastAsia="MS Mincho"/>
    </w:rPr>
  </w:style>
  <w:style w:type="paragraph" w:styleId="29">
    <w:name w:val="Body Text Indent 2"/>
    <w:basedOn w:val="a"/>
    <w:link w:val="2a"/>
    <w:uiPriority w:val="99"/>
    <w:rsid w:val="00F9703B"/>
    <w:pPr>
      <w:ind w:left="568" w:hanging="568"/>
    </w:pPr>
    <w:rPr>
      <w:rFonts w:eastAsia="MS Mincho"/>
    </w:rPr>
  </w:style>
  <w:style w:type="character" w:customStyle="1" w:styleId="2a">
    <w:name w:val="正文文本缩进 2 字符"/>
    <w:basedOn w:val="a0"/>
    <w:link w:val="29"/>
    <w:uiPriority w:val="99"/>
    <w:rsid w:val="00F9703B"/>
    <w:rPr>
      <w:rFonts w:ascii="Times New Roman" w:eastAsia="MS Mincho" w:hAnsi="Times New Roman"/>
      <w:lang w:val="en-GB" w:eastAsia="en-US"/>
    </w:rPr>
  </w:style>
  <w:style w:type="paragraph" w:customStyle="1" w:styleId="List1">
    <w:name w:val="List1"/>
    <w:basedOn w:val="a"/>
    <w:uiPriority w:val="99"/>
    <w:rsid w:val="00F9703B"/>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rsid w:val="00F9703B"/>
    <w:rPr>
      <w:rFonts w:eastAsia="MS Mincho"/>
      <w:b/>
      <w:i/>
    </w:rPr>
  </w:style>
  <w:style w:type="character" w:customStyle="1" w:styleId="36">
    <w:name w:val="正文文本 3 字符"/>
    <w:basedOn w:val="a0"/>
    <w:link w:val="35"/>
    <w:uiPriority w:val="99"/>
    <w:rsid w:val="00F9703B"/>
    <w:rPr>
      <w:rFonts w:ascii="Times New Roman" w:eastAsia="MS Mincho" w:hAnsi="Times New Roman"/>
      <w:b/>
      <w:i/>
      <w:lang w:val="en-GB" w:eastAsia="en-US"/>
    </w:rPr>
  </w:style>
  <w:style w:type="paragraph" w:customStyle="1" w:styleId="TdocText">
    <w:name w:val="Tdoc_Text"/>
    <w:basedOn w:val="a"/>
    <w:uiPriority w:val="99"/>
    <w:rsid w:val="00F9703B"/>
    <w:pPr>
      <w:spacing w:before="120" w:after="0"/>
      <w:jc w:val="both"/>
    </w:pPr>
    <w:rPr>
      <w:rFonts w:eastAsia="MS Mincho"/>
      <w:lang w:val="en-US"/>
    </w:rPr>
  </w:style>
  <w:style w:type="paragraph" w:customStyle="1" w:styleId="centered">
    <w:name w:val="centered"/>
    <w:basedOn w:val="a"/>
    <w:uiPriority w:val="99"/>
    <w:rsid w:val="00F9703B"/>
    <w:pPr>
      <w:widowControl w:val="0"/>
      <w:spacing w:before="120" w:after="0" w:line="280" w:lineRule="atLeast"/>
      <w:jc w:val="center"/>
    </w:pPr>
    <w:rPr>
      <w:rFonts w:ascii="Bookman" w:eastAsia="MS Mincho" w:hAnsi="Bookman"/>
      <w:lang w:val="en-US"/>
    </w:rPr>
  </w:style>
  <w:style w:type="character" w:customStyle="1" w:styleId="superscript">
    <w:name w:val="superscript"/>
    <w:rsid w:val="00F9703B"/>
    <w:rPr>
      <w:rFonts w:ascii="Bookman" w:hAnsi="Bookman"/>
      <w:position w:val="6"/>
      <w:sz w:val="18"/>
    </w:rPr>
  </w:style>
  <w:style w:type="paragraph" w:customStyle="1" w:styleId="References">
    <w:name w:val="References"/>
    <w:basedOn w:val="a"/>
    <w:uiPriority w:val="99"/>
    <w:rsid w:val="00F9703B"/>
    <w:pPr>
      <w:numPr>
        <w:numId w:val="10"/>
      </w:numPr>
      <w:spacing w:after="80"/>
    </w:pPr>
    <w:rPr>
      <w:rFonts w:eastAsia="MS Mincho"/>
      <w:sz w:val="18"/>
      <w:lang w:val="en-US"/>
    </w:rPr>
  </w:style>
  <w:style w:type="paragraph" w:customStyle="1" w:styleId="ZchnZchn">
    <w:name w:val="Zchn Zchn"/>
    <w:uiPriority w:val="99"/>
    <w:semiHidden/>
    <w:rsid w:val="00F9703B"/>
    <w:pPr>
      <w:keepNext/>
      <w:numPr>
        <w:numId w:val="1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F9703B"/>
    <w:rPr>
      <w:rFonts w:eastAsia="MS Mincho"/>
      <w:lang w:val="en-GB" w:eastAsia="en-US" w:bidi="ar-SA"/>
    </w:rPr>
  </w:style>
  <w:style w:type="character" w:customStyle="1" w:styleId="B1Char1">
    <w:name w:val="B1 Char1"/>
    <w:rsid w:val="00F9703B"/>
    <w:rPr>
      <w:rFonts w:eastAsia="MS Mincho"/>
      <w:lang w:val="en-GB" w:eastAsia="en-US" w:bidi="ar-SA"/>
    </w:rPr>
  </w:style>
  <w:style w:type="character" w:customStyle="1" w:styleId="msoins0">
    <w:name w:val="msoins"/>
    <w:basedOn w:val="a0"/>
    <w:rsid w:val="00F9703B"/>
  </w:style>
  <w:style w:type="character" w:customStyle="1" w:styleId="aff3">
    <w:name w:val="列表段落 字符"/>
    <w:aliases w:val="- Bullets 字符,목록 단락 字符,?? ?? 字符,????? 字符,???? 字符,リスト段落 字符,清單段落1 字符,Lista1 字符"/>
    <w:link w:val="aff2"/>
    <w:uiPriority w:val="34"/>
    <w:qFormat/>
    <w:rsid w:val="00F9703B"/>
    <w:rPr>
      <w:rFonts w:ascii="Times New Roman" w:eastAsia="Times New Roman" w:hAnsi="Times New Roman"/>
      <w:lang w:val="en-GB" w:eastAsia="ko-KR"/>
    </w:rPr>
  </w:style>
  <w:style w:type="paragraph" w:customStyle="1" w:styleId="CharCharCharChar1">
    <w:name w:val="Char Char Char Char1"/>
    <w:uiPriority w:val="99"/>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6"/>
    <w:autoRedefine/>
    <w:uiPriority w:val="99"/>
    <w:rsid w:val="00F9703B"/>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9703B"/>
    <w:rPr>
      <w:rFonts w:eastAsia="宋体"/>
      <w:i/>
      <w:color w:val="0000FF"/>
      <w:lang w:val="en-GB" w:eastAsia="en-US"/>
    </w:rPr>
  </w:style>
  <w:style w:type="paragraph" w:customStyle="1" w:styleId="Bulletedo1">
    <w:name w:val="Bulleted o 1"/>
    <w:basedOn w:val="a"/>
    <w:uiPriority w:val="99"/>
    <w:rsid w:val="00F9703B"/>
    <w:pPr>
      <w:numPr>
        <w:numId w:val="13"/>
      </w:numPr>
      <w:overflowPunct w:val="0"/>
      <w:autoSpaceDE w:val="0"/>
      <w:autoSpaceDN w:val="0"/>
      <w:adjustRightInd w:val="0"/>
      <w:spacing w:before="120" w:after="120"/>
      <w:textAlignment w:val="baseline"/>
    </w:pPr>
    <w:rPr>
      <w:rFonts w:eastAsia="宋体"/>
    </w:rPr>
  </w:style>
  <w:style w:type="character" w:styleId="affb">
    <w:name w:val="Strong"/>
    <w:qFormat/>
    <w:rsid w:val="00F9703B"/>
    <w:rPr>
      <w:b/>
      <w:bCs/>
    </w:rPr>
  </w:style>
  <w:style w:type="character" w:customStyle="1" w:styleId="TAL0">
    <w:name w:val="TAL (文字)"/>
    <w:rsid w:val="00F9703B"/>
    <w:rPr>
      <w:rFonts w:ascii="Arial" w:hAnsi="Arial"/>
      <w:sz w:val="18"/>
      <w:lang w:val="en-GB" w:eastAsia="ko-KR" w:bidi="ar-SA"/>
    </w:rPr>
  </w:style>
  <w:style w:type="character" w:customStyle="1" w:styleId="CharChar3">
    <w:name w:val="Char Char3"/>
    <w:semiHidden/>
    <w:rsid w:val="00F9703B"/>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9703B"/>
    <w:rPr>
      <w:lang w:val="en-GB" w:eastAsia="en-US" w:bidi="ar-SA"/>
    </w:rPr>
  </w:style>
  <w:style w:type="character" w:customStyle="1" w:styleId="msoins00">
    <w:name w:val="msoins0"/>
    <w:rsid w:val="00F9703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9703B"/>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9703B"/>
    <w:rPr>
      <w:rFonts w:ascii="Arial" w:hAnsi="Arial"/>
      <w:sz w:val="24"/>
      <w:lang w:val="en-GB" w:eastAsia="en-US" w:bidi="ar-SA"/>
    </w:rPr>
  </w:style>
  <w:style w:type="paragraph" w:customStyle="1" w:styleId="no0">
    <w:name w:val="no"/>
    <w:basedOn w:val="a"/>
    <w:uiPriority w:val="99"/>
    <w:rsid w:val="00F9703B"/>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9703B"/>
    <w:rPr>
      <w:sz w:val="24"/>
      <w:lang w:val="en-US" w:eastAsia="en-US"/>
    </w:rPr>
  </w:style>
  <w:style w:type="character" w:customStyle="1" w:styleId="EditorsNoteChar">
    <w:name w:val="Editor's Note Char"/>
    <w:link w:val="EditorsNote"/>
    <w:rsid w:val="00F9703B"/>
    <w:rPr>
      <w:rFonts w:ascii="Times New Roman" w:hAnsi="Times New Roman"/>
      <w:color w:val="FF0000"/>
      <w:lang w:val="en-GB" w:eastAsia="en-US"/>
    </w:rPr>
  </w:style>
  <w:style w:type="paragraph" w:customStyle="1" w:styleId="IvDbodytext">
    <w:name w:val="IvD bodytext"/>
    <w:basedOn w:val="aff6"/>
    <w:link w:val="IvDbodytextChar"/>
    <w:qFormat/>
    <w:rsid w:val="00F9703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9703B"/>
    <w:rPr>
      <w:rFonts w:ascii="Arial" w:eastAsia="Malgun Gothic" w:hAnsi="Arial"/>
      <w:spacing w:val="2"/>
      <w:lang w:val="en-GB" w:eastAsia="en-US"/>
    </w:rPr>
  </w:style>
  <w:style w:type="character" w:styleId="affc">
    <w:name w:val="Placeholder Text"/>
    <w:uiPriority w:val="99"/>
    <w:semiHidden/>
    <w:rsid w:val="00F9703B"/>
    <w:rPr>
      <w:color w:val="808080"/>
    </w:rPr>
  </w:style>
  <w:style w:type="character" w:customStyle="1" w:styleId="PLChar">
    <w:name w:val="PL Char"/>
    <w:link w:val="PL"/>
    <w:uiPriority w:val="99"/>
    <w:rsid w:val="00F9703B"/>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9703B"/>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9703B"/>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F9703B"/>
    <w:rPr>
      <w:rFonts w:ascii="Calibri Light" w:eastAsia="Times New Roman" w:hAnsi="Calibri Light" w:cs="Times New Roman"/>
      <w:color w:val="2F5496"/>
      <w:lang w:eastAsia="en-US"/>
    </w:rPr>
  </w:style>
  <w:style w:type="paragraph" w:customStyle="1" w:styleId="msonormal0">
    <w:name w:val="msonormal"/>
    <w:basedOn w:val="a"/>
    <w:uiPriority w:val="99"/>
    <w:rsid w:val="00F9703B"/>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9703B"/>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9703B"/>
    <w:rPr>
      <w:rFonts w:ascii="Times New Roman" w:eastAsia="宋体" w:hAnsi="Times New Roman"/>
      <w:lang w:eastAsia="en-US"/>
    </w:rPr>
  </w:style>
  <w:style w:type="character" w:customStyle="1" w:styleId="CharChar31">
    <w:name w:val="Char Char31"/>
    <w:semiHidden/>
    <w:rsid w:val="00F9703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9703B"/>
    <w:rPr>
      <w:rFonts w:ascii="Arial" w:hAnsi="Arial" w:cs="Times New Roman"/>
      <w:sz w:val="28"/>
      <w:szCs w:val="20"/>
      <w:lang w:val="en-GB" w:eastAsia="en-US"/>
    </w:rPr>
  </w:style>
  <w:style w:type="numbering" w:customStyle="1" w:styleId="12">
    <w:name w:val="リストなし1"/>
    <w:next w:val="a2"/>
    <w:uiPriority w:val="99"/>
    <w:semiHidden/>
    <w:unhideWhenUsed/>
    <w:rsid w:val="00F9703B"/>
  </w:style>
  <w:style w:type="paragraph" w:customStyle="1" w:styleId="CharCharCharCharChar">
    <w:name w:val="Char Char Char Char Ch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9703B"/>
    <w:rPr>
      <w:lang w:val="en-GB" w:eastAsia="ja-JP" w:bidi="ar-SA"/>
    </w:rPr>
  </w:style>
  <w:style w:type="paragraph" w:customStyle="1" w:styleId="1Char">
    <w:name w:val="(文字) (文字)1 Char (文字) (文字)"/>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F9703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9703B"/>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9703B"/>
    <w:rPr>
      <w:rFonts w:ascii="Arial" w:hAnsi="Arial"/>
      <w:sz w:val="32"/>
      <w:lang w:val="en-GB" w:eastAsia="ja-JP" w:bidi="ar-SA"/>
    </w:rPr>
  </w:style>
  <w:style w:type="character" w:customStyle="1" w:styleId="CharChar4">
    <w:name w:val="Char Char4"/>
    <w:rsid w:val="00F9703B"/>
    <w:rPr>
      <w:rFonts w:ascii="Courier New" w:hAnsi="Courier New"/>
      <w:lang w:val="nb-NO" w:eastAsia="ja-JP" w:bidi="ar-SA"/>
    </w:rPr>
  </w:style>
  <w:style w:type="character" w:customStyle="1" w:styleId="AndreaLeonardi">
    <w:name w:val="Andrea Leonardi"/>
    <w:semiHidden/>
    <w:rsid w:val="00F9703B"/>
    <w:rPr>
      <w:rFonts w:ascii="Arial" w:hAnsi="Arial" w:cs="Arial"/>
      <w:color w:val="auto"/>
      <w:sz w:val="20"/>
      <w:szCs w:val="20"/>
    </w:rPr>
  </w:style>
  <w:style w:type="character" w:customStyle="1" w:styleId="NOCharChar">
    <w:name w:val="NO Char Char"/>
    <w:rsid w:val="00F9703B"/>
    <w:rPr>
      <w:lang w:val="en-GB" w:eastAsia="en-US" w:bidi="ar-SA"/>
    </w:rPr>
  </w:style>
  <w:style w:type="character" w:customStyle="1" w:styleId="NOZchn">
    <w:name w:val="NO Zchn"/>
    <w:rsid w:val="00F9703B"/>
    <w:rPr>
      <w:lang w:val="en-GB" w:eastAsia="en-US" w:bidi="ar-SA"/>
    </w:rPr>
  </w:style>
  <w:style w:type="character" w:customStyle="1" w:styleId="TACCar">
    <w:name w:val="TAC Car"/>
    <w:rsid w:val="00F9703B"/>
    <w:rPr>
      <w:rFonts w:ascii="Arial" w:hAnsi="Arial"/>
      <w:sz w:val="18"/>
      <w:lang w:val="en-GB" w:eastAsia="ja-JP" w:bidi="ar-SA"/>
    </w:rPr>
  </w:style>
  <w:style w:type="paragraph" w:customStyle="1" w:styleId="CharCharCharCharCharChar">
    <w:name w:val="Char Char Char Char Char Char"/>
    <w:semiHidden/>
    <w:rsid w:val="00F9703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F9703B"/>
    <w:rPr>
      <w:rFonts w:ascii="Arial" w:hAnsi="Arial" w:cs="Times New Roman"/>
      <w:sz w:val="20"/>
      <w:szCs w:val="20"/>
      <w:lang w:val="en-GB" w:eastAsia="en-US"/>
    </w:rPr>
  </w:style>
  <w:style w:type="paragraph" w:customStyle="1" w:styleId="CarCar">
    <w:name w:val="Car Car"/>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9703B"/>
    <w:rPr>
      <w:rFonts w:ascii="Arial" w:hAnsi="Arial"/>
      <w:sz w:val="32"/>
      <w:lang w:val="en-GB" w:eastAsia="en-US" w:bidi="ar-SA"/>
    </w:rPr>
  </w:style>
  <w:style w:type="paragraph" w:customStyle="1" w:styleId="ZchnZchn1">
    <w:name w:val="Zchn Zchn1"/>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9703B"/>
    <w:rPr>
      <w:rFonts w:ascii="Arial" w:hAnsi="Arial"/>
      <w:sz w:val="32"/>
      <w:lang w:val="en-GB" w:eastAsia="en-US" w:bidi="ar-SA"/>
    </w:rPr>
  </w:style>
  <w:style w:type="paragraph" w:customStyle="1" w:styleId="2b">
    <w:name w:val="(文字) (文字)2"/>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9703B"/>
    <w:rPr>
      <w:rFonts w:ascii="Arial" w:hAnsi="Arial"/>
      <w:sz w:val="32"/>
      <w:lang w:val="en-GB" w:eastAsia="en-US" w:bidi="ar-SA"/>
    </w:rPr>
  </w:style>
  <w:style w:type="paragraph" w:customStyle="1" w:styleId="37">
    <w:name w:val="(文字) (文字)3"/>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9703B"/>
    <w:rPr>
      <w:rFonts w:ascii="Arial" w:hAnsi="Arial" w:cs="Times New Roman"/>
      <w:sz w:val="20"/>
      <w:szCs w:val="20"/>
      <w:lang w:val="en-GB" w:eastAsia="en-US"/>
    </w:rPr>
  </w:style>
  <w:style w:type="paragraph" w:customStyle="1" w:styleId="13">
    <w:name w:val="(文字) (文字)1"/>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rmal Indent"/>
    <w:basedOn w:val="a"/>
    <w:rsid w:val="00F9703B"/>
    <w:pPr>
      <w:spacing w:after="0"/>
      <w:ind w:left="851"/>
    </w:pPr>
    <w:rPr>
      <w:rFonts w:eastAsia="MS Mincho"/>
      <w:lang w:val="it-IT" w:eastAsia="en-GB"/>
    </w:rPr>
  </w:style>
  <w:style w:type="paragraph" w:styleId="53">
    <w:name w:val="List Number 5"/>
    <w:basedOn w:val="a"/>
    <w:rsid w:val="00F9703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F9703B"/>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F9703B"/>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9703B"/>
    <w:rPr>
      <w:rFonts w:ascii="Tahoma" w:hAnsi="Tahoma" w:cs="Tahoma"/>
      <w:shd w:val="clear" w:color="auto" w:fill="000080"/>
      <w:lang w:val="en-GB" w:eastAsia="en-US"/>
    </w:rPr>
  </w:style>
  <w:style w:type="character" w:customStyle="1" w:styleId="ZchnZchn5">
    <w:name w:val="Zchn Zchn5"/>
    <w:rsid w:val="00F9703B"/>
    <w:rPr>
      <w:rFonts w:ascii="Courier New" w:eastAsia="Batang" w:hAnsi="Courier New"/>
      <w:lang w:val="nb-NO" w:eastAsia="en-US" w:bidi="ar-SA"/>
    </w:rPr>
  </w:style>
  <w:style w:type="character" w:customStyle="1" w:styleId="CharChar10">
    <w:name w:val="Char Char10"/>
    <w:semiHidden/>
    <w:rsid w:val="00F9703B"/>
    <w:rPr>
      <w:rFonts w:ascii="Times New Roman" w:hAnsi="Times New Roman"/>
      <w:lang w:val="en-GB" w:eastAsia="en-US"/>
    </w:rPr>
  </w:style>
  <w:style w:type="character" w:customStyle="1" w:styleId="CharChar9">
    <w:name w:val="Char Char9"/>
    <w:semiHidden/>
    <w:rsid w:val="00F9703B"/>
    <w:rPr>
      <w:rFonts w:ascii="Tahoma" w:hAnsi="Tahoma" w:cs="Tahoma"/>
      <w:sz w:val="16"/>
      <w:szCs w:val="16"/>
      <w:lang w:val="en-GB" w:eastAsia="en-US"/>
    </w:rPr>
  </w:style>
  <w:style w:type="character" w:customStyle="1" w:styleId="CharChar8">
    <w:name w:val="Char Char8"/>
    <w:semiHidden/>
    <w:rsid w:val="00F9703B"/>
    <w:rPr>
      <w:rFonts w:ascii="Times New Roman" w:hAnsi="Times New Roman"/>
      <w:b/>
      <w:bCs/>
      <w:lang w:val="en-GB" w:eastAsia="en-US"/>
    </w:rPr>
  </w:style>
  <w:style w:type="paragraph" w:customStyle="1" w:styleId="14">
    <w:name w:val="修订1"/>
    <w:hidden/>
    <w:semiHidden/>
    <w:rsid w:val="00F9703B"/>
    <w:rPr>
      <w:rFonts w:ascii="Times New Roman" w:eastAsia="Batang" w:hAnsi="Times New Roman"/>
      <w:lang w:val="en-GB" w:eastAsia="en-US"/>
    </w:rPr>
  </w:style>
  <w:style w:type="paragraph" w:styleId="afff">
    <w:name w:val="endnote text"/>
    <w:basedOn w:val="a"/>
    <w:link w:val="afff0"/>
    <w:rsid w:val="00F9703B"/>
    <w:pPr>
      <w:snapToGrid w:val="0"/>
    </w:pPr>
    <w:rPr>
      <w:rFonts w:eastAsia="宋体"/>
    </w:rPr>
  </w:style>
  <w:style w:type="character" w:customStyle="1" w:styleId="afff0">
    <w:name w:val="尾注文本 字符"/>
    <w:basedOn w:val="a0"/>
    <w:link w:val="afff"/>
    <w:rsid w:val="00F9703B"/>
    <w:rPr>
      <w:rFonts w:ascii="Times New Roman" w:eastAsia="宋体" w:hAnsi="Times New Roman"/>
      <w:lang w:val="en-GB" w:eastAsia="en-US"/>
    </w:rPr>
  </w:style>
  <w:style w:type="character" w:styleId="afff1">
    <w:name w:val="endnote reference"/>
    <w:rsid w:val="00F9703B"/>
    <w:rPr>
      <w:vertAlign w:val="superscript"/>
    </w:rPr>
  </w:style>
  <w:style w:type="character" w:customStyle="1" w:styleId="btChar3">
    <w:name w:val="bt Char3"/>
    <w:rsid w:val="00F9703B"/>
    <w:rPr>
      <w:lang w:val="en-GB" w:eastAsia="ja-JP" w:bidi="ar-SA"/>
    </w:rPr>
  </w:style>
  <w:style w:type="paragraph" w:styleId="afff2">
    <w:name w:val="Title"/>
    <w:basedOn w:val="a"/>
    <w:next w:val="a"/>
    <w:link w:val="afff3"/>
    <w:qFormat/>
    <w:rsid w:val="00F9703B"/>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3">
    <w:name w:val="标题 字符"/>
    <w:basedOn w:val="a0"/>
    <w:link w:val="afff2"/>
    <w:rsid w:val="00F9703B"/>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F9703B"/>
    <w:rPr>
      <w:rFonts w:ascii="Arial" w:hAnsi="Arial"/>
      <w:sz w:val="22"/>
      <w:lang w:val="en-GB" w:eastAsia="ja-JP" w:bidi="ar-SA"/>
    </w:rPr>
  </w:style>
  <w:style w:type="paragraph" w:styleId="afff4">
    <w:name w:val="Date"/>
    <w:basedOn w:val="a"/>
    <w:next w:val="a"/>
    <w:link w:val="afff5"/>
    <w:rsid w:val="00F9703B"/>
    <w:pPr>
      <w:overflowPunct w:val="0"/>
      <w:autoSpaceDE w:val="0"/>
      <w:autoSpaceDN w:val="0"/>
      <w:adjustRightInd w:val="0"/>
      <w:textAlignment w:val="baseline"/>
    </w:pPr>
    <w:rPr>
      <w:rFonts w:eastAsia="Malgun Gothic"/>
    </w:rPr>
  </w:style>
  <w:style w:type="character" w:customStyle="1" w:styleId="afff5">
    <w:name w:val="日期 字符"/>
    <w:basedOn w:val="a0"/>
    <w:link w:val="afff4"/>
    <w:rsid w:val="00F9703B"/>
    <w:rPr>
      <w:rFonts w:ascii="Times New Roman" w:eastAsia="Malgun Gothic" w:hAnsi="Times New Roman"/>
      <w:lang w:val="en-GB" w:eastAsia="en-US"/>
    </w:rPr>
  </w:style>
  <w:style w:type="paragraph" w:customStyle="1" w:styleId="AutoCorrect">
    <w:name w:val="AutoCorrect"/>
    <w:rsid w:val="00F9703B"/>
    <w:rPr>
      <w:rFonts w:ascii="Times New Roman" w:eastAsia="Malgun Gothic" w:hAnsi="Times New Roman"/>
      <w:sz w:val="24"/>
      <w:szCs w:val="24"/>
      <w:lang w:val="en-GB" w:eastAsia="ko-KR"/>
    </w:rPr>
  </w:style>
  <w:style w:type="paragraph" w:customStyle="1" w:styleId="-PAGE-">
    <w:name w:val="- PAGE -"/>
    <w:rsid w:val="00F9703B"/>
    <w:rPr>
      <w:rFonts w:ascii="Times New Roman" w:eastAsia="Malgun Gothic" w:hAnsi="Times New Roman"/>
      <w:sz w:val="24"/>
      <w:szCs w:val="24"/>
      <w:lang w:val="en-GB" w:eastAsia="ko-KR"/>
    </w:rPr>
  </w:style>
  <w:style w:type="paragraph" w:customStyle="1" w:styleId="PageXofY">
    <w:name w:val="Page X of Y"/>
    <w:rsid w:val="00F9703B"/>
    <w:rPr>
      <w:rFonts w:ascii="Times New Roman" w:eastAsia="Malgun Gothic" w:hAnsi="Times New Roman"/>
      <w:sz w:val="24"/>
      <w:szCs w:val="24"/>
      <w:lang w:val="en-GB" w:eastAsia="ko-KR"/>
    </w:rPr>
  </w:style>
  <w:style w:type="paragraph" w:customStyle="1" w:styleId="Createdby">
    <w:name w:val="Created by"/>
    <w:rsid w:val="00F9703B"/>
    <w:rPr>
      <w:rFonts w:ascii="Times New Roman" w:eastAsia="Malgun Gothic" w:hAnsi="Times New Roman"/>
      <w:sz w:val="24"/>
      <w:szCs w:val="24"/>
      <w:lang w:val="en-GB" w:eastAsia="ko-KR"/>
    </w:rPr>
  </w:style>
  <w:style w:type="paragraph" w:customStyle="1" w:styleId="Createdon">
    <w:name w:val="Created on"/>
    <w:rsid w:val="00F9703B"/>
    <w:rPr>
      <w:rFonts w:ascii="Times New Roman" w:eastAsia="Malgun Gothic" w:hAnsi="Times New Roman"/>
      <w:sz w:val="24"/>
      <w:szCs w:val="24"/>
      <w:lang w:val="en-GB" w:eastAsia="ko-KR"/>
    </w:rPr>
  </w:style>
  <w:style w:type="paragraph" w:customStyle="1" w:styleId="Lastprinted">
    <w:name w:val="Last printed"/>
    <w:rsid w:val="00F9703B"/>
    <w:rPr>
      <w:rFonts w:ascii="Times New Roman" w:eastAsia="Malgun Gothic" w:hAnsi="Times New Roman"/>
      <w:sz w:val="24"/>
      <w:szCs w:val="24"/>
      <w:lang w:val="en-GB" w:eastAsia="ko-KR"/>
    </w:rPr>
  </w:style>
  <w:style w:type="paragraph" w:customStyle="1" w:styleId="Lastsavedby">
    <w:name w:val="Last saved by"/>
    <w:rsid w:val="00F9703B"/>
    <w:rPr>
      <w:rFonts w:ascii="Times New Roman" w:eastAsia="Malgun Gothic" w:hAnsi="Times New Roman"/>
      <w:sz w:val="24"/>
      <w:szCs w:val="24"/>
      <w:lang w:val="en-GB" w:eastAsia="ko-KR"/>
    </w:rPr>
  </w:style>
  <w:style w:type="paragraph" w:customStyle="1" w:styleId="Filename">
    <w:name w:val="Filename"/>
    <w:rsid w:val="00F9703B"/>
    <w:rPr>
      <w:rFonts w:ascii="Times New Roman" w:eastAsia="Malgun Gothic" w:hAnsi="Times New Roman"/>
      <w:sz w:val="24"/>
      <w:szCs w:val="24"/>
      <w:lang w:val="en-GB" w:eastAsia="ko-KR"/>
    </w:rPr>
  </w:style>
  <w:style w:type="paragraph" w:customStyle="1" w:styleId="Filenameandpath">
    <w:name w:val="Filename and path"/>
    <w:rsid w:val="00F9703B"/>
    <w:rPr>
      <w:rFonts w:ascii="Times New Roman" w:eastAsia="Malgun Gothic" w:hAnsi="Times New Roman"/>
      <w:sz w:val="24"/>
      <w:szCs w:val="24"/>
      <w:lang w:val="en-GB" w:eastAsia="ko-KR"/>
    </w:rPr>
  </w:style>
  <w:style w:type="paragraph" w:customStyle="1" w:styleId="AuthorPageDate">
    <w:name w:val="Author  Page #  Date"/>
    <w:rsid w:val="00F9703B"/>
    <w:rPr>
      <w:rFonts w:ascii="Times New Roman" w:eastAsia="Malgun Gothic" w:hAnsi="Times New Roman"/>
      <w:sz w:val="24"/>
      <w:szCs w:val="24"/>
      <w:lang w:val="en-GB" w:eastAsia="ko-KR"/>
    </w:rPr>
  </w:style>
  <w:style w:type="paragraph" w:customStyle="1" w:styleId="ConfidentialPageDate">
    <w:name w:val="Confidential  Page #  Date"/>
    <w:rsid w:val="00F9703B"/>
    <w:rPr>
      <w:rFonts w:ascii="Times New Roman" w:eastAsia="Malgun Gothic" w:hAnsi="Times New Roman"/>
      <w:sz w:val="24"/>
      <w:szCs w:val="24"/>
      <w:lang w:val="en-GB" w:eastAsia="ko-KR"/>
    </w:rPr>
  </w:style>
  <w:style w:type="paragraph" w:customStyle="1" w:styleId="INDENT1">
    <w:name w:val="INDENT1"/>
    <w:basedOn w:val="a"/>
    <w:rsid w:val="00F9703B"/>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F9703B"/>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F9703B"/>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F9703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F9703B"/>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F9703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F9703B"/>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F9703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rsid w:val="00F9703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F9703B"/>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F9703B"/>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F9703B"/>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F9703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F9703B"/>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F9703B"/>
    <w:pPr>
      <w:pBdr>
        <w:top w:val="none" w:sz="0" w:space="0" w:color="auto"/>
      </w:pBdr>
    </w:pPr>
    <w:rPr>
      <w:rFonts w:eastAsia="Times New Roman"/>
      <w:b/>
      <w:color w:val="0000FF"/>
      <w:lang w:eastAsia="ja-JP"/>
    </w:rPr>
  </w:style>
  <w:style w:type="character" w:customStyle="1" w:styleId="T1Char3">
    <w:name w:val="T1 Char3"/>
    <w:aliases w:val="Header 6 Char Char3"/>
    <w:rsid w:val="00F9703B"/>
    <w:rPr>
      <w:rFonts w:ascii="Arial" w:hAnsi="Arial"/>
      <w:lang w:val="en-GB" w:eastAsia="en-US" w:bidi="ar-SA"/>
    </w:rPr>
  </w:style>
  <w:style w:type="table" w:customStyle="1" w:styleId="Tabellengitternetz1">
    <w:name w:val="Tabellengitternetz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F9703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F9703B"/>
    <w:pPr>
      <w:keepNext w:val="0"/>
      <w:keepLines w:val="0"/>
      <w:spacing w:before="240"/>
      <w:ind w:left="1980" w:hanging="1980"/>
    </w:pPr>
    <w:rPr>
      <w:rFonts w:eastAsia="MS Mincho"/>
      <w:bCs/>
    </w:rPr>
  </w:style>
  <w:style w:type="paragraph" w:customStyle="1" w:styleId="StyleHeading6After9pt">
    <w:name w:val="Style Heading 6 + After:  9 pt"/>
    <w:basedOn w:val="6"/>
    <w:rsid w:val="00F9703B"/>
    <w:pPr>
      <w:keepNext w:val="0"/>
      <w:keepLines w:val="0"/>
      <w:spacing w:before="240"/>
      <w:ind w:left="0" w:firstLine="0"/>
    </w:pPr>
    <w:rPr>
      <w:rFonts w:eastAsia="MS Mincho"/>
      <w:bCs/>
    </w:rPr>
  </w:style>
  <w:style w:type="paragraph" w:customStyle="1" w:styleId="38">
    <w:name w:val="吹き出し3"/>
    <w:basedOn w:val="a"/>
    <w:semiHidden/>
    <w:rsid w:val="00F9703B"/>
    <w:rPr>
      <w:rFonts w:ascii="Tahoma" w:eastAsia="MS Mincho" w:hAnsi="Tahoma" w:cs="Tahoma"/>
      <w:sz w:val="16"/>
      <w:szCs w:val="16"/>
      <w:lang w:eastAsia="ko-KR"/>
    </w:rPr>
  </w:style>
  <w:style w:type="paragraph" w:customStyle="1" w:styleId="JK-text-simpledoc">
    <w:name w:val="JK - text - simple doc"/>
    <w:basedOn w:val="aff6"/>
    <w:autoRedefine/>
    <w:rsid w:val="00F9703B"/>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F9703B"/>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F9703B"/>
    <w:rPr>
      <w:rFonts w:ascii="Tahoma" w:eastAsia="MS Mincho" w:hAnsi="Tahoma" w:cs="Tahoma"/>
      <w:sz w:val="16"/>
      <w:szCs w:val="16"/>
      <w:lang w:eastAsia="ko-KR"/>
    </w:rPr>
  </w:style>
  <w:style w:type="paragraph" w:customStyle="1" w:styleId="2c">
    <w:name w:val="吹き出し2"/>
    <w:basedOn w:val="a"/>
    <w:semiHidden/>
    <w:rsid w:val="00F9703B"/>
    <w:rPr>
      <w:rFonts w:ascii="Tahoma" w:eastAsia="MS Mincho" w:hAnsi="Tahoma" w:cs="Tahoma"/>
      <w:sz w:val="16"/>
      <w:szCs w:val="16"/>
      <w:lang w:eastAsia="ko-KR"/>
    </w:rPr>
  </w:style>
  <w:style w:type="paragraph" w:customStyle="1" w:styleId="Note">
    <w:name w:val="Note"/>
    <w:basedOn w:val="B1"/>
    <w:rsid w:val="00F9703B"/>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9703B"/>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F9703B"/>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F9703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F9703B"/>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9703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9703B"/>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F9703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9703B"/>
    <w:pPr>
      <w:tabs>
        <w:tab w:val="left" w:pos="360"/>
      </w:tabs>
      <w:ind w:left="360" w:hanging="360"/>
    </w:pPr>
  </w:style>
  <w:style w:type="paragraph" w:customStyle="1" w:styleId="Para1">
    <w:name w:val="Para1"/>
    <w:basedOn w:val="a"/>
    <w:rsid w:val="00F9703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F9703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F9703B"/>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F9703B"/>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F9703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F9703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F9703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9703B"/>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F9703B"/>
    <w:pPr>
      <w:spacing w:before="120"/>
      <w:outlineLvl w:val="2"/>
    </w:pPr>
    <w:rPr>
      <w:sz w:val="28"/>
    </w:rPr>
  </w:style>
  <w:style w:type="paragraph" w:customStyle="1" w:styleId="Heading2Head2A2">
    <w:name w:val="Heading 2.Head2A.2"/>
    <w:basedOn w:val="1"/>
    <w:next w:val="a"/>
    <w:rsid w:val="00F9703B"/>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F9703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F9703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F9703B"/>
    <w:pPr>
      <w:spacing w:before="120"/>
      <w:outlineLvl w:val="2"/>
    </w:pPr>
    <w:rPr>
      <w:rFonts w:eastAsia="MS Mincho"/>
      <w:sz w:val="28"/>
      <w:lang w:eastAsia="de-DE"/>
    </w:rPr>
  </w:style>
  <w:style w:type="paragraph" w:customStyle="1" w:styleId="Bullets">
    <w:name w:val="Bullets"/>
    <w:basedOn w:val="aff6"/>
    <w:rsid w:val="00F9703B"/>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F9703B"/>
    <w:pPr>
      <w:spacing w:after="220"/>
      <w:ind w:left="1298"/>
    </w:pPr>
    <w:rPr>
      <w:rFonts w:ascii="Arial" w:eastAsia="宋体" w:hAnsi="Arial"/>
      <w:lang w:val="en-US" w:eastAsia="en-GB"/>
    </w:rPr>
  </w:style>
  <w:style w:type="numbering" w:customStyle="1" w:styleId="18">
    <w:name w:val="无列表1"/>
    <w:next w:val="a2"/>
    <w:semiHidden/>
    <w:rsid w:val="00F9703B"/>
  </w:style>
  <w:style w:type="paragraph" w:customStyle="1" w:styleId="1030302">
    <w:name w:val="样式 样式 标题 1 + 两端对齐 段前: 0.3 行 段后: 0.3 行 行距: 单倍行距 + 段前: 0.2 行 段后: ..."/>
    <w:basedOn w:val="a"/>
    <w:autoRedefine/>
    <w:rsid w:val="00F9703B"/>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F9703B"/>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F9703B"/>
    <w:rPr>
      <w:rFonts w:eastAsia="Malgun Gothic"/>
      <w:kern w:val="2"/>
    </w:rPr>
  </w:style>
  <w:style w:type="character" w:customStyle="1" w:styleId="StyleTACChar">
    <w:name w:val="Style TAC + Char"/>
    <w:link w:val="StyleTAC"/>
    <w:rsid w:val="00F9703B"/>
    <w:rPr>
      <w:rFonts w:ascii="Arial" w:eastAsia="Malgun Gothic" w:hAnsi="Arial"/>
      <w:kern w:val="2"/>
      <w:sz w:val="18"/>
      <w:lang w:val="en-GB" w:eastAsia="en-US"/>
    </w:rPr>
  </w:style>
  <w:style w:type="character" w:customStyle="1" w:styleId="CharChar29">
    <w:name w:val="Char Char29"/>
    <w:rsid w:val="00F9703B"/>
    <w:rPr>
      <w:rFonts w:ascii="Arial" w:hAnsi="Arial"/>
      <w:sz w:val="36"/>
      <w:lang w:val="en-GB" w:eastAsia="en-US" w:bidi="ar-SA"/>
    </w:rPr>
  </w:style>
  <w:style w:type="character" w:customStyle="1" w:styleId="CharChar28">
    <w:name w:val="Char Char28"/>
    <w:rsid w:val="00F9703B"/>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9703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9703B"/>
    <w:rPr>
      <w:rFonts w:ascii="Arial" w:hAnsi="Arial"/>
      <w:sz w:val="22"/>
      <w:lang w:val="en-GB" w:eastAsia="en-GB" w:bidi="ar-SA"/>
    </w:rPr>
  </w:style>
  <w:style w:type="paragraph" w:customStyle="1" w:styleId="Default">
    <w:name w:val="Default"/>
    <w:rsid w:val="00F9703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9703B"/>
    <w:rPr>
      <w:rFonts w:ascii="Times New Roman" w:hAnsi="Times New Roman"/>
      <w:lang w:val="en-GB"/>
    </w:rPr>
  </w:style>
  <w:style w:type="character" w:styleId="HTML">
    <w:name w:val="HTML Acronym"/>
    <w:uiPriority w:val="99"/>
    <w:unhideWhenUsed/>
    <w:rsid w:val="00F9703B"/>
  </w:style>
  <w:style w:type="table" w:customStyle="1" w:styleId="TableGrid4">
    <w:name w:val="Table Grid4"/>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f6"/>
    <w:link w:val="3GPPNormalTextChar"/>
    <w:qFormat/>
    <w:rsid w:val="00F9703B"/>
    <w:pPr>
      <w:widowControl/>
      <w:ind w:hanging="22"/>
      <w:jc w:val="both"/>
    </w:pPr>
    <w:rPr>
      <w:rFonts w:ascii="Arial" w:hAnsi="Arial" w:cs="Arial"/>
      <w:szCs w:val="24"/>
      <w:lang w:val="en-US"/>
    </w:rPr>
  </w:style>
  <w:style w:type="character" w:customStyle="1" w:styleId="3GPPNormalTextChar">
    <w:name w:val="3GPP Normal Text Char"/>
    <w:link w:val="3GPPNormalText"/>
    <w:rsid w:val="00F9703B"/>
    <w:rPr>
      <w:rFonts w:ascii="Arial" w:eastAsia="MS Mincho" w:hAnsi="Arial" w:cs="Arial"/>
      <w:sz w:val="24"/>
      <w:szCs w:val="24"/>
      <w:lang w:val="en-US" w:eastAsia="en-US"/>
    </w:rPr>
  </w:style>
  <w:style w:type="numbering" w:customStyle="1" w:styleId="19">
    <w:name w:val="無清單1"/>
    <w:next w:val="a2"/>
    <w:uiPriority w:val="99"/>
    <w:semiHidden/>
    <w:unhideWhenUsed/>
    <w:rsid w:val="00F9703B"/>
  </w:style>
  <w:style w:type="numbering" w:customStyle="1" w:styleId="110">
    <w:name w:val="無清單11"/>
    <w:next w:val="a2"/>
    <w:uiPriority w:val="99"/>
    <w:semiHidden/>
    <w:unhideWhenUsed/>
    <w:rsid w:val="00F9703B"/>
  </w:style>
  <w:style w:type="table" w:customStyle="1" w:styleId="1a">
    <w:name w:val="表格格線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703B"/>
  </w:style>
  <w:style w:type="paragraph" w:customStyle="1" w:styleId="H53GPP">
    <w:name w:val="H5 3GPP"/>
    <w:basedOn w:val="a"/>
    <w:link w:val="H53GPPChar"/>
    <w:qFormat/>
    <w:rsid w:val="00F9703B"/>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F9703B"/>
    <w:rPr>
      <w:rFonts w:ascii="Arial" w:eastAsia="宋体" w:hAnsi="Arial"/>
      <w:snapToGrid w:val="0"/>
      <w:sz w:val="22"/>
      <w:szCs w:val="22"/>
      <w:lang w:val="en-GB" w:eastAsia="en-US"/>
    </w:rPr>
  </w:style>
  <w:style w:type="paragraph" w:styleId="afff6">
    <w:name w:val="Subtitle"/>
    <w:basedOn w:val="a"/>
    <w:next w:val="a"/>
    <w:link w:val="afff7"/>
    <w:uiPriority w:val="11"/>
    <w:qFormat/>
    <w:rsid w:val="00F9703B"/>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7">
    <w:name w:val="副标题 字符"/>
    <w:basedOn w:val="a0"/>
    <w:link w:val="afff6"/>
    <w:uiPriority w:val="11"/>
    <w:rsid w:val="00F9703B"/>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9703B"/>
    <w:rPr>
      <w:rFonts w:ascii="Arial" w:eastAsia="Batang" w:hAnsi="Arial" w:cs="Times New Roman"/>
      <w:b/>
      <w:bCs/>
      <w:i/>
      <w:iCs/>
      <w:sz w:val="28"/>
      <w:szCs w:val="28"/>
      <w:lang w:val="en-GB" w:eastAsia="en-US" w:bidi="ar-SA"/>
    </w:rPr>
  </w:style>
  <w:style w:type="paragraph" w:customStyle="1" w:styleId="2d">
    <w:name w:val="修订2"/>
    <w:hidden/>
    <w:semiHidden/>
    <w:rsid w:val="00F9703B"/>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F9703B"/>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9703B"/>
  </w:style>
  <w:style w:type="numbering" w:customStyle="1" w:styleId="111">
    <w:name w:val="リストなし11"/>
    <w:next w:val="a2"/>
    <w:uiPriority w:val="99"/>
    <w:semiHidden/>
    <w:unhideWhenUsed/>
    <w:rsid w:val="00F9703B"/>
  </w:style>
  <w:style w:type="table" w:customStyle="1" w:styleId="Tabellengitternetz11">
    <w:name w:val="Tabellengitternetz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F9703B"/>
  </w:style>
  <w:style w:type="table" w:customStyle="1" w:styleId="310">
    <w:name w:val="网格型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F9703B"/>
  </w:style>
  <w:style w:type="numbering" w:customStyle="1" w:styleId="120">
    <w:name w:val="無清單12"/>
    <w:next w:val="a2"/>
    <w:uiPriority w:val="99"/>
    <w:semiHidden/>
    <w:unhideWhenUsed/>
    <w:rsid w:val="00F9703B"/>
  </w:style>
  <w:style w:type="numbering" w:customStyle="1" w:styleId="1110">
    <w:name w:val="無清單111"/>
    <w:next w:val="a2"/>
    <w:uiPriority w:val="99"/>
    <w:semiHidden/>
    <w:unhideWhenUsed/>
    <w:rsid w:val="00F9703B"/>
  </w:style>
  <w:style w:type="table" w:customStyle="1" w:styleId="113">
    <w:name w:val="表格格線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F9703B"/>
  </w:style>
  <w:style w:type="numbering" w:customStyle="1" w:styleId="NoList121">
    <w:name w:val="No List121"/>
    <w:next w:val="a2"/>
    <w:uiPriority w:val="99"/>
    <w:semiHidden/>
    <w:unhideWhenUsed/>
    <w:rsid w:val="00F9703B"/>
  </w:style>
  <w:style w:type="numbering" w:customStyle="1" w:styleId="1111">
    <w:name w:val="リストなし111"/>
    <w:next w:val="a2"/>
    <w:uiPriority w:val="99"/>
    <w:semiHidden/>
    <w:unhideWhenUsed/>
    <w:rsid w:val="00F9703B"/>
  </w:style>
  <w:style w:type="numbering" w:customStyle="1" w:styleId="1112">
    <w:name w:val="无列表111"/>
    <w:next w:val="a2"/>
    <w:semiHidden/>
    <w:rsid w:val="00F9703B"/>
  </w:style>
  <w:style w:type="numbering" w:customStyle="1" w:styleId="NoList211">
    <w:name w:val="No List211"/>
    <w:next w:val="a2"/>
    <w:semiHidden/>
    <w:rsid w:val="00F9703B"/>
  </w:style>
  <w:style w:type="numbering" w:customStyle="1" w:styleId="NoList311">
    <w:name w:val="No List311"/>
    <w:next w:val="a2"/>
    <w:uiPriority w:val="99"/>
    <w:semiHidden/>
    <w:rsid w:val="00F9703B"/>
  </w:style>
  <w:style w:type="numbering" w:customStyle="1" w:styleId="NoList1111">
    <w:name w:val="No List1111"/>
    <w:next w:val="a2"/>
    <w:uiPriority w:val="99"/>
    <w:semiHidden/>
    <w:unhideWhenUsed/>
    <w:rsid w:val="00F9703B"/>
  </w:style>
  <w:style w:type="numbering" w:customStyle="1" w:styleId="121">
    <w:name w:val="無清單121"/>
    <w:next w:val="a2"/>
    <w:uiPriority w:val="99"/>
    <w:semiHidden/>
    <w:unhideWhenUsed/>
    <w:rsid w:val="00F9703B"/>
  </w:style>
  <w:style w:type="numbering" w:customStyle="1" w:styleId="11110">
    <w:name w:val="無清單1111"/>
    <w:next w:val="a2"/>
    <w:uiPriority w:val="99"/>
    <w:semiHidden/>
    <w:unhideWhenUsed/>
    <w:rsid w:val="00F9703B"/>
  </w:style>
  <w:style w:type="table" w:customStyle="1" w:styleId="TableGrid6">
    <w:name w:val="Table Grid6"/>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9703B"/>
  </w:style>
  <w:style w:type="numbering" w:customStyle="1" w:styleId="122">
    <w:name w:val="リストなし12"/>
    <w:next w:val="a2"/>
    <w:uiPriority w:val="99"/>
    <w:semiHidden/>
    <w:unhideWhenUsed/>
    <w:rsid w:val="00F9703B"/>
  </w:style>
  <w:style w:type="table" w:customStyle="1" w:styleId="TableGrid12">
    <w:name w:val="Table Grid1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F9703B"/>
  </w:style>
  <w:style w:type="table" w:customStyle="1" w:styleId="320">
    <w:name w:val="网格型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F9703B"/>
  </w:style>
  <w:style w:type="numbering" w:customStyle="1" w:styleId="NoList32">
    <w:name w:val="No List32"/>
    <w:next w:val="a2"/>
    <w:uiPriority w:val="99"/>
    <w:semiHidden/>
    <w:rsid w:val="00F9703B"/>
  </w:style>
  <w:style w:type="table" w:customStyle="1" w:styleId="TableGrid42">
    <w:name w:val="Table Grid4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9703B"/>
  </w:style>
  <w:style w:type="numbering" w:customStyle="1" w:styleId="130">
    <w:name w:val="無清單13"/>
    <w:next w:val="a2"/>
    <w:uiPriority w:val="99"/>
    <w:semiHidden/>
    <w:unhideWhenUsed/>
    <w:rsid w:val="00F9703B"/>
  </w:style>
  <w:style w:type="numbering" w:customStyle="1" w:styleId="1120">
    <w:name w:val="無清單112"/>
    <w:next w:val="a2"/>
    <w:uiPriority w:val="99"/>
    <w:semiHidden/>
    <w:unhideWhenUsed/>
    <w:rsid w:val="00F9703B"/>
  </w:style>
  <w:style w:type="table" w:customStyle="1" w:styleId="124">
    <w:name w:val="表格格線1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F9703B"/>
  </w:style>
  <w:style w:type="numbering" w:customStyle="1" w:styleId="NoList122">
    <w:name w:val="No List122"/>
    <w:next w:val="a2"/>
    <w:uiPriority w:val="99"/>
    <w:semiHidden/>
    <w:unhideWhenUsed/>
    <w:rsid w:val="00F9703B"/>
  </w:style>
  <w:style w:type="numbering" w:customStyle="1" w:styleId="1121">
    <w:name w:val="リストなし112"/>
    <w:next w:val="a2"/>
    <w:uiPriority w:val="99"/>
    <w:semiHidden/>
    <w:unhideWhenUsed/>
    <w:rsid w:val="00F9703B"/>
  </w:style>
  <w:style w:type="numbering" w:customStyle="1" w:styleId="1122">
    <w:name w:val="无列表112"/>
    <w:next w:val="a2"/>
    <w:semiHidden/>
    <w:rsid w:val="00F9703B"/>
  </w:style>
  <w:style w:type="numbering" w:customStyle="1" w:styleId="NoList212">
    <w:name w:val="No List212"/>
    <w:next w:val="a2"/>
    <w:semiHidden/>
    <w:rsid w:val="00F9703B"/>
  </w:style>
  <w:style w:type="numbering" w:customStyle="1" w:styleId="NoList312">
    <w:name w:val="No List312"/>
    <w:next w:val="a2"/>
    <w:uiPriority w:val="99"/>
    <w:semiHidden/>
    <w:rsid w:val="00F9703B"/>
  </w:style>
  <w:style w:type="numbering" w:customStyle="1" w:styleId="NoList1112">
    <w:name w:val="No List1112"/>
    <w:next w:val="a2"/>
    <w:uiPriority w:val="99"/>
    <w:semiHidden/>
    <w:unhideWhenUsed/>
    <w:rsid w:val="00F9703B"/>
  </w:style>
  <w:style w:type="numbering" w:customStyle="1" w:styleId="1220">
    <w:name w:val="無清單122"/>
    <w:next w:val="a2"/>
    <w:uiPriority w:val="99"/>
    <w:semiHidden/>
    <w:unhideWhenUsed/>
    <w:rsid w:val="00F9703B"/>
  </w:style>
  <w:style w:type="numbering" w:customStyle="1" w:styleId="11120">
    <w:name w:val="無清單1112"/>
    <w:next w:val="a2"/>
    <w:uiPriority w:val="99"/>
    <w:semiHidden/>
    <w:unhideWhenUsed/>
    <w:rsid w:val="00F9703B"/>
  </w:style>
  <w:style w:type="paragraph" w:customStyle="1" w:styleId="Subtitle1">
    <w:name w:val="Subtitle1"/>
    <w:basedOn w:val="a"/>
    <w:next w:val="a"/>
    <w:uiPriority w:val="11"/>
    <w:qFormat/>
    <w:rsid w:val="00F9703B"/>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F9703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9703B"/>
    <w:rPr>
      <w:rFonts w:ascii="Arial" w:hAnsi="Arial"/>
      <w:sz w:val="28"/>
      <w:lang w:val="en-GB" w:eastAsia="ko-KR" w:bidi="ar-SA"/>
    </w:rPr>
  </w:style>
  <w:style w:type="character" w:customStyle="1" w:styleId="CharChar33">
    <w:name w:val="Char Char33"/>
    <w:semiHidden/>
    <w:rsid w:val="00F9703B"/>
    <w:rPr>
      <w:rFonts w:ascii="Arial" w:hAnsi="Arial"/>
      <w:sz w:val="28"/>
      <w:lang w:val="en-GB" w:eastAsia="ko-KR" w:bidi="ar-SA"/>
    </w:rPr>
  </w:style>
  <w:style w:type="character" w:customStyle="1" w:styleId="CharChar32">
    <w:name w:val="Char Char32"/>
    <w:semiHidden/>
    <w:rsid w:val="00F9703B"/>
    <w:rPr>
      <w:rFonts w:ascii="Arial" w:hAnsi="Arial"/>
      <w:sz w:val="28"/>
      <w:lang w:val="en-GB" w:eastAsia="ko-KR" w:bidi="ar-SA"/>
    </w:rPr>
  </w:style>
  <w:style w:type="table" w:customStyle="1" w:styleId="TableGrid7">
    <w:name w:val="Table Grid7"/>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F9703B"/>
  </w:style>
  <w:style w:type="numbering" w:customStyle="1" w:styleId="131">
    <w:name w:val="リストなし13"/>
    <w:next w:val="a2"/>
    <w:uiPriority w:val="99"/>
    <w:semiHidden/>
    <w:unhideWhenUsed/>
    <w:rsid w:val="00F9703B"/>
  </w:style>
  <w:style w:type="table" w:customStyle="1" w:styleId="TableGrid13">
    <w:name w:val="Table Grid13"/>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F9703B"/>
  </w:style>
  <w:style w:type="table" w:customStyle="1" w:styleId="330">
    <w:name w:val="网格型3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F9703B"/>
  </w:style>
  <w:style w:type="numbering" w:customStyle="1" w:styleId="NoList33">
    <w:name w:val="No List33"/>
    <w:next w:val="a2"/>
    <w:uiPriority w:val="99"/>
    <w:semiHidden/>
    <w:rsid w:val="00F9703B"/>
  </w:style>
  <w:style w:type="table" w:customStyle="1" w:styleId="TableGrid43">
    <w:name w:val="Table Grid4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9703B"/>
  </w:style>
  <w:style w:type="numbering" w:customStyle="1" w:styleId="140">
    <w:name w:val="無清單14"/>
    <w:next w:val="a2"/>
    <w:uiPriority w:val="99"/>
    <w:semiHidden/>
    <w:unhideWhenUsed/>
    <w:rsid w:val="00F9703B"/>
  </w:style>
  <w:style w:type="numbering" w:customStyle="1" w:styleId="1130">
    <w:name w:val="無清單113"/>
    <w:next w:val="a2"/>
    <w:uiPriority w:val="99"/>
    <w:semiHidden/>
    <w:unhideWhenUsed/>
    <w:rsid w:val="00F9703B"/>
  </w:style>
  <w:style w:type="table" w:customStyle="1" w:styleId="133">
    <w:name w:val="表格格線1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F9703B"/>
  </w:style>
  <w:style w:type="numbering" w:customStyle="1" w:styleId="NoList123">
    <w:name w:val="No List123"/>
    <w:next w:val="a2"/>
    <w:uiPriority w:val="99"/>
    <w:semiHidden/>
    <w:unhideWhenUsed/>
    <w:rsid w:val="00F9703B"/>
  </w:style>
  <w:style w:type="numbering" w:customStyle="1" w:styleId="1131">
    <w:name w:val="リストなし113"/>
    <w:next w:val="a2"/>
    <w:uiPriority w:val="99"/>
    <w:semiHidden/>
    <w:unhideWhenUsed/>
    <w:rsid w:val="00F9703B"/>
  </w:style>
  <w:style w:type="numbering" w:customStyle="1" w:styleId="1132">
    <w:name w:val="无列表113"/>
    <w:next w:val="a2"/>
    <w:semiHidden/>
    <w:rsid w:val="00F9703B"/>
  </w:style>
  <w:style w:type="numbering" w:customStyle="1" w:styleId="NoList213">
    <w:name w:val="No List213"/>
    <w:next w:val="a2"/>
    <w:semiHidden/>
    <w:rsid w:val="00F9703B"/>
  </w:style>
  <w:style w:type="numbering" w:customStyle="1" w:styleId="NoList313">
    <w:name w:val="No List313"/>
    <w:next w:val="a2"/>
    <w:uiPriority w:val="99"/>
    <w:semiHidden/>
    <w:rsid w:val="00F9703B"/>
  </w:style>
  <w:style w:type="numbering" w:customStyle="1" w:styleId="NoList1113">
    <w:name w:val="No List1113"/>
    <w:next w:val="a2"/>
    <w:uiPriority w:val="99"/>
    <w:semiHidden/>
    <w:unhideWhenUsed/>
    <w:rsid w:val="00F9703B"/>
  </w:style>
  <w:style w:type="numbering" w:customStyle="1" w:styleId="1230">
    <w:name w:val="無清單123"/>
    <w:next w:val="a2"/>
    <w:uiPriority w:val="99"/>
    <w:semiHidden/>
    <w:unhideWhenUsed/>
    <w:rsid w:val="00F9703B"/>
  </w:style>
  <w:style w:type="numbering" w:customStyle="1" w:styleId="1113">
    <w:name w:val="無清單1113"/>
    <w:next w:val="a2"/>
    <w:uiPriority w:val="99"/>
    <w:semiHidden/>
    <w:unhideWhenUsed/>
    <w:rsid w:val="00F9703B"/>
  </w:style>
  <w:style w:type="table" w:customStyle="1" w:styleId="TableGrid51">
    <w:name w:val="Table Grid5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F9703B"/>
  </w:style>
  <w:style w:type="numbering" w:customStyle="1" w:styleId="11111">
    <w:name w:val="リストなし1111"/>
    <w:next w:val="a2"/>
    <w:uiPriority w:val="99"/>
    <w:semiHidden/>
    <w:unhideWhenUsed/>
    <w:rsid w:val="00F9703B"/>
  </w:style>
  <w:style w:type="numbering" w:customStyle="1" w:styleId="11112">
    <w:name w:val="无列表1111"/>
    <w:next w:val="a2"/>
    <w:semiHidden/>
    <w:rsid w:val="00F9703B"/>
  </w:style>
  <w:style w:type="numbering" w:customStyle="1" w:styleId="NoList2111">
    <w:name w:val="No List2111"/>
    <w:next w:val="a2"/>
    <w:semiHidden/>
    <w:rsid w:val="00F9703B"/>
  </w:style>
  <w:style w:type="numbering" w:customStyle="1" w:styleId="NoList3111">
    <w:name w:val="No List3111"/>
    <w:next w:val="a2"/>
    <w:uiPriority w:val="99"/>
    <w:semiHidden/>
    <w:rsid w:val="00F9703B"/>
  </w:style>
  <w:style w:type="numbering" w:customStyle="1" w:styleId="NoList11111">
    <w:name w:val="No List11111"/>
    <w:next w:val="a2"/>
    <w:uiPriority w:val="99"/>
    <w:semiHidden/>
    <w:unhideWhenUsed/>
    <w:rsid w:val="00F9703B"/>
  </w:style>
  <w:style w:type="numbering" w:customStyle="1" w:styleId="1211">
    <w:name w:val="無清單1211"/>
    <w:next w:val="a2"/>
    <w:uiPriority w:val="99"/>
    <w:semiHidden/>
    <w:unhideWhenUsed/>
    <w:rsid w:val="00F9703B"/>
  </w:style>
  <w:style w:type="numbering" w:customStyle="1" w:styleId="111110">
    <w:name w:val="無清單11111"/>
    <w:next w:val="a2"/>
    <w:uiPriority w:val="99"/>
    <w:semiHidden/>
    <w:unhideWhenUsed/>
    <w:rsid w:val="00F9703B"/>
  </w:style>
  <w:style w:type="numbering" w:customStyle="1" w:styleId="NoList51">
    <w:name w:val="No List51"/>
    <w:next w:val="a2"/>
    <w:uiPriority w:val="99"/>
    <w:semiHidden/>
    <w:unhideWhenUsed/>
    <w:rsid w:val="00F9703B"/>
  </w:style>
  <w:style w:type="table" w:customStyle="1" w:styleId="TableGrid61">
    <w:name w:val="Table Grid6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F9703B"/>
  </w:style>
  <w:style w:type="numbering" w:customStyle="1" w:styleId="1210">
    <w:name w:val="リストなし121"/>
    <w:next w:val="a2"/>
    <w:uiPriority w:val="99"/>
    <w:semiHidden/>
    <w:unhideWhenUsed/>
    <w:rsid w:val="00F9703B"/>
  </w:style>
  <w:style w:type="table" w:customStyle="1" w:styleId="TableGrid121">
    <w:name w:val="Table Grid12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F9703B"/>
  </w:style>
  <w:style w:type="table" w:customStyle="1" w:styleId="321">
    <w:name w:val="网格型3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F9703B"/>
  </w:style>
  <w:style w:type="numbering" w:customStyle="1" w:styleId="NoList321">
    <w:name w:val="No List321"/>
    <w:next w:val="a2"/>
    <w:uiPriority w:val="99"/>
    <w:semiHidden/>
    <w:rsid w:val="00F9703B"/>
  </w:style>
  <w:style w:type="table" w:customStyle="1" w:styleId="TableGrid421">
    <w:name w:val="Table Grid42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F9703B"/>
  </w:style>
  <w:style w:type="numbering" w:customStyle="1" w:styleId="1310">
    <w:name w:val="無清單131"/>
    <w:next w:val="a2"/>
    <w:uiPriority w:val="99"/>
    <w:semiHidden/>
    <w:unhideWhenUsed/>
    <w:rsid w:val="00F9703B"/>
  </w:style>
  <w:style w:type="numbering" w:customStyle="1" w:styleId="11210">
    <w:name w:val="無清單1121"/>
    <w:next w:val="a2"/>
    <w:uiPriority w:val="99"/>
    <w:semiHidden/>
    <w:unhideWhenUsed/>
    <w:rsid w:val="00F9703B"/>
  </w:style>
  <w:style w:type="table" w:customStyle="1" w:styleId="1213">
    <w:name w:val="表格格線12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F9703B"/>
  </w:style>
  <w:style w:type="numbering" w:customStyle="1" w:styleId="NoList1221">
    <w:name w:val="No List1221"/>
    <w:next w:val="a2"/>
    <w:uiPriority w:val="99"/>
    <w:semiHidden/>
    <w:unhideWhenUsed/>
    <w:rsid w:val="00F9703B"/>
  </w:style>
  <w:style w:type="numbering" w:customStyle="1" w:styleId="11211">
    <w:name w:val="リストなし1121"/>
    <w:next w:val="a2"/>
    <w:uiPriority w:val="99"/>
    <w:semiHidden/>
    <w:unhideWhenUsed/>
    <w:rsid w:val="00F9703B"/>
  </w:style>
  <w:style w:type="numbering" w:customStyle="1" w:styleId="11212">
    <w:name w:val="无列表1121"/>
    <w:next w:val="a2"/>
    <w:semiHidden/>
    <w:rsid w:val="00F9703B"/>
  </w:style>
  <w:style w:type="numbering" w:customStyle="1" w:styleId="NoList2121">
    <w:name w:val="No List2121"/>
    <w:next w:val="a2"/>
    <w:semiHidden/>
    <w:rsid w:val="00F9703B"/>
  </w:style>
  <w:style w:type="numbering" w:customStyle="1" w:styleId="NoList3121">
    <w:name w:val="No List3121"/>
    <w:next w:val="a2"/>
    <w:uiPriority w:val="99"/>
    <w:semiHidden/>
    <w:rsid w:val="00F9703B"/>
  </w:style>
  <w:style w:type="numbering" w:customStyle="1" w:styleId="NoList11121">
    <w:name w:val="No List11121"/>
    <w:next w:val="a2"/>
    <w:uiPriority w:val="99"/>
    <w:semiHidden/>
    <w:unhideWhenUsed/>
    <w:rsid w:val="00F9703B"/>
  </w:style>
  <w:style w:type="numbering" w:customStyle="1" w:styleId="1221">
    <w:name w:val="無清單1221"/>
    <w:next w:val="a2"/>
    <w:uiPriority w:val="99"/>
    <w:semiHidden/>
    <w:unhideWhenUsed/>
    <w:rsid w:val="00F9703B"/>
  </w:style>
  <w:style w:type="numbering" w:customStyle="1" w:styleId="11121">
    <w:name w:val="無清單11121"/>
    <w:next w:val="a2"/>
    <w:uiPriority w:val="99"/>
    <w:semiHidden/>
    <w:unhideWhenUsed/>
    <w:rsid w:val="00F9703B"/>
  </w:style>
  <w:style w:type="paragraph" w:styleId="afff8">
    <w:name w:val="Intense Quote"/>
    <w:basedOn w:val="a"/>
    <w:next w:val="a"/>
    <w:link w:val="afff9"/>
    <w:uiPriority w:val="30"/>
    <w:qFormat/>
    <w:rsid w:val="00F9703B"/>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9">
    <w:name w:val="明显引用 字符"/>
    <w:basedOn w:val="a0"/>
    <w:link w:val="afff8"/>
    <w:uiPriority w:val="30"/>
    <w:rsid w:val="00F9703B"/>
    <w:rPr>
      <w:rFonts w:ascii="Times New Roman" w:eastAsia="宋体" w:hAnsi="Times New Roman"/>
      <w:i/>
      <w:iCs/>
      <w:color w:val="4F81BD" w:themeColor="accent1"/>
      <w:lang w:val="en-GB" w:eastAsia="en-US"/>
    </w:rPr>
  </w:style>
  <w:style w:type="paragraph" w:customStyle="1" w:styleId="1b">
    <w:name w:val="副标题1"/>
    <w:basedOn w:val="a"/>
    <w:next w:val="a"/>
    <w:uiPriority w:val="11"/>
    <w:qFormat/>
    <w:rsid w:val="00F9703B"/>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F9703B"/>
    <w:rPr>
      <w:rFonts w:asciiTheme="majorHAnsi" w:eastAsia="宋体" w:hAnsiTheme="majorHAnsi" w:cstheme="majorBidi"/>
      <w:b/>
      <w:bCs/>
      <w:kern w:val="28"/>
      <w:sz w:val="32"/>
      <w:szCs w:val="32"/>
      <w:lang w:val="en-GB" w:eastAsia="en-US"/>
    </w:rPr>
  </w:style>
  <w:style w:type="table" w:customStyle="1" w:styleId="1c">
    <w:name w:val="网格型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F9703B"/>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F9703B"/>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F9703B"/>
  </w:style>
  <w:style w:type="table" w:customStyle="1" w:styleId="2f">
    <w:name w:val="网格型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F9703B"/>
  </w:style>
  <w:style w:type="numbering" w:customStyle="1" w:styleId="NoList1131">
    <w:name w:val="No List1131"/>
    <w:next w:val="a2"/>
    <w:uiPriority w:val="99"/>
    <w:semiHidden/>
    <w:unhideWhenUsed/>
    <w:rsid w:val="00F9703B"/>
  </w:style>
  <w:style w:type="numbering" w:customStyle="1" w:styleId="NoList411">
    <w:name w:val="No List411"/>
    <w:next w:val="a2"/>
    <w:uiPriority w:val="99"/>
    <w:semiHidden/>
    <w:unhideWhenUsed/>
    <w:rsid w:val="00F9703B"/>
  </w:style>
  <w:style w:type="table" w:customStyle="1" w:styleId="TableGrid112">
    <w:name w:val="Table Grid11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F9703B"/>
  </w:style>
  <w:style w:type="numbering" w:customStyle="1" w:styleId="NoList12111">
    <w:name w:val="No List12111"/>
    <w:next w:val="a2"/>
    <w:uiPriority w:val="99"/>
    <w:semiHidden/>
    <w:unhideWhenUsed/>
    <w:rsid w:val="00F9703B"/>
  </w:style>
  <w:style w:type="numbering" w:customStyle="1" w:styleId="111111">
    <w:name w:val="リストなし11111"/>
    <w:next w:val="a2"/>
    <w:uiPriority w:val="99"/>
    <w:semiHidden/>
    <w:unhideWhenUsed/>
    <w:rsid w:val="00F9703B"/>
  </w:style>
  <w:style w:type="numbering" w:customStyle="1" w:styleId="111112">
    <w:name w:val="无列表11111"/>
    <w:next w:val="a2"/>
    <w:semiHidden/>
    <w:rsid w:val="00F9703B"/>
  </w:style>
  <w:style w:type="numbering" w:customStyle="1" w:styleId="NoList21111">
    <w:name w:val="No List21111"/>
    <w:next w:val="a2"/>
    <w:semiHidden/>
    <w:rsid w:val="00F9703B"/>
  </w:style>
  <w:style w:type="numbering" w:customStyle="1" w:styleId="NoList31111">
    <w:name w:val="No List31111"/>
    <w:next w:val="a2"/>
    <w:uiPriority w:val="99"/>
    <w:semiHidden/>
    <w:rsid w:val="00F9703B"/>
  </w:style>
  <w:style w:type="numbering" w:customStyle="1" w:styleId="NoList111111">
    <w:name w:val="No List111111"/>
    <w:next w:val="a2"/>
    <w:uiPriority w:val="99"/>
    <w:semiHidden/>
    <w:unhideWhenUsed/>
    <w:rsid w:val="00F9703B"/>
  </w:style>
  <w:style w:type="numbering" w:customStyle="1" w:styleId="12111">
    <w:name w:val="無清單12111"/>
    <w:next w:val="a2"/>
    <w:uiPriority w:val="99"/>
    <w:semiHidden/>
    <w:unhideWhenUsed/>
    <w:rsid w:val="00F9703B"/>
  </w:style>
  <w:style w:type="numbering" w:customStyle="1" w:styleId="1111110">
    <w:name w:val="無清單111111"/>
    <w:next w:val="a2"/>
    <w:uiPriority w:val="99"/>
    <w:semiHidden/>
    <w:unhideWhenUsed/>
    <w:rsid w:val="00F9703B"/>
  </w:style>
  <w:style w:type="numbering" w:customStyle="1" w:styleId="NoList1311">
    <w:name w:val="No List1311"/>
    <w:next w:val="a2"/>
    <w:uiPriority w:val="99"/>
    <w:semiHidden/>
    <w:unhideWhenUsed/>
    <w:rsid w:val="00F9703B"/>
  </w:style>
  <w:style w:type="numbering" w:customStyle="1" w:styleId="12110">
    <w:name w:val="リストなし1211"/>
    <w:next w:val="a2"/>
    <w:uiPriority w:val="99"/>
    <w:semiHidden/>
    <w:unhideWhenUsed/>
    <w:rsid w:val="00F9703B"/>
  </w:style>
  <w:style w:type="numbering" w:customStyle="1" w:styleId="12112">
    <w:name w:val="无列表1211"/>
    <w:next w:val="a2"/>
    <w:semiHidden/>
    <w:rsid w:val="00F9703B"/>
  </w:style>
  <w:style w:type="numbering" w:customStyle="1" w:styleId="NoList2211">
    <w:name w:val="No List2211"/>
    <w:next w:val="a2"/>
    <w:semiHidden/>
    <w:rsid w:val="00F9703B"/>
  </w:style>
  <w:style w:type="numbering" w:customStyle="1" w:styleId="NoList3211">
    <w:name w:val="No List3211"/>
    <w:next w:val="a2"/>
    <w:uiPriority w:val="99"/>
    <w:semiHidden/>
    <w:rsid w:val="00F9703B"/>
  </w:style>
  <w:style w:type="numbering" w:customStyle="1" w:styleId="NoList11211">
    <w:name w:val="No List11211"/>
    <w:next w:val="a2"/>
    <w:uiPriority w:val="99"/>
    <w:semiHidden/>
    <w:unhideWhenUsed/>
    <w:rsid w:val="00F9703B"/>
  </w:style>
  <w:style w:type="numbering" w:customStyle="1" w:styleId="13110">
    <w:name w:val="無清單1311"/>
    <w:next w:val="a2"/>
    <w:uiPriority w:val="99"/>
    <w:semiHidden/>
    <w:unhideWhenUsed/>
    <w:rsid w:val="00F9703B"/>
  </w:style>
  <w:style w:type="numbering" w:customStyle="1" w:styleId="112110">
    <w:name w:val="無清單11211"/>
    <w:next w:val="a2"/>
    <w:uiPriority w:val="99"/>
    <w:semiHidden/>
    <w:unhideWhenUsed/>
    <w:rsid w:val="00F9703B"/>
  </w:style>
  <w:style w:type="numbering" w:customStyle="1" w:styleId="2111">
    <w:name w:val="无列表2111"/>
    <w:next w:val="a2"/>
    <w:uiPriority w:val="99"/>
    <w:semiHidden/>
    <w:unhideWhenUsed/>
    <w:rsid w:val="00F9703B"/>
  </w:style>
  <w:style w:type="numbering" w:customStyle="1" w:styleId="NoList12211">
    <w:name w:val="No List12211"/>
    <w:next w:val="a2"/>
    <w:uiPriority w:val="99"/>
    <w:semiHidden/>
    <w:unhideWhenUsed/>
    <w:rsid w:val="00F9703B"/>
  </w:style>
  <w:style w:type="numbering" w:customStyle="1" w:styleId="112111">
    <w:name w:val="リストなし11211"/>
    <w:next w:val="a2"/>
    <w:uiPriority w:val="99"/>
    <w:semiHidden/>
    <w:unhideWhenUsed/>
    <w:rsid w:val="00F9703B"/>
  </w:style>
  <w:style w:type="numbering" w:customStyle="1" w:styleId="112112">
    <w:name w:val="无列表11211"/>
    <w:next w:val="a2"/>
    <w:semiHidden/>
    <w:rsid w:val="00F9703B"/>
  </w:style>
  <w:style w:type="numbering" w:customStyle="1" w:styleId="NoList21211">
    <w:name w:val="No List21211"/>
    <w:next w:val="a2"/>
    <w:semiHidden/>
    <w:rsid w:val="00F9703B"/>
  </w:style>
  <w:style w:type="numbering" w:customStyle="1" w:styleId="NoList31211">
    <w:name w:val="No List31211"/>
    <w:next w:val="a2"/>
    <w:uiPriority w:val="99"/>
    <w:semiHidden/>
    <w:rsid w:val="00F9703B"/>
  </w:style>
  <w:style w:type="numbering" w:customStyle="1" w:styleId="NoList111211">
    <w:name w:val="No List111211"/>
    <w:next w:val="a2"/>
    <w:uiPriority w:val="99"/>
    <w:semiHidden/>
    <w:unhideWhenUsed/>
    <w:rsid w:val="00F9703B"/>
  </w:style>
  <w:style w:type="numbering" w:customStyle="1" w:styleId="12211">
    <w:name w:val="無清單12211"/>
    <w:next w:val="a2"/>
    <w:uiPriority w:val="99"/>
    <w:semiHidden/>
    <w:unhideWhenUsed/>
    <w:rsid w:val="00F9703B"/>
  </w:style>
  <w:style w:type="numbering" w:customStyle="1" w:styleId="111211">
    <w:name w:val="無清單111211"/>
    <w:next w:val="a2"/>
    <w:uiPriority w:val="99"/>
    <w:semiHidden/>
    <w:unhideWhenUsed/>
    <w:rsid w:val="00F9703B"/>
  </w:style>
  <w:style w:type="paragraph" w:customStyle="1" w:styleId="IntenseQuote1">
    <w:name w:val="Intense Quote1"/>
    <w:basedOn w:val="a"/>
    <w:next w:val="a"/>
    <w:uiPriority w:val="30"/>
    <w:qFormat/>
    <w:rsid w:val="00F9703B"/>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F9703B"/>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F9703B"/>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F9703B"/>
  </w:style>
  <w:style w:type="numbering" w:customStyle="1" w:styleId="NoList61">
    <w:name w:val="No List61"/>
    <w:next w:val="a2"/>
    <w:uiPriority w:val="99"/>
    <w:semiHidden/>
    <w:unhideWhenUsed/>
    <w:rsid w:val="00F9703B"/>
  </w:style>
  <w:style w:type="numbering" w:customStyle="1" w:styleId="NoList141">
    <w:name w:val="No List141"/>
    <w:next w:val="a2"/>
    <w:uiPriority w:val="99"/>
    <w:semiHidden/>
    <w:unhideWhenUsed/>
    <w:rsid w:val="00F9703B"/>
  </w:style>
  <w:style w:type="numbering" w:customStyle="1" w:styleId="1312">
    <w:name w:val="リストなし131"/>
    <w:next w:val="a2"/>
    <w:uiPriority w:val="99"/>
    <w:semiHidden/>
    <w:unhideWhenUsed/>
    <w:rsid w:val="00F9703B"/>
  </w:style>
  <w:style w:type="numbering" w:customStyle="1" w:styleId="NoList231">
    <w:name w:val="No List231"/>
    <w:next w:val="a2"/>
    <w:semiHidden/>
    <w:rsid w:val="00F9703B"/>
  </w:style>
  <w:style w:type="numbering" w:customStyle="1" w:styleId="NoList331">
    <w:name w:val="No List331"/>
    <w:next w:val="a2"/>
    <w:uiPriority w:val="99"/>
    <w:semiHidden/>
    <w:rsid w:val="00F9703B"/>
  </w:style>
  <w:style w:type="numbering" w:customStyle="1" w:styleId="NoList114">
    <w:name w:val="No List114"/>
    <w:next w:val="a2"/>
    <w:uiPriority w:val="99"/>
    <w:semiHidden/>
    <w:unhideWhenUsed/>
    <w:rsid w:val="00F9703B"/>
  </w:style>
  <w:style w:type="numbering" w:customStyle="1" w:styleId="141">
    <w:name w:val="無清單141"/>
    <w:next w:val="a2"/>
    <w:uiPriority w:val="99"/>
    <w:semiHidden/>
    <w:unhideWhenUsed/>
    <w:rsid w:val="00F9703B"/>
  </w:style>
  <w:style w:type="numbering" w:customStyle="1" w:styleId="11310">
    <w:name w:val="無清單1131"/>
    <w:next w:val="a2"/>
    <w:uiPriority w:val="99"/>
    <w:semiHidden/>
    <w:unhideWhenUsed/>
    <w:rsid w:val="00F9703B"/>
  </w:style>
  <w:style w:type="numbering" w:customStyle="1" w:styleId="NoList42">
    <w:name w:val="No List42"/>
    <w:next w:val="a2"/>
    <w:uiPriority w:val="99"/>
    <w:semiHidden/>
    <w:unhideWhenUsed/>
    <w:rsid w:val="00F9703B"/>
  </w:style>
  <w:style w:type="numbering" w:customStyle="1" w:styleId="NoList1231">
    <w:name w:val="No List1231"/>
    <w:next w:val="a2"/>
    <w:uiPriority w:val="99"/>
    <w:semiHidden/>
    <w:unhideWhenUsed/>
    <w:rsid w:val="00F9703B"/>
  </w:style>
  <w:style w:type="numbering" w:customStyle="1" w:styleId="11311">
    <w:name w:val="リストなし1131"/>
    <w:next w:val="a2"/>
    <w:uiPriority w:val="99"/>
    <w:semiHidden/>
    <w:unhideWhenUsed/>
    <w:rsid w:val="00F9703B"/>
  </w:style>
  <w:style w:type="numbering" w:customStyle="1" w:styleId="11312">
    <w:name w:val="无列表1131"/>
    <w:next w:val="a2"/>
    <w:semiHidden/>
    <w:rsid w:val="00F9703B"/>
  </w:style>
  <w:style w:type="numbering" w:customStyle="1" w:styleId="NoList2131">
    <w:name w:val="No List2131"/>
    <w:next w:val="a2"/>
    <w:semiHidden/>
    <w:rsid w:val="00F9703B"/>
  </w:style>
  <w:style w:type="numbering" w:customStyle="1" w:styleId="NoList3131">
    <w:name w:val="No List3131"/>
    <w:next w:val="a2"/>
    <w:uiPriority w:val="99"/>
    <w:semiHidden/>
    <w:rsid w:val="00F9703B"/>
  </w:style>
  <w:style w:type="numbering" w:customStyle="1" w:styleId="NoList11131">
    <w:name w:val="No List11131"/>
    <w:next w:val="a2"/>
    <w:uiPriority w:val="99"/>
    <w:semiHidden/>
    <w:unhideWhenUsed/>
    <w:rsid w:val="00F9703B"/>
  </w:style>
  <w:style w:type="numbering" w:customStyle="1" w:styleId="1231">
    <w:name w:val="無清單1231"/>
    <w:next w:val="a2"/>
    <w:uiPriority w:val="99"/>
    <w:semiHidden/>
    <w:unhideWhenUsed/>
    <w:rsid w:val="00F9703B"/>
  </w:style>
  <w:style w:type="numbering" w:customStyle="1" w:styleId="11131">
    <w:name w:val="無清單11131"/>
    <w:next w:val="a2"/>
    <w:uiPriority w:val="99"/>
    <w:semiHidden/>
    <w:unhideWhenUsed/>
    <w:rsid w:val="00F9703B"/>
  </w:style>
  <w:style w:type="numbering" w:customStyle="1" w:styleId="NoList1212">
    <w:name w:val="No List1212"/>
    <w:next w:val="a2"/>
    <w:uiPriority w:val="99"/>
    <w:semiHidden/>
    <w:unhideWhenUsed/>
    <w:rsid w:val="00F9703B"/>
  </w:style>
  <w:style w:type="numbering" w:customStyle="1" w:styleId="11122">
    <w:name w:val="リストなし1112"/>
    <w:next w:val="a2"/>
    <w:uiPriority w:val="99"/>
    <w:semiHidden/>
    <w:unhideWhenUsed/>
    <w:rsid w:val="00F9703B"/>
  </w:style>
  <w:style w:type="numbering" w:customStyle="1" w:styleId="11123">
    <w:name w:val="无列表1112"/>
    <w:next w:val="a2"/>
    <w:semiHidden/>
    <w:rsid w:val="00F9703B"/>
  </w:style>
  <w:style w:type="numbering" w:customStyle="1" w:styleId="NoList2112">
    <w:name w:val="No List2112"/>
    <w:next w:val="a2"/>
    <w:semiHidden/>
    <w:rsid w:val="00F9703B"/>
  </w:style>
  <w:style w:type="numbering" w:customStyle="1" w:styleId="NoList3112">
    <w:name w:val="No List3112"/>
    <w:next w:val="a2"/>
    <w:uiPriority w:val="99"/>
    <w:semiHidden/>
    <w:rsid w:val="00F9703B"/>
  </w:style>
  <w:style w:type="numbering" w:customStyle="1" w:styleId="NoList11112">
    <w:name w:val="No List11112"/>
    <w:next w:val="a2"/>
    <w:uiPriority w:val="99"/>
    <w:semiHidden/>
    <w:unhideWhenUsed/>
    <w:rsid w:val="00F9703B"/>
  </w:style>
  <w:style w:type="numbering" w:customStyle="1" w:styleId="12120">
    <w:name w:val="無清單1212"/>
    <w:next w:val="a2"/>
    <w:uiPriority w:val="99"/>
    <w:semiHidden/>
    <w:unhideWhenUsed/>
    <w:rsid w:val="00F9703B"/>
  </w:style>
  <w:style w:type="numbering" w:customStyle="1" w:styleId="111120">
    <w:name w:val="無清單11112"/>
    <w:next w:val="a2"/>
    <w:uiPriority w:val="99"/>
    <w:semiHidden/>
    <w:unhideWhenUsed/>
    <w:rsid w:val="00F9703B"/>
  </w:style>
  <w:style w:type="numbering" w:customStyle="1" w:styleId="NoList52">
    <w:name w:val="No List52"/>
    <w:next w:val="a2"/>
    <w:uiPriority w:val="99"/>
    <w:semiHidden/>
    <w:unhideWhenUsed/>
    <w:rsid w:val="00F9703B"/>
  </w:style>
  <w:style w:type="numbering" w:customStyle="1" w:styleId="NoList132">
    <w:name w:val="No List132"/>
    <w:next w:val="a2"/>
    <w:uiPriority w:val="99"/>
    <w:semiHidden/>
    <w:unhideWhenUsed/>
    <w:rsid w:val="00F9703B"/>
  </w:style>
  <w:style w:type="numbering" w:customStyle="1" w:styleId="1222">
    <w:name w:val="リストなし122"/>
    <w:next w:val="a2"/>
    <w:uiPriority w:val="99"/>
    <w:semiHidden/>
    <w:unhideWhenUsed/>
    <w:rsid w:val="00F9703B"/>
  </w:style>
  <w:style w:type="numbering" w:customStyle="1" w:styleId="1223">
    <w:name w:val="无列表122"/>
    <w:next w:val="a2"/>
    <w:semiHidden/>
    <w:rsid w:val="00F9703B"/>
  </w:style>
  <w:style w:type="numbering" w:customStyle="1" w:styleId="NoList222">
    <w:name w:val="No List222"/>
    <w:next w:val="a2"/>
    <w:semiHidden/>
    <w:rsid w:val="00F9703B"/>
  </w:style>
  <w:style w:type="numbering" w:customStyle="1" w:styleId="NoList322">
    <w:name w:val="No List322"/>
    <w:next w:val="a2"/>
    <w:uiPriority w:val="99"/>
    <w:semiHidden/>
    <w:rsid w:val="00F9703B"/>
  </w:style>
  <w:style w:type="numbering" w:customStyle="1" w:styleId="NoList1122">
    <w:name w:val="No List1122"/>
    <w:next w:val="a2"/>
    <w:uiPriority w:val="99"/>
    <w:semiHidden/>
    <w:unhideWhenUsed/>
    <w:rsid w:val="00F9703B"/>
  </w:style>
  <w:style w:type="numbering" w:customStyle="1" w:styleId="1320">
    <w:name w:val="無清單132"/>
    <w:next w:val="a2"/>
    <w:uiPriority w:val="99"/>
    <w:semiHidden/>
    <w:unhideWhenUsed/>
    <w:rsid w:val="00F9703B"/>
  </w:style>
  <w:style w:type="numbering" w:customStyle="1" w:styleId="11220">
    <w:name w:val="無清單1122"/>
    <w:next w:val="a2"/>
    <w:uiPriority w:val="99"/>
    <w:semiHidden/>
    <w:unhideWhenUsed/>
    <w:rsid w:val="00F9703B"/>
  </w:style>
  <w:style w:type="numbering" w:customStyle="1" w:styleId="212">
    <w:name w:val="无列表212"/>
    <w:next w:val="a2"/>
    <w:uiPriority w:val="99"/>
    <w:semiHidden/>
    <w:unhideWhenUsed/>
    <w:rsid w:val="00F9703B"/>
  </w:style>
  <w:style w:type="numbering" w:customStyle="1" w:styleId="NoList11122">
    <w:name w:val="No List11122"/>
    <w:next w:val="a2"/>
    <w:uiPriority w:val="99"/>
    <w:semiHidden/>
    <w:unhideWhenUsed/>
    <w:rsid w:val="00F9703B"/>
  </w:style>
  <w:style w:type="numbering" w:customStyle="1" w:styleId="NoList7">
    <w:name w:val="No List7"/>
    <w:next w:val="a2"/>
    <w:uiPriority w:val="99"/>
    <w:semiHidden/>
    <w:unhideWhenUsed/>
    <w:rsid w:val="00F9703B"/>
  </w:style>
  <w:style w:type="table" w:customStyle="1" w:styleId="TableGrid8">
    <w:name w:val="Table Grid8"/>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F9703B"/>
  </w:style>
  <w:style w:type="numbering" w:customStyle="1" w:styleId="142">
    <w:name w:val="リストなし14"/>
    <w:next w:val="a2"/>
    <w:uiPriority w:val="99"/>
    <w:semiHidden/>
    <w:unhideWhenUsed/>
    <w:rsid w:val="00F9703B"/>
  </w:style>
  <w:style w:type="table" w:customStyle="1" w:styleId="TableGrid14">
    <w:name w:val="Table Grid14"/>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F9703B"/>
  </w:style>
  <w:style w:type="table" w:customStyle="1" w:styleId="340">
    <w:name w:val="网格型3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F9703B"/>
  </w:style>
  <w:style w:type="numbering" w:customStyle="1" w:styleId="NoList34">
    <w:name w:val="No List34"/>
    <w:next w:val="a2"/>
    <w:uiPriority w:val="99"/>
    <w:semiHidden/>
    <w:rsid w:val="00F9703B"/>
  </w:style>
  <w:style w:type="table" w:customStyle="1" w:styleId="TableGrid44">
    <w:name w:val="Table Grid44"/>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F9703B"/>
  </w:style>
  <w:style w:type="numbering" w:customStyle="1" w:styleId="150">
    <w:name w:val="無清單15"/>
    <w:next w:val="a2"/>
    <w:uiPriority w:val="99"/>
    <w:semiHidden/>
    <w:unhideWhenUsed/>
    <w:rsid w:val="00F9703B"/>
  </w:style>
  <w:style w:type="numbering" w:customStyle="1" w:styleId="114">
    <w:name w:val="無清單114"/>
    <w:next w:val="a2"/>
    <w:uiPriority w:val="99"/>
    <w:semiHidden/>
    <w:unhideWhenUsed/>
    <w:rsid w:val="00F9703B"/>
  </w:style>
  <w:style w:type="table" w:customStyle="1" w:styleId="144">
    <w:name w:val="表格格線14"/>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F9703B"/>
  </w:style>
  <w:style w:type="table" w:customStyle="1" w:styleId="TableGrid52">
    <w:name w:val="Table Grid5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F9703B"/>
  </w:style>
  <w:style w:type="numbering" w:customStyle="1" w:styleId="1140">
    <w:name w:val="リストなし114"/>
    <w:next w:val="a2"/>
    <w:uiPriority w:val="99"/>
    <w:semiHidden/>
    <w:unhideWhenUsed/>
    <w:rsid w:val="00F9703B"/>
  </w:style>
  <w:style w:type="table" w:customStyle="1" w:styleId="TableGrid113">
    <w:name w:val="Table Grid11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F9703B"/>
  </w:style>
  <w:style w:type="table" w:customStyle="1" w:styleId="312">
    <w:name w:val="网格型3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F9703B"/>
  </w:style>
  <w:style w:type="numbering" w:customStyle="1" w:styleId="NoList314">
    <w:name w:val="No List314"/>
    <w:next w:val="a2"/>
    <w:uiPriority w:val="99"/>
    <w:semiHidden/>
    <w:rsid w:val="00F9703B"/>
  </w:style>
  <w:style w:type="table" w:customStyle="1" w:styleId="TableGrid412">
    <w:name w:val="Table Grid41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F9703B"/>
  </w:style>
  <w:style w:type="numbering" w:customStyle="1" w:styleId="1240">
    <w:name w:val="無清單124"/>
    <w:next w:val="a2"/>
    <w:uiPriority w:val="99"/>
    <w:semiHidden/>
    <w:unhideWhenUsed/>
    <w:rsid w:val="00F9703B"/>
  </w:style>
  <w:style w:type="numbering" w:customStyle="1" w:styleId="11140">
    <w:name w:val="無清單1114"/>
    <w:next w:val="a2"/>
    <w:uiPriority w:val="99"/>
    <w:semiHidden/>
    <w:unhideWhenUsed/>
    <w:rsid w:val="00F9703B"/>
  </w:style>
  <w:style w:type="table" w:customStyle="1" w:styleId="1123">
    <w:name w:val="表格格線11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F9703B"/>
  </w:style>
  <w:style w:type="numbering" w:customStyle="1" w:styleId="NoList1213">
    <w:name w:val="No List1213"/>
    <w:next w:val="a2"/>
    <w:uiPriority w:val="99"/>
    <w:semiHidden/>
    <w:unhideWhenUsed/>
    <w:rsid w:val="00F9703B"/>
  </w:style>
  <w:style w:type="numbering" w:customStyle="1" w:styleId="11130">
    <w:name w:val="リストなし1113"/>
    <w:next w:val="a2"/>
    <w:uiPriority w:val="99"/>
    <w:semiHidden/>
    <w:unhideWhenUsed/>
    <w:rsid w:val="00F9703B"/>
  </w:style>
  <w:style w:type="numbering" w:customStyle="1" w:styleId="11132">
    <w:name w:val="无列表1113"/>
    <w:next w:val="a2"/>
    <w:semiHidden/>
    <w:rsid w:val="00F9703B"/>
  </w:style>
  <w:style w:type="numbering" w:customStyle="1" w:styleId="NoList2113">
    <w:name w:val="No List2113"/>
    <w:next w:val="a2"/>
    <w:semiHidden/>
    <w:rsid w:val="00F9703B"/>
  </w:style>
  <w:style w:type="numbering" w:customStyle="1" w:styleId="NoList3113">
    <w:name w:val="No List3113"/>
    <w:next w:val="a2"/>
    <w:uiPriority w:val="99"/>
    <w:semiHidden/>
    <w:rsid w:val="00F9703B"/>
  </w:style>
  <w:style w:type="numbering" w:customStyle="1" w:styleId="NoList11113">
    <w:name w:val="No List11113"/>
    <w:next w:val="a2"/>
    <w:uiPriority w:val="99"/>
    <w:semiHidden/>
    <w:unhideWhenUsed/>
    <w:rsid w:val="00F9703B"/>
  </w:style>
  <w:style w:type="numbering" w:customStyle="1" w:styleId="12130">
    <w:name w:val="無清單1213"/>
    <w:next w:val="a2"/>
    <w:uiPriority w:val="99"/>
    <w:semiHidden/>
    <w:unhideWhenUsed/>
    <w:rsid w:val="00F9703B"/>
  </w:style>
  <w:style w:type="numbering" w:customStyle="1" w:styleId="11113">
    <w:name w:val="無清單11113"/>
    <w:next w:val="a2"/>
    <w:uiPriority w:val="99"/>
    <w:semiHidden/>
    <w:unhideWhenUsed/>
    <w:rsid w:val="00F9703B"/>
  </w:style>
  <w:style w:type="numbering" w:customStyle="1" w:styleId="NoList53">
    <w:name w:val="No List53"/>
    <w:next w:val="a2"/>
    <w:uiPriority w:val="99"/>
    <w:semiHidden/>
    <w:unhideWhenUsed/>
    <w:rsid w:val="00F9703B"/>
  </w:style>
  <w:style w:type="table" w:customStyle="1" w:styleId="TableGrid62">
    <w:name w:val="Table Grid6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F9703B"/>
  </w:style>
  <w:style w:type="numbering" w:customStyle="1" w:styleId="1232">
    <w:name w:val="リストなし123"/>
    <w:next w:val="a2"/>
    <w:uiPriority w:val="99"/>
    <w:semiHidden/>
    <w:unhideWhenUsed/>
    <w:rsid w:val="00F9703B"/>
  </w:style>
  <w:style w:type="table" w:customStyle="1" w:styleId="TableGrid122">
    <w:name w:val="Table Grid12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F9703B"/>
  </w:style>
  <w:style w:type="table" w:customStyle="1" w:styleId="322">
    <w:name w:val="网格型3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F9703B"/>
  </w:style>
  <w:style w:type="numbering" w:customStyle="1" w:styleId="NoList323">
    <w:name w:val="No List323"/>
    <w:next w:val="a2"/>
    <w:uiPriority w:val="99"/>
    <w:semiHidden/>
    <w:rsid w:val="00F9703B"/>
  </w:style>
  <w:style w:type="table" w:customStyle="1" w:styleId="TableGrid422">
    <w:name w:val="Table Grid42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F9703B"/>
  </w:style>
  <w:style w:type="numbering" w:customStyle="1" w:styleId="1330">
    <w:name w:val="無清單133"/>
    <w:next w:val="a2"/>
    <w:uiPriority w:val="99"/>
    <w:semiHidden/>
    <w:unhideWhenUsed/>
    <w:rsid w:val="00F9703B"/>
  </w:style>
  <w:style w:type="numbering" w:customStyle="1" w:styleId="11230">
    <w:name w:val="無清單1123"/>
    <w:next w:val="a2"/>
    <w:uiPriority w:val="99"/>
    <w:semiHidden/>
    <w:unhideWhenUsed/>
    <w:rsid w:val="00F9703B"/>
  </w:style>
  <w:style w:type="table" w:customStyle="1" w:styleId="1224">
    <w:name w:val="表格格線12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F9703B"/>
  </w:style>
  <w:style w:type="numbering" w:customStyle="1" w:styleId="NoList1222">
    <w:name w:val="No List1222"/>
    <w:next w:val="a2"/>
    <w:uiPriority w:val="99"/>
    <w:semiHidden/>
    <w:unhideWhenUsed/>
    <w:rsid w:val="00F9703B"/>
  </w:style>
  <w:style w:type="numbering" w:customStyle="1" w:styleId="11221">
    <w:name w:val="リストなし1122"/>
    <w:next w:val="a2"/>
    <w:uiPriority w:val="99"/>
    <w:semiHidden/>
    <w:unhideWhenUsed/>
    <w:rsid w:val="00F9703B"/>
  </w:style>
  <w:style w:type="numbering" w:customStyle="1" w:styleId="11222">
    <w:name w:val="无列表1122"/>
    <w:next w:val="a2"/>
    <w:semiHidden/>
    <w:rsid w:val="00F9703B"/>
  </w:style>
  <w:style w:type="numbering" w:customStyle="1" w:styleId="NoList2122">
    <w:name w:val="No List2122"/>
    <w:next w:val="a2"/>
    <w:semiHidden/>
    <w:rsid w:val="00F9703B"/>
  </w:style>
  <w:style w:type="numbering" w:customStyle="1" w:styleId="NoList3122">
    <w:name w:val="No List3122"/>
    <w:next w:val="a2"/>
    <w:uiPriority w:val="99"/>
    <w:semiHidden/>
    <w:rsid w:val="00F9703B"/>
  </w:style>
  <w:style w:type="numbering" w:customStyle="1" w:styleId="NoList11123">
    <w:name w:val="No List11123"/>
    <w:next w:val="a2"/>
    <w:uiPriority w:val="99"/>
    <w:semiHidden/>
    <w:unhideWhenUsed/>
    <w:rsid w:val="00F9703B"/>
  </w:style>
  <w:style w:type="numbering" w:customStyle="1" w:styleId="12220">
    <w:name w:val="無清單1222"/>
    <w:next w:val="a2"/>
    <w:uiPriority w:val="99"/>
    <w:semiHidden/>
    <w:unhideWhenUsed/>
    <w:rsid w:val="00F9703B"/>
  </w:style>
  <w:style w:type="numbering" w:customStyle="1" w:styleId="111220">
    <w:name w:val="無清單11122"/>
    <w:next w:val="a2"/>
    <w:uiPriority w:val="99"/>
    <w:semiHidden/>
    <w:unhideWhenUsed/>
    <w:rsid w:val="00F9703B"/>
  </w:style>
  <w:style w:type="numbering" w:customStyle="1" w:styleId="NoList8">
    <w:name w:val="No List8"/>
    <w:next w:val="a2"/>
    <w:uiPriority w:val="99"/>
    <w:semiHidden/>
    <w:unhideWhenUsed/>
    <w:rsid w:val="00F9703B"/>
  </w:style>
  <w:style w:type="table" w:customStyle="1" w:styleId="TableGrid9">
    <w:name w:val="Table Grid9"/>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F9703B"/>
  </w:style>
  <w:style w:type="numbering" w:customStyle="1" w:styleId="151">
    <w:name w:val="リストなし15"/>
    <w:next w:val="a2"/>
    <w:uiPriority w:val="99"/>
    <w:semiHidden/>
    <w:unhideWhenUsed/>
    <w:rsid w:val="00F9703B"/>
  </w:style>
  <w:style w:type="table" w:customStyle="1" w:styleId="TableGrid15">
    <w:name w:val="Table Grid15"/>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F9703B"/>
  </w:style>
  <w:style w:type="table" w:customStyle="1" w:styleId="350">
    <w:name w:val="网格型3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F9703B"/>
  </w:style>
  <w:style w:type="numbering" w:customStyle="1" w:styleId="NoList35">
    <w:name w:val="No List35"/>
    <w:next w:val="a2"/>
    <w:uiPriority w:val="99"/>
    <w:semiHidden/>
    <w:rsid w:val="00F9703B"/>
  </w:style>
  <w:style w:type="table" w:customStyle="1" w:styleId="TableGrid45">
    <w:name w:val="Table Grid45"/>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F9703B"/>
  </w:style>
  <w:style w:type="numbering" w:customStyle="1" w:styleId="160">
    <w:name w:val="無清單16"/>
    <w:next w:val="a2"/>
    <w:uiPriority w:val="99"/>
    <w:semiHidden/>
    <w:unhideWhenUsed/>
    <w:rsid w:val="00F9703B"/>
  </w:style>
  <w:style w:type="numbering" w:customStyle="1" w:styleId="115">
    <w:name w:val="無清單115"/>
    <w:next w:val="a2"/>
    <w:uiPriority w:val="99"/>
    <w:semiHidden/>
    <w:unhideWhenUsed/>
    <w:rsid w:val="00F9703B"/>
  </w:style>
  <w:style w:type="table" w:customStyle="1" w:styleId="153">
    <w:name w:val="表格格線15"/>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9703B"/>
  </w:style>
  <w:style w:type="table" w:customStyle="1" w:styleId="TableGrid53">
    <w:name w:val="Table Grid5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F9703B"/>
  </w:style>
  <w:style w:type="numbering" w:customStyle="1" w:styleId="1150">
    <w:name w:val="リストなし115"/>
    <w:next w:val="a2"/>
    <w:uiPriority w:val="99"/>
    <w:semiHidden/>
    <w:unhideWhenUsed/>
    <w:rsid w:val="00F9703B"/>
  </w:style>
  <w:style w:type="table" w:customStyle="1" w:styleId="TableGrid114">
    <w:name w:val="Table Grid114"/>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F9703B"/>
  </w:style>
  <w:style w:type="table" w:customStyle="1" w:styleId="313">
    <w:name w:val="网格型3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F9703B"/>
  </w:style>
  <w:style w:type="numbering" w:customStyle="1" w:styleId="NoList315">
    <w:name w:val="No List315"/>
    <w:next w:val="a2"/>
    <w:uiPriority w:val="99"/>
    <w:semiHidden/>
    <w:rsid w:val="00F9703B"/>
  </w:style>
  <w:style w:type="table" w:customStyle="1" w:styleId="TableGrid413">
    <w:name w:val="Table Grid41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F9703B"/>
  </w:style>
  <w:style w:type="numbering" w:customStyle="1" w:styleId="125">
    <w:name w:val="無清單125"/>
    <w:next w:val="a2"/>
    <w:uiPriority w:val="99"/>
    <w:semiHidden/>
    <w:unhideWhenUsed/>
    <w:rsid w:val="00F9703B"/>
  </w:style>
  <w:style w:type="numbering" w:customStyle="1" w:styleId="1115">
    <w:name w:val="無清單1115"/>
    <w:next w:val="a2"/>
    <w:uiPriority w:val="99"/>
    <w:semiHidden/>
    <w:unhideWhenUsed/>
    <w:rsid w:val="00F9703B"/>
  </w:style>
  <w:style w:type="table" w:customStyle="1" w:styleId="1133">
    <w:name w:val="表格格線11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F9703B"/>
  </w:style>
  <w:style w:type="numbering" w:customStyle="1" w:styleId="NoList1214">
    <w:name w:val="No List1214"/>
    <w:next w:val="a2"/>
    <w:uiPriority w:val="99"/>
    <w:semiHidden/>
    <w:unhideWhenUsed/>
    <w:rsid w:val="00F9703B"/>
  </w:style>
  <w:style w:type="numbering" w:customStyle="1" w:styleId="11141">
    <w:name w:val="リストなし1114"/>
    <w:next w:val="a2"/>
    <w:uiPriority w:val="99"/>
    <w:semiHidden/>
    <w:unhideWhenUsed/>
    <w:rsid w:val="00F9703B"/>
  </w:style>
  <w:style w:type="numbering" w:customStyle="1" w:styleId="11142">
    <w:name w:val="无列表1114"/>
    <w:next w:val="a2"/>
    <w:semiHidden/>
    <w:rsid w:val="00F9703B"/>
  </w:style>
  <w:style w:type="numbering" w:customStyle="1" w:styleId="NoList2114">
    <w:name w:val="No List2114"/>
    <w:next w:val="a2"/>
    <w:semiHidden/>
    <w:rsid w:val="00F9703B"/>
  </w:style>
  <w:style w:type="numbering" w:customStyle="1" w:styleId="NoList3114">
    <w:name w:val="No List3114"/>
    <w:next w:val="a2"/>
    <w:uiPriority w:val="99"/>
    <w:semiHidden/>
    <w:rsid w:val="00F9703B"/>
  </w:style>
  <w:style w:type="numbering" w:customStyle="1" w:styleId="NoList11114">
    <w:name w:val="No List11114"/>
    <w:next w:val="a2"/>
    <w:uiPriority w:val="99"/>
    <w:semiHidden/>
    <w:unhideWhenUsed/>
    <w:rsid w:val="00F9703B"/>
  </w:style>
  <w:style w:type="numbering" w:customStyle="1" w:styleId="1214">
    <w:name w:val="無清單1214"/>
    <w:next w:val="a2"/>
    <w:uiPriority w:val="99"/>
    <w:semiHidden/>
    <w:unhideWhenUsed/>
    <w:rsid w:val="00F9703B"/>
  </w:style>
  <w:style w:type="numbering" w:customStyle="1" w:styleId="11114">
    <w:name w:val="無清單11114"/>
    <w:next w:val="a2"/>
    <w:uiPriority w:val="99"/>
    <w:semiHidden/>
    <w:unhideWhenUsed/>
    <w:rsid w:val="00F9703B"/>
  </w:style>
  <w:style w:type="numbering" w:customStyle="1" w:styleId="NoList54">
    <w:name w:val="No List54"/>
    <w:next w:val="a2"/>
    <w:uiPriority w:val="99"/>
    <w:semiHidden/>
    <w:unhideWhenUsed/>
    <w:rsid w:val="00F9703B"/>
  </w:style>
  <w:style w:type="table" w:customStyle="1" w:styleId="TableGrid63">
    <w:name w:val="Table Grid6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F9703B"/>
  </w:style>
  <w:style w:type="numbering" w:customStyle="1" w:styleId="1241">
    <w:name w:val="リストなし124"/>
    <w:next w:val="a2"/>
    <w:uiPriority w:val="99"/>
    <w:semiHidden/>
    <w:unhideWhenUsed/>
    <w:rsid w:val="00F9703B"/>
  </w:style>
  <w:style w:type="table" w:customStyle="1" w:styleId="TableGrid123">
    <w:name w:val="Table Grid12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F9703B"/>
  </w:style>
  <w:style w:type="table" w:customStyle="1" w:styleId="323">
    <w:name w:val="网格型3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F9703B"/>
  </w:style>
  <w:style w:type="numbering" w:customStyle="1" w:styleId="NoList324">
    <w:name w:val="No List324"/>
    <w:next w:val="a2"/>
    <w:uiPriority w:val="99"/>
    <w:semiHidden/>
    <w:rsid w:val="00F9703B"/>
  </w:style>
  <w:style w:type="table" w:customStyle="1" w:styleId="TableGrid423">
    <w:name w:val="Table Grid42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F9703B"/>
  </w:style>
  <w:style w:type="numbering" w:customStyle="1" w:styleId="134">
    <w:name w:val="無清單134"/>
    <w:next w:val="a2"/>
    <w:uiPriority w:val="99"/>
    <w:semiHidden/>
    <w:unhideWhenUsed/>
    <w:rsid w:val="00F9703B"/>
  </w:style>
  <w:style w:type="numbering" w:customStyle="1" w:styleId="1124">
    <w:name w:val="無清單1124"/>
    <w:next w:val="a2"/>
    <w:uiPriority w:val="99"/>
    <w:semiHidden/>
    <w:unhideWhenUsed/>
    <w:rsid w:val="00F9703B"/>
  </w:style>
  <w:style w:type="table" w:customStyle="1" w:styleId="1234">
    <w:name w:val="表格格線12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9703B"/>
  </w:style>
  <w:style w:type="numbering" w:customStyle="1" w:styleId="NoList1223">
    <w:name w:val="No List1223"/>
    <w:next w:val="a2"/>
    <w:uiPriority w:val="99"/>
    <w:semiHidden/>
    <w:unhideWhenUsed/>
    <w:rsid w:val="00F9703B"/>
  </w:style>
  <w:style w:type="numbering" w:customStyle="1" w:styleId="11231">
    <w:name w:val="リストなし1123"/>
    <w:next w:val="a2"/>
    <w:uiPriority w:val="99"/>
    <w:semiHidden/>
    <w:unhideWhenUsed/>
    <w:rsid w:val="00F9703B"/>
  </w:style>
  <w:style w:type="numbering" w:customStyle="1" w:styleId="11232">
    <w:name w:val="无列表1123"/>
    <w:next w:val="a2"/>
    <w:semiHidden/>
    <w:rsid w:val="00F9703B"/>
  </w:style>
  <w:style w:type="numbering" w:customStyle="1" w:styleId="NoList2123">
    <w:name w:val="No List2123"/>
    <w:next w:val="a2"/>
    <w:semiHidden/>
    <w:rsid w:val="00F9703B"/>
  </w:style>
  <w:style w:type="numbering" w:customStyle="1" w:styleId="NoList3123">
    <w:name w:val="No List3123"/>
    <w:next w:val="a2"/>
    <w:uiPriority w:val="99"/>
    <w:semiHidden/>
    <w:rsid w:val="00F9703B"/>
  </w:style>
  <w:style w:type="numbering" w:customStyle="1" w:styleId="NoList11124">
    <w:name w:val="No List11124"/>
    <w:next w:val="a2"/>
    <w:uiPriority w:val="99"/>
    <w:semiHidden/>
    <w:unhideWhenUsed/>
    <w:rsid w:val="00F9703B"/>
  </w:style>
  <w:style w:type="numbering" w:customStyle="1" w:styleId="12230">
    <w:name w:val="無清單1223"/>
    <w:next w:val="a2"/>
    <w:uiPriority w:val="99"/>
    <w:semiHidden/>
    <w:unhideWhenUsed/>
    <w:rsid w:val="00F9703B"/>
  </w:style>
  <w:style w:type="numbering" w:customStyle="1" w:styleId="111230">
    <w:name w:val="無清單11123"/>
    <w:next w:val="a2"/>
    <w:uiPriority w:val="99"/>
    <w:semiHidden/>
    <w:unhideWhenUsed/>
    <w:rsid w:val="00F9703B"/>
  </w:style>
  <w:style w:type="numbering" w:customStyle="1" w:styleId="NoList62">
    <w:name w:val="No List62"/>
    <w:next w:val="a2"/>
    <w:uiPriority w:val="99"/>
    <w:semiHidden/>
    <w:unhideWhenUsed/>
    <w:rsid w:val="00F9703B"/>
  </w:style>
  <w:style w:type="table" w:customStyle="1" w:styleId="TableGrid71">
    <w:name w:val="Table Grid7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F9703B"/>
  </w:style>
  <w:style w:type="numbering" w:customStyle="1" w:styleId="1321">
    <w:name w:val="リストなし132"/>
    <w:next w:val="a2"/>
    <w:uiPriority w:val="99"/>
    <w:semiHidden/>
    <w:unhideWhenUsed/>
    <w:rsid w:val="00F9703B"/>
  </w:style>
  <w:style w:type="table" w:customStyle="1" w:styleId="TableGrid131">
    <w:name w:val="Table Grid131"/>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F9703B"/>
  </w:style>
  <w:style w:type="table" w:customStyle="1" w:styleId="331">
    <w:name w:val="网格型3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F9703B"/>
  </w:style>
  <w:style w:type="numbering" w:customStyle="1" w:styleId="NoList332">
    <w:name w:val="No List332"/>
    <w:next w:val="a2"/>
    <w:uiPriority w:val="99"/>
    <w:semiHidden/>
    <w:rsid w:val="00F9703B"/>
  </w:style>
  <w:style w:type="table" w:customStyle="1" w:styleId="TableGrid431">
    <w:name w:val="Table Grid43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F9703B"/>
  </w:style>
  <w:style w:type="numbering" w:customStyle="1" w:styleId="1420">
    <w:name w:val="無清單142"/>
    <w:next w:val="a2"/>
    <w:uiPriority w:val="99"/>
    <w:semiHidden/>
    <w:unhideWhenUsed/>
    <w:rsid w:val="00F9703B"/>
  </w:style>
  <w:style w:type="numbering" w:customStyle="1" w:styleId="11320">
    <w:name w:val="無清單1132"/>
    <w:next w:val="a2"/>
    <w:uiPriority w:val="99"/>
    <w:semiHidden/>
    <w:unhideWhenUsed/>
    <w:rsid w:val="00F9703B"/>
  </w:style>
  <w:style w:type="table" w:customStyle="1" w:styleId="1313">
    <w:name w:val="表格格線13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F9703B"/>
  </w:style>
  <w:style w:type="numbering" w:customStyle="1" w:styleId="NoList1232">
    <w:name w:val="No List1232"/>
    <w:next w:val="a2"/>
    <w:uiPriority w:val="99"/>
    <w:semiHidden/>
    <w:unhideWhenUsed/>
    <w:rsid w:val="00F9703B"/>
  </w:style>
  <w:style w:type="numbering" w:customStyle="1" w:styleId="11321">
    <w:name w:val="リストなし1132"/>
    <w:next w:val="a2"/>
    <w:uiPriority w:val="99"/>
    <w:semiHidden/>
    <w:unhideWhenUsed/>
    <w:rsid w:val="00F9703B"/>
  </w:style>
  <w:style w:type="numbering" w:customStyle="1" w:styleId="11322">
    <w:name w:val="无列表1132"/>
    <w:next w:val="a2"/>
    <w:semiHidden/>
    <w:rsid w:val="00F9703B"/>
  </w:style>
  <w:style w:type="numbering" w:customStyle="1" w:styleId="NoList2132">
    <w:name w:val="No List2132"/>
    <w:next w:val="a2"/>
    <w:semiHidden/>
    <w:rsid w:val="00F9703B"/>
  </w:style>
  <w:style w:type="numbering" w:customStyle="1" w:styleId="NoList3132">
    <w:name w:val="No List3132"/>
    <w:next w:val="a2"/>
    <w:uiPriority w:val="99"/>
    <w:semiHidden/>
    <w:rsid w:val="00F9703B"/>
  </w:style>
  <w:style w:type="numbering" w:customStyle="1" w:styleId="NoList11132">
    <w:name w:val="No List11132"/>
    <w:next w:val="a2"/>
    <w:uiPriority w:val="99"/>
    <w:semiHidden/>
    <w:unhideWhenUsed/>
    <w:rsid w:val="00F9703B"/>
  </w:style>
  <w:style w:type="numbering" w:customStyle="1" w:styleId="12320">
    <w:name w:val="無清單1232"/>
    <w:next w:val="a2"/>
    <w:uiPriority w:val="99"/>
    <w:semiHidden/>
    <w:unhideWhenUsed/>
    <w:rsid w:val="00F9703B"/>
  </w:style>
  <w:style w:type="numbering" w:customStyle="1" w:styleId="111320">
    <w:name w:val="無清單11132"/>
    <w:next w:val="a2"/>
    <w:uiPriority w:val="99"/>
    <w:semiHidden/>
    <w:unhideWhenUsed/>
    <w:rsid w:val="00F9703B"/>
  </w:style>
  <w:style w:type="numbering" w:customStyle="1" w:styleId="NoList412">
    <w:name w:val="No List412"/>
    <w:next w:val="a2"/>
    <w:uiPriority w:val="99"/>
    <w:semiHidden/>
    <w:unhideWhenUsed/>
    <w:rsid w:val="00F9703B"/>
  </w:style>
  <w:style w:type="table" w:customStyle="1" w:styleId="TableGrid511">
    <w:name w:val="Table Grid5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F9703B"/>
  </w:style>
  <w:style w:type="numbering" w:customStyle="1" w:styleId="111121">
    <w:name w:val="リストなし11112"/>
    <w:next w:val="a2"/>
    <w:uiPriority w:val="99"/>
    <w:semiHidden/>
    <w:unhideWhenUsed/>
    <w:rsid w:val="00F9703B"/>
  </w:style>
  <w:style w:type="numbering" w:customStyle="1" w:styleId="111122">
    <w:name w:val="无列表11112"/>
    <w:next w:val="a2"/>
    <w:semiHidden/>
    <w:rsid w:val="00F9703B"/>
  </w:style>
  <w:style w:type="numbering" w:customStyle="1" w:styleId="NoList21112">
    <w:name w:val="No List21112"/>
    <w:next w:val="a2"/>
    <w:semiHidden/>
    <w:rsid w:val="00F9703B"/>
  </w:style>
  <w:style w:type="numbering" w:customStyle="1" w:styleId="NoList31112">
    <w:name w:val="No List31112"/>
    <w:next w:val="a2"/>
    <w:uiPriority w:val="99"/>
    <w:semiHidden/>
    <w:rsid w:val="00F9703B"/>
  </w:style>
  <w:style w:type="numbering" w:customStyle="1" w:styleId="NoList111112">
    <w:name w:val="No List111112"/>
    <w:next w:val="a2"/>
    <w:uiPriority w:val="99"/>
    <w:semiHidden/>
    <w:unhideWhenUsed/>
    <w:rsid w:val="00F9703B"/>
  </w:style>
  <w:style w:type="numbering" w:customStyle="1" w:styleId="121120">
    <w:name w:val="無清單12112"/>
    <w:next w:val="a2"/>
    <w:uiPriority w:val="99"/>
    <w:semiHidden/>
    <w:unhideWhenUsed/>
    <w:rsid w:val="00F9703B"/>
  </w:style>
  <w:style w:type="numbering" w:customStyle="1" w:styleId="1111120">
    <w:name w:val="無清單111112"/>
    <w:next w:val="a2"/>
    <w:uiPriority w:val="99"/>
    <w:semiHidden/>
    <w:unhideWhenUsed/>
    <w:rsid w:val="00F9703B"/>
  </w:style>
  <w:style w:type="numbering" w:customStyle="1" w:styleId="NoList512">
    <w:name w:val="No List512"/>
    <w:next w:val="a2"/>
    <w:uiPriority w:val="99"/>
    <w:semiHidden/>
    <w:unhideWhenUsed/>
    <w:rsid w:val="00F9703B"/>
  </w:style>
  <w:style w:type="table" w:customStyle="1" w:styleId="TableGrid611">
    <w:name w:val="Table Grid6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F9703B"/>
  </w:style>
  <w:style w:type="numbering" w:customStyle="1" w:styleId="12121">
    <w:name w:val="リストなし1212"/>
    <w:next w:val="a2"/>
    <w:uiPriority w:val="99"/>
    <w:semiHidden/>
    <w:unhideWhenUsed/>
    <w:rsid w:val="00F9703B"/>
  </w:style>
  <w:style w:type="table" w:customStyle="1" w:styleId="TableGrid1211">
    <w:name w:val="Table Grid12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F9703B"/>
  </w:style>
  <w:style w:type="table" w:customStyle="1" w:styleId="3211">
    <w:name w:val="网格型3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F9703B"/>
  </w:style>
  <w:style w:type="numbering" w:customStyle="1" w:styleId="NoList3212">
    <w:name w:val="No List3212"/>
    <w:next w:val="a2"/>
    <w:uiPriority w:val="99"/>
    <w:semiHidden/>
    <w:rsid w:val="00F9703B"/>
  </w:style>
  <w:style w:type="table" w:customStyle="1" w:styleId="TableGrid4211">
    <w:name w:val="Table Grid42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F9703B"/>
  </w:style>
  <w:style w:type="numbering" w:customStyle="1" w:styleId="13120">
    <w:name w:val="無清單1312"/>
    <w:next w:val="a2"/>
    <w:uiPriority w:val="99"/>
    <w:semiHidden/>
    <w:unhideWhenUsed/>
    <w:rsid w:val="00F9703B"/>
  </w:style>
  <w:style w:type="numbering" w:customStyle="1" w:styleId="112120">
    <w:name w:val="無清單11212"/>
    <w:next w:val="a2"/>
    <w:uiPriority w:val="99"/>
    <w:semiHidden/>
    <w:unhideWhenUsed/>
    <w:rsid w:val="00F9703B"/>
  </w:style>
  <w:style w:type="table" w:customStyle="1" w:styleId="12113">
    <w:name w:val="表格格線12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F9703B"/>
  </w:style>
  <w:style w:type="numbering" w:customStyle="1" w:styleId="NoList12212">
    <w:name w:val="No List12212"/>
    <w:next w:val="a2"/>
    <w:uiPriority w:val="99"/>
    <w:semiHidden/>
    <w:unhideWhenUsed/>
    <w:rsid w:val="00F9703B"/>
  </w:style>
  <w:style w:type="numbering" w:customStyle="1" w:styleId="112121">
    <w:name w:val="リストなし11212"/>
    <w:next w:val="a2"/>
    <w:uiPriority w:val="99"/>
    <w:semiHidden/>
    <w:unhideWhenUsed/>
    <w:rsid w:val="00F9703B"/>
  </w:style>
  <w:style w:type="numbering" w:customStyle="1" w:styleId="112122">
    <w:name w:val="无列表11212"/>
    <w:next w:val="a2"/>
    <w:semiHidden/>
    <w:rsid w:val="00F9703B"/>
  </w:style>
  <w:style w:type="numbering" w:customStyle="1" w:styleId="NoList21212">
    <w:name w:val="No List21212"/>
    <w:next w:val="a2"/>
    <w:semiHidden/>
    <w:rsid w:val="00F9703B"/>
  </w:style>
  <w:style w:type="numbering" w:customStyle="1" w:styleId="NoList31212">
    <w:name w:val="No List31212"/>
    <w:next w:val="a2"/>
    <w:uiPriority w:val="99"/>
    <w:semiHidden/>
    <w:rsid w:val="00F9703B"/>
  </w:style>
  <w:style w:type="numbering" w:customStyle="1" w:styleId="NoList111212">
    <w:name w:val="No List111212"/>
    <w:next w:val="a2"/>
    <w:uiPriority w:val="99"/>
    <w:semiHidden/>
    <w:unhideWhenUsed/>
    <w:rsid w:val="00F9703B"/>
  </w:style>
  <w:style w:type="numbering" w:customStyle="1" w:styleId="12212">
    <w:name w:val="無清單12212"/>
    <w:next w:val="a2"/>
    <w:uiPriority w:val="99"/>
    <w:semiHidden/>
    <w:unhideWhenUsed/>
    <w:rsid w:val="00F9703B"/>
  </w:style>
  <w:style w:type="numbering" w:customStyle="1" w:styleId="111212">
    <w:name w:val="無清單111212"/>
    <w:next w:val="a2"/>
    <w:uiPriority w:val="99"/>
    <w:semiHidden/>
    <w:unhideWhenUsed/>
    <w:rsid w:val="00F9703B"/>
  </w:style>
  <w:style w:type="table" w:customStyle="1" w:styleId="116">
    <w:name w:val="网格型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F9703B"/>
  </w:style>
  <w:style w:type="table" w:customStyle="1" w:styleId="215">
    <w:name w:val="网格型2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F9703B"/>
  </w:style>
  <w:style w:type="numbering" w:customStyle="1" w:styleId="NoList11311">
    <w:name w:val="No List11311"/>
    <w:next w:val="a2"/>
    <w:uiPriority w:val="99"/>
    <w:semiHidden/>
    <w:unhideWhenUsed/>
    <w:rsid w:val="00F9703B"/>
  </w:style>
  <w:style w:type="numbering" w:customStyle="1" w:styleId="NoList4111">
    <w:name w:val="No List4111"/>
    <w:next w:val="a2"/>
    <w:uiPriority w:val="99"/>
    <w:semiHidden/>
    <w:unhideWhenUsed/>
    <w:rsid w:val="00F9703B"/>
  </w:style>
  <w:style w:type="table" w:customStyle="1" w:styleId="TableGrid1121">
    <w:name w:val="Table Grid112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F9703B"/>
  </w:style>
  <w:style w:type="numbering" w:customStyle="1" w:styleId="NoList121111">
    <w:name w:val="No List121111"/>
    <w:next w:val="a2"/>
    <w:uiPriority w:val="99"/>
    <w:semiHidden/>
    <w:unhideWhenUsed/>
    <w:rsid w:val="00F9703B"/>
  </w:style>
  <w:style w:type="numbering" w:customStyle="1" w:styleId="1111111">
    <w:name w:val="リストなし111111"/>
    <w:next w:val="a2"/>
    <w:uiPriority w:val="99"/>
    <w:semiHidden/>
    <w:unhideWhenUsed/>
    <w:rsid w:val="00F9703B"/>
  </w:style>
  <w:style w:type="numbering" w:customStyle="1" w:styleId="1111112">
    <w:name w:val="无列表111111"/>
    <w:next w:val="a2"/>
    <w:semiHidden/>
    <w:rsid w:val="00F9703B"/>
  </w:style>
  <w:style w:type="numbering" w:customStyle="1" w:styleId="NoList211111">
    <w:name w:val="No List211111"/>
    <w:next w:val="a2"/>
    <w:semiHidden/>
    <w:rsid w:val="00F9703B"/>
  </w:style>
  <w:style w:type="numbering" w:customStyle="1" w:styleId="NoList311111">
    <w:name w:val="No List311111"/>
    <w:next w:val="a2"/>
    <w:uiPriority w:val="99"/>
    <w:semiHidden/>
    <w:rsid w:val="00F9703B"/>
  </w:style>
  <w:style w:type="numbering" w:customStyle="1" w:styleId="NoList1111111">
    <w:name w:val="No List1111111"/>
    <w:next w:val="a2"/>
    <w:uiPriority w:val="99"/>
    <w:semiHidden/>
    <w:unhideWhenUsed/>
    <w:rsid w:val="00F9703B"/>
  </w:style>
  <w:style w:type="numbering" w:customStyle="1" w:styleId="121111">
    <w:name w:val="無清單121111"/>
    <w:next w:val="a2"/>
    <w:uiPriority w:val="99"/>
    <w:semiHidden/>
    <w:unhideWhenUsed/>
    <w:rsid w:val="00F9703B"/>
  </w:style>
  <w:style w:type="numbering" w:customStyle="1" w:styleId="11111110">
    <w:name w:val="無清單1111111"/>
    <w:next w:val="a2"/>
    <w:uiPriority w:val="99"/>
    <w:semiHidden/>
    <w:unhideWhenUsed/>
    <w:rsid w:val="00F9703B"/>
  </w:style>
  <w:style w:type="numbering" w:customStyle="1" w:styleId="NoList13111">
    <w:name w:val="No List13111"/>
    <w:next w:val="a2"/>
    <w:uiPriority w:val="99"/>
    <w:semiHidden/>
    <w:unhideWhenUsed/>
    <w:rsid w:val="00F9703B"/>
  </w:style>
  <w:style w:type="numbering" w:customStyle="1" w:styleId="121110">
    <w:name w:val="リストなし12111"/>
    <w:next w:val="a2"/>
    <w:uiPriority w:val="99"/>
    <w:semiHidden/>
    <w:unhideWhenUsed/>
    <w:rsid w:val="00F9703B"/>
  </w:style>
  <w:style w:type="numbering" w:customStyle="1" w:styleId="121112">
    <w:name w:val="无列表12111"/>
    <w:next w:val="a2"/>
    <w:semiHidden/>
    <w:rsid w:val="00F9703B"/>
  </w:style>
  <w:style w:type="numbering" w:customStyle="1" w:styleId="NoList22111">
    <w:name w:val="No List22111"/>
    <w:next w:val="a2"/>
    <w:semiHidden/>
    <w:rsid w:val="00F9703B"/>
  </w:style>
  <w:style w:type="numbering" w:customStyle="1" w:styleId="NoList32111">
    <w:name w:val="No List32111"/>
    <w:next w:val="a2"/>
    <w:uiPriority w:val="99"/>
    <w:semiHidden/>
    <w:rsid w:val="00F9703B"/>
  </w:style>
  <w:style w:type="numbering" w:customStyle="1" w:styleId="NoList112111">
    <w:name w:val="No List112111"/>
    <w:next w:val="a2"/>
    <w:uiPriority w:val="99"/>
    <w:semiHidden/>
    <w:unhideWhenUsed/>
    <w:rsid w:val="00F9703B"/>
  </w:style>
  <w:style w:type="numbering" w:customStyle="1" w:styleId="131110">
    <w:name w:val="無清單13111"/>
    <w:next w:val="a2"/>
    <w:uiPriority w:val="99"/>
    <w:semiHidden/>
    <w:unhideWhenUsed/>
    <w:rsid w:val="00F9703B"/>
  </w:style>
  <w:style w:type="numbering" w:customStyle="1" w:styleId="1121110">
    <w:name w:val="無清單112111"/>
    <w:next w:val="a2"/>
    <w:uiPriority w:val="99"/>
    <w:semiHidden/>
    <w:unhideWhenUsed/>
    <w:rsid w:val="00F9703B"/>
  </w:style>
  <w:style w:type="numbering" w:customStyle="1" w:styleId="21111">
    <w:name w:val="无列表21111"/>
    <w:next w:val="a2"/>
    <w:uiPriority w:val="99"/>
    <w:semiHidden/>
    <w:unhideWhenUsed/>
    <w:rsid w:val="00F9703B"/>
  </w:style>
  <w:style w:type="numbering" w:customStyle="1" w:styleId="NoList122111">
    <w:name w:val="No List122111"/>
    <w:next w:val="a2"/>
    <w:uiPriority w:val="99"/>
    <w:semiHidden/>
    <w:unhideWhenUsed/>
    <w:rsid w:val="00F9703B"/>
  </w:style>
  <w:style w:type="numbering" w:customStyle="1" w:styleId="1121111">
    <w:name w:val="リストなし112111"/>
    <w:next w:val="a2"/>
    <w:uiPriority w:val="99"/>
    <w:semiHidden/>
    <w:unhideWhenUsed/>
    <w:rsid w:val="00F9703B"/>
  </w:style>
  <w:style w:type="numbering" w:customStyle="1" w:styleId="1121112">
    <w:name w:val="无列表112111"/>
    <w:next w:val="a2"/>
    <w:semiHidden/>
    <w:rsid w:val="00F9703B"/>
  </w:style>
  <w:style w:type="numbering" w:customStyle="1" w:styleId="NoList212111">
    <w:name w:val="No List212111"/>
    <w:next w:val="a2"/>
    <w:semiHidden/>
    <w:rsid w:val="00F9703B"/>
  </w:style>
  <w:style w:type="numbering" w:customStyle="1" w:styleId="NoList312111">
    <w:name w:val="No List312111"/>
    <w:next w:val="a2"/>
    <w:uiPriority w:val="99"/>
    <w:semiHidden/>
    <w:rsid w:val="00F9703B"/>
  </w:style>
  <w:style w:type="numbering" w:customStyle="1" w:styleId="NoList1112111">
    <w:name w:val="No List1112111"/>
    <w:next w:val="a2"/>
    <w:uiPriority w:val="99"/>
    <w:semiHidden/>
    <w:unhideWhenUsed/>
    <w:rsid w:val="00F9703B"/>
  </w:style>
  <w:style w:type="numbering" w:customStyle="1" w:styleId="122111">
    <w:name w:val="無清單122111"/>
    <w:next w:val="a2"/>
    <w:uiPriority w:val="99"/>
    <w:semiHidden/>
    <w:unhideWhenUsed/>
    <w:rsid w:val="00F9703B"/>
  </w:style>
  <w:style w:type="numbering" w:customStyle="1" w:styleId="1112111">
    <w:name w:val="無清單1112111"/>
    <w:next w:val="a2"/>
    <w:uiPriority w:val="99"/>
    <w:semiHidden/>
    <w:unhideWhenUsed/>
    <w:rsid w:val="00F9703B"/>
  </w:style>
  <w:style w:type="numbering" w:customStyle="1" w:styleId="NoList5111">
    <w:name w:val="No List5111"/>
    <w:next w:val="a2"/>
    <w:uiPriority w:val="99"/>
    <w:semiHidden/>
    <w:unhideWhenUsed/>
    <w:rsid w:val="00F9703B"/>
  </w:style>
  <w:style w:type="numbering" w:customStyle="1" w:styleId="NoList611">
    <w:name w:val="No List611"/>
    <w:next w:val="a2"/>
    <w:uiPriority w:val="99"/>
    <w:semiHidden/>
    <w:unhideWhenUsed/>
    <w:rsid w:val="00F9703B"/>
  </w:style>
  <w:style w:type="numbering" w:customStyle="1" w:styleId="NoList1411">
    <w:name w:val="No List1411"/>
    <w:next w:val="a2"/>
    <w:uiPriority w:val="99"/>
    <w:semiHidden/>
    <w:unhideWhenUsed/>
    <w:rsid w:val="00F9703B"/>
  </w:style>
  <w:style w:type="numbering" w:customStyle="1" w:styleId="13112">
    <w:name w:val="リストなし1311"/>
    <w:next w:val="a2"/>
    <w:uiPriority w:val="99"/>
    <w:semiHidden/>
    <w:unhideWhenUsed/>
    <w:rsid w:val="00F9703B"/>
  </w:style>
  <w:style w:type="numbering" w:customStyle="1" w:styleId="NoList2311">
    <w:name w:val="No List2311"/>
    <w:next w:val="a2"/>
    <w:semiHidden/>
    <w:rsid w:val="00F9703B"/>
  </w:style>
  <w:style w:type="numbering" w:customStyle="1" w:styleId="NoList3311">
    <w:name w:val="No List3311"/>
    <w:next w:val="a2"/>
    <w:uiPriority w:val="99"/>
    <w:semiHidden/>
    <w:rsid w:val="00F9703B"/>
  </w:style>
  <w:style w:type="numbering" w:customStyle="1" w:styleId="NoList1141">
    <w:name w:val="No List1141"/>
    <w:next w:val="a2"/>
    <w:uiPriority w:val="99"/>
    <w:semiHidden/>
    <w:unhideWhenUsed/>
    <w:rsid w:val="00F9703B"/>
  </w:style>
  <w:style w:type="numbering" w:customStyle="1" w:styleId="1411">
    <w:name w:val="無清單1411"/>
    <w:next w:val="a2"/>
    <w:uiPriority w:val="99"/>
    <w:semiHidden/>
    <w:unhideWhenUsed/>
    <w:rsid w:val="00F9703B"/>
  </w:style>
  <w:style w:type="numbering" w:customStyle="1" w:styleId="113110">
    <w:name w:val="無清單11311"/>
    <w:next w:val="a2"/>
    <w:uiPriority w:val="99"/>
    <w:semiHidden/>
    <w:unhideWhenUsed/>
    <w:rsid w:val="00F9703B"/>
  </w:style>
  <w:style w:type="numbering" w:customStyle="1" w:styleId="NoList421">
    <w:name w:val="No List421"/>
    <w:next w:val="a2"/>
    <w:uiPriority w:val="99"/>
    <w:semiHidden/>
    <w:unhideWhenUsed/>
    <w:rsid w:val="00F9703B"/>
  </w:style>
  <w:style w:type="numbering" w:customStyle="1" w:styleId="NoList12311">
    <w:name w:val="No List12311"/>
    <w:next w:val="a2"/>
    <w:uiPriority w:val="99"/>
    <w:semiHidden/>
    <w:unhideWhenUsed/>
    <w:rsid w:val="00F9703B"/>
  </w:style>
  <w:style w:type="numbering" w:customStyle="1" w:styleId="113111">
    <w:name w:val="リストなし11311"/>
    <w:next w:val="a2"/>
    <w:uiPriority w:val="99"/>
    <w:semiHidden/>
    <w:unhideWhenUsed/>
    <w:rsid w:val="00F9703B"/>
  </w:style>
  <w:style w:type="numbering" w:customStyle="1" w:styleId="113112">
    <w:name w:val="无列表11311"/>
    <w:next w:val="a2"/>
    <w:semiHidden/>
    <w:rsid w:val="00F9703B"/>
  </w:style>
  <w:style w:type="numbering" w:customStyle="1" w:styleId="NoList21311">
    <w:name w:val="No List21311"/>
    <w:next w:val="a2"/>
    <w:semiHidden/>
    <w:rsid w:val="00F9703B"/>
  </w:style>
  <w:style w:type="numbering" w:customStyle="1" w:styleId="NoList31311">
    <w:name w:val="No List31311"/>
    <w:next w:val="a2"/>
    <w:uiPriority w:val="99"/>
    <w:semiHidden/>
    <w:rsid w:val="00F9703B"/>
  </w:style>
  <w:style w:type="numbering" w:customStyle="1" w:styleId="NoList111311">
    <w:name w:val="No List111311"/>
    <w:next w:val="a2"/>
    <w:uiPriority w:val="99"/>
    <w:semiHidden/>
    <w:unhideWhenUsed/>
    <w:rsid w:val="00F9703B"/>
  </w:style>
  <w:style w:type="numbering" w:customStyle="1" w:styleId="12311">
    <w:name w:val="無清單12311"/>
    <w:next w:val="a2"/>
    <w:uiPriority w:val="99"/>
    <w:semiHidden/>
    <w:unhideWhenUsed/>
    <w:rsid w:val="00F9703B"/>
  </w:style>
  <w:style w:type="numbering" w:customStyle="1" w:styleId="111311">
    <w:name w:val="無清單111311"/>
    <w:next w:val="a2"/>
    <w:uiPriority w:val="99"/>
    <w:semiHidden/>
    <w:unhideWhenUsed/>
    <w:rsid w:val="00F9703B"/>
  </w:style>
  <w:style w:type="numbering" w:customStyle="1" w:styleId="NoList12121">
    <w:name w:val="No List12121"/>
    <w:next w:val="a2"/>
    <w:uiPriority w:val="99"/>
    <w:semiHidden/>
    <w:unhideWhenUsed/>
    <w:rsid w:val="00F9703B"/>
  </w:style>
  <w:style w:type="numbering" w:customStyle="1" w:styleId="111210">
    <w:name w:val="リストなし11121"/>
    <w:next w:val="a2"/>
    <w:uiPriority w:val="99"/>
    <w:semiHidden/>
    <w:unhideWhenUsed/>
    <w:rsid w:val="00F9703B"/>
  </w:style>
  <w:style w:type="numbering" w:customStyle="1" w:styleId="111213">
    <w:name w:val="无列表11121"/>
    <w:next w:val="a2"/>
    <w:semiHidden/>
    <w:rsid w:val="00F9703B"/>
  </w:style>
  <w:style w:type="numbering" w:customStyle="1" w:styleId="NoList21121">
    <w:name w:val="No List21121"/>
    <w:next w:val="a2"/>
    <w:semiHidden/>
    <w:rsid w:val="00F9703B"/>
  </w:style>
  <w:style w:type="numbering" w:customStyle="1" w:styleId="NoList31121">
    <w:name w:val="No List31121"/>
    <w:next w:val="a2"/>
    <w:uiPriority w:val="99"/>
    <w:semiHidden/>
    <w:rsid w:val="00F9703B"/>
  </w:style>
  <w:style w:type="numbering" w:customStyle="1" w:styleId="NoList111121">
    <w:name w:val="No List111121"/>
    <w:next w:val="a2"/>
    <w:uiPriority w:val="99"/>
    <w:semiHidden/>
    <w:unhideWhenUsed/>
    <w:rsid w:val="00F9703B"/>
  </w:style>
  <w:style w:type="numbering" w:customStyle="1" w:styleId="121210">
    <w:name w:val="無清單12121"/>
    <w:next w:val="a2"/>
    <w:uiPriority w:val="99"/>
    <w:semiHidden/>
    <w:unhideWhenUsed/>
    <w:rsid w:val="00F9703B"/>
  </w:style>
  <w:style w:type="numbering" w:customStyle="1" w:styleId="1111210">
    <w:name w:val="無清單111121"/>
    <w:next w:val="a2"/>
    <w:uiPriority w:val="99"/>
    <w:semiHidden/>
    <w:unhideWhenUsed/>
    <w:rsid w:val="00F9703B"/>
  </w:style>
  <w:style w:type="numbering" w:customStyle="1" w:styleId="NoList521">
    <w:name w:val="No List521"/>
    <w:next w:val="a2"/>
    <w:uiPriority w:val="99"/>
    <w:semiHidden/>
    <w:unhideWhenUsed/>
    <w:rsid w:val="00F9703B"/>
  </w:style>
  <w:style w:type="numbering" w:customStyle="1" w:styleId="NoList1321">
    <w:name w:val="No List1321"/>
    <w:next w:val="a2"/>
    <w:uiPriority w:val="99"/>
    <w:semiHidden/>
    <w:unhideWhenUsed/>
    <w:rsid w:val="00F9703B"/>
  </w:style>
  <w:style w:type="numbering" w:customStyle="1" w:styleId="12210">
    <w:name w:val="リストなし1221"/>
    <w:next w:val="a2"/>
    <w:uiPriority w:val="99"/>
    <w:semiHidden/>
    <w:unhideWhenUsed/>
    <w:rsid w:val="00F9703B"/>
  </w:style>
  <w:style w:type="numbering" w:customStyle="1" w:styleId="12213">
    <w:name w:val="无列表1221"/>
    <w:next w:val="a2"/>
    <w:semiHidden/>
    <w:rsid w:val="00F9703B"/>
  </w:style>
  <w:style w:type="numbering" w:customStyle="1" w:styleId="NoList2221">
    <w:name w:val="No List2221"/>
    <w:next w:val="a2"/>
    <w:semiHidden/>
    <w:rsid w:val="00F9703B"/>
  </w:style>
  <w:style w:type="numbering" w:customStyle="1" w:styleId="NoList3221">
    <w:name w:val="No List3221"/>
    <w:next w:val="a2"/>
    <w:uiPriority w:val="99"/>
    <w:semiHidden/>
    <w:rsid w:val="00F9703B"/>
  </w:style>
  <w:style w:type="numbering" w:customStyle="1" w:styleId="NoList11221">
    <w:name w:val="No List11221"/>
    <w:next w:val="a2"/>
    <w:uiPriority w:val="99"/>
    <w:semiHidden/>
    <w:unhideWhenUsed/>
    <w:rsid w:val="00F9703B"/>
  </w:style>
  <w:style w:type="numbering" w:customStyle="1" w:styleId="13210">
    <w:name w:val="無清單1321"/>
    <w:next w:val="a2"/>
    <w:uiPriority w:val="99"/>
    <w:semiHidden/>
    <w:unhideWhenUsed/>
    <w:rsid w:val="00F9703B"/>
  </w:style>
  <w:style w:type="numbering" w:customStyle="1" w:styleId="112210">
    <w:name w:val="無清單11221"/>
    <w:next w:val="a2"/>
    <w:uiPriority w:val="99"/>
    <w:semiHidden/>
    <w:unhideWhenUsed/>
    <w:rsid w:val="00F9703B"/>
  </w:style>
  <w:style w:type="numbering" w:customStyle="1" w:styleId="2121">
    <w:name w:val="无列表2121"/>
    <w:next w:val="a2"/>
    <w:uiPriority w:val="99"/>
    <w:semiHidden/>
    <w:unhideWhenUsed/>
    <w:rsid w:val="00F9703B"/>
  </w:style>
  <w:style w:type="numbering" w:customStyle="1" w:styleId="NoList111221">
    <w:name w:val="No List111221"/>
    <w:next w:val="a2"/>
    <w:uiPriority w:val="99"/>
    <w:semiHidden/>
    <w:unhideWhenUsed/>
    <w:rsid w:val="00F9703B"/>
  </w:style>
  <w:style w:type="numbering" w:customStyle="1" w:styleId="NoList71">
    <w:name w:val="No List71"/>
    <w:next w:val="a2"/>
    <w:uiPriority w:val="99"/>
    <w:semiHidden/>
    <w:unhideWhenUsed/>
    <w:rsid w:val="00F9703B"/>
  </w:style>
  <w:style w:type="table" w:customStyle="1" w:styleId="TableGrid81">
    <w:name w:val="Table Grid8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F9703B"/>
  </w:style>
  <w:style w:type="numbering" w:customStyle="1" w:styleId="1410">
    <w:name w:val="リストなし141"/>
    <w:next w:val="a2"/>
    <w:uiPriority w:val="99"/>
    <w:semiHidden/>
    <w:unhideWhenUsed/>
    <w:rsid w:val="00F9703B"/>
  </w:style>
  <w:style w:type="table" w:customStyle="1" w:styleId="TableGrid141">
    <w:name w:val="Table Grid141"/>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F9703B"/>
  </w:style>
  <w:style w:type="table" w:customStyle="1" w:styleId="341">
    <w:name w:val="网格型34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F9703B"/>
  </w:style>
  <w:style w:type="numbering" w:customStyle="1" w:styleId="NoList341">
    <w:name w:val="No List341"/>
    <w:next w:val="a2"/>
    <w:uiPriority w:val="99"/>
    <w:semiHidden/>
    <w:rsid w:val="00F9703B"/>
  </w:style>
  <w:style w:type="table" w:customStyle="1" w:styleId="TableGrid441">
    <w:name w:val="Table Grid44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F9703B"/>
  </w:style>
  <w:style w:type="numbering" w:customStyle="1" w:styleId="1510">
    <w:name w:val="無清單151"/>
    <w:next w:val="a2"/>
    <w:uiPriority w:val="99"/>
    <w:semiHidden/>
    <w:unhideWhenUsed/>
    <w:rsid w:val="00F9703B"/>
  </w:style>
  <w:style w:type="numbering" w:customStyle="1" w:styleId="11410">
    <w:name w:val="無清單1141"/>
    <w:next w:val="a2"/>
    <w:uiPriority w:val="99"/>
    <w:semiHidden/>
    <w:unhideWhenUsed/>
    <w:rsid w:val="00F9703B"/>
  </w:style>
  <w:style w:type="table" w:customStyle="1" w:styleId="1413">
    <w:name w:val="表格格線14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F9703B"/>
  </w:style>
  <w:style w:type="table" w:customStyle="1" w:styleId="TableGrid521">
    <w:name w:val="Table Grid52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F9703B"/>
  </w:style>
  <w:style w:type="numbering" w:customStyle="1" w:styleId="11411">
    <w:name w:val="リストなし1141"/>
    <w:next w:val="a2"/>
    <w:uiPriority w:val="99"/>
    <w:semiHidden/>
    <w:unhideWhenUsed/>
    <w:rsid w:val="00F9703B"/>
  </w:style>
  <w:style w:type="table" w:customStyle="1" w:styleId="TableGrid1131">
    <w:name w:val="Table Grid113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F9703B"/>
  </w:style>
  <w:style w:type="table" w:customStyle="1" w:styleId="3121">
    <w:name w:val="网格型3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F9703B"/>
  </w:style>
  <w:style w:type="numbering" w:customStyle="1" w:styleId="NoList3141">
    <w:name w:val="No List3141"/>
    <w:next w:val="a2"/>
    <w:uiPriority w:val="99"/>
    <w:semiHidden/>
    <w:rsid w:val="00F9703B"/>
  </w:style>
  <w:style w:type="table" w:customStyle="1" w:styleId="TableGrid4121">
    <w:name w:val="Table Grid412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F9703B"/>
  </w:style>
  <w:style w:type="numbering" w:customStyle="1" w:styleId="12410">
    <w:name w:val="無清單1241"/>
    <w:next w:val="a2"/>
    <w:uiPriority w:val="99"/>
    <w:semiHidden/>
    <w:unhideWhenUsed/>
    <w:rsid w:val="00F9703B"/>
  </w:style>
  <w:style w:type="numbering" w:customStyle="1" w:styleId="111410">
    <w:name w:val="無清單11141"/>
    <w:next w:val="a2"/>
    <w:uiPriority w:val="99"/>
    <w:semiHidden/>
    <w:unhideWhenUsed/>
    <w:rsid w:val="00F9703B"/>
  </w:style>
  <w:style w:type="table" w:customStyle="1" w:styleId="11213">
    <w:name w:val="表格格線112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F9703B"/>
  </w:style>
  <w:style w:type="numbering" w:customStyle="1" w:styleId="NoList12131">
    <w:name w:val="No List12131"/>
    <w:next w:val="a2"/>
    <w:uiPriority w:val="99"/>
    <w:semiHidden/>
    <w:unhideWhenUsed/>
    <w:rsid w:val="00F9703B"/>
  </w:style>
  <w:style w:type="numbering" w:customStyle="1" w:styleId="111310">
    <w:name w:val="リストなし11131"/>
    <w:next w:val="a2"/>
    <w:uiPriority w:val="99"/>
    <w:semiHidden/>
    <w:unhideWhenUsed/>
    <w:rsid w:val="00F9703B"/>
  </w:style>
  <w:style w:type="numbering" w:customStyle="1" w:styleId="111312">
    <w:name w:val="无列表11131"/>
    <w:next w:val="a2"/>
    <w:semiHidden/>
    <w:rsid w:val="00F9703B"/>
  </w:style>
  <w:style w:type="numbering" w:customStyle="1" w:styleId="NoList21131">
    <w:name w:val="No List21131"/>
    <w:next w:val="a2"/>
    <w:semiHidden/>
    <w:rsid w:val="00F9703B"/>
  </w:style>
  <w:style w:type="numbering" w:customStyle="1" w:styleId="NoList31131">
    <w:name w:val="No List31131"/>
    <w:next w:val="a2"/>
    <w:uiPriority w:val="99"/>
    <w:semiHidden/>
    <w:rsid w:val="00F9703B"/>
  </w:style>
  <w:style w:type="numbering" w:customStyle="1" w:styleId="NoList111131">
    <w:name w:val="No List111131"/>
    <w:next w:val="a2"/>
    <w:uiPriority w:val="99"/>
    <w:semiHidden/>
    <w:unhideWhenUsed/>
    <w:rsid w:val="00F9703B"/>
  </w:style>
  <w:style w:type="numbering" w:customStyle="1" w:styleId="12131">
    <w:name w:val="無清單12131"/>
    <w:next w:val="a2"/>
    <w:uiPriority w:val="99"/>
    <w:semiHidden/>
    <w:unhideWhenUsed/>
    <w:rsid w:val="00F9703B"/>
  </w:style>
  <w:style w:type="numbering" w:customStyle="1" w:styleId="111131">
    <w:name w:val="無清單111131"/>
    <w:next w:val="a2"/>
    <w:uiPriority w:val="99"/>
    <w:semiHidden/>
    <w:unhideWhenUsed/>
    <w:rsid w:val="00F9703B"/>
  </w:style>
  <w:style w:type="numbering" w:customStyle="1" w:styleId="NoList531">
    <w:name w:val="No List531"/>
    <w:next w:val="a2"/>
    <w:uiPriority w:val="99"/>
    <w:semiHidden/>
    <w:unhideWhenUsed/>
    <w:rsid w:val="00F9703B"/>
  </w:style>
  <w:style w:type="table" w:customStyle="1" w:styleId="TableGrid621">
    <w:name w:val="Table Grid62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F9703B"/>
  </w:style>
  <w:style w:type="numbering" w:customStyle="1" w:styleId="12310">
    <w:name w:val="リストなし1231"/>
    <w:next w:val="a2"/>
    <w:uiPriority w:val="99"/>
    <w:semiHidden/>
    <w:unhideWhenUsed/>
    <w:rsid w:val="00F9703B"/>
  </w:style>
  <w:style w:type="table" w:customStyle="1" w:styleId="TableGrid1221">
    <w:name w:val="Table Grid122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F9703B"/>
  </w:style>
  <w:style w:type="table" w:customStyle="1" w:styleId="3221">
    <w:name w:val="网格型32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F9703B"/>
  </w:style>
  <w:style w:type="numbering" w:customStyle="1" w:styleId="NoList3231">
    <w:name w:val="No List3231"/>
    <w:next w:val="a2"/>
    <w:uiPriority w:val="99"/>
    <w:semiHidden/>
    <w:rsid w:val="00F9703B"/>
  </w:style>
  <w:style w:type="table" w:customStyle="1" w:styleId="TableGrid4221">
    <w:name w:val="Table Grid422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F9703B"/>
  </w:style>
  <w:style w:type="numbering" w:customStyle="1" w:styleId="1331">
    <w:name w:val="無清單1331"/>
    <w:next w:val="a2"/>
    <w:uiPriority w:val="99"/>
    <w:semiHidden/>
    <w:unhideWhenUsed/>
    <w:rsid w:val="00F9703B"/>
  </w:style>
  <w:style w:type="numbering" w:customStyle="1" w:styleId="112310">
    <w:name w:val="無清單11231"/>
    <w:next w:val="a2"/>
    <w:uiPriority w:val="99"/>
    <w:semiHidden/>
    <w:unhideWhenUsed/>
    <w:rsid w:val="00F9703B"/>
  </w:style>
  <w:style w:type="table" w:customStyle="1" w:styleId="12214">
    <w:name w:val="表格格線122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F9703B"/>
  </w:style>
  <w:style w:type="numbering" w:customStyle="1" w:styleId="NoList12221">
    <w:name w:val="No List12221"/>
    <w:next w:val="a2"/>
    <w:uiPriority w:val="99"/>
    <w:semiHidden/>
    <w:unhideWhenUsed/>
    <w:rsid w:val="00F9703B"/>
  </w:style>
  <w:style w:type="numbering" w:customStyle="1" w:styleId="112211">
    <w:name w:val="リストなし11221"/>
    <w:next w:val="a2"/>
    <w:uiPriority w:val="99"/>
    <w:semiHidden/>
    <w:unhideWhenUsed/>
    <w:rsid w:val="00F9703B"/>
  </w:style>
  <w:style w:type="numbering" w:customStyle="1" w:styleId="112212">
    <w:name w:val="无列表11221"/>
    <w:next w:val="a2"/>
    <w:semiHidden/>
    <w:rsid w:val="00F9703B"/>
  </w:style>
  <w:style w:type="numbering" w:customStyle="1" w:styleId="NoList21221">
    <w:name w:val="No List21221"/>
    <w:next w:val="a2"/>
    <w:semiHidden/>
    <w:rsid w:val="00F9703B"/>
  </w:style>
  <w:style w:type="numbering" w:customStyle="1" w:styleId="NoList31221">
    <w:name w:val="No List31221"/>
    <w:next w:val="a2"/>
    <w:uiPriority w:val="99"/>
    <w:semiHidden/>
    <w:rsid w:val="00F9703B"/>
  </w:style>
  <w:style w:type="numbering" w:customStyle="1" w:styleId="NoList111231">
    <w:name w:val="No List111231"/>
    <w:next w:val="a2"/>
    <w:uiPriority w:val="99"/>
    <w:semiHidden/>
    <w:unhideWhenUsed/>
    <w:rsid w:val="00F9703B"/>
  </w:style>
  <w:style w:type="numbering" w:customStyle="1" w:styleId="12221">
    <w:name w:val="無清單12221"/>
    <w:next w:val="a2"/>
    <w:uiPriority w:val="99"/>
    <w:semiHidden/>
    <w:unhideWhenUsed/>
    <w:rsid w:val="00F9703B"/>
  </w:style>
  <w:style w:type="numbering" w:customStyle="1" w:styleId="111221">
    <w:name w:val="無清單111221"/>
    <w:next w:val="a2"/>
    <w:uiPriority w:val="99"/>
    <w:semiHidden/>
    <w:unhideWhenUsed/>
    <w:rsid w:val="00F9703B"/>
  </w:style>
  <w:style w:type="paragraph" w:styleId="afffa">
    <w:name w:val="No Spacing"/>
    <w:basedOn w:val="a"/>
    <w:uiPriority w:val="1"/>
    <w:qFormat/>
    <w:rsid w:val="00F9703B"/>
    <w:pPr>
      <w:overflowPunct w:val="0"/>
      <w:autoSpaceDE w:val="0"/>
      <w:autoSpaceDN w:val="0"/>
      <w:adjustRightInd w:val="0"/>
      <w:spacing w:before="120" w:after="120"/>
      <w:jc w:val="both"/>
      <w:textAlignment w:val="baseline"/>
    </w:pPr>
    <w:rPr>
      <w:rFonts w:eastAsia="Calibri"/>
      <w:lang w:eastAsia="ja-JP"/>
    </w:rPr>
  </w:style>
  <w:style w:type="paragraph" w:customStyle="1" w:styleId="3b">
    <w:name w:val="修订3"/>
    <w:semiHidden/>
    <w:rsid w:val="00F9703B"/>
    <w:rPr>
      <w:rFonts w:ascii="Times New Roman" w:eastAsia="Batang" w:hAnsi="Times New Roman"/>
      <w:lang w:val="en-GB" w:eastAsia="en-US"/>
    </w:rPr>
  </w:style>
  <w:style w:type="character" w:customStyle="1" w:styleId="NumberedListChar">
    <w:name w:val="Numbered List Char"/>
    <w:basedOn w:val="aff3"/>
    <w:link w:val="NumberedList"/>
    <w:rsid w:val="00F9703B"/>
    <w:rPr>
      <w:rFonts w:ascii="Times New Roman" w:eastAsia="MS Mincho" w:hAnsi="Times New Roman"/>
      <w:lang w:val="en-US" w:eastAsia="en-GB"/>
    </w:rPr>
  </w:style>
  <w:style w:type="paragraph" w:customStyle="1" w:styleId="Doc-text2">
    <w:name w:val="Doc-text2"/>
    <w:basedOn w:val="a"/>
    <w:link w:val="Doc-text2Char"/>
    <w:qFormat/>
    <w:rsid w:val="00F9703B"/>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9703B"/>
    <w:rPr>
      <w:rFonts w:ascii="Arial" w:eastAsia="MS Mincho" w:hAnsi="Arial" w:cs="Arial"/>
      <w:lang w:val="en-GB" w:eastAsia="ja-JP"/>
    </w:rPr>
  </w:style>
  <w:style w:type="character" w:customStyle="1" w:styleId="11Char">
    <w:name w:val="1.1 Char"/>
    <w:rsid w:val="00F9703B"/>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9703B"/>
    <w:rPr>
      <w:rFonts w:ascii="Intel Clear" w:eastAsiaTheme="majorEastAsia" w:hAnsi="Intel Clear" w:cs="Intel Clear"/>
      <w:sz w:val="28"/>
      <w:lang w:val="en-GB" w:eastAsia="en-GB"/>
    </w:rPr>
  </w:style>
  <w:style w:type="character" w:customStyle="1" w:styleId="1e">
    <w:name w:val="明显强调1"/>
    <w:uiPriority w:val="21"/>
    <w:qFormat/>
    <w:rsid w:val="00F9703B"/>
    <w:rPr>
      <w:b/>
      <w:bCs/>
      <w:i/>
      <w:iCs/>
      <w:color w:val="4F81BD"/>
    </w:rPr>
  </w:style>
  <w:style w:type="paragraph" w:customStyle="1" w:styleId="MediumGrid21">
    <w:name w:val="Medium Grid 21"/>
    <w:uiPriority w:val="1"/>
    <w:qFormat/>
    <w:rsid w:val="00F9703B"/>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F9703B"/>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F9703B"/>
    <w:pPr>
      <w:numPr>
        <w:numId w:val="1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b">
    <w:name w:val="Intense Emphasis"/>
    <w:uiPriority w:val="21"/>
    <w:qFormat/>
    <w:rsid w:val="00F9703B"/>
    <w:rPr>
      <w:b/>
      <w:bCs w:val="0"/>
      <w:i/>
      <w:iCs w:val="0"/>
      <w:color w:val="4F81BD"/>
    </w:rPr>
  </w:style>
  <w:style w:type="character" w:styleId="afffc">
    <w:name w:val="Intense Reference"/>
    <w:qFormat/>
    <w:rsid w:val="00F9703B"/>
    <w:rPr>
      <w:b/>
      <w:bCs w:val="0"/>
      <w:smallCaps/>
      <w:color w:val="C0504D"/>
      <w:spacing w:val="5"/>
      <w:u w:val="single"/>
    </w:rPr>
  </w:style>
  <w:style w:type="paragraph" w:customStyle="1" w:styleId="Header-3gppTdoc">
    <w:name w:val="Header-3gpp Tdoc"/>
    <w:basedOn w:val="a4"/>
    <w:link w:val="Header-3gppTdocChar"/>
    <w:qFormat/>
    <w:rsid w:val="00F9703B"/>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F9703B"/>
    <w:rPr>
      <w:rFonts w:ascii="Arial" w:eastAsia="MS Mincho" w:hAnsi="Arial" w:cs="Arial"/>
      <w:b/>
      <w:sz w:val="24"/>
      <w:szCs w:val="24"/>
      <w:lang w:val="en-US" w:eastAsia="en-GB"/>
    </w:rPr>
  </w:style>
  <w:style w:type="character" w:customStyle="1" w:styleId="Char2">
    <w:name w:val="明显引用 Char2"/>
    <w:basedOn w:val="a0"/>
    <w:uiPriority w:val="30"/>
    <w:rsid w:val="00F9703B"/>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F9703B"/>
  </w:style>
  <w:style w:type="table" w:customStyle="1" w:styleId="54">
    <w:name w:val="网格型5"/>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F9703B"/>
  </w:style>
  <w:style w:type="numbering" w:customStyle="1" w:styleId="13121">
    <w:name w:val="无列表1312"/>
    <w:next w:val="a2"/>
    <w:semiHidden/>
    <w:rsid w:val="00F9703B"/>
  </w:style>
  <w:style w:type="numbering" w:customStyle="1" w:styleId="NoList4112">
    <w:name w:val="No List4112"/>
    <w:next w:val="a2"/>
    <w:uiPriority w:val="99"/>
    <w:semiHidden/>
    <w:unhideWhenUsed/>
    <w:rsid w:val="00F9703B"/>
  </w:style>
  <w:style w:type="numbering" w:customStyle="1" w:styleId="2212">
    <w:name w:val="无列表2212"/>
    <w:next w:val="a2"/>
    <w:uiPriority w:val="99"/>
    <w:semiHidden/>
    <w:unhideWhenUsed/>
    <w:rsid w:val="00F9703B"/>
  </w:style>
  <w:style w:type="numbering" w:customStyle="1" w:styleId="NoList121112">
    <w:name w:val="No List121112"/>
    <w:next w:val="a2"/>
    <w:uiPriority w:val="99"/>
    <w:semiHidden/>
    <w:unhideWhenUsed/>
    <w:rsid w:val="00F9703B"/>
  </w:style>
  <w:style w:type="numbering" w:customStyle="1" w:styleId="1111121">
    <w:name w:val="リストなし111112"/>
    <w:next w:val="a2"/>
    <w:uiPriority w:val="99"/>
    <w:semiHidden/>
    <w:unhideWhenUsed/>
    <w:rsid w:val="00F9703B"/>
  </w:style>
  <w:style w:type="numbering" w:customStyle="1" w:styleId="1111122">
    <w:name w:val="无列表111112"/>
    <w:next w:val="a2"/>
    <w:semiHidden/>
    <w:rsid w:val="00F9703B"/>
  </w:style>
  <w:style w:type="numbering" w:customStyle="1" w:styleId="NoList211112">
    <w:name w:val="No List211112"/>
    <w:next w:val="a2"/>
    <w:semiHidden/>
    <w:rsid w:val="00F9703B"/>
  </w:style>
  <w:style w:type="numbering" w:customStyle="1" w:styleId="NoList311112">
    <w:name w:val="No List311112"/>
    <w:next w:val="a2"/>
    <w:uiPriority w:val="99"/>
    <w:semiHidden/>
    <w:rsid w:val="00F9703B"/>
  </w:style>
  <w:style w:type="numbering" w:customStyle="1" w:styleId="NoList1111112">
    <w:name w:val="No List1111112"/>
    <w:next w:val="a2"/>
    <w:uiPriority w:val="99"/>
    <w:semiHidden/>
    <w:unhideWhenUsed/>
    <w:rsid w:val="00F9703B"/>
  </w:style>
  <w:style w:type="numbering" w:customStyle="1" w:styleId="1211120">
    <w:name w:val="無清單121112"/>
    <w:next w:val="a2"/>
    <w:uiPriority w:val="99"/>
    <w:semiHidden/>
    <w:unhideWhenUsed/>
    <w:rsid w:val="00F9703B"/>
  </w:style>
  <w:style w:type="numbering" w:customStyle="1" w:styleId="11111120">
    <w:name w:val="無清單1111112"/>
    <w:next w:val="a2"/>
    <w:uiPriority w:val="99"/>
    <w:semiHidden/>
    <w:unhideWhenUsed/>
    <w:rsid w:val="00F9703B"/>
  </w:style>
  <w:style w:type="numbering" w:customStyle="1" w:styleId="NoList13112">
    <w:name w:val="No List13112"/>
    <w:next w:val="a2"/>
    <w:uiPriority w:val="99"/>
    <w:semiHidden/>
    <w:unhideWhenUsed/>
    <w:rsid w:val="00F9703B"/>
  </w:style>
  <w:style w:type="numbering" w:customStyle="1" w:styleId="121121">
    <w:name w:val="リストなし12112"/>
    <w:next w:val="a2"/>
    <w:uiPriority w:val="99"/>
    <w:semiHidden/>
    <w:unhideWhenUsed/>
    <w:rsid w:val="00F9703B"/>
  </w:style>
  <w:style w:type="numbering" w:customStyle="1" w:styleId="121122">
    <w:name w:val="无列表12112"/>
    <w:next w:val="a2"/>
    <w:semiHidden/>
    <w:rsid w:val="00F9703B"/>
  </w:style>
  <w:style w:type="numbering" w:customStyle="1" w:styleId="NoList22112">
    <w:name w:val="No List22112"/>
    <w:next w:val="a2"/>
    <w:semiHidden/>
    <w:rsid w:val="00F9703B"/>
  </w:style>
  <w:style w:type="numbering" w:customStyle="1" w:styleId="NoList32112">
    <w:name w:val="No List32112"/>
    <w:next w:val="a2"/>
    <w:uiPriority w:val="99"/>
    <w:semiHidden/>
    <w:rsid w:val="00F9703B"/>
  </w:style>
  <w:style w:type="numbering" w:customStyle="1" w:styleId="NoList112112">
    <w:name w:val="No List112112"/>
    <w:next w:val="a2"/>
    <w:uiPriority w:val="99"/>
    <w:semiHidden/>
    <w:unhideWhenUsed/>
    <w:rsid w:val="00F9703B"/>
  </w:style>
  <w:style w:type="numbering" w:customStyle="1" w:styleId="131120">
    <w:name w:val="無清單13112"/>
    <w:next w:val="a2"/>
    <w:uiPriority w:val="99"/>
    <w:semiHidden/>
    <w:unhideWhenUsed/>
    <w:rsid w:val="00F9703B"/>
  </w:style>
  <w:style w:type="numbering" w:customStyle="1" w:styleId="1121120">
    <w:name w:val="無清單112112"/>
    <w:next w:val="a2"/>
    <w:uiPriority w:val="99"/>
    <w:semiHidden/>
    <w:unhideWhenUsed/>
    <w:rsid w:val="00F9703B"/>
  </w:style>
  <w:style w:type="numbering" w:customStyle="1" w:styleId="21112">
    <w:name w:val="无列表21112"/>
    <w:next w:val="a2"/>
    <w:uiPriority w:val="99"/>
    <w:semiHidden/>
    <w:unhideWhenUsed/>
    <w:rsid w:val="00F9703B"/>
  </w:style>
  <w:style w:type="numbering" w:customStyle="1" w:styleId="NoList122112">
    <w:name w:val="No List122112"/>
    <w:next w:val="a2"/>
    <w:uiPriority w:val="99"/>
    <w:semiHidden/>
    <w:unhideWhenUsed/>
    <w:rsid w:val="00F9703B"/>
  </w:style>
  <w:style w:type="numbering" w:customStyle="1" w:styleId="1121121">
    <w:name w:val="リストなし112112"/>
    <w:next w:val="a2"/>
    <w:uiPriority w:val="99"/>
    <w:semiHidden/>
    <w:unhideWhenUsed/>
    <w:rsid w:val="00F9703B"/>
  </w:style>
  <w:style w:type="numbering" w:customStyle="1" w:styleId="1121122">
    <w:name w:val="无列表112112"/>
    <w:next w:val="a2"/>
    <w:semiHidden/>
    <w:rsid w:val="00F9703B"/>
  </w:style>
  <w:style w:type="numbering" w:customStyle="1" w:styleId="NoList212112">
    <w:name w:val="No List212112"/>
    <w:next w:val="a2"/>
    <w:semiHidden/>
    <w:rsid w:val="00F9703B"/>
  </w:style>
  <w:style w:type="numbering" w:customStyle="1" w:styleId="NoList312112">
    <w:name w:val="No List312112"/>
    <w:next w:val="a2"/>
    <w:uiPriority w:val="99"/>
    <w:semiHidden/>
    <w:rsid w:val="00F9703B"/>
  </w:style>
  <w:style w:type="numbering" w:customStyle="1" w:styleId="NoList1112112">
    <w:name w:val="No List1112112"/>
    <w:next w:val="a2"/>
    <w:uiPriority w:val="99"/>
    <w:semiHidden/>
    <w:unhideWhenUsed/>
    <w:rsid w:val="00F9703B"/>
  </w:style>
  <w:style w:type="numbering" w:customStyle="1" w:styleId="122112">
    <w:name w:val="無清單122112"/>
    <w:next w:val="a2"/>
    <w:uiPriority w:val="99"/>
    <w:semiHidden/>
    <w:unhideWhenUsed/>
    <w:rsid w:val="00F9703B"/>
  </w:style>
  <w:style w:type="numbering" w:customStyle="1" w:styleId="1112112">
    <w:name w:val="無清單1112112"/>
    <w:next w:val="a2"/>
    <w:uiPriority w:val="99"/>
    <w:semiHidden/>
    <w:unhideWhenUsed/>
    <w:rsid w:val="00F9703B"/>
  </w:style>
  <w:style w:type="numbering" w:customStyle="1" w:styleId="12222">
    <w:name w:val="无列表1222"/>
    <w:next w:val="a2"/>
    <w:semiHidden/>
    <w:rsid w:val="00F9703B"/>
  </w:style>
  <w:style w:type="table" w:customStyle="1" w:styleId="TableGrid1122">
    <w:name w:val="Table Grid112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F9703B"/>
  </w:style>
  <w:style w:type="numbering" w:customStyle="1" w:styleId="11111111">
    <w:name w:val="リストなし1111111"/>
    <w:next w:val="a2"/>
    <w:uiPriority w:val="99"/>
    <w:semiHidden/>
    <w:unhideWhenUsed/>
    <w:rsid w:val="00F9703B"/>
  </w:style>
  <w:style w:type="numbering" w:customStyle="1" w:styleId="11111112">
    <w:name w:val="无列表1111111"/>
    <w:next w:val="a2"/>
    <w:semiHidden/>
    <w:rsid w:val="00F9703B"/>
  </w:style>
  <w:style w:type="numbering" w:customStyle="1" w:styleId="NoList2111111">
    <w:name w:val="No List2111111"/>
    <w:next w:val="a2"/>
    <w:semiHidden/>
    <w:rsid w:val="00F9703B"/>
  </w:style>
  <w:style w:type="numbering" w:customStyle="1" w:styleId="NoList3111111">
    <w:name w:val="No List3111111"/>
    <w:next w:val="a2"/>
    <w:uiPriority w:val="99"/>
    <w:semiHidden/>
    <w:rsid w:val="00F9703B"/>
  </w:style>
  <w:style w:type="numbering" w:customStyle="1" w:styleId="NoList11111111">
    <w:name w:val="No List11111111"/>
    <w:next w:val="a2"/>
    <w:uiPriority w:val="99"/>
    <w:semiHidden/>
    <w:unhideWhenUsed/>
    <w:rsid w:val="00F9703B"/>
  </w:style>
  <w:style w:type="numbering" w:customStyle="1" w:styleId="1211111">
    <w:name w:val="無清單1211111"/>
    <w:next w:val="a2"/>
    <w:uiPriority w:val="99"/>
    <w:semiHidden/>
    <w:unhideWhenUsed/>
    <w:rsid w:val="00F9703B"/>
  </w:style>
  <w:style w:type="numbering" w:customStyle="1" w:styleId="111111110">
    <w:name w:val="無清單11111111"/>
    <w:next w:val="a2"/>
    <w:uiPriority w:val="99"/>
    <w:semiHidden/>
    <w:unhideWhenUsed/>
    <w:rsid w:val="00F9703B"/>
  </w:style>
  <w:style w:type="numbering" w:customStyle="1" w:styleId="1211110">
    <w:name w:val="无列表121111"/>
    <w:next w:val="a2"/>
    <w:semiHidden/>
    <w:rsid w:val="00F9703B"/>
  </w:style>
  <w:style w:type="numbering" w:customStyle="1" w:styleId="211111">
    <w:name w:val="无列表211111"/>
    <w:next w:val="a2"/>
    <w:uiPriority w:val="99"/>
    <w:semiHidden/>
    <w:unhideWhenUsed/>
    <w:rsid w:val="00F9703B"/>
  </w:style>
  <w:style w:type="character" w:customStyle="1" w:styleId="Char3">
    <w:name w:val="明显引用 Char3"/>
    <w:basedOn w:val="a0"/>
    <w:uiPriority w:val="30"/>
    <w:rsid w:val="00F9703B"/>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F9703B"/>
  </w:style>
  <w:style w:type="numbering" w:customStyle="1" w:styleId="161">
    <w:name w:val="リストなし16"/>
    <w:next w:val="a2"/>
    <w:uiPriority w:val="99"/>
    <w:semiHidden/>
    <w:unhideWhenUsed/>
    <w:rsid w:val="00F9703B"/>
  </w:style>
  <w:style w:type="table" w:customStyle="1" w:styleId="TableGrid16">
    <w:name w:val="Table Grid16"/>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F9703B"/>
  </w:style>
  <w:style w:type="table" w:customStyle="1" w:styleId="360">
    <w:name w:val="网格型36"/>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F9703B"/>
  </w:style>
  <w:style w:type="numbering" w:customStyle="1" w:styleId="NoList36">
    <w:name w:val="No List36"/>
    <w:next w:val="a2"/>
    <w:uiPriority w:val="99"/>
    <w:semiHidden/>
    <w:rsid w:val="00F9703B"/>
  </w:style>
  <w:style w:type="table" w:customStyle="1" w:styleId="TableGrid46">
    <w:name w:val="Table Grid46"/>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F9703B"/>
  </w:style>
  <w:style w:type="numbering" w:customStyle="1" w:styleId="170">
    <w:name w:val="無清單17"/>
    <w:next w:val="a2"/>
    <w:uiPriority w:val="99"/>
    <w:semiHidden/>
    <w:unhideWhenUsed/>
    <w:rsid w:val="00F9703B"/>
  </w:style>
  <w:style w:type="numbering" w:customStyle="1" w:styleId="1160">
    <w:name w:val="無清單116"/>
    <w:next w:val="a2"/>
    <w:uiPriority w:val="99"/>
    <w:semiHidden/>
    <w:unhideWhenUsed/>
    <w:rsid w:val="00F9703B"/>
  </w:style>
  <w:style w:type="table" w:customStyle="1" w:styleId="163">
    <w:name w:val="表格格線16"/>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F9703B"/>
  </w:style>
  <w:style w:type="numbering" w:customStyle="1" w:styleId="250">
    <w:name w:val="无列表25"/>
    <w:next w:val="a2"/>
    <w:uiPriority w:val="99"/>
    <w:semiHidden/>
    <w:unhideWhenUsed/>
    <w:rsid w:val="00F9703B"/>
  </w:style>
  <w:style w:type="numbering" w:customStyle="1" w:styleId="NoList126">
    <w:name w:val="No List126"/>
    <w:next w:val="a2"/>
    <w:uiPriority w:val="99"/>
    <w:semiHidden/>
    <w:unhideWhenUsed/>
    <w:rsid w:val="00F9703B"/>
  </w:style>
  <w:style w:type="numbering" w:customStyle="1" w:styleId="1161">
    <w:name w:val="リストなし116"/>
    <w:next w:val="a2"/>
    <w:uiPriority w:val="99"/>
    <w:semiHidden/>
    <w:unhideWhenUsed/>
    <w:rsid w:val="00F9703B"/>
  </w:style>
  <w:style w:type="numbering" w:customStyle="1" w:styleId="1162">
    <w:name w:val="无列表116"/>
    <w:next w:val="a2"/>
    <w:semiHidden/>
    <w:rsid w:val="00F9703B"/>
  </w:style>
  <w:style w:type="numbering" w:customStyle="1" w:styleId="NoList216">
    <w:name w:val="No List216"/>
    <w:next w:val="a2"/>
    <w:semiHidden/>
    <w:rsid w:val="00F9703B"/>
  </w:style>
  <w:style w:type="numbering" w:customStyle="1" w:styleId="NoList316">
    <w:name w:val="No List316"/>
    <w:next w:val="a2"/>
    <w:uiPriority w:val="99"/>
    <w:semiHidden/>
    <w:rsid w:val="00F9703B"/>
  </w:style>
  <w:style w:type="numbering" w:customStyle="1" w:styleId="1260">
    <w:name w:val="無清單126"/>
    <w:next w:val="a2"/>
    <w:uiPriority w:val="99"/>
    <w:semiHidden/>
    <w:unhideWhenUsed/>
    <w:rsid w:val="00F9703B"/>
  </w:style>
  <w:style w:type="numbering" w:customStyle="1" w:styleId="1116">
    <w:name w:val="無清單1116"/>
    <w:next w:val="a2"/>
    <w:uiPriority w:val="99"/>
    <w:semiHidden/>
    <w:unhideWhenUsed/>
    <w:rsid w:val="00F9703B"/>
  </w:style>
  <w:style w:type="table" w:customStyle="1" w:styleId="TableGrid115">
    <w:name w:val="Table Grid115"/>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F9703B"/>
  </w:style>
  <w:style w:type="numbering" w:customStyle="1" w:styleId="NoList1125">
    <w:name w:val="No List1125"/>
    <w:next w:val="a2"/>
    <w:uiPriority w:val="99"/>
    <w:semiHidden/>
    <w:unhideWhenUsed/>
    <w:rsid w:val="00F9703B"/>
  </w:style>
  <w:style w:type="table" w:customStyle="1" w:styleId="TableGrid54">
    <w:name w:val="Table Grid54"/>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F9703B"/>
  </w:style>
  <w:style w:type="numbering" w:customStyle="1" w:styleId="11150">
    <w:name w:val="リストなし1115"/>
    <w:next w:val="a2"/>
    <w:uiPriority w:val="99"/>
    <w:semiHidden/>
    <w:unhideWhenUsed/>
    <w:rsid w:val="00F9703B"/>
  </w:style>
  <w:style w:type="numbering" w:customStyle="1" w:styleId="11151">
    <w:name w:val="无列表1115"/>
    <w:next w:val="a2"/>
    <w:semiHidden/>
    <w:rsid w:val="00F9703B"/>
  </w:style>
  <w:style w:type="numbering" w:customStyle="1" w:styleId="NoList2115">
    <w:name w:val="No List2115"/>
    <w:next w:val="a2"/>
    <w:semiHidden/>
    <w:rsid w:val="00F9703B"/>
  </w:style>
  <w:style w:type="numbering" w:customStyle="1" w:styleId="NoList3115">
    <w:name w:val="No List3115"/>
    <w:next w:val="a2"/>
    <w:uiPriority w:val="99"/>
    <w:semiHidden/>
    <w:rsid w:val="00F9703B"/>
  </w:style>
  <w:style w:type="numbering" w:customStyle="1" w:styleId="NoList11115">
    <w:name w:val="No List11115"/>
    <w:next w:val="a2"/>
    <w:uiPriority w:val="99"/>
    <w:semiHidden/>
    <w:unhideWhenUsed/>
    <w:rsid w:val="00F9703B"/>
  </w:style>
  <w:style w:type="numbering" w:customStyle="1" w:styleId="1215">
    <w:name w:val="無清單1215"/>
    <w:next w:val="a2"/>
    <w:uiPriority w:val="99"/>
    <w:semiHidden/>
    <w:unhideWhenUsed/>
    <w:rsid w:val="00F9703B"/>
  </w:style>
  <w:style w:type="numbering" w:customStyle="1" w:styleId="111150">
    <w:name w:val="無清單11115"/>
    <w:next w:val="a2"/>
    <w:uiPriority w:val="99"/>
    <w:semiHidden/>
    <w:unhideWhenUsed/>
    <w:rsid w:val="00F9703B"/>
  </w:style>
  <w:style w:type="numbering" w:customStyle="1" w:styleId="NoList55">
    <w:name w:val="No List55"/>
    <w:next w:val="a2"/>
    <w:uiPriority w:val="99"/>
    <w:semiHidden/>
    <w:unhideWhenUsed/>
    <w:rsid w:val="00F9703B"/>
  </w:style>
  <w:style w:type="table" w:customStyle="1" w:styleId="TableGrid64">
    <w:name w:val="Table Grid64"/>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F9703B"/>
  </w:style>
  <w:style w:type="numbering" w:customStyle="1" w:styleId="1250">
    <w:name w:val="リストなし125"/>
    <w:next w:val="a2"/>
    <w:uiPriority w:val="99"/>
    <w:semiHidden/>
    <w:unhideWhenUsed/>
    <w:rsid w:val="00F9703B"/>
  </w:style>
  <w:style w:type="table" w:customStyle="1" w:styleId="TableGrid124">
    <w:name w:val="Table Grid124"/>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F9703B"/>
  </w:style>
  <w:style w:type="table" w:customStyle="1" w:styleId="3240">
    <w:name w:val="网格型32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F9703B"/>
  </w:style>
  <w:style w:type="numbering" w:customStyle="1" w:styleId="NoList325">
    <w:name w:val="No List325"/>
    <w:next w:val="a2"/>
    <w:uiPriority w:val="99"/>
    <w:semiHidden/>
    <w:rsid w:val="00F9703B"/>
  </w:style>
  <w:style w:type="table" w:customStyle="1" w:styleId="TableGrid424">
    <w:name w:val="Table Grid424"/>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F9703B"/>
  </w:style>
  <w:style w:type="numbering" w:customStyle="1" w:styleId="1125">
    <w:name w:val="無清單1125"/>
    <w:next w:val="a2"/>
    <w:uiPriority w:val="99"/>
    <w:semiHidden/>
    <w:unhideWhenUsed/>
    <w:rsid w:val="00F9703B"/>
  </w:style>
  <w:style w:type="table" w:customStyle="1" w:styleId="1243">
    <w:name w:val="表格格線124"/>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F9703B"/>
  </w:style>
  <w:style w:type="numbering" w:customStyle="1" w:styleId="NoList1224">
    <w:name w:val="No List1224"/>
    <w:next w:val="a2"/>
    <w:uiPriority w:val="99"/>
    <w:semiHidden/>
    <w:unhideWhenUsed/>
    <w:rsid w:val="00F9703B"/>
  </w:style>
  <w:style w:type="numbering" w:customStyle="1" w:styleId="11240">
    <w:name w:val="リストなし1124"/>
    <w:next w:val="a2"/>
    <w:uiPriority w:val="99"/>
    <w:semiHidden/>
    <w:unhideWhenUsed/>
    <w:rsid w:val="00F9703B"/>
  </w:style>
  <w:style w:type="numbering" w:customStyle="1" w:styleId="11241">
    <w:name w:val="无列表1124"/>
    <w:next w:val="a2"/>
    <w:semiHidden/>
    <w:rsid w:val="00F9703B"/>
  </w:style>
  <w:style w:type="numbering" w:customStyle="1" w:styleId="NoList2124">
    <w:name w:val="No List2124"/>
    <w:next w:val="a2"/>
    <w:semiHidden/>
    <w:rsid w:val="00F9703B"/>
  </w:style>
  <w:style w:type="numbering" w:customStyle="1" w:styleId="NoList3124">
    <w:name w:val="No List3124"/>
    <w:next w:val="a2"/>
    <w:uiPriority w:val="99"/>
    <w:semiHidden/>
    <w:rsid w:val="00F9703B"/>
  </w:style>
  <w:style w:type="numbering" w:customStyle="1" w:styleId="NoList11125">
    <w:name w:val="No List11125"/>
    <w:next w:val="a2"/>
    <w:uiPriority w:val="99"/>
    <w:semiHidden/>
    <w:unhideWhenUsed/>
    <w:rsid w:val="00F9703B"/>
  </w:style>
  <w:style w:type="numbering" w:customStyle="1" w:styleId="12240">
    <w:name w:val="無清單1224"/>
    <w:next w:val="a2"/>
    <w:uiPriority w:val="99"/>
    <w:semiHidden/>
    <w:unhideWhenUsed/>
    <w:rsid w:val="00F9703B"/>
  </w:style>
  <w:style w:type="numbering" w:customStyle="1" w:styleId="111240">
    <w:name w:val="無清單11124"/>
    <w:next w:val="a2"/>
    <w:uiPriority w:val="99"/>
    <w:semiHidden/>
    <w:unhideWhenUsed/>
    <w:rsid w:val="00F9703B"/>
  </w:style>
  <w:style w:type="table" w:customStyle="1" w:styleId="TableGrid1113">
    <w:name w:val="Table Grid1113"/>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F9703B"/>
  </w:style>
  <w:style w:type="numbering" w:customStyle="1" w:styleId="NoList1133">
    <w:name w:val="No List1133"/>
    <w:next w:val="a2"/>
    <w:uiPriority w:val="99"/>
    <w:semiHidden/>
    <w:unhideWhenUsed/>
    <w:rsid w:val="00F9703B"/>
  </w:style>
  <w:style w:type="numbering" w:customStyle="1" w:styleId="NoList413">
    <w:name w:val="No List413"/>
    <w:next w:val="a2"/>
    <w:uiPriority w:val="99"/>
    <w:semiHidden/>
    <w:unhideWhenUsed/>
    <w:rsid w:val="00F9703B"/>
  </w:style>
  <w:style w:type="table" w:customStyle="1" w:styleId="TableGrid1123">
    <w:name w:val="Table Grid112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F9703B"/>
  </w:style>
  <w:style w:type="numbering" w:customStyle="1" w:styleId="NoList12113">
    <w:name w:val="No List12113"/>
    <w:next w:val="a2"/>
    <w:uiPriority w:val="99"/>
    <w:semiHidden/>
    <w:unhideWhenUsed/>
    <w:rsid w:val="00F9703B"/>
  </w:style>
  <w:style w:type="numbering" w:customStyle="1" w:styleId="111130">
    <w:name w:val="リストなし11113"/>
    <w:next w:val="a2"/>
    <w:uiPriority w:val="99"/>
    <w:semiHidden/>
    <w:unhideWhenUsed/>
    <w:rsid w:val="00F9703B"/>
  </w:style>
  <w:style w:type="numbering" w:customStyle="1" w:styleId="111132">
    <w:name w:val="无列表11113"/>
    <w:next w:val="a2"/>
    <w:semiHidden/>
    <w:rsid w:val="00F9703B"/>
  </w:style>
  <w:style w:type="numbering" w:customStyle="1" w:styleId="NoList21113">
    <w:name w:val="No List21113"/>
    <w:next w:val="a2"/>
    <w:semiHidden/>
    <w:rsid w:val="00F9703B"/>
  </w:style>
  <w:style w:type="numbering" w:customStyle="1" w:styleId="NoList31113">
    <w:name w:val="No List31113"/>
    <w:next w:val="a2"/>
    <w:uiPriority w:val="99"/>
    <w:semiHidden/>
    <w:rsid w:val="00F9703B"/>
  </w:style>
  <w:style w:type="numbering" w:customStyle="1" w:styleId="NoList111113">
    <w:name w:val="No List111113"/>
    <w:next w:val="a2"/>
    <w:uiPriority w:val="99"/>
    <w:semiHidden/>
    <w:unhideWhenUsed/>
    <w:rsid w:val="00F9703B"/>
  </w:style>
  <w:style w:type="numbering" w:customStyle="1" w:styleId="121130">
    <w:name w:val="無清單12113"/>
    <w:next w:val="a2"/>
    <w:uiPriority w:val="99"/>
    <w:semiHidden/>
    <w:unhideWhenUsed/>
    <w:rsid w:val="00F9703B"/>
  </w:style>
  <w:style w:type="numbering" w:customStyle="1" w:styleId="111113">
    <w:name w:val="無清單111113"/>
    <w:next w:val="a2"/>
    <w:uiPriority w:val="99"/>
    <w:semiHidden/>
    <w:unhideWhenUsed/>
    <w:rsid w:val="00F9703B"/>
  </w:style>
  <w:style w:type="numbering" w:customStyle="1" w:styleId="NoList1313">
    <w:name w:val="No List1313"/>
    <w:next w:val="a2"/>
    <w:uiPriority w:val="99"/>
    <w:semiHidden/>
    <w:unhideWhenUsed/>
    <w:rsid w:val="00F9703B"/>
  </w:style>
  <w:style w:type="numbering" w:customStyle="1" w:styleId="12132">
    <w:name w:val="リストなし1213"/>
    <w:next w:val="a2"/>
    <w:uiPriority w:val="99"/>
    <w:semiHidden/>
    <w:unhideWhenUsed/>
    <w:rsid w:val="00F9703B"/>
  </w:style>
  <w:style w:type="numbering" w:customStyle="1" w:styleId="12133">
    <w:name w:val="无列表1213"/>
    <w:next w:val="a2"/>
    <w:semiHidden/>
    <w:rsid w:val="00F9703B"/>
  </w:style>
  <w:style w:type="numbering" w:customStyle="1" w:styleId="NoList2213">
    <w:name w:val="No List2213"/>
    <w:next w:val="a2"/>
    <w:semiHidden/>
    <w:rsid w:val="00F9703B"/>
  </w:style>
  <w:style w:type="numbering" w:customStyle="1" w:styleId="NoList3213">
    <w:name w:val="No List3213"/>
    <w:next w:val="a2"/>
    <w:uiPriority w:val="99"/>
    <w:semiHidden/>
    <w:rsid w:val="00F9703B"/>
  </w:style>
  <w:style w:type="numbering" w:customStyle="1" w:styleId="NoList11213">
    <w:name w:val="No List11213"/>
    <w:next w:val="a2"/>
    <w:uiPriority w:val="99"/>
    <w:semiHidden/>
    <w:unhideWhenUsed/>
    <w:rsid w:val="00F9703B"/>
  </w:style>
  <w:style w:type="numbering" w:customStyle="1" w:styleId="13130">
    <w:name w:val="無清單1313"/>
    <w:next w:val="a2"/>
    <w:uiPriority w:val="99"/>
    <w:semiHidden/>
    <w:unhideWhenUsed/>
    <w:rsid w:val="00F9703B"/>
  </w:style>
  <w:style w:type="numbering" w:customStyle="1" w:styleId="112130">
    <w:name w:val="無清單11213"/>
    <w:next w:val="a2"/>
    <w:uiPriority w:val="99"/>
    <w:semiHidden/>
    <w:unhideWhenUsed/>
    <w:rsid w:val="00F9703B"/>
  </w:style>
  <w:style w:type="numbering" w:customStyle="1" w:styleId="2113">
    <w:name w:val="无列表2113"/>
    <w:next w:val="a2"/>
    <w:uiPriority w:val="99"/>
    <w:semiHidden/>
    <w:unhideWhenUsed/>
    <w:rsid w:val="00F9703B"/>
  </w:style>
  <w:style w:type="numbering" w:customStyle="1" w:styleId="NoList12213">
    <w:name w:val="No List12213"/>
    <w:next w:val="a2"/>
    <w:uiPriority w:val="99"/>
    <w:semiHidden/>
    <w:unhideWhenUsed/>
    <w:rsid w:val="00F9703B"/>
  </w:style>
  <w:style w:type="numbering" w:customStyle="1" w:styleId="112131">
    <w:name w:val="リストなし11213"/>
    <w:next w:val="a2"/>
    <w:uiPriority w:val="99"/>
    <w:semiHidden/>
    <w:unhideWhenUsed/>
    <w:rsid w:val="00F9703B"/>
  </w:style>
  <w:style w:type="numbering" w:customStyle="1" w:styleId="112132">
    <w:name w:val="无列表11213"/>
    <w:next w:val="a2"/>
    <w:semiHidden/>
    <w:rsid w:val="00F9703B"/>
  </w:style>
  <w:style w:type="numbering" w:customStyle="1" w:styleId="NoList21213">
    <w:name w:val="No List21213"/>
    <w:next w:val="a2"/>
    <w:semiHidden/>
    <w:rsid w:val="00F9703B"/>
  </w:style>
  <w:style w:type="numbering" w:customStyle="1" w:styleId="NoList31213">
    <w:name w:val="No List31213"/>
    <w:next w:val="a2"/>
    <w:uiPriority w:val="99"/>
    <w:semiHidden/>
    <w:rsid w:val="00F9703B"/>
  </w:style>
  <w:style w:type="numbering" w:customStyle="1" w:styleId="NoList111213">
    <w:name w:val="No List111213"/>
    <w:next w:val="a2"/>
    <w:uiPriority w:val="99"/>
    <w:semiHidden/>
    <w:unhideWhenUsed/>
    <w:rsid w:val="00F9703B"/>
  </w:style>
  <w:style w:type="numbering" w:customStyle="1" w:styleId="122130">
    <w:name w:val="無清單12213"/>
    <w:next w:val="a2"/>
    <w:uiPriority w:val="99"/>
    <w:semiHidden/>
    <w:unhideWhenUsed/>
    <w:rsid w:val="00F9703B"/>
  </w:style>
  <w:style w:type="numbering" w:customStyle="1" w:styleId="1112130">
    <w:name w:val="無清單111213"/>
    <w:next w:val="a2"/>
    <w:uiPriority w:val="99"/>
    <w:semiHidden/>
    <w:unhideWhenUsed/>
    <w:rsid w:val="00F9703B"/>
  </w:style>
  <w:style w:type="table" w:customStyle="1" w:styleId="TableGrid11211">
    <w:name w:val="Table Grid112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F9703B"/>
  </w:style>
  <w:style w:type="table" w:customStyle="1" w:styleId="TableGrid91">
    <w:name w:val="Table Grid9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F9703B"/>
  </w:style>
  <w:style w:type="numbering" w:customStyle="1" w:styleId="1511">
    <w:name w:val="リストなし151"/>
    <w:next w:val="a2"/>
    <w:uiPriority w:val="99"/>
    <w:semiHidden/>
    <w:unhideWhenUsed/>
    <w:rsid w:val="00F9703B"/>
  </w:style>
  <w:style w:type="table" w:customStyle="1" w:styleId="TableGrid151">
    <w:name w:val="Table Grid15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F9703B"/>
  </w:style>
  <w:style w:type="table" w:customStyle="1" w:styleId="351">
    <w:name w:val="网格型35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F9703B"/>
  </w:style>
  <w:style w:type="numbering" w:customStyle="1" w:styleId="NoList351">
    <w:name w:val="No List351"/>
    <w:next w:val="a2"/>
    <w:uiPriority w:val="99"/>
    <w:semiHidden/>
    <w:rsid w:val="00F9703B"/>
  </w:style>
  <w:style w:type="table" w:customStyle="1" w:styleId="TableGrid451">
    <w:name w:val="Table Grid45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F9703B"/>
  </w:style>
  <w:style w:type="numbering" w:customStyle="1" w:styleId="1610">
    <w:name w:val="無清單161"/>
    <w:next w:val="a2"/>
    <w:uiPriority w:val="99"/>
    <w:semiHidden/>
    <w:unhideWhenUsed/>
    <w:rsid w:val="00F9703B"/>
  </w:style>
  <w:style w:type="numbering" w:customStyle="1" w:styleId="11510">
    <w:name w:val="無清單1151"/>
    <w:next w:val="a2"/>
    <w:uiPriority w:val="99"/>
    <w:semiHidden/>
    <w:unhideWhenUsed/>
    <w:rsid w:val="00F9703B"/>
  </w:style>
  <w:style w:type="table" w:customStyle="1" w:styleId="1513">
    <w:name w:val="表格格線15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F9703B"/>
  </w:style>
  <w:style w:type="numbering" w:customStyle="1" w:styleId="241">
    <w:name w:val="无列表241"/>
    <w:next w:val="a2"/>
    <w:uiPriority w:val="99"/>
    <w:semiHidden/>
    <w:unhideWhenUsed/>
    <w:rsid w:val="00F9703B"/>
  </w:style>
  <w:style w:type="numbering" w:customStyle="1" w:styleId="NoList1251">
    <w:name w:val="No List1251"/>
    <w:next w:val="a2"/>
    <w:uiPriority w:val="99"/>
    <w:semiHidden/>
    <w:unhideWhenUsed/>
    <w:rsid w:val="00F9703B"/>
  </w:style>
  <w:style w:type="numbering" w:customStyle="1" w:styleId="11511">
    <w:name w:val="リストなし1151"/>
    <w:next w:val="a2"/>
    <w:uiPriority w:val="99"/>
    <w:semiHidden/>
    <w:unhideWhenUsed/>
    <w:rsid w:val="00F9703B"/>
  </w:style>
  <w:style w:type="numbering" w:customStyle="1" w:styleId="11512">
    <w:name w:val="无列表1151"/>
    <w:next w:val="a2"/>
    <w:semiHidden/>
    <w:rsid w:val="00F9703B"/>
  </w:style>
  <w:style w:type="numbering" w:customStyle="1" w:styleId="NoList2151">
    <w:name w:val="No List2151"/>
    <w:next w:val="a2"/>
    <w:semiHidden/>
    <w:rsid w:val="00F9703B"/>
  </w:style>
  <w:style w:type="numbering" w:customStyle="1" w:styleId="NoList3151">
    <w:name w:val="No List3151"/>
    <w:next w:val="a2"/>
    <w:uiPriority w:val="99"/>
    <w:semiHidden/>
    <w:rsid w:val="00F9703B"/>
  </w:style>
  <w:style w:type="numbering" w:customStyle="1" w:styleId="12510">
    <w:name w:val="無清單1251"/>
    <w:next w:val="a2"/>
    <w:uiPriority w:val="99"/>
    <w:semiHidden/>
    <w:unhideWhenUsed/>
    <w:rsid w:val="00F9703B"/>
  </w:style>
  <w:style w:type="numbering" w:customStyle="1" w:styleId="111510">
    <w:name w:val="無清單11151"/>
    <w:next w:val="a2"/>
    <w:uiPriority w:val="99"/>
    <w:semiHidden/>
    <w:unhideWhenUsed/>
    <w:rsid w:val="00F9703B"/>
  </w:style>
  <w:style w:type="table" w:customStyle="1" w:styleId="TableGrid1141">
    <w:name w:val="Table Grid1141"/>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F9703B"/>
  </w:style>
  <w:style w:type="numbering" w:customStyle="1" w:styleId="NoList11241">
    <w:name w:val="No List11241"/>
    <w:next w:val="a2"/>
    <w:uiPriority w:val="99"/>
    <w:semiHidden/>
    <w:unhideWhenUsed/>
    <w:rsid w:val="00F9703B"/>
  </w:style>
  <w:style w:type="table" w:customStyle="1" w:styleId="TableGrid531">
    <w:name w:val="Table Grid53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F9703B"/>
  </w:style>
  <w:style w:type="numbering" w:customStyle="1" w:styleId="111411">
    <w:name w:val="リストなし11141"/>
    <w:next w:val="a2"/>
    <w:uiPriority w:val="99"/>
    <w:semiHidden/>
    <w:unhideWhenUsed/>
    <w:rsid w:val="00F9703B"/>
  </w:style>
  <w:style w:type="numbering" w:customStyle="1" w:styleId="111412">
    <w:name w:val="无列表11141"/>
    <w:next w:val="a2"/>
    <w:semiHidden/>
    <w:rsid w:val="00F9703B"/>
  </w:style>
  <w:style w:type="numbering" w:customStyle="1" w:styleId="NoList21141">
    <w:name w:val="No List21141"/>
    <w:next w:val="a2"/>
    <w:semiHidden/>
    <w:rsid w:val="00F9703B"/>
  </w:style>
  <w:style w:type="numbering" w:customStyle="1" w:styleId="NoList31141">
    <w:name w:val="No List31141"/>
    <w:next w:val="a2"/>
    <w:uiPriority w:val="99"/>
    <w:semiHidden/>
    <w:rsid w:val="00F9703B"/>
  </w:style>
  <w:style w:type="numbering" w:customStyle="1" w:styleId="NoList111141">
    <w:name w:val="No List111141"/>
    <w:next w:val="a2"/>
    <w:uiPriority w:val="99"/>
    <w:semiHidden/>
    <w:unhideWhenUsed/>
    <w:rsid w:val="00F9703B"/>
  </w:style>
  <w:style w:type="numbering" w:customStyle="1" w:styleId="12141">
    <w:name w:val="無清單12141"/>
    <w:next w:val="a2"/>
    <w:uiPriority w:val="99"/>
    <w:semiHidden/>
    <w:unhideWhenUsed/>
    <w:rsid w:val="00F9703B"/>
  </w:style>
  <w:style w:type="numbering" w:customStyle="1" w:styleId="111141">
    <w:name w:val="無清單111141"/>
    <w:next w:val="a2"/>
    <w:uiPriority w:val="99"/>
    <w:semiHidden/>
    <w:unhideWhenUsed/>
    <w:rsid w:val="00F9703B"/>
  </w:style>
  <w:style w:type="numbering" w:customStyle="1" w:styleId="NoList541">
    <w:name w:val="No List541"/>
    <w:next w:val="a2"/>
    <w:uiPriority w:val="99"/>
    <w:semiHidden/>
    <w:unhideWhenUsed/>
    <w:rsid w:val="00F9703B"/>
  </w:style>
  <w:style w:type="table" w:customStyle="1" w:styleId="TableGrid631">
    <w:name w:val="Table Grid63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F9703B"/>
  </w:style>
  <w:style w:type="numbering" w:customStyle="1" w:styleId="12411">
    <w:name w:val="リストなし1241"/>
    <w:next w:val="a2"/>
    <w:uiPriority w:val="99"/>
    <w:semiHidden/>
    <w:unhideWhenUsed/>
    <w:rsid w:val="00F9703B"/>
  </w:style>
  <w:style w:type="table" w:customStyle="1" w:styleId="TableGrid1231">
    <w:name w:val="Table Grid123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F9703B"/>
  </w:style>
  <w:style w:type="table" w:customStyle="1" w:styleId="3231">
    <w:name w:val="网格型32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F9703B"/>
  </w:style>
  <w:style w:type="numbering" w:customStyle="1" w:styleId="NoList3241">
    <w:name w:val="No List3241"/>
    <w:next w:val="a2"/>
    <w:uiPriority w:val="99"/>
    <w:semiHidden/>
    <w:rsid w:val="00F9703B"/>
  </w:style>
  <w:style w:type="table" w:customStyle="1" w:styleId="TableGrid4231">
    <w:name w:val="Table Grid423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F9703B"/>
  </w:style>
  <w:style w:type="numbering" w:customStyle="1" w:styleId="112410">
    <w:name w:val="無清單11241"/>
    <w:next w:val="a2"/>
    <w:uiPriority w:val="99"/>
    <w:semiHidden/>
    <w:unhideWhenUsed/>
    <w:rsid w:val="00F9703B"/>
  </w:style>
  <w:style w:type="table" w:customStyle="1" w:styleId="12313">
    <w:name w:val="表格格線123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F9703B"/>
  </w:style>
  <w:style w:type="numbering" w:customStyle="1" w:styleId="NoList12231">
    <w:name w:val="No List12231"/>
    <w:next w:val="a2"/>
    <w:uiPriority w:val="99"/>
    <w:semiHidden/>
    <w:unhideWhenUsed/>
    <w:rsid w:val="00F9703B"/>
  </w:style>
  <w:style w:type="numbering" w:customStyle="1" w:styleId="112311">
    <w:name w:val="リストなし11231"/>
    <w:next w:val="a2"/>
    <w:uiPriority w:val="99"/>
    <w:semiHidden/>
    <w:unhideWhenUsed/>
    <w:rsid w:val="00F9703B"/>
  </w:style>
  <w:style w:type="numbering" w:customStyle="1" w:styleId="112312">
    <w:name w:val="无列表11231"/>
    <w:next w:val="a2"/>
    <w:semiHidden/>
    <w:rsid w:val="00F9703B"/>
  </w:style>
  <w:style w:type="numbering" w:customStyle="1" w:styleId="NoList21231">
    <w:name w:val="No List21231"/>
    <w:next w:val="a2"/>
    <w:semiHidden/>
    <w:rsid w:val="00F9703B"/>
  </w:style>
  <w:style w:type="numbering" w:customStyle="1" w:styleId="NoList31231">
    <w:name w:val="No List31231"/>
    <w:next w:val="a2"/>
    <w:uiPriority w:val="99"/>
    <w:semiHidden/>
    <w:rsid w:val="00F9703B"/>
  </w:style>
  <w:style w:type="numbering" w:customStyle="1" w:styleId="NoList111241">
    <w:name w:val="No List111241"/>
    <w:next w:val="a2"/>
    <w:uiPriority w:val="99"/>
    <w:semiHidden/>
    <w:unhideWhenUsed/>
    <w:rsid w:val="00F9703B"/>
  </w:style>
  <w:style w:type="numbering" w:customStyle="1" w:styleId="12231">
    <w:name w:val="無清單12231"/>
    <w:next w:val="a2"/>
    <w:uiPriority w:val="99"/>
    <w:semiHidden/>
    <w:unhideWhenUsed/>
    <w:rsid w:val="00F9703B"/>
  </w:style>
  <w:style w:type="numbering" w:customStyle="1" w:styleId="111231">
    <w:name w:val="無清單111231"/>
    <w:next w:val="a2"/>
    <w:uiPriority w:val="99"/>
    <w:semiHidden/>
    <w:unhideWhenUsed/>
    <w:rsid w:val="00F9703B"/>
  </w:style>
  <w:style w:type="table" w:customStyle="1" w:styleId="1117">
    <w:name w:val="网格型1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F9703B"/>
  </w:style>
  <w:style w:type="table" w:customStyle="1" w:styleId="2110">
    <w:name w:val="网格型2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F9703B"/>
  </w:style>
  <w:style w:type="numbering" w:customStyle="1" w:styleId="NoList11321">
    <w:name w:val="No List11321"/>
    <w:next w:val="a2"/>
    <w:uiPriority w:val="99"/>
    <w:semiHidden/>
    <w:unhideWhenUsed/>
    <w:rsid w:val="00F9703B"/>
  </w:style>
  <w:style w:type="numbering" w:customStyle="1" w:styleId="NoList4121">
    <w:name w:val="No List4121"/>
    <w:next w:val="a2"/>
    <w:uiPriority w:val="99"/>
    <w:semiHidden/>
    <w:unhideWhenUsed/>
    <w:rsid w:val="00F9703B"/>
  </w:style>
  <w:style w:type="table" w:customStyle="1" w:styleId="TableGrid11221">
    <w:name w:val="Table Grid1122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F9703B"/>
  </w:style>
  <w:style w:type="numbering" w:customStyle="1" w:styleId="NoList121121">
    <w:name w:val="No List121121"/>
    <w:next w:val="a2"/>
    <w:uiPriority w:val="99"/>
    <w:semiHidden/>
    <w:unhideWhenUsed/>
    <w:rsid w:val="00F9703B"/>
  </w:style>
  <w:style w:type="numbering" w:customStyle="1" w:styleId="1111211">
    <w:name w:val="リストなし111121"/>
    <w:next w:val="a2"/>
    <w:uiPriority w:val="99"/>
    <w:semiHidden/>
    <w:unhideWhenUsed/>
    <w:rsid w:val="00F9703B"/>
  </w:style>
  <w:style w:type="numbering" w:customStyle="1" w:styleId="1111212">
    <w:name w:val="无列表111121"/>
    <w:next w:val="a2"/>
    <w:semiHidden/>
    <w:rsid w:val="00F9703B"/>
  </w:style>
  <w:style w:type="numbering" w:customStyle="1" w:styleId="NoList211121">
    <w:name w:val="No List211121"/>
    <w:next w:val="a2"/>
    <w:semiHidden/>
    <w:rsid w:val="00F9703B"/>
  </w:style>
  <w:style w:type="numbering" w:customStyle="1" w:styleId="NoList311121">
    <w:name w:val="No List311121"/>
    <w:next w:val="a2"/>
    <w:uiPriority w:val="99"/>
    <w:semiHidden/>
    <w:rsid w:val="00F9703B"/>
  </w:style>
  <w:style w:type="numbering" w:customStyle="1" w:styleId="NoList1111121">
    <w:name w:val="No List1111121"/>
    <w:next w:val="a2"/>
    <w:uiPriority w:val="99"/>
    <w:semiHidden/>
    <w:unhideWhenUsed/>
    <w:rsid w:val="00F9703B"/>
  </w:style>
  <w:style w:type="numbering" w:customStyle="1" w:styleId="1211210">
    <w:name w:val="無清單121121"/>
    <w:next w:val="a2"/>
    <w:uiPriority w:val="99"/>
    <w:semiHidden/>
    <w:unhideWhenUsed/>
    <w:rsid w:val="00F9703B"/>
  </w:style>
  <w:style w:type="numbering" w:customStyle="1" w:styleId="11111210">
    <w:name w:val="無清單1111121"/>
    <w:next w:val="a2"/>
    <w:uiPriority w:val="99"/>
    <w:semiHidden/>
    <w:unhideWhenUsed/>
    <w:rsid w:val="00F9703B"/>
  </w:style>
  <w:style w:type="numbering" w:customStyle="1" w:styleId="NoList13121">
    <w:name w:val="No List13121"/>
    <w:next w:val="a2"/>
    <w:uiPriority w:val="99"/>
    <w:semiHidden/>
    <w:unhideWhenUsed/>
    <w:rsid w:val="00F9703B"/>
  </w:style>
  <w:style w:type="numbering" w:customStyle="1" w:styleId="121211">
    <w:name w:val="リストなし12121"/>
    <w:next w:val="a2"/>
    <w:uiPriority w:val="99"/>
    <w:semiHidden/>
    <w:unhideWhenUsed/>
    <w:rsid w:val="00F9703B"/>
  </w:style>
  <w:style w:type="numbering" w:customStyle="1" w:styleId="121212">
    <w:name w:val="无列表12121"/>
    <w:next w:val="a2"/>
    <w:semiHidden/>
    <w:rsid w:val="00F9703B"/>
  </w:style>
  <w:style w:type="numbering" w:customStyle="1" w:styleId="NoList22121">
    <w:name w:val="No List22121"/>
    <w:next w:val="a2"/>
    <w:semiHidden/>
    <w:rsid w:val="00F9703B"/>
  </w:style>
  <w:style w:type="numbering" w:customStyle="1" w:styleId="NoList32121">
    <w:name w:val="No List32121"/>
    <w:next w:val="a2"/>
    <w:uiPriority w:val="99"/>
    <w:semiHidden/>
    <w:rsid w:val="00F9703B"/>
  </w:style>
  <w:style w:type="numbering" w:customStyle="1" w:styleId="NoList112121">
    <w:name w:val="No List112121"/>
    <w:next w:val="a2"/>
    <w:uiPriority w:val="99"/>
    <w:semiHidden/>
    <w:unhideWhenUsed/>
    <w:rsid w:val="00F9703B"/>
  </w:style>
  <w:style w:type="numbering" w:customStyle="1" w:styleId="131210">
    <w:name w:val="無清單13121"/>
    <w:next w:val="a2"/>
    <w:uiPriority w:val="99"/>
    <w:semiHidden/>
    <w:unhideWhenUsed/>
    <w:rsid w:val="00F9703B"/>
  </w:style>
  <w:style w:type="numbering" w:customStyle="1" w:styleId="1121210">
    <w:name w:val="無清單112121"/>
    <w:next w:val="a2"/>
    <w:uiPriority w:val="99"/>
    <w:semiHidden/>
    <w:unhideWhenUsed/>
    <w:rsid w:val="00F9703B"/>
  </w:style>
  <w:style w:type="numbering" w:customStyle="1" w:styleId="21121">
    <w:name w:val="无列表21121"/>
    <w:next w:val="a2"/>
    <w:uiPriority w:val="99"/>
    <w:semiHidden/>
    <w:unhideWhenUsed/>
    <w:rsid w:val="00F9703B"/>
  </w:style>
  <w:style w:type="numbering" w:customStyle="1" w:styleId="NoList122121">
    <w:name w:val="No List122121"/>
    <w:next w:val="a2"/>
    <w:uiPriority w:val="99"/>
    <w:semiHidden/>
    <w:unhideWhenUsed/>
    <w:rsid w:val="00F9703B"/>
  </w:style>
  <w:style w:type="numbering" w:customStyle="1" w:styleId="1121211">
    <w:name w:val="リストなし112121"/>
    <w:next w:val="a2"/>
    <w:uiPriority w:val="99"/>
    <w:semiHidden/>
    <w:unhideWhenUsed/>
    <w:rsid w:val="00F9703B"/>
  </w:style>
  <w:style w:type="numbering" w:customStyle="1" w:styleId="1121212">
    <w:name w:val="无列表112121"/>
    <w:next w:val="a2"/>
    <w:semiHidden/>
    <w:rsid w:val="00F9703B"/>
  </w:style>
  <w:style w:type="numbering" w:customStyle="1" w:styleId="NoList212121">
    <w:name w:val="No List212121"/>
    <w:next w:val="a2"/>
    <w:semiHidden/>
    <w:rsid w:val="00F9703B"/>
  </w:style>
  <w:style w:type="numbering" w:customStyle="1" w:styleId="NoList312121">
    <w:name w:val="No List312121"/>
    <w:next w:val="a2"/>
    <w:uiPriority w:val="99"/>
    <w:semiHidden/>
    <w:rsid w:val="00F9703B"/>
  </w:style>
  <w:style w:type="numbering" w:customStyle="1" w:styleId="NoList1112121">
    <w:name w:val="No List1112121"/>
    <w:next w:val="a2"/>
    <w:uiPriority w:val="99"/>
    <w:semiHidden/>
    <w:unhideWhenUsed/>
    <w:rsid w:val="00F9703B"/>
  </w:style>
  <w:style w:type="numbering" w:customStyle="1" w:styleId="122121">
    <w:name w:val="無清單122121"/>
    <w:next w:val="a2"/>
    <w:uiPriority w:val="99"/>
    <w:semiHidden/>
    <w:unhideWhenUsed/>
    <w:rsid w:val="00F9703B"/>
  </w:style>
  <w:style w:type="numbering" w:customStyle="1" w:styleId="1112121">
    <w:name w:val="無清單1112121"/>
    <w:next w:val="a2"/>
    <w:uiPriority w:val="99"/>
    <w:semiHidden/>
    <w:unhideWhenUsed/>
    <w:rsid w:val="00F9703B"/>
  </w:style>
  <w:style w:type="numbering" w:customStyle="1" w:styleId="131111">
    <w:name w:val="无列表13111"/>
    <w:next w:val="a2"/>
    <w:semiHidden/>
    <w:rsid w:val="00F9703B"/>
  </w:style>
  <w:style w:type="numbering" w:customStyle="1" w:styleId="NoList41111">
    <w:name w:val="No List41111"/>
    <w:next w:val="a2"/>
    <w:uiPriority w:val="99"/>
    <w:semiHidden/>
    <w:unhideWhenUsed/>
    <w:rsid w:val="00F9703B"/>
  </w:style>
  <w:style w:type="numbering" w:customStyle="1" w:styleId="22111">
    <w:name w:val="无列表22111"/>
    <w:next w:val="a2"/>
    <w:uiPriority w:val="99"/>
    <w:semiHidden/>
    <w:unhideWhenUsed/>
    <w:rsid w:val="00F9703B"/>
  </w:style>
  <w:style w:type="numbering" w:customStyle="1" w:styleId="NoList1211112">
    <w:name w:val="No List1211112"/>
    <w:next w:val="a2"/>
    <w:uiPriority w:val="99"/>
    <w:semiHidden/>
    <w:unhideWhenUsed/>
    <w:rsid w:val="00F9703B"/>
  </w:style>
  <w:style w:type="numbering" w:customStyle="1" w:styleId="11111121">
    <w:name w:val="リストなし1111112"/>
    <w:next w:val="a2"/>
    <w:uiPriority w:val="99"/>
    <w:semiHidden/>
    <w:unhideWhenUsed/>
    <w:rsid w:val="00F9703B"/>
  </w:style>
  <w:style w:type="numbering" w:customStyle="1" w:styleId="11111122">
    <w:name w:val="无列表1111112"/>
    <w:next w:val="a2"/>
    <w:semiHidden/>
    <w:rsid w:val="00F9703B"/>
  </w:style>
  <w:style w:type="numbering" w:customStyle="1" w:styleId="NoList2111112">
    <w:name w:val="No List2111112"/>
    <w:next w:val="a2"/>
    <w:semiHidden/>
    <w:rsid w:val="00F9703B"/>
  </w:style>
  <w:style w:type="numbering" w:customStyle="1" w:styleId="NoList3111112">
    <w:name w:val="No List3111112"/>
    <w:next w:val="a2"/>
    <w:uiPriority w:val="99"/>
    <w:semiHidden/>
    <w:rsid w:val="00F9703B"/>
  </w:style>
  <w:style w:type="numbering" w:customStyle="1" w:styleId="NoList11111112">
    <w:name w:val="No List11111112"/>
    <w:next w:val="a2"/>
    <w:uiPriority w:val="99"/>
    <w:semiHidden/>
    <w:unhideWhenUsed/>
    <w:rsid w:val="00F9703B"/>
  </w:style>
  <w:style w:type="numbering" w:customStyle="1" w:styleId="1211112">
    <w:name w:val="無清單1211112"/>
    <w:next w:val="a2"/>
    <w:uiPriority w:val="99"/>
    <w:semiHidden/>
    <w:unhideWhenUsed/>
    <w:rsid w:val="00F9703B"/>
  </w:style>
  <w:style w:type="numbering" w:customStyle="1" w:styleId="111111120">
    <w:name w:val="無清單11111112"/>
    <w:next w:val="a2"/>
    <w:uiPriority w:val="99"/>
    <w:semiHidden/>
    <w:unhideWhenUsed/>
    <w:rsid w:val="00F9703B"/>
  </w:style>
  <w:style w:type="numbering" w:customStyle="1" w:styleId="NoList131111">
    <w:name w:val="No List131111"/>
    <w:next w:val="a2"/>
    <w:uiPriority w:val="99"/>
    <w:semiHidden/>
    <w:unhideWhenUsed/>
    <w:rsid w:val="00F9703B"/>
  </w:style>
  <w:style w:type="numbering" w:customStyle="1" w:styleId="1211113">
    <w:name w:val="リストなし121111"/>
    <w:next w:val="a2"/>
    <w:uiPriority w:val="99"/>
    <w:semiHidden/>
    <w:unhideWhenUsed/>
    <w:rsid w:val="00F9703B"/>
  </w:style>
  <w:style w:type="numbering" w:customStyle="1" w:styleId="1211121">
    <w:name w:val="无列表121112"/>
    <w:next w:val="a2"/>
    <w:semiHidden/>
    <w:rsid w:val="00F9703B"/>
  </w:style>
  <w:style w:type="numbering" w:customStyle="1" w:styleId="NoList221111">
    <w:name w:val="No List221111"/>
    <w:next w:val="a2"/>
    <w:semiHidden/>
    <w:rsid w:val="00F9703B"/>
  </w:style>
  <w:style w:type="numbering" w:customStyle="1" w:styleId="NoList321111">
    <w:name w:val="No List321111"/>
    <w:next w:val="a2"/>
    <w:uiPriority w:val="99"/>
    <w:semiHidden/>
    <w:rsid w:val="00F9703B"/>
  </w:style>
  <w:style w:type="numbering" w:customStyle="1" w:styleId="NoList1121111">
    <w:name w:val="No List1121111"/>
    <w:next w:val="a2"/>
    <w:uiPriority w:val="99"/>
    <w:semiHidden/>
    <w:unhideWhenUsed/>
    <w:rsid w:val="00F9703B"/>
  </w:style>
  <w:style w:type="numbering" w:customStyle="1" w:styleId="1311110">
    <w:name w:val="無清單131111"/>
    <w:next w:val="a2"/>
    <w:uiPriority w:val="99"/>
    <w:semiHidden/>
    <w:unhideWhenUsed/>
    <w:rsid w:val="00F9703B"/>
  </w:style>
  <w:style w:type="numbering" w:customStyle="1" w:styleId="11211110">
    <w:name w:val="無清單1121111"/>
    <w:next w:val="a2"/>
    <w:uiPriority w:val="99"/>
    <w:semiHidden/>
    <w:unhideWhenUsed/>
    <w:rsid w:val="00F9703B"/>
  </w:style>
  <w:style w:type="numbering" w:customStyle="1" w:styleId="211112">
    <w:name w:val="无列表211112"/>
    <w:next w:val="a2"/>
    <w:uiPriority w:val="99"/>
    <w:semiHidden/>
    <w:unhideWhenUsed/>
    <w:rsid w:val="00F9703B"/>
  </w:style>
  <w:style w:type="numbering" w:customStyle="1" w:styleId="NoList1221111">
    <w:name w:val="No List1221111"/>
    <w:next w:val="a2"/>
    <w:uiPriority w:val="99"/>
    <w:semiHidden/>
    <w:unhideWhenUsed/>
    <w:rsid w:val="00F9703B"/>
  </w:style>
  <w:style w:type="numbering" w:customStyle="1" w:styleId="11211111">
    <w:name w:val="リストなし1121111"/>
    <w:next w:val="a2"/>
    <w:uiPriority w:val="99"/>
    <w:semiHidden/>
    <w:unhideWhenUsed/>
    <w:rsid w:val="00F9703B"/>
  </w:style>
  <w:style w:type="numbering" w:customStyle="1" w:styleId="11211112">
    <w:name w:val="无列表1121111"/>
    <w:next w:val="a2"/>
    <w:semiHidden/>
    <w:rsid w:val="00F9703B"/>
  </w:style>
  <w:style w:type="numbering" w:customStyle="1" w:styleId="NoList2121111">
    <w:name w:val="No List2121111"/>
    <w:next w:val="a2"/>
    <w:semiHidden/>
    <w:rsid w:val="00F9703B"/>
  </w:style>
  <w:style w:type="numbering" w:customStyle="1" w:styleId="NoList3121111">
    <w:name w:val="No List3121111"/>
    <w:next w:val="a2"/>
    <w:uiPriority w:val="99"/>
    <w:semiHidden/>
    <w:rsid w:val="00F9703B"/>
  </w:style>
  <w:style w:type="numbering" w:customStyle="1" w:styleId="NoList11121111">
    <w:name w:val="No List11121111"/>
    <w:next w:val="a2"/>
    <w:uiPriority w:val="99"/>
    <w:semiHidden/>
    <w:unhideWhenUsed/>
    <w:rsid w:val="00F9703B"/>
  </w:style>
  <w:style w:type="numbering" w:customStyle="1" w:styleId="1221111">
    <w:name w:val="無清單1221111"/>
    <w:next w:val="a2"/>
    <w:uiPriority w:val="99"/>
    <w:semiHidden/>
    <w:unhideWhenUsed/>
    <w:rsid w:val="00F9703B"/>
  </w:style>
  <w:style w:type="numbering" w:customStyle="1" w:styleId="11121111">
    <w:name w:val="無清單11121111"/>
    <w:next w:val="a2"/>
    <w:uiPriority w:val="99"/>
    <w:semiHidden/>
    <w:unhideWhenUsed/>
    <w:rsid w:val="00F9703B"/>
  </w:style>
  <w:style w:type="numbering" w:customStyle="1" w:styleId="122110">
    <w:name w:val="无列表12211"/>
    <w:next w:val="a2"/>
    <w:semiHidden/>
    <w:rsid w:val="00F9703B"/>
  </w:style>
  <w:style w:type="numbering" w:customStyle="1" w:styleId="55">
    <w:name w:val="无列表5"/>
    <w:next w:val="a2"/>
    <w:uiPriority w:val="99"/>
    <w:semiHidden/>
    <w:unhideWhenUsed/>
    <w:rsid w:val="00F9703B"/>
  </w:style>
  <w:style w:type="table" w:customStyle="1" w:styleId="61">
    <w:name w:val="网格型6"/>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F9703B"/>
  </w:style>
  <w:style w:type="numbering" w:customStyle="1" w:styleId="171">
    <w:name w:val="リストなし17"/>
    <w:next w:val="a2"/>
    <w:uiPriority w:val="99"/>
    <w:semiHidden/>
    <w:unhideWhenUsed/>
    <w:rsid w:val="00F9703B"/>
  </w:style>
  <w:style w:type="table" w:customStyle="1" w:styleId="TableGrid17">
    <w:name w:val="Table Grid17"/>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F9703B"/>
  </w:style>
  <w:style w:type="table" w:customStyle="1" w:styleId="370">
    <w:name w:val="网格型37"/>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F9703B"/>
  </w:style>
  <w:style w:type="numbering" w:customStyle="1" w:styleId="NoList37">
    <w:name w:val="No List37"/>
    <w:next w:val="a2"/>
    <w:uiPriority w:val="99"/>
    <w:semiHidden/>
    <w:rsid w:val="00F9703B"/>
  </w:style>
  <w:style w:type="table" w:customStyle="1" w:styleId="TableGrid47">
    <w:name w:val="Table Grid47"/>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F9703B"/>
  </w:style>
  <w:style w:type="numbering" w:customStyle="1" w:styleId="180">
    <w:name w:val="無清單18"/>
    <w:next w:val="a2"/>
    <w:uiPriority w:val="99"/>
    <w:semiHidden/>
    <w:unhideWhenUsed/>
    <w:rsid w:val="00F9703B"/>
  </w:style>
  <w:style w:type="numbering" w:customStyle="1" w:styleId="117">
    <w:name w:val="無清單117"/>
    <w:next w:val="a2"/>
    <w:uiPriority w:val="99"/>
    <w:semiHidden/>
    <w:unhideWhenUsed/>
    <w:rsid w:val="00F9703B"/>
  </w:style>
  <w:style w:type="table" w:customStyle="1" w:styleId="173">
    <w:name w:val="表格格線17"/>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F9703B"/>
  </w:style>
  <w:style w:type="table" w:customStyle="1" w:styleId="TableGrid55">
    <w:name w:val="Table Grid55"/>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F9703B"/>
  </w:style>
  <w:style w:type="numbering" w:customStyle="1" w:styleId="1170">
    <w:name w:val="リストなし117"/>
    <w:next w:val="a2"/>
    <w:uiPriority w:val="99"/>
    <w:semiHidden/>
    <w:unhideWhenUsed/>
    <w:rsid w:val="00F9703B"/>
  </w:style>
  <w:style w:type="table" w:customStyle="1" w:styleId="TableGrid116">
    <w:name w:val="Table Grid116"/>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F9703B"/>
  </w:style>
  <w:style w:type="table" w:customStyle="1" w:styleId="315">
    <w:name w:val="网格型31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F9703B"/>
  </w:style>
  <w:style w:type="numbering" w:customStyle="1" w:styleId="NoList317">
    <w:name w:val="No List317"/>
    <w:next w:val="a2"/>
    <w:uiPriority w:val="99"/>
    <w:semiHidden/>
    <w:rsid w:val="00F9703B"/>
  </w:style>
  <w:style w:type="table" w:customStyle="1" w:styleId="TableGrid415">
    <w:name w:val="Table Grid415"/>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F9703B"/>
  </w:style>
  <w:style w:type="numbering" w:customStyle="1" w:styleId="127">
    <w:name w:val="無清單127"/>
    <w:next w:val="a2"/>
    <w:uiPriority w:val="99"/>
    <w:semiHidden/>
    <w:unhideWhenUsed/>
    <w:rsid w:val="00F9703B"/>
  </w:style>
  <w:style w:type="numbering" w:customStyle="1" w:styleId="11170">
    <w:name w:val="無清單1117"/>
    <w:next w:val="a2"/>
    <w:uiPriority w:val="99"/>
    <w:semiHidden/>
    <w:unhideWhenUsed/>
    <w:rsid w:val="00F9703B"/>
  </w:style>
  <w:style w:type="table" w:customStyle="1" w:styleId="1152">
    <w:name w:val="表格格線115"/>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F9703B"/>
  </w:style>
  <w:style w:type="numbering" w:customStyle="1" w:styleId="NoList1216">
    <w:name w:val="No List1216"/>
    <w:next w:val="a2"/>
    <w:uiPriority w:val="99"/>
    <w:semiHidden/>
    <w:unhideWhenUsed/>
    <w:rsid w:val="00F9703B"/>
  </w:style>
  <w:style w:type="numbering" w:customStyle="1" w:styleId="11160">
    <w:name w:val="リストなし1116"/>
    <w:next w:val="a2"/>
    <w:uiPriority w:val="99"/>
    <w:semiHidden/>
    <w:unhideWhenUsed/>
    <w:rsid w:val="00F9703B"/>
  </w:style>
  <w:style w:type="numbering" w:customStyle="1" w:styleId="11161">
    <w:name w:val="无列表1116"/>
    <w:next w:val="a2"/>
    <w:semiHidden/>
    <w:rsid w:val="00F9703B"/>
  </w:style>
  <w:style w:type="numbering" w:customStyle="1" w:styleId="NoList2116">
    <w:name w:val="No List2116"/>
    <w:next w:val="a2"/>
    <w:semiHidden/>
    <w:rsid w:val="00F9703B"/>
  </w:style>
  <w:style w:type="numbering" w:customStyle="1" w:styleId="NoList3116">
    <w:name w:val="No List3116"/>
    <w:next w:val="a2"/>
    <w:uiPriority w:val="99"/>
    <w:semiHidden/>
    <w:rsid w:val="00F9703B"/>
  </w:style>
  <w:style w:type="numbering" w:customStyle="1" w:styleId="NoList11116">
    <w:name w:val="No List11116"/>
    <w:next w:val="a2"/>
    <w:uiPriority w:val="99"/>
    <w:semiHidden/>
    <w:unhideWhenUsed/>
    <w:rsid w:val="00F9703B"/>
  </w:style>
  <w:style w:type="numbering" w:customStyle="1" w:styleId="1216">
    <w:name w:val="無清單1216"/>
    <w:next w:val="a2"/>
    <w:uiPriority w:val="99"/>
    <w:semiHidden/>
    <w:unhideWhenUsed/>
    <w:rsid w:val="00F9703B"/>
  </w:style>
  <w:style w:type="numbering" w:customStyle="1" w:styleId="11116">
    <w:name w:val="無清單11116"/>
    <w:next w:val="a2"/>
    <w:uiPriority w:val="99"/>
    <w:semiHidden/>
    <w:unhideWhenUsed/>
    <w:rsid w:val="00F9703B"/>
  </w:style>
  <w:style w:type="numbering" w:customStyle="1" w:styleId="NoList56">
    <w:name w:val="No List56"/>
    <w:next w:val="a2"/>
    <w:uiPriority w:val="99"/>
    <w:semiHidden/>
    <w:unhideWhenUsed/>
    <w:rsid w:val="00F9703B"/>
  </w:style>
  <w:style w:type="table" w:customStyle="1" w:styleId="TableGrid65">
    <w:name w:val="Table Grid65"/>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F9703B"/>
  </w:style>
  <w:style w:type="numbering" w:customStyle="1" w:styleId="1261">
    <w:name w:val="リストなし126"/>
    <w:next w:val="a2"/>
    <w:uiPriority w:val="99"/>
    <w:semiHidden/>
    <w:unhideWhenUsed/>
    <w:rsid w:val="00F9703B"/>
  </w:style>
  <w:style w:type="table" w:customStyle="1" w:styleId="TableGrid125">
    <w:name w:val="Table Grid125"/>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F9703B"/>
  </w:style>
  <w:style w:type="table" w:customStyle="1" w:styleId="325">
    <w:name w:val="网格型32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F9703B"/>
  </w:style>
  <w:style w:type="numbering" w:customStyle="1" w:styleId="NoList326">
    <w:name w:val="No List326"/>
    <w:next w:val="a2"/>
    <w:uiPriority w:val="99"/>
    <w:semiHidden/>
    <w:rsid w:val="00F9703B"/>
  </w:style>
  <w:style w:type="table" w:customStyle="1" w:styleId="TableGrid425">
    <w:name w:val="Table Grid425"/>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F9703B"/>
  </w:style>
  <w:style w:type="numbering" w:customStyle="1" w:styleId="136">
    <w:name w:val="無清單136"/>
    <w:next w:val="a2"/>
    <w:uiPriority w:val="99"/>
    <w:semiHidden/>
    <w:unhideWhenUsed/>
    <w:rsid w:val="00F9703B"/>
  </w:style>
  <w:style w:type="numbering" w:customStyle="1" w:styleId="1126">
    <w:name w:val="無清單1126"/>
    <w:next w:val="a2"/>
    <w:uiPriority w:val="99"/>
    <w:semiHidden/>
    <w:unhideWhenUsed/>
    <w:rsid w:val="00F9703B"/>
  </w:style>
  <w:style w:type="table" w:customStyle="1" w:styleId="1252">
    <w:name w:val="表格格線125"/>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F9703B"/>
  </w:style>
  <w:style w:type="numbering" w:customStyle="1" w:styleId="NoList1225">
    <w:name w:val="No List1225"/>
    <w:next w:val="a2"/>
    <w:uiPriority w:val="99"/>
    <w:semiHidden/>
    <w:unhideWhenUsed/>
    <w:rsid w:val="00F9703B"/>
  </w:style>
  <w:style w:type="numbering" w:customStyle="1" w:styleId="11250">
    <w:name w:val="リストなし1125"/>
    <w:next w:val="a2"/>
    <w:uiPriority w:val="99"/>
    <w:semiHidden/>
    <w:unhideWhenUsed/>
    <w:rsid w:val="00F9703B"/>
  </w:style>
  <w:style w:type="numbering" w:customStyle="1" w:styleId="11251">
    <w:name w:val="无列表1125"/>
    <w:next w:val="a2"/>
    <w:semiHidden/>
    <w:rsid w:val="00F9703B"/>
  </w:style>
  <w:style w:type="numbering" w:customStyle="1" w:styleId="NoList2125">
    <w:name w:val="No List2125"/>
    <w:next w:val="a2"/>
    <w:semiHidden/>
    <w:rsid w:val="00F9703B"/>
  </w:style>
  <w:style w:type="numbering" w:customStyle="1" w:styleId="NoList3125">
    <w:name w:val="No List3125"/>
    <w:next w:val="a2"/>
    <w:uiPriority w:val="99"/>
    <w:semiHidden/>
    <w:rsid w:val="00F9703B"/>
  </w:style>
  <w:style w:type="numbering" w:customStyle="1" w:styleId="NoList11126">
    <w:name w:val="No List11126"/>
    <w:next w:val="a2"/>
    <w:uiPriority w:val="99"/>
    <w:semiHidden/>
    <w:unhideWhenUsed/>
    <w:rsid w:val="00F9703B"/>
  </w:style>
  <w:style w:type="numbering" w:customStyle="1" w:styleId="1225">
    <w:name w:val="無清單1225"/>
    <w:next w:val="a2"/>
    <w:uiPriority w:val="99"/>
    <w:semiHidden/>
    <w:unhideWhenUsed/>
    <w:rsid w:val="00F9703B"/>
  </w:style>
  <w:style w:type="numbering" w:customStyle="1" w:styleId="11125">
    <w:name w:val="無清單11125"/>
    <w:next w:val="a2"/>
    <w:uiPriority w:val="99"/>
    <w:semiHidden/>
    <w:unhideWhenUsed/>
    <w:rsid w:val="00F9703B"/>
  </w:style>
  <w:style w:type="numbering" w:customStyle="1" w:styleId="NoList63">
    <w:name w:val="No List63"/>
    <w:next w:val="a2"/>
    <w:uiPriority w:val="99"/>
    <w:semiHidden/>
    <w:unhideWhenUsed/>
    <w:rsid w:val="00F9703B"/>
  </w:style>
  <w:style w:type="table" w:customStyle="1" w:styleId="TableGrid72">
    <w:name w:val="Table Grid7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F9703B"/>
  </w:style>
  <w:style w:type="numbering" w:customStyle="1" w:styleId="1333">
    <w:name w:val="リストなし133"/>
    <w:next w:val="a2"/>
    <w:uiPriority w:val="99"/>
    <w:semiHidden/>
    <w:unhideWhenUsed/>
    <w:rsid w:val="00F9703B"/>
  </w:style>
  <w:style w:type="table" w:customStyle="1" w:styleId="TableGrid132">
    <w:name w:val="Table Grid132"/>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F9703B"/>
  </w:style>
  <w:style w:type="table" w:customStyle="1" w:styleId="332">
    <w:name w:val="网格型3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F9703B"/>
  </w:style>
  <w:style w:type="numbering" w:customStyle="1" w:styleId="NoList333">
    <w:name w:val="No List333"/>
    <w:next w:val="a2"/>
    <w:uiPriority w:val="99"/>
    <w:semiHidden/>
    <w:rsid w:val="00F9703B"/>
  </w:style>
  <w:style w:type="table" w:customStyle="1" w:styleId="TableGrid432">
    <w:name w:val="Table Grid43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F9703B"/>
  </w:style>
  <w:style w:type="numbering" w:customStyle="1" w:styleId="1430">
    <w:name w:val="無清單143"/>
    <w:next w:val="a2"/>
    <w:uiPriority w:val="99"/>
    <w:semiHidden/>
    <w:unhideWhenUsed/>
    <w:rsid w:val="00F9703B"/>
  </w:style>
  <w:style w:type="numbering" w:customStyle="1" w:styleId="11330">
    <w:name w:val="無清單1133"/>
    <w:next w:val="a2"/>
    <w:uiPriority w:val="99"/>
    <w:semiHidden/>
    <w:unhideWhenUsed/>
    <w:rsid w:val="00F9703B"/>
  </w:style>
  <w:style w:type="table" w:customStyle="1" w:styleId="1323">
    <w:name w:val="表格格線13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F9703B"/>
  </w:style>
  <w:style w:type="numbering" w:customStyle="1" w:styleId="NoList1233">
    <w:name w:val="No List1233"/>
    <w:next w:val="a2"/>
    <w:uiPriority w:val="99"/>
    <w:semiHidden/>
    <w:unhideWhenUsed/>
    <w:rsid w:val="00F9703B"/>
  </w:style>
  <w:style w:type="numbering" w:customStyle="1" w:styleId="11331">
    <w:name w:val="リストなし1133"/>
    <w:next w:val="a2"/>
    <w:uiPriority w:val="99"/>
    <w:semiHidden/>
    <w:unhideWhenUsed/>
    <w:rsid w:val="00F9703B"/>
  </w:style>
  <w:style w:type="numbering" w:customStyle="1" w:styleId="11332">
    <w:name w:val="无列表1133"/>
    <w:next w:val="a2"/>
    <w:semiHidden/>
    <w:rsid w:val="00F9703B"/>
  </w:style>
  <w:style w:type="numbering" w:customStyle="1" w:styleId="NoList2133">
    <w:name w:val="No List2133"/>
    <w:next w:val="a2"/>
    <w:semiHidden/>
    <w:rsid w:val="00F9703B"/>
  </w:style>
  <w:style w:type="numbering" w:customStyle="1" w:styleId="NoList3133">
    <w:name w:val="No List3133"/>
    <w:next w:val="a2"/>
    <w:uiPriority w:val="99"/>
    <w:semiHidden/>
    <w:rsid w:val="00F9703B"/>
  </w:style>
  <w:style w:type="numbering" w:customStyle="1" w:styleId="NoList11133">
    <w:name w:val="No List11133"/>
    <w:next w:val="a2"/>
    <w:uiPriority w:val="99"/>
    <w:semiHidden/>
    <w:unhideWhenUsed/>
    <w:rsid w:val="00F9703B"/>
  </w:style>
  <w:style w:type="numbering" w:customStyle="1" w:styleId="12330">
    <w:name w:val="無清單1233"/>
    <w:next w:val="a2"/>
    <w:uiPriority w:val="99"/>
    <w:semiHidden/>
    <w:unhideWhenUsed/>
    <w:rsid w:val="00F9703B"/>
  </w:style>
  <w:style w:type="numbering" w:customStyle="1" w:styleId="111330">
    <w:name w:val="無清單11133"/>
    <w:next w:val="a2"/>
    <w:uiPriority w:val="99"/>
    <w:semiHidden/>
    <w:unhideWhenUsed/>
    <w:rsid w:val="00F9703B"/>
  </w:style>
  <w:style w:type="numbering" w:customStyle="1" w:styleId="NoList414">
    <w:name w:val="No List414"/>
    <w:next w:val="a2"/>
    <w:uiPriority w:val="99"/>
    <w:semiHidden/>
    <w:unhideWhenUsed/>
    <w:rsid w:val="00F9703B"/>
  </w:style>
  <w:style w:type="table" w:customStyle="1" w:styleId="TableGrid512">
    <w:name w:val="Table Grid51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F9703B"/>
  </w:style>
  <w:style w:type="numbering" w:customStyle="1" w:styleId="111140">
    <w:name w:val="リストなし11114"/>
    <w:next w:val="a2"/>
    <w:uiPriority w:val="99"/>
    <w:semiHidden/>
    <w:unhideWhenUsed/>
    <w:rsid w:val="00F9703B"/>
  </w:style>
  <w:style w:type="numbering" w:customStyle="1" w:styleId="111142">
    <w:name w:val="无列表11114"/>
    <w:next w:val="a2"/>
    <w:semiHidden/>
    <w:rsid w:val="00F9703B"/>
  </w:style>
  <w:style w:type="numbering" w:customStyle="1" w:styleId="NoList21114">
    <w:name w:val="No List21114"/>
    <w:next w:val="a2"/>
    <w:semiHidden/>
    <w:rsid w:val="00F9703B"/>
  </w:style>
  <w:style w:type="numbering" w:customStyle="1" w:styleId="NoList31114">
    <w:name w:val="No List31114"/>
    <w:next w:val="a2"/>
    <w:uiPriority w:val="99"/>
    <w:semiHidden/>
    <w:rsid w:val="00F9703B"/>
  </w:style>
  <w:style w:type="numbering" w:customStyle="1" w:styleId="NoList111114">
    <w:name w:val="No List111114"/>
    <w:next w:val="a2"/>
    <w:uiPriority w:val="99"/>
    <w:semiHidden/>
    <w:unhideWhenUsed/>
    <w:rsid w:val="00F9703B"/>
  </w:style>
  <w:style w:type="numbering" w:customStyle="1" w:styleId="12114">
    <w:name w:val="無清單12114"/>
    <w:next w:val="a2"/>
    <w:uiPriority w:val="99"/>
    <w:semiHidden/>
    <w:unhideWhenUsed/>
    <w:rsid w:val="00F9703B"/>
  </w:style>
  <w:style w:type="numbering" w:customStyle="1" w:styleId="1111140">
    <w:name w:val="無清單111114"/>
    <w:next w:val="a2"/>
    <w:uiPriority w:val="99"/>
    <w:semiHidden/>
    <w:unhideWhenUsed/>
    <w:rsid w:val="00F9703B"/>
  </w:style>
  <w:style w:type="numbering" w:customStyle="1" w:styleId="NoList513">
    <w:name w:val="No List513"/>
    <w:next w:val="a2"/>
    <w:uiPriority w:val="99"/>
    <w:semiHidden/>
    <w:unhideWhenUsed/>
    <w:rsid w:val="00F9703B"/>
  </w:style>
  <w:style w:type="table" w:customStyle="1" w:styleId="TableGrid612">
    <w:name w:val="Table Grid61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F9703B"/>
  </w:style>
  <w:style w:type="numbering" w:customStyle="1" w:styleId="12140">
    <w:name w:val="リストなし1214"/>
    <w:next w:val="a2"/>
    <w:uiPriority w:val="99"/>
    <w:semiHidden/>
    <w:unhideWhenUsed/>
    <w:rsid w:val="00F9703B"/>
  </w:style>
  <w:style w:type="table" w:customStyle="1" w:styleId="TableGrid1212">
    <w:name w:val="Table Grid121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F9703B"/>
  </w:style>
  <w:style w:type="table" w:customStyle="1" w:styleId="3212">
    <w:name w:val="网格型32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F9703B"/>
  </w:style>
  <w:style w:type="numbering" w:customStyle="1" w:styleId="NoList3214">
    <w:name w:val="No List3214"/>
    <w:next w:val="a2"/>
    <w:uiPriority w:val="99"/>
    <w:semiHidden/>
    <w:rsid w:val="00F9703B"/>
  </w:style>
  <w:style w:type="table" w:customStyle="1" w:styleId="TableGrid4212">
    <w:name w:val="Table Grid421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F9703B"/>
  </w:style>
  <w:style w:type="numbering" w:customStyle="1" w:styleId="1314">
    <w:name w:val="無清單1314"/>
    <w:next w:val="a2"/>
    <w:uiPriority w:val="99"/>
    <w:semiHidden/>
    <w:unhideWhenUsed/>
    <w:rsid w:val="00F9703B"/>
  </w:style>
  <w:style w:type="numbering" w:customStyle="1" w:styleId="11214">
    <w:name w:val="無清單11214"/>
    <w:next w:val="a2"/>
    <w:uiPriority w:val="99"/>
    <w:semiHidden/>
    <w:unhideWhenUsed/>
    <w:rsid w:val="00F9703B"/>
  </w:style>
  <w:style w:type="table" w:customStyle="1" w:styleId="12123">
    <w:name w:val="表格格線121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F9703B"/>
  </w:style>
  <w:style w:type="numbering" w:customStyle="1" w:styleId="NoList12214">
    <w:name w:val="No List12214"/>
    <w:next w:val="a2"/>
    <w:uiPriority w:val="99"/>
    <w:semiHidden/>
    <w:unhideWhenUsed/>
    <w:rsid w:val="00F9703B"/>
  </w:style>
  <w:style w:type="numbering" w:customStyle="1" w:styleId="112140">
    <w:name w:val="リストなし11214"/>
    <w:next w:val="a2"/>
    <w:uiPriority w:val="99"/>
    <w:semiHidden/>
    <w:unhideWhenUsed/>
    <w:rsid w:val="00F9703B"/>
  </w:style>
  <w:style w:type="numbering" w:customStyle="1" w:styleId="112141">
    <w:name w:val="无列表11214"/>
    <w:next w:val="a2"/>
    <w:semiHidden/>
    <w:rsid w:val="00F9703B"/>
  </w:style>
  <w:style w:type="numbering" w:customStyle="1" w:styleId="NoList21214">
    <w:name w:val="No List21214"/>
    <w:next w:val="a2"/>
    <w:semiHidden/>
    <w:rsid w:val="00F9703B"/>
  </w:style>
  <w:style w:type="numbering" w:customStyle="1" w:styleId="NoList31214">
    <w:name w:val="No List31214"/>
    <w:next w:val="a2"/>
    <w:uiPriority w:val="99"/>
    <w:semiHidden/>
    <w:rsid w:val="00F9703B"/>
  </w:style>
  <w:style w:type="numbering" w:customStyle="1" w:styleId="NoList111214">
    <w:name w:val="No List111214"/>
    <w:next w:val="a2"/>
    <w:uiPriority w:val="99"/>
    <w:semiHidden/>
    <w:unhideWhenUsed/>
    <w:rsid w:val="00F9703B"/>
  </w:style>
  <w:style w:type="numbering" w:customStyle="1" w:styleId="122140">
    <w:name w:val="無清單12214"/>
    <w:next w:val="a2"/>
    <w:uiPriority w:val="99"/>
    <w:semiHidden/>
    <w:unhideWhenUsed/>
    <w:rsid w:val="00F9703B"/>
  </w:style>
  <w:style w:type="numbering" w:customStyle="1" w:styleId="1112140">
    <w:name w:val="無清單111214"/>
    <w:next w:val="a2"/>
    <w:uiPriority w:val="99"/>
    <w:semiHidden/>
    <w:unhideWhenUsed/>
    <w:rsid w:val="00F9703B"/>
  </w:style>
  <w:style w:type="table" w:customStyle="1" w:styleId="137">
    <w:name w:val="网格型1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F9703B"/>
  </w:style>
  <w:style w:type="table" w:customStyle="1" w:styleId="232">
    <w:name w:val="网格型2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F9703B"/>
  </w:style>
  <w:style w:type="numbering" w:customStyle="1" w:styleId="NoList11312">
    <w:name w:val="No List11312"/>
    <w:next w:val="a2"/>
    <w:uiPriority w:val="99"/>
    <w:semiHidden/>
    <w:unhideWhenUsed/>
    <w:rsid w:val="00F9703B"/>
  </w:style>
  <w:style w:type="numbering" w:customStyle="1" w:styleId="NoList4113">
    <w:name w:val="No List4113"/>
    <w:next w:val="a2"/>
    <w:uiPriority w:val="99"/>
    <w:semiHidden/>
    <w:unhideWhenUsed/>
    <w:rsid w:val="00F9703B"/>
  </w:style>
  <w:style w:type="table" w:customStyle="1" w:styleId="TableGrid1124">
    <w:name w:val="Table Grid1124"/>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F9703B"/>
  </w:style>
  <w:style w:type="numbering" w:customStyle="1" w:styleId="NoList121113">
    <w:name w:val="No List121113"/>
    <w:next w:val="a2"/>
    <w:uiPriority w:val="99"/>
    <w:semiHidden/>
    <w:unhideWhenUsed/>
    <w:rsid w:val="00F9703B"/>
  </w:style>
  <w:style w:type="numbering" w:customStyle="1" w:styleId="1111130">
    <w:name w:val="リストなし111113"/>
    <w:next w:val="a2"/>
    <w:uiPriority w:val="99"/>
    <w:semiHidden/>
    <w:unhideWhenUsed/>
    <w:rsid w:val="00F9703B"/>
  </w:style>
  <w:style w:type="numbering" w:customStyle="1" w:styleId="1111131">
    <w:name w:val="无列表111113"/>
    <w:next w:val="a2"/>
    <w:semiHidden/>
    <w:rsid w:val="00F9703B"/>
  </w:style>
  <w:style w:type="numbering" w:customStyle="1" w:styleId="NoList211113">
    <w:name w:val="No List211113"/>
    <w:next w:val="a2"/>
    <w:semiHidden/>
    <w:rsid w:val="00F9703B"/>
  </w:style>
  <w:style w:type="numbering" w:customStyle="1" w:styleId="NoList311113">
    <w:name w:val="No List311113"/>
    <w:next w:val="a2"/>
    <w:uiPriority w:val="99"/>
    <w:semiHidden/>
    <w:rsid w:val="00F9703B"/>
  </w:style>
  <w:style w:type="numbering" w:customStyle="1" w:styleId="NoList1111113">
    <w:name w:val="No List1111113"/>
    <w:next w:val="a2"/>
    <w:uiPriority w:val="99"/>
    <w:semiHidden/>
    <w:unhideWhenUsed/>
    <w:rsid w:val="00F9703B"/>
  </w:style>
  <w:style w:type="numbering" w:customStyle="1" w:styleId="121113">
    <w:name w:val="無清單121113"/>
    <w:next w:val="a2"/>
    <w:uiPriority w:val="99"/>
    <w:semiHidden/>
    <w:unhideWhenUsed/>
    <w:rsid w:val="00F9703B"/>
  </w:style>
  <w:style w:type="numbering" w:customStyle="1" w:styleId="1111113">
    <w:name w:val="無清單1111113"/>
    <w:next w:val="a2"/>
    <w:uiPriority w:val="99"/>
    <w:semiHidden/>
    <w:unhideWhenUsed/>
    <w:rsid w:val="00F9703B"/>
  </w:style>
  <w:style w:type="numbering" w:customStyle="1" w:styleId="NoList13113">
    <w:name w:val="No List13113"/>
    <w:next w:val="a2"/>
    <w:uiPriority w:val="99"/>
    <w:semiHidden/>
    <w:unhideWhenUsed/>
    <w:rsid w:val="00F9703B"/>
  </w:style>
  <w:style w:type="numbering" w:customStyle="1" w:styleId="121131">
    <w:name w:val="リストなし12113"/>
    <w:next w:val="a2"/>
    <w:uiPriority w:val="99"/>
    <w:semiHidden/>
    <w:unhideWhenUsed/>
    <w:rsid w:val="00F9703B"/>
  </w:style>
  <w:style w:type="numbering" w:customStyle="1" w:styleId="121132">
    <w:name w:val="无列表12113"/>
    <w:next w:val="a2"/>
    <w:semiHidden/>
    <w:rsid w:val="00F9703B"/>
  </w:style>
  <w:style w:type="numbering" w:customStyle="1" w:styleId="NoList22113">
    <w:name w:val="No List22113"/>
    <w:next w:val="a2"/>
    <w:semiHidden/>
    <w:rsid w:val="00F9703B"/>
  </w:style>
  <w:style w:type="numbering" w:customStyle="1" w:styleId="NoList32113">
    <w:name w:val="No List32113"/>
    <w:next w:val="a2"/>
    <w:uiPriority w:val="99"/>
    <w:semiHidden/>
    <w:rsid w:val="00F9703B"/>
  </w:style>
  <w:style w:type="numbering" w:customStyle="1" w:styleId="NoList112113">
    <w:name w:val="No List112113"/>
    <w:next w:val="a2"/>
    <w:uiPriority w:val="99"/>
    <w:semiHidden/>
    <w:unhideWhenUsed/>
    <w:rsid w:val="00F9703B"/>
  </w:style>
  <w:style w:type="numbering" w:customStyle="1" w:styleId="13113">
    <w:name w:val="無清單13113"/>
    <w:next w:val="a2"/>
    <w:uiPriority w:val="99"/>
    <w:semiHidden/>
    <w:unhideWhenUsed/>
    <w:rsid w:val="00F9703B"/>
  </w:style>
  <w:style w:type="numbering" w:customStyle="1" w:styleId="112113">
    <w:name w:val="無清單112113"/>
    <w:next w:val="a2"/>
    <w:uiPriority w:val="99"/>
    <w:semiHidden/>
    <w:unhideWhenUsed/>
    <w:rsid w:val="00F9703B"/>
  </w:style>
  <w:style w:type="numbering" w:customStyle="1" w:styleId="21113">
    <w:name w:val="无列表21113"/>
    <w:next w:val="a2"/>
    <w:uiPriority w:val="99"/>
    <w:semiHidden/>
    <w:unhideWhenUsed/>
    <w:rsid w:val="00F9703B"/>
  </w:style>
  <w:style w:type="numbering" w:customStyle="1" w:styleId="NoList122113">
    <w:name w:val="No List122113"/>
    <w:next w:val="a2"/>
    <w:uiPriority w:val="99"/>
    <w:semiHidden/>
    <w:unhideWhenUsed/>
    <w:rsid w:val="00F9703B"/>
  </w:style>
  <w:style w:type="numbering" w:customStyle="1" w:styleId="1121130">
    <w:name w:val="リストなし112113"/>
    <w:next w:val="a2"/>
    <w:uiPriority w:val="99"/>
    <w:semiHidden/>
    <w:unhideWhenUsed/>
    <w:rsid w:val="00F9703B"/>
  </w:style>
  <w:style w:type="numbering" w:customStyle="1" w:styleId="1121131">
    <w:name w:val="无列表112113"/>
    <w:next w:val="a2"/>
    <w:semiHidden/>
    <w:rsid w:val="00F9703B"/>
  </w:style>
  <w:style w:type="numbering" w:customStyle="1" w:styleId="NoList212113">
    <w:name w:val="No List212113"/>
    <w:next w:val="a2"/>
    <w:semiHidden/>
    <w:rsid w:val="00F9703B"/>
  </w:style>
  <w:style w:type="numbering" w:customStyle="1" w:styleId="NoList312113">
    <w:name w:val="No List312113"/>
    <w:next w:val="a2"/>
    <w:uiPriority w:val="99"/>
    <w:semiHidden/>
    <w:rsid w:val="00F9703B"/>
  </w:style>
  <w:style w:type="numbering" w:customStyle="1" w:styleId="NoList1112113">
    <w:name w:val="No List1112113"/>
    <w:next w:val="a2"/>
    <w:uiPriority w:val="99"/>
    <w:semiHidden/>
    <w:unhideWhenUsed/>
    <w:rsid w:val="00F9703B"/>
  </w:style>
  <w:style w:type="numbering" w:customStyle="1" w:styleId="122113">
    <w:name w:val="無清單122113"/>
    <w:next w:val="a2"/>
    <w:uiPriority w:val="99"/>
    <w:semiHidden/>
    <w:unhideWhenUsed/>
    <w:rsid w:val="00F9703B"/>
  </w:style>
  <w:style w:type="numbering" w:customStyle="1" w:styleId="1112113">
    <w:name w:val="無清單1112113"/>
    <w:next w:val="a2"/>
    <w:uiPriority w:val="99"/>
    <w:semiHidden/>
    <w:unhideWhenUsed/>
    <w:rsid w:val="00F9703B"/>
  </w:style>
  <w:style w:type="numbering" w:customStyle="1" w:styleId="NoList5112">
    <w:name w:val="No List5112"/>
    <w:next w:val="a2"/>
    <w:uiPriority w:val="99"/>
    <w:semiHidden/>
    <w:unhideWhenUsed/>
    <w:rsid w:val="00F9703B"/>
  </w:style>
  <w:style w:type="numbering" w:customStyle="1" w:styleId="NoList612">
    <w:name w:val="No List612"/>
    <w:next w:val="a2"/>
    <w:uiPriority w:val="99"/>
    <w:semiHidden/>
    <w:unhideWhenUsed/>
    <w:rsid w:val="00F9703B"/>
  </w:style>
  <w:style w:type="numbering" w:customStyle="1" w:styleId="NoList1412">
    <w:name w:val="No List1412"/>
    <w:next w:val="a2"/>
    <w:uiPriority w:val="99"/>
    <w:semiHidden/>
    <w:unhideWhenUsed/>
    <w:rsid w:val="00F9703B"/>
  </w:style>
  <w:style w:type="numbering" w:customStyle="1" w:styleId="13122">
    <w:name w:val="リストなし1312"/>
    <w:next w:val="a2"/>
    <w:uiPriority w:val="99"/>
    <w:semiHidden/>
    <w:unhideWhenUsed/>
    <w:rsid w:val="00F9703B"/>
  </w:style>
  <w:style w:type="numbering" w:customStyle="1" w:styleId="NoList2312">
    <w:name w:val="No List2312"/>
    <w:next w:val="a2"/>
    <w:semiHidden/>
    <w:rsid w:val="00F9703B"/>
  </w:style>
  <w:style w:type="numbering" w:customStyle="1" w:styleId="NoList3312">
    <w:name w:val="No List3312"/>
    <w:next w:val="a2"/>
    <w:uiPriority w:val="99"/>
    <w:semiHidden/>
    <w:rsid w:val="00F9703B"/>
  </w:style>
  <w:style w:type="numbering" w:customStyle="1" w:styleId="NoList1142">
    <w:name w:val="No List1142"/>
    <w:next w:val="a2"/>
    <w:uiPriority w:val="99"/>
    <w:semiHidden/>
    <w:unhideWhenUsed/>
    <w:rsid w:val="00F9703B"/>
  </w:style>
  <w:style w:type="numbering" w:customStyle="1" w:styleId="14120">
    <w:name w:val="無清單1412"/>
    <w:next w:val="a2"/>
    <w:uiPriority w:val="99"/>
    <w:semiHidden/>
    <w:unhideWhenUsed/>
    <w:rsid w:val="00F9703B"/>
  </w:style>
  <w:style w:type="numbering" w:customStyle="1" w:styleId="113120">
    <w:name w:val="無清單11312"/>
    <w:next w:val="a2"/>
    <w:uiPriority w:val="99"/>
    <w:semiHidden/>
    <w:unhideWhenUsed/>
    <w:rsid w:val="00F9703B"/>
  </w:style>
  <w:style w:type="numbering" w:customStyle="1" w:styleId="NoList422">
    <w:name w:val="No List422"/>
    <w:next w:val="a2"/>
    <w:uiPriority w:val="99"/>
    <w:semiHidden/>
    <w:unhideWhenUsed/>
    <w:rsid w:val="00F9703B"/>
  </w:style>
  <w:style w:type="numbering" w:customStyle="1" w:styleId="NoList12312">
    <w:name w:val="No List12312"/>
    <w:next w:val="a2"/>
    <w:uiPriority w:val="99"/>
    <w:semiHidden/>
    <w:unhideWhenUsed/>
    <w:rsid w:val="00F9703B"/>
  </w:style>
  <w:style w:type="numbering" w:customStyle="1" w:styleId="113121">
    <w:name w:val="リストなし11312"/>
    <w:next w:val="a2"/>
    <w:uiPriority w:val="99"/>
    <w:semiHidden/>
    <w:unhideWhenUsed/>
    <w:rsid w:val="00F9703B"/>
  </w:style>
  <w:style w:type="numbering" w:customStyle="1" w:styleId="113122">
    <w:name w:val="无列表11312"/>
    <w:next w:val="a2"/>
    <w:semiHidden/>
    <w:rsid w:val="00F9703B"/>
  </w:style>
  <w:style w:type="numbering" w:customStyle="1" w:styleId="NoList21312">
    <w:name w:val="No List21312"/>
    <w:next w:val="a2"/>
    <w:semiHidden/>
    <w:rsid w:val="00F9703B"/>
  </w:style>
  <w:style w:type="numbering" w:customStyle="1" w:styleId="NoList31312">
    <w:name w:val="No List31312"/>
    <w:next w:val="a2"/>
    <w:uiPriority w:val="99"/>
    <w:semiHidden/>
    <w:rsid w:val="00F9703B"/>
  </w:style>
  <w:style w:type="numbering" w:customStyle="1" w:styleId="NoList111312">
    <w:name w:val="No List111312"/>
    <w:next w:val="a2"/>
    <w:uiPriority w:val="99"/>
    <w:semiHidden/>
    <w:unhideWhenUsed/>
    <w:rsid w:val="00F9703B"/>
  </w:style>
  <w:style w:type="numbering" w:customStyle="1" w:styleId="123120">
    <w:name w:val="無清單12312"/>
    <w:next w:val="a2"/>
    <w:uiPriority w:val="99"/>
    <w:semiHidden/>
    <w:unhideWhenUsed/>
    <w:rsid w:val="00F9703B"/>
  </w:style>
  <w:style w:type="numbering" w:customStyle="1" w:styleId="1113120">
    <w:name w:val="無清單111312"/>
    <w:next w:val="a2"/>
    <w:uiPriority w:val="99"/>
    <w:semiHidden/>
    <w:unhideWhenUsed/>
    <w:rsid w:val="00F9703B"/>
  </w:style>
  <w:style w:type="numbering" w:customStyle="1" w:styleId="NoList12122">
    <w:name w:val="No List12122"/>
    <w:next w:val="a2"/>
    <w:uiPriority w:val="99"/>
    <w:semiHidden/>
    <w:unhideWhenUsed/>
    <w:rsid w:val="00F9703B"/>
  </w:style>
  <w:style w:type="numbering" w:customStyle="1" w:styleId="111222">
    <w:name w:val="リストなし11122"/>
    <w:next w:val="a2"/>
    <w:uiPriority w:val="99"/>
    <w:semiHidden/>
    <w:unhideWhenUsed/>
    <w:rsid w:val="00F9703B"/>
  </w:style>
  <w:style w:type="numbering" w:customStyle="1" w:styleId="111223">
    <w:name w:val="无列表11122"/>
    <w:next w:val="a2"/>
    <w:semiHidden/>
    <w:rsid w:val="00F9703B"/>
  </w:style>
  <w:style w:type="numbering" w:customStyle="1" w:styleId="NoList21122">
    <w:name w:val="No List21122"/>
    <w:next w:val="a2"/>
    <w:semiHidden/>
    <w:rsid w:val="00F9703B"/>
  </w:style>
  <w:style w:type="numbering" w:customStyle="1" w:styleId="NoList31122">
    <w:name w:val="No List31122"/>
    <w:next w:val="a2"/>
    <w:uiPriority w:val="99"/>
    <w:semiHidden/>
    <w:rsid w:val="00F9703B"/>
  </w:style>
  <w:style w:type="numbering" w:customStyle="1" w:styleId="NoList111122">
    <w:name w:val="No List111122"/>
    <w:next w:val="a2"/>
    <w:uiPriority w:val="99"/>
    <w:semiHidden/>
    <w:unhideWhenUsed/>
    <w:rsid w:val="00F9703B"/>
  </w:style>
  <w:style w:type="numbering" w:customStyle="1" w:styleId="121220">
    <w:name w:val="無清單12122"/>
    <w:next w:val="a2"/>
    <w:uiPriority w:val="99"/>
    <w:semiHidden/>
    <w:unhideWhenUsed/>
    <w:rsid w:val="00F9703B"/>
  </w:style>
  <w:style w:type="numbering" w:customStyle="1" w:styleId="1111220">
    <w:name w:val="無清單111122"/>
    <w:next w:val="a2"/>
    <w:uiPriority w:val="99"/>
    <w:semiHidden/>
    <w:unhideWhenUsed/>
    <w:rsid w:val="00F9703B"/>
  </w:style>
  <w:style w:type="numbering" w:customStyle="1" w:styleId="NoList522">
    <w:name w:val="No List522"/>
    <w:next w:val="a2"/>
    <w:uiPriority w:val="99"/>
    <w:semiHidden/>
    <w:unhideWhenUsed/>
    <w:rsid w:val="00F9703B"/>
  </w:style>
  <w:style w:type="numbering" w:customStyle="1" w:styleId="NoList1322">
    <w:name w:val="No List1322"/>
    <w:next w:val="a2"/>
    <w:uiPriority w:val="99"/>
    <w:semiHidden/>
    <w:unhideWhenUsed/>
    <w:rsid w:val="00F9703B"/>
  </w:style>
  <w:style w:type="numbering" w:customStyle="1" w:styleId="12223">
    <w:name w:val="リストなし1222"/>
    <w:next w:val="a2"/>
    <w:uiPriority w:val="99"/>
    <w:semiHidden/>
    <w:unhideWhenUsed/>
    <w:rsid w:val="00F9703B"/>
  </w:style>
  <w:style w:type="numbering" w:customStyle="1" w:styleId="12232">
    <w:name w:val="无列表1223"/>
    <w:next w:val="a2"/>
    <w:semiHidden/>
    <w:rsid w:val="00F9703B"/>
  </w:style>
  <w:style w:type="numbering" w:customStyle="1" w:styleId="NoList2222">
    <w:name w:val="No List2222"/>
    <w:next w:val="a2"/>
    <w:semiHidden/>
    <w:rsid w:val="00F9703B"/>
  </w:style>
  <w:style w:type="numbering" w:customStyle="1" w:styleId="NoList3222">
    <w:name w:val="No List3222"/>
    <w:next w:val="a2"/>
    <w:uiPriority w:val="99"/>
    <w:semiHidden/>
    <w:rsid w:val="00F9703B"/>
  </w:style>
  <w:style w:type="numbering" w:customStyle="1" w:styleId="NoList11222">
    <w:name w:val="No List11222"/>
    <w:next w:val="a2"/>
    <w:uiPriority w:val="99"/>
    <w:semiHidden/>
    <w:unhideWhenUsed/>
    <w:rsid w:val="00F9703B"/>
  </w:style>
  <w:style w:type="numbering" w:customStyle="1" w:styleId="13220">
    <w:name w:val="無清單1322"/>
    <w:next w:val="a2"/>
    <w:uiPriority w:val="99"/>
    <w:semiHidden/>
    <w:unhideWhenUsed/>
    <w:rsid w:val="00F9703B"/>
  </w:style>
  <w:style w:type="numbering" w:customStyle="1" w:styleId="112220">
    <w:name w:val="無清單11222"/>
    <w:next w:val="a2"/>
    <w:uiPriority w:val="99"/>
    <w:semiHidden/>
    <w:unhideWhenUsed/>
    <w:rsid w:val="00F9703B"/>
  </w:style>
  <w:style w:type="numbering" w:customStyle="1" w:styleId="2122">
    <w:name w:val="无列表2122"/>
    <w:next w:val="a2"/>
    <w:uiPriority w:val="99"/>
    <w:semiHidden/>
    <w:unhideWhenUsed/>
    <w:rsid w:val="00F9703B"/>
  </w:style>
  <w:style w:type="numbering" w:customStyle="1" w:styleId="NoList111222">
    <w:name w:val="No List111222"/>
    <w:next w:val="a2"/>
    <w:uiPriority w:val="99"/>
    <w:semiHidden/>
    <w:unhideWhenUsed/>
    <w:rsid w:val="00F9703B"/>
  </w:style>
  <w:style w:type="numbering" w:customStyle="1" w:styleId="NoList72">
    <w:name w:val="No List72"/>
    <w:next w:val="a2"/>
    <w:uiPriority w:val="99"/>
    <w:semiHidden/>
    <w:unhideWhenUsed/>
    <w:rsid w:val="00F9703B"/>
  </w:style>
  <w:style w:type="table" w:customStyle="1" w:styleId="TableGrid82">
    <w:name w:val="Table Grid8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F9703B"/>
  </w:style>
  <w:style w:type="numbering" w:customStyle="1" w:styleId="1421">
    <w:name w:val="リストなし142"/>
    <w:next w:val="a2"/>
    <w:uiPriority w:val="99"/>
    <w:semiHidden/>
    <w:unhideWhenUsed/>
    <w:rsid w:val="00F9703B"/>
  </w:style>
  <w:style w:type="table" w:customStyle="1" w:styleId="TableGrid142">
    <w:name w:val="Table Grid142"/>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F9703B"/>
  </w:style>
  <w:style w:type="table" w:customStyle="1" w:styleId="342">
    <w:name w:val="网格型34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F9703B"/>
  </w:style>
  <w:style w:type="numbering" w:customStyle="1" w:styleId="NoList342">
    <w:name w:val="No List342"/>
    <w:next w:val="a2"/>
    <w:uiPriority w:val="99"/>
    <w:semiHidden/>
    <w:rsid w:val="00F9703B"/>
  </w:style>
  <w:style w:type="table" w:customStyle="1" w:styleId="TableGrid442">
    <w:name w:val="Table Grid44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F9703B"/>
  </w:style>
  <w:style w:type="numbering" w:customStyle="1" w:styleId="1520">
    <w:name w:val="無清單152"/>
    <w:next w:val="a2"/>
    <w:uiPriority w:val="99"/>
    <w:semiHidden/>
    <w:unhideWhenUsed/>
    <w:rsid w:val="00F9703B"/>
  </w:style>
  <w:style w:type="numbering" w:customStyle="1" w:styleId="11420">
    <w:name w:val="無清單1142"/>
    <w:next w:val="a2"/>
    <w:uiPriority w:val="99"/>
    <w:semiHidden/>
    <w:unhideWhenUsed/>
    <w:rsid w:val="00F9703B"/>
  </w:style>
  <w:style w:type="table" w:customStyle="1" w:styleId="1423">
    <w:name w:val="表格格線14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F9703B"/>
  </w:style>
  <w:style w:type="table" w:customStyle="1" w:styleId="TableGrid522">
    <w:name w:val="Table Grid52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F9703B"/>
  </w:style>
  <w:style w:type="numbering" w:customStyle="1" w:styleId="11421">
    <w:name w:val="リストなし1142"/>
    <w:next w:val="a2"/>
    <w:uiPriority w:val="99"/>
    <w:semiHidden/>
    <w:unhideWhenUsed/>
    <w:rsid w:val="00F9703B"/>
  </w:style>
  <w:style w:type="table" w:customStyle="1" w:styleId="TableGrid1132">
    <w:name w:val="Table Grid113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F9703B"/>
  </w:style>
  <w:style w:type="table" w:customStyle="1" w:styleId="3122">
    <w:name w:val="网格型31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F9703B"/>
  </w:style>
  <w:style w:type="numbering" w:customStyle="1" w:styleId="NoList3142">
    <w:name w:val="No List3142"/>
    <w:next w:val="a2"/>
    <w:uiPriority w:val="99"/>
    <w:semiHidden/>
    <w:rsid w:val="00F9703B"/>
  </w:style>
  <w:style w:type="table" w:customStyle="1" w:styleId="TableGrid4122">
    <w:name w:val="Table Grid412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F9703B"/>
  </w:style>
  <w:style w:type="numbering" w:customStyle="1" w:styleId="12420">
    <w:name w:val="無清單1242"/>
    <w:next w:val="a2"/>
    <w:uiPriority w:val="99"/>
    <w:semiHidden/>
    <w:unhideWhenUsed/>
    <w:rsid w:val="00F9703B"/>
  </w:style>
  <w:style w:type="numbering" w:customStyle="1" w:styleId="111420">
    <w:name w:val="無清單11142"/>
    <w:next w:val="a2"/>
    <w:uiPriority w:val="99"/>
    <w:semiHidden/>
    <w:unhideWhenUsed/>
    <w:rsid w:val="00F9703B"/>
  </w:style>
  <w:style w:type="table" w:customStyle="1" w:styleId="11223">
    <w:name w:val="表格格線112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F9703B"/>
  </w:style>
  <w:style w:type="numbering" w:customStyle="1" w:styleId="NoList12132">
    <w:name w:val="No List12132"/>
    <w:next w:val="a2"/>
    <w:uiPriority w:val="99"/>
    <w:semiHidden/>
    <w:unhideWhenUsed/>
    <w:rsid w:val="00F9703B"/>
  </w:style>
  <w:style w:type="numbering" w:customStyle="1" w:styleId="111321">
    <w:name w:val="リストなし11132"/>
    <w:next w:val="a2"/>
    <w:uiPriority w:val="99"/>
    <w:semiHidden/>
    <w:unhideWhenUsed/>
    <w:rsid w:val="00F9703B"/>
  </w:style>
  <w:style w:type="numbering" w:customStyle="1" w:styleId="111322">
    <w:name w:val="无列表11132"/>
    <w:next w:val="a2"/>
    <w:semiHidden/>
    <w:rsid w:val="00F9703B"/>
  </w:style>
  <w:style w:type="numbering" w:customStyle="1" w:styleId="NoList21132">
    <w:name w:val="No List21132"/>
    <w:next w:val="a2"/>
    <w:semiHidden/>
    <w:rsid w:val="00F9703B"/>
  </w:style>
  <w:style w:type="numbering" w:customStyle="1" w:styleId="NoList31132">
    <w:name w:val="No List31132"/>
    <w:next w:val="a2"/>
    <w:uiPriority w:val="99"/>
    <w:semiHidden/>
    <w:rsid w:val="00F9703B"/>
  </w:style>
  <w:style w:type="numbering" w:customStyle="1" w:styleId="NoList111132">
    <w:name w:val="No List111132"/>
    <w:next w:val="a2"/>
    <w:uiPriority w:val="99"/>
    <w:semiHidden/>
    <w:unhideWhenUsed/>
    <w:rsid w:val="00F9703B"/>
  </w:style>
  <w:style w:type="numbering" w:customStyle="1" w:styleId="121320">
    <w:name w:val="無清單12132"/>
    <w:next w:val="a2"/>
    <w:uiPriority w:val="99"/>
    <w:semiHidden/>
    <w:unhideWhenUsed/>
    <w:rsid w:val="00F9703B"/>
  </w:style>
  <w:style w:type="numbering" w:customStyle="1" w:styleId="1111320">
    <w:name w:val="無清單111132"/>
    <w:next w:val="a2"/>
    <w:uiPriority w:val="99"/>
    <w:semiHidden/>
    <w:unhideWhenUsed/>
    <w:rsid w:val="00F9703B"/>
  </w:style>
  <w:style w:type="numbering" w:customStyle="1" w:styleId="NoList532">
    <w:name w:val="No List532"/>
    <w:next w:val="a2"/>
    <w:uiPriority w:val="99"/>
    <w:semiHidden/>
    <w:unhideWhenUsed/>
    <w:rsid w:val="00F9703B"/>
  </w:style>
  <w:style w:type="table" w:customStyle="1" w:styleId="TableGrid622">
    <w:name w:val="Table Grid62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F9703B"/>
  </w:style>
  <w:style w:type="numbering" w:customStyle="1" w:styleId="12321">
    <w:name w:val="リストなし1232"/>
    <w:next w:val="a2"/>
    <w:uiPriority w:val="99"/>
    <w:semiHidden/>
    <w:unhideWhenUsed/>
    <w:rsid w:val="00F9703B"/>
  </w:style>
  <w:style w:type="table" w:customStyle="1" w:styleId="TableGrid1222">
    <w:name w:val="Table Grid122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F9703B"/>
  </w:style>
  <w:style w:type="table" w:customStyle="1" w:styleId="3222">
    <w:name w:val="网格型32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F9703B"/>
  </w:style>
  <w:style w:type="numbering" w:customStyle="1" w:styleId="NoList3232">
    <w:name w:val="No List3232"/>
    <w:next w:val="a2"/>
    <w:uiPriority w:val="99"/>
    <w:semiHidden/>
    <w:rsid w:val="00F9703B"/>
  </w:style>
  <w:style w:type="table" w:customStyle="1" w:styleId="TableGrid4222">
    <w:name w:val="Table Grid422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F9703B"/>
  </w:style>
  <w:style w:type="numbering" w:customStyle="1" w:styleId="13320">
    <w:name w:val="無清單1332"/>
    <w:next w:val="a2"/>
    <w:uiPriority w:val="99"/>
    <w:semiHidden/>
    <w:unhideWhenUsed/>
    <w:rsid w:val="00F9703B"/>
  </w:style>
  <w:style w:type="numbering" w:customStyle="1" w:styleId="112320">
    <w:name w:val="無清單11232"/>
    <w:next w:val="a2"/>
    <w:uiPriority w:val="99"/>
    <w:semiHidden/>
    <w:unhideWhenUsed/>
    <w:rsid w:val="00F9703B"/>
  </w:style>
  <w:style w:type="table" w:customStyle="1" w:styleId="12224">
    <w:name w:val="表格格線122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F9703B"/>
  </w:style>
  <w:style w:type="numbering" w:customStyle="1" w:styleId="NoList12222">
    <w:name w:val="No List12222"/>
    <w:next w:val="a2"/>
    <w:uiPriority w:val="99"/>
    <w:semiHidden/>
    <w:unhideWhenUsed/>
    <w:rsid w:val="00F9703B"/>
  </w:style>
  <w:style w:type="numbering" w:customStyle="1" w:styleId="112221">
    <w:name w:val="リストなし11222"/>
    <w:next w:val="a2"/>
    <w:uiPriority w:val="99"/>
    <w:semiHidden/>
    <w:unhideWhenUsed/>
    <w:rsid w:val="00F9703B"/>
  </w:style>
  <w:style w:type="numbering" w:customStyle="1" w:styleId="112222">
    <w:name w:val="无列表11222"/>
    <w:next w:val="a2"/>
    <w:semiHidden/>
    <w:rsid w:val="00F9703B"/>
  </w:style>
  <w:style w:type="numbering" w:customStyle="1" w:styleId="NoList21222">
    <w:name w:val="No List21222"/>
    <w:next w:val="a2"/>
    <w:semiHidden/>
    <w:rsid w:val="00F9703B"/>
  </w:style>
  <w:style w:type="numbering" w:customStyle="1" w:styleId="NoList31222">
    <w:name w:val="No List31222"/>
    <w:next w:val="a2"/>
    <w:uiPriority w:val="99"/>
    <w:semiHidden/>
    <w:rsid w:val="00F9703B"/>
  </w:style>
  <w:style w:type="numbering" w:customStyle="1" w:styleId="NoList111232">
    <w:name w:val="No List111232"/>
    <w:next w:val="a2"/>
    <w:uiPriority w:val="99"/>
    <w:semiHidden/>
    <w:unhideWhenUsed/>
    <w:rsid w:val="00F9703B"/>
  </w:style>
  <w:style w:type="numbering" w:customStyle="1" w:styleId="122220">
    <w:name w:val="無清單12222"/>
    <w:next w:val="a2"/>
    <w:uiPriority w:val="99"/>
    <w:semiHidden/>
    <w:unhideWhenUsed/>
    <w:rsid w:val="00F9703B"/>
  </w:style>
  <w:style w:type="numbering" w:customStyle="1" w:styleId="1112220">
    <w:name w:val="無清單111222"/>
    <w:next w:val="a2"/>
    <w:uiPriority w:val="99"/>
    <w:semiHidden/>
    <w:unhideWhenUsed/>
    <w:rsid w:val="00F9703B"/>
  </w:style>
  <w:style w:type="numbering" w:customStyle="1" w:styleId="NoList82">
    <w:name w:val="No List82"/>
    <w:next w:val="a2"/>
    <w:uiPriority w:val="99"/>
    <w:semiHidden/>
    <w:unhideWhenUsed/>
    <w:rsid w:val="00F9703B"/>
  </w:style>
  <w:style w:type="table" w:customStyle="1" w:styleId="TableGrid92">
    <w:name w:val="Table Grid9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F9703B"/>
  </w:style>
  <w:style w:type="numbering" w:customStyle="1" w:styleId="1521">
    <w:name w:val="リストなし152"/>
    <w:next w:val="a2"/>
    <w:uiPriority w:val="99"/>
    <w:semiHidden/>
    <w:unhideWhenUsed/>
    <w:rsid w:val="00F9703B"/>
  </w:style>
  <w:style w:type="table" w:customStyle="1" w:styleId="TableGrid152">
    <w:name w:val="Table Grid15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F9703B"/>
  </w:style>
  <w:style w:type="table" w:customStyle="1" w:styleId="352">
    <w:name w:val="网格型35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F9703B"/>
  </w:style>
  <w:style w:type="numbering" w:customStyle="1" w:styleId="NoList352">
    <w:name w:val="No List352"/>
    <w:next w:val="a2"/>
    <w:uiPriority w:val="99"/>
    <w:semiHidden/>
    <w:rsid w:val="00F9703B"/>
  </w:style>
  <w:style w:type="table" w:customStyle="1" w:styleId="TableGrid452">
    <w:name w:val="Table Grid45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F9703B"/>
  </w:style>
  <w:style w:type="numbering" w:customStyle="1" w:styleId="1620">
    <w:name w:val="無清單162"/>
    <w:next w:val="a2"/>
    <w:uiPriority w:val="99"/>
    <w:semiHidden/>
    <w:unhideWhenUsed/>
    <w:rsid w:val="00F9703B"/>
  </w:style>
  <w:style w:type="numbering" w:customStyle="1" w:styleId="11520">
    <w:name w:val="無清單1152"/>
    <w:next w:val="a2"/>
    <w:uiPriority w:val="99"/>
    <w:semiHidden/>
    <w:unhideWhenUsed/>
    <w:rsid w:val="00F9703B"/>
  </w:style>
  <w:style w:type="table" w:customStyle="1" w:styleId="1523">
    <w:name w:val="表格格線15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F9703B"/>
  </w:style>
  <w:style w:type="table" w:customStyle="1" w:styleId="TableGrid532">
    <w:name w:val="Table Grid53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F9703B"/>
  </w:style>
  <w:style w:type="numbering" w:customStyle="1" w:styleId="11521">
    <w:name w:val="リストなし1152"/>
    <w:next w:val="a2"/>
    <w:uiPriority w:val="99"/>
    <w:semiHidden/>
    <w:unhideWhenUsed/>
    <w:rsid w:val="00F9703B"/>
  </w:style>
  <w:style w:type="table" w:customStyle="1" w:styleId="TableGrid1142">
    <w:name w:val="Table Grid114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F9703B"/>
  </w:style>
  <w:style w:type="table" w:customStyle="1" w:styleId="3132">
    <w:name w:val="网格型31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F9703B"/>
  </w:style>
  <w:style w:type="numbering" w:customStyle="1" w:styleId="NoList3152">
    <w:name w:val="No List3152"/>
    <w:next w:val="a2"/>
    <w:uiPriority w:val="99"/>
    <w:semiHidden/>
    <w:rsid w:val="00F9703B"/>
  </w:style>
  <w:style w:type="table" w:customStyle="1" w:styleId="TableGrid4132">
    <w:name w:val="Table Grid413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F9703B"/>
  </w:style>
  <w:style w:type="numbering" w:customStyle="1" w:styleId="12520">
    <w:name w:val="無清單1252"/>
    <w:next w:val="a2"/>
    <w:uiPriority w:val="99"/>
    <w:semiHidden/>
    <w:unhideWhenUsed/>
    <w:rsid w:val="00F9703B"/>
  </w:style>
  <w:style w:type="numbering" w:customStyle="1" w:styleId="11152">
    <w:name w:val="無清單11152"/>
    <w:next w:val="a2"/>
    <w:uiPriority w:val="99"/>
    <w:semiHidden/>
    <w:unhideWhenUsed/>
    <w:rsid w:val="00F9703B"/>
  </w:style>
  <w:style w:type="table" w:customStyle="1" w:styleId="11323">
    <w:name w:val="表格格線113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F9703B"/>
  </w:style>
  <w:style w:type="numbering" w:customStyle="1" w:styleId="NoList12142">
    <w:name w:val="No List12142"/>
    <w:next w:val="a2"/>
    <w:uiPriority w:val="99"/>
    <w:semiHidden/>
    <w:unhideWhenUsed/>
    <w:rsid w:val="00F9703B"/>
  </w:style>
  <w:style w:type="numbering" w:customStyle="1" w:styleId="111421">
    <w:name w:val="リストなし11142"/>
    <w:next w:val="a2"/>
    <w:uiPriority w:val="99"/>
    <w:semiHidden/>
    <w:unhideWhenUsed/>
    <w:rsid w:val="00F9703B"/>
  </w:style>
  <w:style w:type="numbering" w:customStyle="1" w:styleId="111422">
    <w:name w:val="无列表11142"/>
    <w:next w:val="a2"/>
    <w:semiHidden/>
    <w:rsid w:val="00F9703B"/>
  </w:style>
  <w:style w:type="numbering" w:customStyle="1" w:styleId="NoList21142">
    <w:name w:val="No List21142"/>
    <w:next w:val="a2"/>
    <w:semiHidden/>
    <w:rsid w:val="00F9703B"/>
  </w:style>
  <w:style w:type="numbering" w:customStyle="1" w:styleId="NoList31142">
    <w:name w:val="No List31142"/>
    <w:next w:val="a2"/>
    <w:uiPriority w:val="99"/>
    <w:semiHidden/>
    <w:rsid w:val="00F9703B"/>
  </w:style>
  <w:style w:type="numbering" w:customStyle="1" w:styleId="NoList111142">
    <w:name w:val="No List111142"/>
    <w:next w:val="a2"/>
    <w:uiPriority w:val="99"/>
    <w:semiHidden/>
    <w:unhideWhenUsed/>
    <w:rsid w:val="00F9703B"/>
  </w:style>
  <w:style w:type="numbering" w:customStyle="1" w:styleId="121420">
    <w:name w:val="無清單12142"/>
    <w:next w:val="a2"/>
    <w:uiPriority w:val="99"/>
    <w:semiHidden/>
    <w:unhideWhenUsed/>
    <w:rsid w:val="00F9703B"/>
  </w:style>
  <w:style w:type="numbering" w:customStyle="1" w:styleId="1111420">
    <w:name w:val="無清單111142"/>
    <w:next w:val="a2"/>
    <w:uiPriority w:val="99"/>
    <w:semiHidden/>
    <w:unhideWhenUsed/>
    <w:rsid w:val="00F9703B"/>
  </w:style>
  <w:style w:type="numbering" w:customStyle="1" w:styleId="NoList542">
    <w:name w:val="No List542"/>
    <w:next w:val="a2"/>
    <w:uiPriority w:val="99"/>
    <w:semiHidden/>
    <w:unhideWhenUsed/>
    <w:rsid w:val="00F9703B"/>
  </w:style>
  <w:style w:type="table" w:customStyle="1" w:styleId="TableGrid632">
    <w:name w:val="Table Grid63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F9703B"/>
  </w:style>
  <w:style w:type="numbering" w:customStyle="1" w:styleId="12421">
    <w:name w:val="リストなし1242"/>
    <w:next w:val="a2"/>
    <w:uiPriority w:val="99"/>
    <w:semiHidden/>
    <w:unhideWhenUsed/>
    <w:rsid w:val="00F9703B"/>
  </w:style>
  <w:style w:type="table" w:customStyle="1" w:styleId="TableGrid1232">
    <w:name w:val="Table Grid123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F9703B"/>
  </w:style>
  <w:style w:type="table" w:customStyle="1" w:styleId="3232">
    <w:name w:val="网格型32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F9703B"/>
  </w:style>
  <w:style w:type="numbering" w:customStyle="1" w:styleId="NoList3242">
    <w:name w:val="No List3242"/>
    <w:next w:val="a2"/>
    <w:uiPriority w:val="99"/>
    <w:semiHidden/>
    <w:rsid w:val="00F9703B"/>
  </w:style>
  <w:style w:type="table" w:customStyle="1" w:styleId="TableGrid4232">
    <w:name w:val="Table Grid423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F9703B"/>
  </w:style>
  <w:style w:type="numbering" w:customStyle="1" w:styleId="1342">
    <w:name w:val="無清單1342"/>
    <w:next w:val="a2"/>
    <w:uiPriority w:val="99"/>
    <w:semiHidden/>
    <w:unhideWhenUsed/>
    <w:rsid w:val="00F9703B"/>
  </w:style>
  <w:style w:type="numbering" w:customStyle="1" w:styleId="11242">
    <w:name w:val="無清單11242"/>
    <w:next w:val="a2"/>
    <w:uiPriority w:val="99"/>
    <w:semiHidden/>
    <w:unhideWhenUsed/>
    <w:rsid w:val="00F9703B"/>
  </w:style>
  <w:style w:type="table" w:customStyle="1" w:styleId="12323">
    <w:name w:val="表格格線123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F9703B"/>
  </w:style>
  <w:style w:type="numbering" w:customStyle="1" w:styleId="NoList12232">
    <w:name w:val="No List12232"/>
    <w:next w:val="a2"/>
    <w:uiPriority w:val="99"/>
    <w:semiHidden/>
    <w:unhideWhenUsed/>
    <w:rsid w:val="00F9703B"/>
  </w:style>
  <w:style w:type="numbering" w:customStyle="1" w:styleId="112321">
    <w:name w:val="リストなし11232"/>
    <w:next w:val="a2"/>
    <w:uiPriority w:val="99"/>
    <w:semiHidden/>
    <w:unhideWhenUsed/>
    <w:rsid w:val="00F9703B"/>
  </w:style>
  <w:style w:type="numbering" w:customStyle="1" w:styleId="112322">
    <w:name w:val="无列表11232"/>
    <w:next w:val="a2"/>
    <w:semiHidden/>
    <w:rsid w:val="00F9703B"/>
  </w:style>
  <w:style w:type="numbering" w:customStyle="1" w:styleId="NoList21232">
    <w:name w:val="No List21232"/>
    <w:next w:val="a2"/>
    <w:semiHidden/>
    <w:rsid w:val="00F9703B"/>
  </w:style>
  <w:style w:type="numbering" w:customStyle="1" w:styleId="NoList31232">
    <w:name w:val="No List31232"/>
    <w:next w:val="a2"/>
    <w:uiPriority w:val="99"/>
    <w:semiHidden/>
    <w:rsid w:val="00F9703B"/>
  </w:style>
  <w:style w:type="numbering" w:customStyle="1" w:styleId="NoList111242">
    <w:name w:val="No List111242"/>
    <w:next w:val="a2"/>
    <w:uiPriority w:val="99"/>
    <w:semiHidden/>
    <w:unhideWhenUsed/>
    <w:rsid w:val="00F9703B"/>
  </w:style>
  <w:style w:type="numbering" w:customStyle="1" w:styleId="122320">
    <w:name w:val="無清單12232"/>
    <w:next w:val="a2"/>
    <w:uiPriority w:val="99"/>
    <w:semiHidden/>
    <w:unhideWhenUsed/>
    <w:rsid w:val="00F9703B"/>
  </w:style>
  <w:style w:type="numbering" w:customStyle="1" w:styleId="111232">
    <w:name w:val="無清單111232"/>
    <w:next w:val="a2"/>
    <w:uiPriority w:val="99"/>
    <w:semiHidden/>
    <w:unhideWhenUsed/>
    <w:rsid w:val="00F9703B"/>
  </w:style>
  <w:style w:type="numbering" w:customStyle="1" w:styleId="NoList621">
    <w:name w:val="No List621"/>
    <w:next w:val="a2"/>
    <w:uiPriority w:val="99"/>
    <w:semiHidden/>
    <w:unhideWhenUsed/>
    <w:rsid w:val="00F9703B"/>
  </w:style>
  <w:style w:type="table" w:customStyle="1" w:styleId="TableGrid711">
    <w:name w:val="Table Grid7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F9703B"/>
  </w:style>
  <w:style w:type="numbering" w:customStyle="1" w:styleId="13212">
    <w:name w:val="リストなし1321"/>
    <w:next w:val="a2"/>
    <w:uiPriority w:val="99"/>
    <w:semiHidden/>
    <w:unhideWhenUsed/>
    <w:rsid w:val="00F9703B"/>
  </w:style>
  <w:style w:type="table" w:customStyle="1" w:styleId="TableGrid1311">
    <w:name w:val="Table Grid1311"/>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F9703B"/>
  </w:style>
  <w:style w:type="table" w:customStyle="1" w:styleId="3311">
    <w:name w:val="网格型33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F9703B"/>
  </w:style>
  <w:style w:type="numbering" w:customStyle="1" w:styleId="NoList3321">
    <w:name w:val="No List3321"/>
    <w:next w:val="a2"/>
    <w:uiPriority w:val="99"/>
    <w:semiHidden/>
    <w:rsid w:val="00F9703B"/>
  </w:style>
  <w:style w:type="table" w:customStyle="1" w:styleId="TableGrid4311">
    <w:name w:val="Table Grid43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F9703B"/>
  </w:style>
  <w:style w:type="numbering" w:customStyle="1" w:styleId="14210">
    <w:name w:val="無清單1421"/>
    <w:next w:val="a2"/>
    <w:uiPriority w:val="99"/>
    <w:semiHidden/>
    <w:unhideWhenUsed/>
    <w:rsid w:val="00F9703B"/>
  </w:style>
  <w:style w:type="numbering" w:customStyle="1" w:styleId="113210">
    <w:name w:val="無清單11321"/>
    <w:next w:val="a2"/>
    <w:uiPriority w:val="99"/>
    <w:semiHidden/>
    <w:unhideWhenUsed/>
    <w:rsid w:val="00F9703B"/>
  </w:style>
  <w:style w:type="table" w:customStyle="1" w:styleId="13114">
    <w:name w:val="表格格線13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F9703B"/>
  </w:style>
  <w:style w:type="numbering" w:customStyle="1" w:styleId="NoList12321">
    <w:name w:val="No List12321"/>
    <w:next w:val="a2"/>
    <w:uiPriority w:val="99"/>
    <w:semiHidden/>
    <w:unhideWhenUsed/>
    <w:rsid w:val="00F9703B"/>
  </w:style>
  <w:style w:type="numbering" w:customStyle="1" w:styleId="113211">
    <w:name w:val="リストなし11321"/>
    <w:next w:val="a2"/>
    <w:uiPriority w:val="99"/>
    <w:semiHidden/>
    <w:unhideWhenUsed/>
    <w:rsid w:val="00F9703B"/>
  </w:style>
  <w:style w:type="numbering" w:customStyle="1" w:styleId="113212">
    <w:name w:val="无列表11321"/>
    <w:next w:val="a2"/>
    <w:semiHidden/>
    <w:rsid w:val="00F9703B"/>
  </w:style>
  <w:style w:type="numbering" w:customStyle="1" w:styleId="NoList21321">
    <w:name w:val="No List21321"/>
    <w:next w:val="a2"/>
    <w:semiHidden/>
    <w:rsid w:val="00F9703B"/>
  </w:style>
  <w:style w:type="numbering" w:customStyle="1" w:styleId="NoList31321">
    <w:name w:val="No List31321"/>
    <w:next w:val="a2"/>
    <w:uiPriority w:val="99"/>
    <w:semiHidden/>
    <w:rsid w:val="00F9703B"/>
  </w:style>
  <w:style w:type="numbering" w:customStyle="1" w:styleId="NoList111321">
    <w:name w:val="No List111321"/>
    <w:next w:val="a2"/>
    <w:uiPriority w:val="99"/>
    <w:semiHidden/>
    <w:unhideWhenUsed/>
    <w:rsid w:val="00F9703B"/>
  </w:style>
  <w:style w:type="numbering" w:customStyle="1" w:styleId="123210">
    <w:name w:val="無清單12321"/>
    <w:next w:val="a2"/>
    <w:uiPriority w:val="99"/>
    <w:semiHidden/>
    <w:unhideWhenUsed/>
    <w:rsid w:val="00F9703B"/>
  </w:style>
  <w:style w:type="numbering" w:customStyle="1" w:styleId="1113210">
    <w:name w:val="無清單111321"/>
    <w:next w:val="a2"/>
    <w:uiPriority w:val="99"/>
    <w:semiHidden/>
    <w:unhideWhenUsed/>
    <w:rsid w:val="00F9703B"/>
  </w:style>
  <w:style w:type="numbering" w:customStyle="1" w:styleId="NoList4122">
    <w:name w:val="No List4122"/>
    <w:next w:val="a2"/>
    <w:uiPriority w:val="99"/>
    <w:semiHidden/>
    <w:unhideWhenUsed/>
    <w:rsid w:val="00F9703B"/>
  </w:style>
  <w:style w:type="table" w:customStyle="1" w:styleId="TableGrid5111">
    <w:name w:val="Table Grid51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F9703B"/>
  </w:style>
  <w:style w:type="numbering" w:customStyle="1" w:styleId="1111221">
    <w:name w:val="リストなし111122"/>
    <w:next w:val="a2"/>
    <w:uiPriority w:val="99"/>
    <w:semiHidden/>
    <w:unhideWhenUsed/>
    <w:rsid w:val="00F9703B"/>
  </w:style>
  <w:style w:type="numbering" w:customStyle="1" w:styleId="1111222">
    <w:name w:val="无列表111122"/>
    <w:next w:val="a2"/>
    <w:semiHidden/>
    <w:rsid w:val="00F9703B"/>
  </w:style>
  <w:style w:type="numbering" w:customStyle="1" w:styleId="NoList211122">
    <w:name w:val="No List211122"/>
    <w:next w:val="a2"/>
    <w:semiHidden/>
    <w:rsid w:val="00F9703B"/>
  </w:style>
  <w:style w:type="numbering" w:customStyle="1" w:styleId="NoList311122">
    <w:name w:val="No List311122"/>
    <w:next w:val="a2"/>
    <w:uiPriority w:val="99"/>
    <w:semiHidden/>
    <w:rsid w:val="00F9703B"/>
  </w:style>
  <w:style w:type="numbering" w:customStyle="1" w:styleId="NoList1111122">
    <w:name w:val="No List1111122"/>
    <w:next w:val="a2"/>
    <w:uiPriority w:val="99"/>
    <w:semiHidden/>
    <w:unhideWhenUsed/>
    <w:rsid w:val="00F9703B"/>
  </w:style>
  <w:style w:type="numbering" w:customStyle="1" w:styleId="1211220">
    <w:name w:val="無清單121122"/>
    <w:next w:val="a2"/>
    <w:uiPriority w:val="99"/>
    <w:semiHidden/>
    <w:unhideWhenUsed/>
    <w:rsid w:val="00F9703B"/>
  </w:style>
  <w:style w:type="numbering" w:customStyle="1" w:styleId="11111220">
    <w:name w:val="無清單1111122"/>
    <w:next w:val="a2"/>
    <w:uiPriority w:val="99"/>
    <w:semiHidden/>
    <w:unhideWhenUsed/>
    <w:rsid w:val="00F9703B"/>
  </w:style>
  <w:style w:type="numbering" w:customStyle="1" w:styleId="NoList5121">
    <w:name w:val="No List5121"/>
    <w:next w:val="a2"/>
    <w:uiPriority w:val="99"/>
    <w:semiHidden/>
    <w:unhideWhenUsed/>
    <w:rsid w:val="00F9703B"/>
  </w:style>
  <w:style w:type="table" w:customStyle="1" w:styleId="TableGrid6111">
    <w:name w:val="Table Grid61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F9703B"/>
  </w:style>
  <w:style w:type="numbering" w:customStyle="1" w:styleId="121221">
    <w:name w:val="リストなし12122"/>
    <w:next w:val="a2"/>
    <w:uiPriority w:val="99"/>
    <w:semiHidden/>
    <w:unhideWhenUsed/>
    <w:rsid w:val="00F9703B"/>
  </w:style>
  <w:style w:type="table" w:customStyle="1" w:styleId="TableGrid12111">
    <w:name w:val="Table Grid121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F9703B"/>
  </w:style>
  <w:style w:type="table" w:customStyle="1" w:styleId="32111">
    <w:name w:val="网格型32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F9703B"/>
  </w:style>
  <w:style w:type="numbering" w:customStyle="1" w:styleId="NoList32122">
    <w:name w:val="No List32122"/>
    <w:next w:val="a2"/>
    <w:uiPriority w:val="99"/>
    <w:semiHidden/>
    <w:rsid w:val="00F9703B"/>
  </w:style>
  <w:style w:type="table" w:customStyle="1" w:styleId="TableGrid42111">
    <w:name w:val="Table Grid421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F9703B"/>
  </w:style>
  <w:style w:type="numbering" w:customStyle="1" w:styleId="131220">
    <w:name w:val="無清單13122"/>
    <w:next w:val="a2"/>
    <w:uiPriority w:val="99"/>
    <w:semiHidden/>
    <w:unhideWhenUsed/>
    <w:rsid w:val="00F9703B"/>
  </w:style>
  <w:style w:type="numbering" w:customStyle="1" w:styleId="1121220">
    <w:name w:val="無清單112122"/>
    <w:next w:val="a2"/>
    <w:uiPriority w:val="99"/>
    <w:semiHidden/>
    <w:unhideWhenUsed/>
    <w:rsid w:val="00F9703B"/>
  </w:style>
  <w:style w:type="table" w:customStyle="1" w:styleId="121114">
    <w:name w:val="表格格線121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F9703B"/>
  </w:style>
  <w:style w:type="numbering" w:customStyle="1" w:styleId="NoList122122">
    <w:name w:val="No List122122"/>
    <w:next w:val="a2"/>
    <w:uiPriority w:val="99"/>
    <w:semiHidden/>
    <w:unhideWhenUsed/>
    <w:rsid w:val="00F9703B"/>
  </w:style>
  <w:style w:type="numbering" w:customStyle="1" w:styleId="1121221">
    <w:name w:val="リストなし112122"/>
    <w:next w:val="a2"/>
    <w:uiPriority w:val="99"/>
    <w:semiHidden/>
    <w:unhideWhenUsed/>
    <w:rsid w:val="00F9703B"/>
  </w:style>
  <w:style w:type="numbering" w:customStyle="1" w:styleId="1121222">
    <w:name w:val="无列表112122"/>
    <w:next w:val="a2"/>
    <w:semiHidden/>
    <w:rsid w:val="00F9703B"/>
  </w:style>
  <w:style w:type="numbering" w:customStyle="1" w:styleId="NoList212122">
    <w:name w:val="No List212122"/>
    <w:next w:val="a2"/>
    <w:semiHidden/>
    <w:rsid w:val="00F9703B"/>
  </w:style>
  <w:style w:type="numbering" w:customStyle="1" w:styleId="NoList312122">
    <w:name w:val="No List312122"/>
    <w:next w:val="a2"/>
    <w:uiPriority w:val="99"/>
    <w:semiHidden/>
    <w:rsid w:val="00F9703B"/>
  </w:style>
  <w:style w:type="numbering" w:customStyle="1" w:styleId="NoList1112122">
    <w:name w:val="No List1112122"/>
    <w:next w:val="a2"/>
    <w:uiPriority w:val="99"/>
    <w:semiHidden/>
    <w:unhideWhenUsed/>
    <w:rsid w:val="00F9703B"/>
  </w:style>
  <w:style w:type="numbering" w:customStyle="1" w:styleId="122122">
    <w:name w:val="無清單122122"/>
    <w:next w:val="a2"/>
    <w:uiPriority w:val="99"/>
    <w:semiHidden/>
    <w:unhideWhenUsed/>
    <w:rsid w:val="00F9703B"/>
  </w:style>
  <w:style w:type="numbering" w:customStyle="1" w:styleId="1112122">
    <w:name w:val="無清單1112122"/>
    <w:next w:val="a2"/>
    <w:uiPriority w:val="99"/>
    <w:semiHidden/>
    <w:unhideWhenUsed/>
    <w:rsid w:val="00F9703B"/>
  </w:style>
  <w:style w:type="table" w:customStyle="1" w:styleId="1127">
    <w:name w:val="网格型11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F9703B"/>
  </w:style>
  <w:style w:type="table" w:customStyle="1" w:styleId="2120">
    <w:name w:val="网格型212"/>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F9703B"/>
  </w:style>
  <w:style w:type="numbering" w:customStyle="1" w:styleId="NoList113111">
    <w:name w:val="No List113111"/>
    <w:next w:val="a2"/>
    <w:uiPriority w:val="99"/>
    <w:semiHidden/>
    <w:unhideWhenUsed/>
    <w:rsid w:val="00F9703B"/>
  </w:style>
  <w:style w:type="numbering" w:customStyle="1" w:styleId="NoList41112">
    <w:name w:val="No List41112"/>
    <w:next w:val="a2"/>
    <w:uiPriority w:val="99"/>
    <w:semiHidden/>
    <w:unhideWhenUsed/>
    <w:rsid w:val="00F9703B"/>
  </w:style>
  <w:style w:type="table" w:customStyle="1" w:styleId="TableGrid11212">
    <w:name w:val="Table Grid11212"/>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F9703B"/>
  </w:style>
  <w:style w:type="numbering" w:customStyle="1" w:styleId="NoList1211113">
    <w:name w:val="No List1211113"/>
    <w:next w:val="a2"/>
    <w:uiPriority w:val="99"/>
    <w:semiHidden/>
    <w:unhideWhenUsed/>
    <w:rsid w:val="00F9703B"/>
  </w:style>
  <w:style w:type="numbering" w:customStyle="1" w:styleId="11111130">
    <w:name w:val="リストなし1111113"/>
    <w:next w:val="a2"/>
    <w:uiPriority w:val="99"/>
    <w:semiHidden/>
    <w:unhideWhenUsed/>
    <w:rsid w:val="00F9703B"/>
  </w:style>
  <w:style w:type="numbering" w:customStyle="1" w:styleId="11111131">
    <w:name w:val="无列表1111113"/>
    <w:next w:val="a2"/>
    <w:semiHidden/>
    <w:rsid w:val="00F9703B"/>
  </w:style>
  <w:style w:type="numbering" w:customStyle="1" w:styleId="NoList2111113">
    <w:name w:val="No List2111113"/>
    <w:next w:val="a2"/>
    <w:semiHidden/>
    <w:rsid w:val="00F9703B"/>
  </w:style>
  <w:style w:type="numbering" w:customStyle="1" w:styleId="NoList3111113">
    <w:name w:val="No List3111113"/>
    <w:next w:val="a2"/>
    <w:uiPriority w:val="99"/>
    <w:semiHidden/>
    <w:rsid w:val="00F9703B"/>
  </w:style>
  <w:style w:type="numbering" w:customStyle="1" w:styleId="NoList11111113">
    <w:name w:val="No List11111113"/>
    <w:next w:val="a2"/>
    <w:uiPriority w:val="99"/>
    <w:semiHidden/>
    <w:unhideWhenUsed/>
    <w:rsid w:val="00F9703B"/>
  </w:style>
  <w:style w:type="numbering" w:customStyle="1" w:styleId="12111130">
    <w:name w:val="無清單1211113"/>
    <w:next w:val="a2"/>
    <w:uiPriority w:val="99"/>
    <w:semiHidden/>
    <w:unhideWhenUsed/>
    <w:rsid w:val="00F9703B"/>
  </w:style>
  <w:style w:type="numbering" w:customStyle="1" w:styleId="11111113">
    <w:name w:val="無清單11111113"/>
    <w:next w:val="a2"/>
    <w:uiPriority w:val="99"/>
    <w:semiHidden/>
    <w:unhideWhenUsed/>
    <w:rsid w:val="00F9703B"/>
  </w:style>
  <w:style w:type="numbering" w:customStyle="1" w:styleId="NoList131112">
    <w:name w:val="No List131112"/>
    <w:next w:val="a2"/>
    <w:uiPriority w:val="99"/>
    <w:semiHidden/>
    <w:unhideWhenUsed/>
    <w:rsid w:val="00F9703B"/>
  </w:style>
  <w:style w:type="numbering" w:customStyle="1" w:styleId="1211122">
    <w:name w:val="リストなし121112"/>
    <w:next w:val="a2"/>
    <w:uiPriority w:val="99"/>
    <w:semiHidden/>
    <w:unhideWhenUsed/>
    <w:rsid w:val="00F9703B"/>
  </w:style>
  <w:style w:type="numbering" w:customStyle="1" w:styleId="1211130">
    <w:name w:val="无列表121113"/>
    <w:next w:val="a2"/>
    <w:semiHidden/>
    <w:rsid w:val="00F9703B"/>
  </w:style>
  <w:style w:type="numbering" w:customStyle="1" w:styleId="NoList221112">
    <w:name w:val="No List221112"/>
    <w:next w:val="a2"/>
    <w:semiHidden/>
    <w:rsid w:val="00F9703B"/>
  </w:style>
  <w:style w:type="numbering" w:customStyle="1" w:styleId="NoList321112">
    <w:name w:val="No List321112"/>
    <w:next w:val="a2"/>
    <w:uiPriority w:val="99"/>
    <w:semiHidden/>
    <w:rsid w:val="00F9703B"/>
  </w:style>
  <w:style w:type="numbering" w:customStyle="1" w:styleId="NoList1121112">
    <w:name w:val="No List1121112"/>
    <w:next w:val="a2"/>
    <w:uiPriority w:val="99"/>
    <w:semiHidden/>
    <w:unhideWhenUsed/>
    <w:rsid w:val="00F9703B"/>
  </w:style>
  <w:style w:type="numbering" w:customStyle="1" w:styleId="131112">
    <w:name w:val="無清單131112"/>
    <w:next w:val="a2"/>
    <w:uiPriority w:val="99"/>
    <w:semiHidden/>
    <w:unhideWhenUsed/>
    <w:rsid w:val="00F9703B"/>
  </w:style>
  <w:style w:type="numbering" w:customStyle="1" w:styleId="11211120">
    <w:name w:val="無清單1121112"/>
    <w:next w:val="a2"/>
    <w:uiPriority w:val="99"/>
    <w:semiHidden/>
    <w:unhideWhenUsed/>
    <w:rsid w:val="00F9703B"/>
  </w:style>
  <w:style w:type="numbering" w:customStyle="1" w:styleId="211113">
    <w:name w:val="无列表211113"/>
    <w:next w:val="a2"/>
    <w:uiPriority w:val="99"/>
    <w:semiHidden/>
    <w:unhideWhenUsed/>
    <w:rsid w:val="00F9703B"/>
  </w:style>
  <w:style w:type="numbering" w:customStyle="1" w:styleId="NoList1221112">
    <w:name w:val="No List1221112"/>
    <w:next w:val="a2"/>
    <w:uiPriority w:val="99"/>
    <w:semiHidden/>
    <w:unhideWhenUsed/>
    <w:rsid w:val="00F9703B"/>
  </w:style>
  <w:style w:type="numbering" w:customStyle="1" w:styleId="11211121">
    <w:name w:val="リストなし1121112"/>
    <w:next w:val="a2"/>
    <w:uiPriority w:val="99"/>
    <w:semiHidden/>
    <w:unhideWhenUsed/>
    <w:rsid w:val="00F9703B"/>
  </w:style>
  <w:style w:type="numbering" w:customStyle="1" w:styleId="11211122">
    <w:name w:val="无列表1121112"/>
    <w:next w:val="a2"/>
    <w:semiHidden/>
    <w:rsid w:val="00F9703B"/>
  </w:style>
  <w:style w:type="numbering" w:customStyle="1" w:styleId="NoList2121112">
    <w:name w:val="No List2121112"/>
    <w:next w:val="a2"/>
    <w:semiHidden/>
    <w:rsid w:val="00F9703B"/>
  </w:style>
  <w:style w:type="numbering" w:customStyle="1" w:styleId="NoList3121112">
    <w:name w:val="No List3121112"/>
    <w:next w:val="a2"/>
    <w:uiPriority w:val="99"/>
    <w:semiHidden/>
    <w:rsid w:val="00F9703B"/>
  </w:style>
  <w:style w:type="numbering" w:customStyle="1" w:styleId="NoList11121112">
    <w:name w:val="No List11121112"/>
    <w:next w:val="a2"/>
    <w:uiPriority w:val="99"/>
    <w:semiHidden/>
    <w:unhideWhenUsed/>
    <w:rsid w:val="00F9703B"/>
  </w:style>
  <w:style w:type="numbering" w:customStyle="1" w:styleId="1221112">
    <w:name w:val="無清單1221112"/>
    <w:next w:val="a2"/>
    <w:uiPriority w:val="99"/>
    <w:semiHidden/>
    <w:unhideWhenUsed/>
    <w:rsid w:val="00F9703B"/>
  </w:style>
  <w:style w:type="numbering" w:customStyle="1" w:styleId="11121112">
    <w:name w:val="無清單11121112"/>
    <w:next w:val="a2"/>
    <w:uiPriority w:val="99"/>
    <w:semiHidden/>
    <w:unhideWhenUsed/>
    <w:rsid w:val="00F9703B"/>
  </w:style>
  <w:style w:type="numbering" w:customStyle="1" w:styleId="NoList51111">
    <w:name w:val="No List51111"/>
    <w:next w:val="a2"/>
    <w:uiPriority w:val="99"/>
    <w:semiHidden/>
    <w:unhideWhenUsed/>
    <w:rsid w:val="00F9703B"/>
  </w:style>
  <w:style w:type="numbering" w:customStyle="1" w:styleId="NoList6111">
    <w:name w:val="No List6111"/>
    <w:next w:val="a2"/>
    <w:uiPriority w:val="99"/>
    <w:semiHidden/>
    <w:unhideWhenUsed/>
    <w:rsid w:val="00F9703B"/>
  </w:style>
  <w:style w:type="numbering" w:customStyle="1" w:styleId="NoList14111">
    <w:name w:val="No List14111"/>
    <w:next w:val="a2"/>
    <w:uiPriority w:val="99"/>
    <w:semiHidden/>
    <w:unhideWhenUsed/>
    <w:rsid w:val="00F9703B"/>
  </w:style>
  <w:style w:type="numbering" w:customStyle="1" w:styleId="131113">
    <w:name w:val="リストなし13111"/>
    <w:next w:val="a2"/>
    <w:uiPriority w:val="99"/>
    <w:semiHidden/>
    <w:unhideWhenUsed/>
    <w:rsid w:val="00F9703B"/>
  </w:style>
  <w:style w:type="numbering" w:customStyle="1" w:styleId="NoList23111">
    <w:name w:val="No List23111"/>
    <w:next w:val="a2"/>
    <w:semiHidden/>
    <w:rsid w:val="00F9703B"/>
  </w:style>
  <w:style w:type="numbering" w:customStyle="1" w:styleId="NoList33111">
    <w:name w:val="No List33111"/>
    <w:next w:val="a2"/>
    <w:uiPriority w:val="99"/>
    <w:semiHidden/>
    <w:rsid w:val="00F9703B"/>
  </w:style>
  <w:style w:type="numbering" w:customStyle="1" w:styleId="NoList11411">
    <w:name w:val="No List11411"/>
    <w:next w:val="a2"/>
    <w:uiPriority w:val="99"/>
    <w:semiHidden/>
    <w:unhideWhenUsed/>
    <w:rsid w:val="00F9703B"/>
  </w:style>
  <w:style w:type="numbering" w:customStyle="1" w:styleId="14111">
    <w:name w:val="無清單14111"/>
    <w:next w:val="a2"/>
    <w:uiPriority w:val="99"/>
    <w:semiHidden/>
    <w:unhideWhenUsed/>
    <w:rsid w:val="00F9703B"/>
  </w:style>
  <w:style w:type="numbering" w:customStyle="1" w:styleId="1131110">
    <w:name w:val="無清單113111"/>
    <w:next w:val="a2"/>
    <w:uiPriority w:val="99"/>
    <w:semiHidden/>
    <w:unhideWhenUsed/>
    <w:rsid w:val="00F9703B"/>
  </w:style>
  <w:style w:type="numbering" w:customStyle="1" w:styleId="NoList4211">
    <w:name w:val="No List4211"/>
    <w:next w:val="a2"/>
    <w:uiPriority w:val="99"/>
    <w:semiHidden/>
    <w:unhideWhenUsed/>
    <w:rsid w:val="00F9703B"/>
  </w:style>
  <w:style w:type="numbering" w:customStyle="1" w:styleId="NoList123111">
    <w:name w:val="No List123111"/>
    <w:next w:val="a2"/>
    <w:uiPriority w:val="99"/>
    <w:semiHidden/>
    <w:unhideWhenUsed/>
    <w:rsid w:val="00F9703B"/>
  </w:style>
  <w:style w:type="numbering" w:customStyle="1" w:styleId="1131111">
    <w:name w:val="リストなし113111"/>
    <w:next w:val="a2"/>
    <w:uiPriority w:val="99"/>
    <w:semiHidden/>
    <w:unhideWhenUsed/>
    <w:rsid w:val="00F9703B"/>
  </w:style>
  <w:style w:type="numbering" w:customStyle="1" w:styleId="1131112">
    <w:name w:val="无列表113111"/>
    <w:next w:val="a2"/>
    <w:semiHidden/>
    <w:rsid w:val="00F9703B"/>
  </w:style>
  <w:style w:type="numbering" w:customStyle="1" w:styleId="NoList213111">
    <w:name w:val="No List213111"/>
    <w:next w:val="a2"/>
    <w:semiHidden/>
    <w:rsid w:val="00F9703B"/>
  </w:style>
  <w:style w:type="numbering" w:customStyle="1" w:styleId="NoList313111">
    <w:name w:val="No List313111"/>
    <w:next w:val="a2"/>
    <w:uiPriority w:val="99"/>
    <w:semiHidden/>
    <w:rsid w:val="00F9703B"/>
  </w:style>
  <w:style w:type="numbering" w:customStyle="1" w:styleId="NoList1113111">
    <w:name w:val="No List1113111"/>
    <w:next w:val="a2"/>
    <w:uiPriority w:val="99"/>
    <w:semiHidden/>
    <w:unhideWhenUsed/>
    <w:rsid w:val="00F9703B"/>
  </w:style>
  <w:style w:type="numbering" w:customStyle="1" w:styleId="123111">
    <w:name w:val="無清單123111"/>
    <w:next w:val="a2"/>
    <w:uiPriority w:val="99"/>
    <w:semiHidden/>
    <w:unhideWhenUsed/>
    <w:rsid w:val="00F9703B"/>
  </w:style>
  <w:style w:type="numbering" w:customStyle="1" w:styleId="1113111">
    <w:name w:val="無清單1113111"/>
    <w:next w:val="a2"/>
    <w:uiPriority w:val="99"/>
    <w:semiHidden/>
    <w:unhideWhenUsed/>
    <w:rsid w:val="00F9703B"/>
  </w:style>
  <w:style w:type="numbering" w:customStyle="1" w:styleId="NoList121211">
    <w:name w:val="No List121211"/>
    <w:next w:val="a2"/>
    <w:uiPriority w:val="99"/>
    <w:semiHidden/>
    <w:unhideWhenUsed/>
    <w:rsid w:val="00F9703B"/>
  </w:style>
  <w:style w:type="numbering" w:customStyle="1" w:styleId="1112110">
    <w:name w:val="リストなし111211"/>
    <w:next w:val="a2"/>
    <w:uiPriority w:val="99"/>
    <w:semiHidden/>
    <w:unhideWhenUsed/>
    <w:rsid w:val="00F9703B"/>
  </w:style>
  <w:style w:type="numbering" w:customStyle="1" w:styleId="1112114">
    <w:name w:val="无列表111211"/>
    <w:next w:val="a2"/>
    <w:semiHidden/>
    <w:rsid w:val="00F9703B"/>
  </w:style>
  <w:style w:type="numbering" w:customStyle="1" w:styleId="NoList211211">
    <w:name w:val="No List211211"/>
    <w:next w:val="a2"/>
    <w:semiHidden/>
    <w:rsid w:val="00F9703B"/>
  </w:style>
  <w:style w:type="numbering" w:customStyle="1" w:styleId="NoList311211">
    <w:name w:val="No List311211"/>
    <w:next w:val="a2"/>
    <w:uiPriority w:val="99"/>
    <w:semiHidden/>
    <w:rsid w:val="00F9703B"/>
  </w:style>
  <w:style w:type="numbering" w:customStyle="1" w:styleId="NoList1111211">
    <w:name w:val="No List1111211"/>
    <w:next w:val="a2"/>
    <w:uiPriority w:val="99"/>
    <w:semiHidden/>
    <w:unhideWhenUsed/>
    <w:rsid w:val="00F9703B"/>
  </w:style>
  <w:style w:type="numbering" w:customStyle="1" w:styleId="1212110">
    <w:name w:val="無清單121211"/>
    <w:next w:val="a2"/>
    <w:uiPriority w:val="99"/>
    <w:semiHidden/>
    <w:unhideWhenUsed/>
    <w:rsid w:val="00F9703B"/>
  </w:style>
  <w:style w:type="numbering" w:customStyle="1" w:styleId="11112110">
    <w:name w:val="無清單1111211"/>
    <w:next w:val="a2"/>
    <w:uiPriority w:val="99"/>
    <w:semiHidden/>
    <w:unhideWhenUsed/>
    <w:rsid w:val="00F9703B"/>
  </w:style>
  <w:style w:type="numbering" w:customStyle="1" w:styleId="NoList5211">
    <w:name w:val="No List5211"/>
    <w:next w:val="a2"/>
    <w:uiPriority w:val="99"/>
    <w:semiHidden/>
    <w:unhideWhenUsed/>
    <w:rsid w:val="00F9703B"/>
  </w:style>
  <w:style w:type="numbering" w:customStyle="1" w:styleId="NoList13211">
    <w:name w:val="No List13211"/>
    <w:next w:val="a2"/>
    <w:uiPriority w:val="99"/>
    <w:semiHidden/>
    <w:unhideWhenUsed/>
    <w:rsid w:val="00F9703B"/>
  </w:style>
  <w:style w:type="numbering" w:customStyle="1" w:styleId="122114">
    <w:name w:val="リストなし12211"/>
    <w:next w:val="a2"/>
    <w:uiPriority w:val="99"/>
    <w:semiHidden/>
    <w:unhideWhenUsed/>
    <w:rsid w:val="00F9703B"/>
  </w:style>
  <w:style w:type="numbering" w:customStyle="1" w:styleId="122120">
    <w:name w:val="无列表12212"/>
    <w:next w:val="a2"/>
    <w:semiHidden/>
    <w:rsid w:val="00F9703B"/>
  </w:style>
  <w:style w:type="numbering" w:customStyle="1" w:styleId="NoList22211">
    <w:name w:val="No List22211"/>
    <w:next w:val="a2"/>
    <w:semiHidden/>
    <w:rsid w:val="00F9703B"/>
  </w:style>
  <w:style w:type="numbering" w:customStyle="1" w:styleId="NoList32211">
    <w:name w:val="No List32211"/>
    <w:next w:val="a2"/>
    <w:uiPriority w:val="99"/>
    <w:semiHidden/>
    <w:rsid w:val="00F9703B"/>
  </w:style>
  <w:style w:type="numbering" w:customStyle="1" w:styleId="NoList112211">
    <w:name w:val="No List112211"/>
    <w:next w:val="a2"/>
    <w:uiPriority w:val="99"/>
    <w:semiHidden/>
    <w:unhideWhenUsed/>
    <w:rsid w:val="00F9703B"/>
  </w:style>
  <w:style w:type="numbering" w:customStyle="1" w:styleId="132110">
    <w:name w:val="無清單13211"/>
    <w:next w:val="a2"/>
    <w:uiPriority w:val="99"/>
    <w:semiHidden/>
    <w:unhideWhenUsed/>
    <w:rsid w:val="00F9703B"/>
  </w:style>
  <w:style w:type="numbering" w:customStyle="1" w:styleId="1122110">
    <w:name w:val="無清單112211"/>
    <w:next w:val="a2"/>
    <w:uiPriority w:val="99"/>
    <w:semiHidden/>
    <w:unhideWhenUsed/>
    <w:rsid w:val="00F9703B"/>
  </w:style>
  <w:style w:type="numbering" w:customStyle="1" w:styleId="21211">
    <w:name w:val="无列表21211"/>
    <w:next w:val="a2"/>
    <w:uiPriority w:val="99"/>
    <w:semiHidden/>
    <w:unhideWhenUsed/>
    <w:rsid w:val="00F9703B"/>
  </w:style>
  <w:style w:type="numbering" w:customStyle="1" w:styleId="NoList1112211">
    <w:name w:val="No List1112211"/>
    <w:next w:val="a2"/>
    <w:uiPriority w:val="99"/>
    <w:semiHidden/>
    <w:unhideWhenUsed/>
    <w:rsid w:val="00F9703B"/>
  </w:style>
  <w:style w:type="numbering" w:customStyle="1" w:styleId="NoList711">
    <w:name w:val="No List711"/>
    <w:next w:val="a2"/>
    <w:uiPriority w:val="99"/>
    <w:semiHidden/>
    <w:unhideWhenUsed/>
    <w:rsid w:val="00F9703B"/>
  </w:style>
  <w:style w:type="table" w:customStyle="1" w:styleId="TableGrid811">
    <w:name w:val="Table Grid8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F9703B"/>
  </w:style>
  <w:style w:type="numbering" w:customStyle="1" w:styleId="14110">
    <w:name w:val="リストなし1411"/>
    <w:next w:val="a2"/>
    <w:uiPriority w:val="99"/>
    <w:semiHidden/>
    <w:unhideWhenUsed/>
    <w:rsid w:val="00F9703B"/>
  </w:style>
  <w:style w:type="table" w:customStyle="1" w:styleId="TableGrid1411">
    <w:name w:val="Table Grid1411"/>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F9703B"/>
  </w:style>
  <w:style w:type="table" w:customStyle="1" w:styleId="3411">
    <w:name w:val="网格型34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F9703B"/>
  </w:style>
  <w:style w:type="numbering" w:customStyle="1" w:styleId="NoList3411">
    <w:name w:val="No List3411"/>
    <w:next w:val="a2"/>
    <w:uiPriority w:val="99"/>
    <w:semiHidden/>
    <w:rsid w:val="00F9703B"/>
  </w:style>
  <w:style w:type="table" w:customStyle="1" w:styleId="TableGrid4411">
    <w:name w:val="Table Grid44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F9703B"/>
  </w:style>
  <w:style w:type="numbering" w:customStyle="1" w:styleId="15110">
    <w:name w:val="無清單1511"/>
    <w:next w:val="a2"/>
    <w:uiPriority w:val="99"/>
    <w:semiHidden/>
    <w:unhideWhenUsed/>
    <w:rsid w:val="00F9703B"/>
  </w:style>
  <w:style w:type="numbering" w:customStyle="1" w:styleId="114110">
    <w:name w:val="無清單11411"/>
    <w:next w:val="a2"/>
    <w:uiPriority w:val="99"/>
    <w:semiHidden/>
    <w:unhideWhenUsed/>
    <w:rsid w:val="00F9703B"/>
  </w:style>
  <w:style w:type="table" w:customStyle="1" w:styleId="14113">
    <w:name w:val="表格格線14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F9703B"/>
  </w:style>
  <w:style w:type="table" w:customStyle="1" w:styleId="TableGrid5211">
    <w:name w:val="Table Grid52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F9703B"/>
  </w:style>
  <w:style w:type="numbering" w:customStyle="1" w:styleId="114111">
    <w:name w:val="リストなし11411"/>
    <w:next w:val="a2"/>
    <w:uiPriority w:val="99"/>
    <w:semiHidden/>
    <w:unhideWhenUsed/>
    <w:rsid w:val="00F9703B"/>
  </w:style>
  <w:style w:type="table" w:customStyle="1" w:styleId="TableGrid11311">
    <w:name w:val="Table Grid113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F9703B"/>
  </w:style>
  <w:style w:type="table" w:customStyle="1" w:styleId="31211">
    <w:name w:val="网格型31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F9703B"/>
  </w:style>
  <w:style w:type="numbering" w:customStyle="1" w:styleId="NoList31411">
    <w:name w:val="No List31411"/>
    <w:next w:val="a2"/>
    <w:uiPriority w:val="99"/>
    <w:semiHidden/>
    <w:rsid w:val="00F9703B"/>
  </w:style>
  <w:style w:type="table" w:customStyle="1" w:styleId="TableGrid41211">
    <w:name w:val="Table Grid412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F9703B"/>
  </w:style>
  <w:style w:type="numbering" w:customStyle="1" w:styleId="124110">
    <w:name w:val="無清單12411"/>
    <w:next w:val="a2"/>
    <w:uiPriority w:val="99"/>
    <w:semiHidden/>
    <w:unhideWhenUsed/>
    <w:rsid w:val="00F9703B"/>
  </w:style>
  <w:style w:type="numbering" w:customStyle="1" w:styleId="1114110">
    <w:name w:val="無清單111411"/>
    <w:next w:val="a2"/>
    <w:uiPriority w:val="99"/>
    <w:semiHidden/>
    <w:unhideWhenUsed/>
    <w:rsid w:val="00F9703B"/>
  </w:style>
  <w:style w:type="table" w:customStyle="1" w:styleId="112114">
    <w:name w:val="表格格線112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F9703B"/>
  </w:style>
  <w:style w:type="numbering" w:customStyle="1" w:styleId="NoList121311">
    <w:name w:val="No List121311"/>
    <w:next w:val="a2"/>
    <w:uiPriority w:val="99"/>
    <w:semiHidden/>
    <w:unhideWhenUsed/>
    <w:rsid w:val="00F9703B"/>
  </w:style>
  <w:style w:type="numbering" w:customStyle="1" w:styleId="1113110">
    <w:name w:val="リストなし111311"/>
    <w:next w:val="a2"/>
    <w:uiPriority w:val="99"/>
    <w:semiHidden/>
    <w:unhideWhenUsed/>
    <w:rsid w:val="00F9703B"/>
  </w:style>
  <w:style w:type="numbering" w:customStyle="1" w:styleId="1113112">
    <w:name w:val="无列表111311"/>
    <w:next w:val="a2"/>
    <w:semiHidden/>
    <w:rsid w:val="00F9703B"/>
  </w:style>
  <w:style w:type="numbering" w:customStyle="1" w:styleId="NoList211311">
    <w:name w:val="No List211311"/>
    <w:next w:val="a2"/>
    <w:semiHidden/>
    <w:rsid w:val="00F9703B"/>
  </w:style>
  <w:style w:type="numbering" w:customStyle="1" w:styleId="NoList311311">
    <w:name w:val="No List311311"/>
    <w:next w:val="a2"/>
    <w:uiPriority w:val="99"/>
    <w:semiHidden/>
    <w:rsid w:val="00F9703B"/>
  </w:style>
  <w:style w:type="numbering" w:customStyle="1" w:styleId="NoList1111311">
    <w:name w:val="No List1111311"/>
    <w:next w:val="a2"/>
    <w:uiPriority w:val="99"/>
    <w:semiHidden/>
    <w:unhideWhenUsed/>
    <w:rsid w:val="00F9703B"/>
  </w:style>
  <w:style w:type="numbering" w:customStyle="1" w:styleId="121311">
    <w:name w:val="無清單121311"/>
    <w:next w:val="a2"/>
    <w:uiPriority w:val="99"/>
    <w:semiHidden/>
    <w:unhideWhenUsed/>
    <w:rsid w:val="00F9703B"/>
  </w:style>
  <w:style w:type="numbering" w:customStyle="1" w:styleId="1111311">
    <w:name w:val="無清單1111311"/>
    <w:next w:val="a2"/>
    <w:uiPriority w:val="99"/>
    <w:semiHidden/>
    <w:unhideWhenUsed/>
    <w:rsid w:val="00F9703B"/>
  </w:style>
  <w:style w:type="numbering" w:customStyle="1" w:styleId="NoList5311">
    <w:name w:val="No List5311"/>
    <w:next w:val="a2"/>
    <w:uiPriority w:val="99"/>
    <w:semiHidden/>
    <w:unhideWhenUsed/>
    <w:rsid w:val="00F9703B"/>
  </w:style>
  <w:style w:type="table" w:customStyle="1" w:styleId="TableGrid6211">
    <w:name w:val="Table Grid621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F9703B"/>
  </w:style>
  <w:style w:type="numbering" w:customStyle="1" w:styleId="123110">
    <w:name w:val="リストなし12311"/>
    <w:next w:val="a2"/>
    <w:uiPriority w:val="99"/>
    <w:semiHidden/>
    <w:unhideWhenUsed/>
    <w:rsid w:val="00F9703B"/>
  </w:style>
  <w:style w:type="table" w:customStyle="1" w:styleId="TableGrid12211">
    <w:name w:val="Table Grid12211"/>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F9703B"/>
  </w:style>
  <w:style w:type="table" w:customStyle="1" w:styleId="32211">
    <w:name w:val="网格型32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F9703B"/>
  </w:style>
  <w:style w:type="numbering" w:customStyle="1" w:styleId="NoList32311">
    <w:name w:val="No List32311"/>
    <w:next w:val="a2"/>
    <w:uiPriority w:val="99"/>
    <w:semiHidden/>
    <w:rsid w:val="00F9703B"/>
  </w:style>
  <w:style w:type="table" w:customStyle="1" w:styleId="TableGrid42211">
    <w:name w:val="Table Grid42211"/>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F9703B"/>
  </w:style>
  <w:style w:type="numbering" w:customStyle="1" w:styleId="13311">
    <w:name w:val="無清單13311"/>
    <w:next w:val="a2"/>
    <w:uiPriority w:val="99"/>
    <w:semiHidden/>
    <w:unhideWhenUsed/>
    <w:rsid w:val="00F9703B"/>
  </w:style>
  <w:style w:type="numbering" w:customStyle="1" w:styleId="1123110">
    <w:name w:val="無清單112311"/>
    <w:next w:val="a2"/>
    <w:uiPriority w:val="99"/>
    <w:semiHidden/>
    <w:unhideWhenUsed/>
    <w:rsid w:val="00F9703B"/>
  </w:style>
  <w:style w:type="table" w:customStyle="1" w:styleId="122115">
    <w:name w:val="表格格線12211"/>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F9703B"/>
  </w:style>
  <w:style w:type="numbering" w:customStyle="1" w:styleId="NoList122211">
    <w:name w:val="No List122211"/>
    <w:next w:val="a2"/>
    <w:uiPriority w:val="99"/>
    <w:semiHidden/>
    <w:unhideWhenUsed/>
    <w:rsid w:val="00F9703B"/>
  </w:style>
  <w:style w:type="numbering" w:customStyle="1" w:styleId="1122111">
    <w:name w:val="リストなし112211"/>
    <w:next w:val="a2"/>
    <w:uiPriority w:val="99"/>
    <w:semiHidden/>
    <w:unhideWhenUsed/>
    <w:rsid w:val="00F9703B"/>
  </w:style>
  <w:style w:type="numbering" w:customStyle="1" w:styleId="1122112">
    <w:name w:val="无列表112211"/>
    <w:next w:val="a2"/>
    <w:semiHidden/>
    <w:rsid w:val="00F9703B"/>
  </w:style>
  <w:style w:type="numbering" w:customStyle="1" w:styleId="NoList212211">
    <w:name w:val="No List212211"/>
    <w:next w:val="a2"/>
    <w:semiHidden/>
    <w:rsid w:val="00F9703B"/>
  </w:style>
  <w:style w:type="numbering" w:customStyle="1" w:styleId="NoList312211">
    <w:name w:val="No List312211"/>
    <w:next w:val="a2"/>
    <w:uiPriority w:val="99"/>
    <w:semiHidden/>
    <w:rsid w:val="00F9703B"/>
  </w:style>
  <w:style w:type="numbering" w:customStyle="1" w:styleId="NoList1112311">
    <w:name w:val="No List1112311"/>
    <w:next w:val="a2"/>
    <w:uiPriority w:val="99"/>
    <w:semiHidden/>
    <w:unhideWhenUsed/>
    <w:rsid w:val="00F9703B"/>
  </w:style>
  <w:style w:type="numbering" w:customStyle="1" w:styleId="122211">
    <w:name w:val="無清單122211"/>
    <w:next w:val="a2"/>
    <w:uiPriority w:val="99"/>
    <w:semiHidden/>
    <w:unhideWhenUsed/>
    <w:rsid w:val="00F9703B"/>
  </w:style>
  <w:style w:type="numbering" w:customStyle="1" w:styleId="1112211">
    <w:name w:val="無清單1112211"/>
    <w:next w:val="a2"/>
    <w:uiPriority w:val="99"/>
    <w:semiHidden/>
    <w:unhideWhenUsed/>
    <w:rsid w:val="00F9703B"/>
  </w:style>
  <w:style w:type="numbering" w:customStyle="1" w:styleId="416">
    <w:name w:val="无列表41"/>
    <w:next w:val="a2"/>
    <w:uiPriority w:val="99"/>
    <w:semiHidden/>
    <w:unhideWhenUsed/>
    <w:rsid w:val="00F9703B"/>
  </w:style>
  <w:style w:type="table" w:customStyle="1" w:styleId="510">
    <w:name w:val="网格型5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F9703B"/>
  </w:style>
  <w:style w:type="numbering" w:customStyle="1" w:styleId="131211">
    <w:name w:val="无列表13121"/>
    <w:next w:val="a2"/>
    <w:semiHidden/>
    <w:rsid w:val="00F9703B"/>
  </w:style>
  <w:style w:type="numbering" w:customStyle="1" w:styleId="NoList41121">
    <w:name w:val="No List41121"/>
    <w:next w:val="a2"/>
    <w:uiPriority w:val="99"/>
    <w:semiHidden/>
    <w:unhideWhenUsed/>
    <w:rsid w:val="00F9703B"/>
  </w:style>
  <w:style w:type="numbering" w:customStyle="1" w:styleId="22121">
    <w:name w:val="无列表22121"/>
    <w:next w:val="a2"/>
    <w:uiPriority w:val="99"/>
    <w:semiHidden/>
    <w:unhideWhenUsed/>
    <w:rsid w:val="00F9703B"/>
  </w:style>
  <w:style w:type="numbering" w:customStyle="1" w:styleId="NoList1211121">
    <w:name w:val="No List1211121"/>
    <w:next w:val="a2"/>
    <w:uiPriority w:val="99"/>
    <w:semiHidden/>
    <w:unhideWhenUsed/>
    <w:rsid w:val="00F9703B"/>
  </w:style>
  <w:style w:type="numbering" w:customStyle="1" w:styleId="11111211">
    <w:name w:val="リストなし1111121"/>
    <w:next w:val="a2"/>
    <w:uiPriority w:val="99"/>
    <w:semiHidden/>
    <w:unhideWhenUsed/>
    <w:rsid w:val="00F9703B"/>
  </w:style>
  <w:style w:type="numbering" w:customStyle="1" w:styleId="11111212">
    <w:name w:val="无列表1111121"/>
    <w:next w:val="a2"/>
    <w:semiHidden/>
    <w:rsid w:val="00F9703B"/>
  </w:style>
  <w:style w:type="numbering" w:customStyle="1" w:styleId="NoList2111121">
    <w:name w:val="No List2111121"/>
    <w:next w:val="a2"/>
    <w:semiHidden/>
    <w:rsid w:val="00F9703B"/>
  </w:style>
  <w:style w:type="numbering" w:customStyle="1" w:styleId="NoList3111121">
    <w:name w:val="No List3111121"/>
    <w:next w:val="a2"/>
    <w:uiPriority w:val="99"/>
    <w:semiHidden/>
    <w:rsid w:val="00F9703B"/>
  </w:style>
  <w:style w:type="numbering" w:customStyle="1" w:styleId="NoList11111121">
    <w:name w:val="No List11111121"/>
    <w:next w:val="a2"/>
    <w:uiPriority w:val="99"/>
    <w:semiHidden/>
    <w:unhideWhenUsed/>
    <w:rsid w:val="00F9703B"/>
  </w:style>
  <w:style w:type="numbering" w:customStyle="1" w:styleId="12111210">
    <w:name w:val="無清單1211121"/>
    <w:next w:val="a2"/>
    <w:uiPriority w:val="99"/>
    <w:semiHidden/>
    <w:unhideWhenUsed/>
    <w:rsid w:val="00F9703B"/>
  </w:style>
  <w:style w:type="numbering" w:customStyle="1" w:styleId="111111210">
    <w:name w:val="無清單11111121"/>
    <w:next w:val="a2"/>
    <w:uiPriority w:val="99"/>
    <w:semiHidden/>
    <w:unhideWhenUsed/>
    <w:rsid w:val="00F9703B"/>
  </w:style>
  <w:style w:type="numbering" w:customStyle="1" w:styleId="NoList131121">
    <w:name w:val="No List131121"/>
    <w:next w:val="a2"/>
    <w:uiPriority w:val="99"/>
    <w:semiHidden/>
    <w:unhideWhenUsed/>
    <w:rsid w:val="00F9703B"/>
  </w:style>
  <w:style w:type="numbering" w:customStyle="1" w:styleId="1211211">
    <w:name w:val="リストなし121121"/>
    <w:next w:val="a2"/>
    <w:uiPriority w:val="99"/>
    <w:semiHidden/>
    <w:unhideWhenUsed/>
    <w:rsid w:val="00F9703B"/>
  </w:style>
  <w:style w:type="numbering" w:customStyle="1" w:styleId="1211212">
    <w:name w:val="无列表121121"/>
    <w:next w:val="a2"/>
    <w:semiHidden/>
    <w:rsid w:val="00F9703B"/>
  </w:style>
  <w:style w:type="numbering" w:customStyle="1" w:styleId="NoList221121">
    <w:name w:val="No List221121"/>
    <w:next w:val="a2"/>
    <w:semiHidden/>
    <w:rsid w:val="00F9703B"/>
  </w:style>
  <w:style w:type="numbering" w:customStyle="1" w:styleId="NoList321121">
    <w:name w:val="No List321121"/>
    <w:next w:val="a2"/>
    <w:uiPriority w:val="99"/>
    <w:semiHidden/>
    <w:rsid w:val="00F9703B"/>
  </w:style>
  <w:style w:type="numbering" w:customStyle="1" w:styleId="NoList1121121">
    <w:name w:val="No List1121121"/>
    <w:next w:val="a2"/>
    <w:uiPriority w:val="99"/>
    <w:semiHidden/>
    <w:unhideWhenUsed/>
    <w:rsid w:val="00F9703B"/>
  </w:style>
  <w:style w:type="numbering" w:customStyle="1" w:styleId="1311210">
    <w:name w:val="無清單131121"/>
    <w:next w:val="a2"/>
    <w:uiPriority w:val="99"/>
    <w:semiHidden/>
    <w:unhideWhenUsed/>
    <w:rsid w:val="00F9703B"/>
  </w:style>
  <w:style w:type="numbering" w:customStyle="1" w:styleId="11211210">
    <w:name w:val="無清單1121121"/>
    <w:next w:val="a2"/>
    <w:uiPriority w:val="99"/>
    <w:semiHidden/>
    <w:unhideWhenUsed/>
    <w:rsid w:val="00F9703B"/>
  </w:style>
  <w:style w:type="numbering" w:customStyle="1" w:styleId="211121">
    <w:name w:val="无列表211121"/>
    <w:next w:val="a2"/>
    <w:uiPriority w:val="99"/>
    <w:semiHidden/>
    <w:unhideWhenUsed/>
    <w:rsid w:val="00F9703B"/>
  </w:style>
  <w:style w:type="numbering" w:customStyle="1" w:styleId="NoList1221121">
    <w:name w:val="No List1221121"/>
    <w:next w:val="a2"/>
    <w:uiPriority w:val="99"/>
    <w:semiHidden/>
    <w:unhideWhenUsed/>
    <w:rsid w:val="00F9703B"/>
  </w:style>
  <w:style w:type="numbering" w:customStyle="1" w:styleId="11211211">
    <w:name w:val="リストなし1121121"/>
    <w:next w:val="a2"/>
    <w:uiPriority w:val="99"/>
    <w:semiHidden/>
    <w:unhideWhenUsed/>
    <w:rsid w:val="00F9703B"/>
  </w:style>
  <w:style w:type="numbering" w:customStyle="1" w:styleId="11211212">
    <w:name w:val="无列表1121121"/>
    <w:next w:val="a2"/>
    <w:semiHidden/>
    <w:rsid w:val="00F9703B"/>
  </w:style>
  <w:style w:type="numbering" w:customStyle="1" w:styleId="NoList2121121">
    <w:name w:val="No List2121121"/>
    <w:next w:val="a2"/>
    <w:semiHidden/>
    <w:rsid w:val="00F9703B"/>
  </w:style>
  <w:style w:type="numbering" w:customStyle="1" w:styleId="NoList3121121">
    <w:name w:val="No List3121121"/>
    <w:next w:val="a2"/>
    <w:uiPriority w:val="99"/>
    <w:semiHidden/>
    <w:rsid w:val="00F9703B"/>
  </w:style>
  <w:style w:type="numbering" w:customStyle="1" w:styleId="NoList11121121">
    <w:name w:val="No List11121121"/>
    <w:next w:val="a2"/>
    <w:uiPriority w:val="99"/>
    <w:semiHidden/>
    <w:unhideWhenUsed/>
    <w:rsid w:val="00F9703B"/>
  </w:style>
  <w:style w:type="numbering" w:customStyle="1" w:styleId="1221121">
    <w:name w:val="無清單1221121"/>
    <w:next w:val="a2"/>
    <w:uiPriority w:val="99"/>
    <w:semiHidden/>
    <w:unhideWhenUsed/>
    <w:rsid w:val="00F9703B"/>
  </w:style>
  <w:style w:type="numbering" w:customStyle="1" w:styleId="11121121">
    <w:name w:val="無清單11121121"/>
    <w:next w:val="a2"/>
    <w:uiPriority w:val="99"/>
    <w:semiHidden/>
    <w:unhideWhenUsed/>
    <w:rsid w:val="00F9703B"/>
  </w:style>
  <w:style w:type="numbering" w:customStyle="1" w:styleId="122210">
    <w:name w:val="无列表12221"/>
    <w:next w:val="a2"/>
    <w:semiHidden/>
    <w:rsid w:val="00F9703B"/>
  </w:style>
  <w:style w:type="character" w:customStyle="1" w:styleId="1f">
    <w:name w:val="未处理的提及1"/>
    <w:basedOn w:val="a0"/>
    <w:uiPriority w:val="99"/>
    <w:unhideWhenUsed/>
    <w:rsid w:val="00F9703B"/>
    <w:rPr>
      <w:color w:val="605E5C"/>
      <w:shd w:val="clear" w:color="auto" w:fill="E1DFDD"/>
    </w:rPr>
  </w:style>
  <w:style w:type="paragraph" w:customStyle="1" w:styleId="afffd">
    <w:name w:val="吹き出し"/>
    <w:basedOn w:val="a"/>
    <w:semiHidden/>
    <w:rsid w:val="00F9703B"/>
    <w:rPr>
      <w:rFonts w:ascii="Tahoma" w:eastAsia="MS Mincho" w:hAnsi="Tahoma" w:cs="Tahoma"/>
      <w:sz w:val="16"/>
      <w:szCs w:val="16"/>
      <w:lang w:eastAsia="ko-KR"/>
    </w:rPr>
  </w:style>
  <w:style w:type="paragraph" w:customStyle="1" w:styleId="TOC91">
    <w:name w:val="TOC 91"/>
    <w:basedOn w:val="TOC8"/>
    <w:rsid w:val="00F9703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F9703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F9703B"/>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F9703B"/>
    <w:rPr>
      <w:rFonts w:ascii="Times New Roman" w:hAnsi="Times New Roman"/>
      <w:lang w:val="en-GB" w:eastAsia="en-US"/>
    </w:rPr>
  </w:style>
  <w:style w:type="character" w:customStyle="1" w:styleId="SubtitleChar3">
    <w:name w:val="Subtitle Char3"/>
    <w:basedOn w:val="a0"/>
    <w:rsid w:val="00F9703B"/>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F9703B"/>
    <w:rPr>
      <w:rFonts w:ascii="Times New Roman" w:eastAsia="Batang" w:hAnsi="Times New Roman"/>
      <w:lang w:val="en-GB" w:eastAsia="en-US"/>
    </w:rPr>
  </w:style>
  <w:style w:type="numbering" w:customStyle="1" w:styleId="NoList9">
    <w:name w:val="No List9"/>
    <w:next w:val="a2"/>
    <w:uiPriority w:val="99"/>
    <w:semiHidden/>
    <w:unhideWhenUsed/>
    <w:rsid w:val="00F9703B"/>
  </w:style>
  <w:style w:type="table" w:customStyle="1" w:styleId="TableGrid10">
    <w:name w:val="Table Grid10"/>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F9703B"/>
  </w:style>
  <w:style w:type="table" w:customStyle="1" w:styleId="TableGrid18">
    <w:name w:val="Table Grid18"/>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F9703B"/>
  </w:style>
  <w:style w:type="table" w:customStyle="1" w:styleId="TableGrid73">
    <w:name w:val="Table Grid7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F9703B"/>
  </w:style>
  <w:style w:type="numbering" w:customStyle="1" w:styleId="1343">
    <w:name w:val="リストなし134"/>
    <w:next w:val="a2"/>
    <w:uiPriority w:val="99"/>
    <w:semiHidden/>
    <w:unhideWhenUsed/>
    <w:rsid w:val="00F9703B"/>
  </w:style>
  <w:style w:type="table" w:customStyle="1" w:styleId="TableGrid133">
    <w:name w:val="Table Grid133"/>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F9703B"/>
  </w:style>
  <w:style w:type="numbering" w:customStyle="1" w:styleId="NoList334">
    <w:name w:val="No List334"/>
    <w:next w:val="a2"/>
    <w:uiPriority w:val="99"/>
    <w:semiHidden/>
    <w:rsid w:val="00F9703B"/>
  </w:style>
  <w:style w:type="table" w:customStyle="1" w:styleId="TableGrid433">
    <w:name w:val="Table Grid43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F9703B"/>
  </w:style>
  <w:style w:type="numbering" w:customStyle="1" w:styleId="1134">
    <w:name w:val="無清單1134"/>
    <w:next w:val="a2"/>
    <w:uiPriority w:val="99"/>
    <w:semiHidden/>
    <w:unhideWhenUsed/>
    <w:rsid w:val="00F9703B"/>
  </w:style>
  <w:style w:type="table" w:customStyle="1" w:styleId="1334">
    <w:name w:val="表格格線13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F9703B"/>
  </w:style>
  <w:style w:type="numbering" w:customStyle="1" w:styleId="11340">
    <w:name w:val="リストなし1134"/>
    <w:next w:val="a2"/>
    <w:uiPriority w:val="99"/>
    <w:semiHidden/>
    <w:unhideWhenUsed/>
    <w:rsid w:val="00F9703B"/>
  </w:style>
  <w:style w:type="numbering" w:customStyle="1" w:styleId="11341">
    <w:name w:val="无列表1134"/>
    <w:next w:val="a2"/>
    <w:semiHidden/>
    <w:rsid w:val="00F9703B"/>
  </w:style>
  <w:style w:type="numbering" w:customStyle="1" w:styleId="NoList2134">
    <w:name w:val="No List2134"/>
    <w:next w:val="a2"/>
    <w:semiHidden/>
    <w:rsid w:val="00F9703B"/>
  </w:style>
  <w:style w:type="numbering" w:customStyle="1" w:styleId="NoList3134">
    <w:name w:val="No List3134"/>
    <w:next w:val="a2"/>
    <w:uiPriority w:val="99"/>
    <w:semiHidden/>
    <w:rsid w:val="00F9703B"/>
  </w:style>
  <w:style w:type="numbering" w:customStyle="1" w:styleId="NoList11134">
    <w:name w:val="No List11134"/>
    <w:next w:val="a2"/>
    <w:uiPriority w:val="99"/>
    <w:semiHidden/>
    <w:unhideWhenUsed/>
    <w:rsid w:val="00F9703B"/>
  </w:style>
  <w:style w:type="numbering" w:customStyle="1" w:styleId="12340">
    <w:name w:val="無清單1234"/>
    <w:next w:val="a2"/>
    <w:uiPriority w:val="99"/>
    <w:semiHidden/>
    <w:unhideWhenUsed/>
    <w:rsid w:val="00F9703B"/>
  </w:style>
  <w:style w:type="numbering" w:customStyle="1" w:styleId="11134">
    <w:name w:val="無清單11134"/>
    <w:next w:val="a2"/>
    <w:uiPriority w:val="99"/>
    <w:semiHidden/>
    <w:unhideWhenUsed/>
    <w:rsid w:val="00F9703B"/>
  </w:style>
  <w:style w:type="table" w:customStyle="1" w:styleId="TableGrid513">
    <w:name w:val="Table Grid51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F9703B"/>
  </w:style>
  <w:style w:type="table" w:customStyle="1" w:styleId="TableGrid613">
    <w:name w:val="Table Grid61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d"/>
    <w:uiPriority w:val="39"/>
    <w:rsid w:val="00F9703B"/>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F9703B"/>
  </w:style>
  <w:style w:type="numbering" w:customStyle="1" w:styleId="13140">
    <w:name w:val="无列表1314"/>
    <w:next w:val="a2"/>
    <w:semiHidden/>
    <w:rsid w:val="00F9703B"/>
  </w:style>
  <w:style w:type="numbering" w:customStyle="1" w:styleId="NoList11313">
    <w:name w:val="No List11313"/>
    <w:next w:val="a2"/>
    <w:uiPriority w:val="99"/>
    <w:semiHidden/>
    <w:unhideWhenUsed/>
    <w:rsid w:val="00F9703B"/>
  </w:style>
  <w:style w:type="numbering" w:customStyle="1" w:styleId="NoList4114">
    <w:name w:val="No List4114"/>
    <w:next w:val="a2"/>
    <w:uiPriority w:val="99"/>
    <w:semiHidden/>
    <w:unhideWhenUsed/>
    <w:rsid w:val="00F9703B"/>
  </w:style>
  <w:style w:type="numbering" w:customStyle="1" w:styleId="2214">
    <w:name w:val="无列表2214"/>
    <w:next w:val="a2"/>
    <w:uiPriority w:val="99"/>
    <w:semiHidden/>
    <w:unhideWhenUsed/>
    <w:rsid w:val="00F9703B"/>
  </w:style>
  <w:style w:type="numbering" w:customStyle="1" w:styleId="NoList121114">
    <w:name w:val="No List121114"/>
    <w:next w:val="a2"/>
    <w:uiPriority w:val="99"/>
    <w:semiHidden/>
    <w:unhideWhenUsed/>
    <w:rsid w:val="00F9703B"/>
  </w:style>
  <w:style w:type="numbering" w:customStyle="1" w:styleId="1111141">
    <w:name w:val="リストなし111114"/>
    <w:next w:val="a2"/>
    <w:uiPriority w:val="99"/>
    <w:semiHidden/>
    <w:unhideWhenUsed/>
    <w:rsid w:val="00F9703B"/>
  </w:style>
  <w:style w:type="numbering" w:customStyle="1" w:styleId="1111142">
    <w:name w:val="无列表111114"/>
    <w:next w:val="a2"/>
    <w:semiHidden/>
    <w:rsid w:val="00F9703B"/>
  </w:style>
  <w:style w:type="numbering" w:customStyle="1" w:styleId="NoList211114">
    <w:name w:val="No List211114"/>
    <w:next w:val="a2"/>
    <w:semiHidden/>
    <w:rsid w:val="00F9703B"/>
  </w:style>
  <w:style w:type="numbering" w:customStyle="1" w:styleId="NoList311114">
    <w:name w:val="No List311114"/>
    <w:next w:val="a2"/>
    <w:uiPriority w:val="99"/>
    <w:semiHidden/>
    <w:rsid w:val="00F9703B"/>
  </w:style>
  <w:style w:type="numbering" w:customStyle="1" w:styleId="NoList1111114">
    <w:name w:val="No List1111114"/>
    <w:next w:val="a2"/>
    <w:uiPriority w:val="99"/>
    <w:semiHidden/>
    <w:unhideWhenUsed/>
    <w:rsid w:val="00F9703B"/>
  </w:style>
  <w:style w:type="numbering" w:customStyle="1" w:styleId="1211140">
    <w:name w:val="無清單121114"/>
    <w:next w:val="a2"/>
    <w:uiPriority w:val="99"/>
    <w:semiHidden/>
    <w:unhideWhenUsed/>
    <w:rsid w:val="00F9703B"/>
  </w:style>
  <w:style w:type="numbering" w:customStyle="1" w:styleId="1111114">
    <w:name w:val="無清單1111114"/>
    <w:next w:val="a2"/>
    <w:uiPriority w:val="99"/>
    <w:semiHidden/>
    <w:unhideWhenUsed/>
    <w:rsid w:val="00F9703B"/>
  </w:style>
  <w:style w:type="numbering" w:customStyle="1" w:styleId="NoList13114">
    <w:name w:val="No List13114"/>
    <w:next w:val="a2"/>
    <w:uiPriority w:val="99"/>
    <w:semiHidden/>
    <w:unhideWhenUsed/>
    <w:rsid w:val="00F9703B"/>
  </w:style>
  <w:style w:type="numbering" w:customStyle="1" w:styleId="121140">
    <w:name w:val="リストなし12114"/>
    <w:next w:val="a2"/>
    <w:uiPriority w:val="99"/>
    <w:semiHidden/>
    <w:unhideWhenUsed/>
    <w:rsid w:val="00F9703B"/>
  </w:style>
  <w:style w:type="numbering" w:customStyle="1" w:styleId="121141">
    <w:name w:val="无列表12114"/>
    <w:next w:val="a2"/>
    <w:semiHidden/>
    <w:rsid w:val="00F9703B"/>
  </w:style>
  <w:style w:type="numbering" w:customStyle="1" w:styleId="NoList22114">
    <w:name w:val="No List22114"/>
    <w:next w:val="a2"/>
    <w:semiHidden/>
    <w:rsid w:val="00F9703B"/>
  </w:style>
  <w:style w:type="numbering" w:customStyle="1" w:styleId="NoList32114">
    <w:name w:val="No List32114"/>
    <w:next w:val="a2"/>
    <w:uiPriority w:val="99"/>
    <w:semiHidden/>
    <w:rsid w:val="00F9703B"/>
  </w:style>
  <w:style w:type="numbering" w:customStyle="1" w:styleId="NoList112114">
    <w:name w:val="No List112114"/>
    <w:next w:val="a2"/>
    <w:uiPriority w:val="99"/>
    <w:semiHidden/>
    <w:unhideWhenUsed/>
    <w:rsid w:val="00F9703B"/>
  </w:style>
  <w:style w:type="numbering" w:customStyle="1" w:styleId="131140">
    <w:name w:val="無清單13114"/>
    <w:next w:val="a2"/>
    <w:uiPriority w:val="99"/>
    <w:semiHidden/>
    <w:unhideWhenUsed/>
    <w:rsid w:val="00F9703B"/>
  </w:style>
  <w:style w:type="numbering" w:customStyle="1" w:styleId="1121140">
    <w:name w:val="無清單112114"/>
    <w:next w:val="a2"/>
    <w:uiPriority w:val="99"/>
    <w:semiHidden/>
    <w:unhideWhenUsed/>
    <w:rsid w:val="00F9703B"/>
  </w:style>
  <w:style w:type="numbering" w:customStyle="1" w:styleId="21114">
    <w:name w:val="无列表21114"/>
    <w:next w:val="a2"/>
    <w:uiPriority w:val="99"/>
    <w:semiHidden/>
    <w:unhideWhenUsed/>
    <w:rsid w:val="00F9703B"/>
  </w:style>
  <w:style w:type="numbering" w:customStyle="1" w:styleId="NoList122114">
    <w:name w:val="No List122114"/>
    <w:next w:val="a2"/>
    <w:uiPriority w:val="99"/>
    <w:semiHidden/>
    <w:unhideWhenUsed/>
    <w:rsid w:val="00F9703B"/>
  </w:style>
  <w:style w:type="numbering" w:customStyle="1" w:styleId="1121141">
    <w:name w:val="リストなし112114"/>
    <w:next w:val="a2"/>
    <w:uiPriority w:val="99"/>
    <w:semiHidden/>
    <w:unhideWhenUsed/>
    <w:rsid w:val="00F9703B"/>
  </w:style>
  <w:style w:type="numbering" w:customStyle="1" w:styleId="1121142">
    <w:name w:val="无列表112114"/>
    <w:next w:val="a2"/>
    <w:semiHidden/>
    <w:rsid w:val="00F9703B"/>
  </w:style>
  <w:style w:type="numbering" w:customStyle="1" w:styleId="NoList212114">
    <w:name w:val="No List212114"/>
    <w:next w:val="a2"/>
    <w:semiHidden/>
    <w:rsid w:val="00F9703B"/>
  </w:style>
  <w:style w:type="numbering" w:customStyle="1" w:styleId="NoList312114">
    <w:name w:val="No List312114"/>
    <w:next w:val="a2"/>
    <w:uiPriority w:val="99"/>
    <w:semiHidden/>
    <w:rsid w:val="00F9703B"/>
  </w:style>
  <w:style w:type="numbering" w:customStyle="1" w:styleId="NoList1112114">
    <w:name w:val="No List1112114"/>
    <w:next w:val="a2"/>
    <w:uiPriority w:val="99"/>
    <w:semiHidden/>
    <w:unhideWhenUsed/>
    <w:rsid w:val="00F9703B"/>
  </w:style>
  <w:style w:type="numbering" w:customStyle="1" w:styleId="1221140">
    <w:name w:val="無清單122114"/>
    <w:next w:val="a2"/>
    <w:uiPriority w:val="99"/>
    <w:semiHidden/>
    <w:unhideWhenUsed/>
    <w:rsid w:val="00F9703B"/>
  </w:style>
  <w:style w:type="numbering" w:customStyle="1" w:styleId="11121140">
    <w:name w:val="無清單1112114"/>
    <w:next w:val="a2"/>
    <w:uiPriority w:val="99"/>
    <w:semiHidden/>
    <w:unhideWhenUsed/>
    <w:rsid w:val="00F9703B"/>
  </w:style>
  <w:style w:type="numbering" w:customStyle="1" w:styleId="NoList5113">
    <w:name w:val="No List5113"/>
    <w:next w:val="a2"/>
    <w:uiPriority w:val="99"/>
    <w:semiHidden/>
    <w:unhideWhenUsed/>
    <w:rsid w:val="00F9703B"/>
  </w:style>
  <w:style w:type="numbering" w:customStyle="1" w:styleId="NoList613">
    <w:name w:val="No List613"/>
    <w:next w:val="a2"/>
    <w:uiPriority w:val="99"/>
    <w:semiHidden/>
    <w:unhideWhenUsed/>
    <w:rsid w:val="00F9703B"/>
  </w:style>
  <w:style w:type="numbering" w:customStyle="1" w:styleId="NoList1413">
    <w:name w:val="No List1413"/>
    <w:next w:val="a2"/>
    <w:uiPriority w:val="99"/>
    <w:semiHidden/>
    <w:unhideWhenUsed/>
    <w:rsid w:val="00F9703B"/>
  </w:style>
  <w:style w:type="numbering" w:customStyle="1" w:styleId="13132">
    <w:name w:val="リストなし1313"/>
    <w:next w:val="a2"/>
    <w:uiPriority w:val="99"/>
    <w:semiHidden/>
    <w:unhideWhenUsed/>
    <w:rsid w:val="00F9703B"/>
  </w:style>
  <w:style w:type="numbering" w:customStyle="1" w:styleId="NoList2313">
    <w:name w:val="No List2313"/>
    <w:next w:val="a2"/>
    <w:semiHidden/>
    <w:rsid w:val="00F9703B"/>
  </w:style>
  <w:style w:type="numbering" w:customStyle="1" w:styleId="NoList3313">
    <w:name w:val="No List3313"/>
    <w:next w:val="a2"/>
    <w:uiPriority w:val="99"/>
    <w:semiHidden/>
    <w:rsid w:val="00F9703B"/>
  </w:style>
  <w:style w:type="numbering" w:customStyle="1" w:styleId="NoList1143">
    <w:name w:val="No List1143"/>
    <w:next w:val="a2"/>
    <w:uiPriority w:val="99"/>
    <w:semiHidden/>
    <w:unhideWhenUsed/>
    <w:rsid w:val="00F9703B"/>
  </w:style>
  <w:style w:type="numbering" w:customStyle="1" w:styleId="14130">
    <w:name w:val="無清單1413"/>
    <w:next w:val="a2"/>
    <w:uiPriority w:val="99"/>
    <w:semiHidden/>
    <w:unhideWhenUsed/>
    <w:rsid w:val="00F9703B"/>
  </w:style>
  <w:style w:type="numbering" w:customStyle="1" w:styleId="113130">
    <w:name w:val="無清單11313"/>
    <w:next w:val="a2"/>
    <w:uiPriority w:val="99"/>
    <w:semiHidden/>
    <w:unhideWhenUsed/>
    <w:rsid w:val="00F9703B"/>
  </w:style>
  <w:style w:type="numbering" w:customStyle="1" w:styleId="NoList423">
    <w:name w:val="No List423"/>
    <w:next w:val="a2"/>
    <w:uiPriority w:val="99"/>
    <w:semiHidden/>
    <w:unhideWhenUsed/>
    <w:rsid w:val="00F9703B"/>
  </w:style>
  <w:style w:type="numbering" w:customStyle="1" w:styleId="NoList12313">
    <w:name w:val="No List12313"/>
    <w:next w:val="a2"/>
    <w:uiPriority w:val="99"/>
    <w:semiHidden/>
    <w:unhideWhenUsed/>
    <w:rsid w:val="00F9703B"/>
  </w:style>
  <w:style w:type="numbering" w:customStyle="1" w:styleId="113131">
    <w:name w:val="リストなし11313"/>
    <w:next w:val="a2"/>
    <w:uiPriority w:val="99"/>
    <w:semiHidden/>
    <w:unhideWhenUsed/>
    <w:rsid w:val="00F9703B"/>
  </w:style>
  <w:style w:type="numbering" w:customStyle="1" w:styleId="113132">
    <w:name w:val="无列表11313"/>
    <w:next w:val="a2"/>
    <w:semiHidden/>
    <w:rsid w:val="00F9703B"/>
  </w:style>
  <w:style w:type="numbering" w:customStyle="1" w:styleId="NoList21313">
    <w:name w:val="No List21313"/>
    <w:next w:val="a2"/>
    <w:semiHidden/>
    <w:rsid w:val="00F9703B"/>
  </w:style>
  <w:style w:type="numbering" w:customStyle="1" w:styleId="NoList31313">
    <w:name w:val="No List31313"/>
    <w:next w:val="a2"/>
    <w:uiPriority w:val="99"/>
    <w:semiHidden/>
    <w:rsid w:val="00F9703B"/>
  </w:style>
  <w:style w:type="numbering" w:customStyle="1" w:styleId="NoList111313">
    <w:name w:val="No List111313"/>
    <w:next w:val="a2"/>
    <w:uiPriority w:val="99"/>
    <w:semiHidden/>
    <w:unhideWhenUsed/>
    <w:rsid w:val="00F9703B"/>
  </w:style>
  <w:style w:type="numbering" w:customStyle="1" w:styleId="123130">
    <w:name w:val="無清單12313"/>
    <w:next w:val="a2"/>
    <w:uiPriority w:val="99"/>
    <w:semiHidden/>
    <w:unhideWhenUsed/>
    <w:rsid w:val="00F9703B"/>
  </w:style>
  <w:style w:type="numbering" w:customStyle="1" w:styleId="111313">
    <w:name w:val="無清單111313"/>
    <w:next w:val="a2"/>
    <w:uiPriority w:val="99"/>
    <w:semiHidden/>
    <w:unhideWhenUsed/>
    <w:rsid w:val="00F9703B"/>
  </w:style>
  <w:style w:type="numbering" w:customStyle="1" w:styleId="NoList12123">
    <w:name w:val="No List12123"/>
    <w:next w:val="a2"/>
    <w:uiPriority w:val="99"/>
    <w:semiHidden/>
    <w:unhideWhenUsed/>
    <w:rsid w:val="00F9703B"/>
  </w:style>
  <w:style w:type="numbering" w:customStyle="1" w:styleId="111233">
    <w:name w:val="リストなし11123"/>
    <w:next w:val="a2"/>
    <w:uiPriority w:val="99"/>
    <w:semiHidden/>
    <w:unhideWhenUsed/>
    <w:rsid w:val="00F9703B"/>
  </w:style>
  <w:style w:type="numbering" w:customStyle="1" w:styleId="111234">
    <w:name w:val="无列表11123"/>
    <w:next w:val="a2"/>
    <w:semiHidden/>
    <w:rsid w:val="00F9703B"/>
  </w:style>
  <w:style w:type="numbering" w:customStyle="1" w:styleId="NoList21123">
    <w:name w:val="No List21123"/>
    <w:next w:val="a2"/>
    <w:semiHidden/>
    <w:rsid w:val="00F9703B"/>
  </w:style>
  <w:style w:type="numbering" w:customStyle="1" w:styleId="NoList31123">
    <w:name w:val="No List31123"/>
    <w:next w:val="a2"/>
    <w:uiPriority w:val="99"/>
    <w:semiHidden/>
    <w:rsid w:val="00F9703B"/>
  </w:style>
  <w:style w:type="numbering" w:customStyle="1" w:styleId="NoList111123">
    <w:name w:val="No List111123"/>
    <w:next w:val="a2"/>
    <w:uiPriority w:val="99"/>
    <w:semiHidden/>
    <w:unhideWhenUsed/>
    <w:rsid w:val="00F9703B"/>
  </w:style>
  <w:style w:type="numbering" w:customStyle="1" w:styleId="121230">
    <w:name w:val="無清單12123"/>
    <w:next w:val="a2"/>
    <w:uiPriority w:val="99"/>
    <w:semiHidden/>
    <w:unhideWhenUsed/>
    <w:rsid w:val="00F9703B"/>
  </w:style>
  <w:style w:type="numbering" w:customStyle="1" w:styleId="1111230">
    <w:name w:val="無清單111123"/>
    <w:next w:val="a2"/>
    <w:uiPriority w:val="99"/>
    <w:semiHidden/>
    <w:unhideWhenUsed/>
    <w:rsid w:val="00F9703B"/>
  </w:style>
  <w:style w:type="numbering" w:customStyle="1" w:styleId="NoList523">
    <w:name w:val="No List523"/>
    <w:next w:val="a2"/>
    <w:uiPriority w:val="99"/>
    <w:semiHidden/>
    <w:unhideWhenUsed/>
    <w:rsid w:val="00F9703B"/>
  </w:style>
  <w:style w:type="numbering" w:customStyle="1" w:styleId="NoList1323">
    <w:name w:val="No List1323"/>
    <w:next w:val="a2"/>
    <w:uiPriority w:val="99"/>
    <w:semiHidden/>
    <w:unhideWhenUsed/>
    <w:rsid w:val="00F9703B"/>
  </w:style>
  <w:style w:type="numbering" w:customStyle="1" w:styleId="12233">
    <w:name w:val="リストなし1223"/>
    <w:next w:val="a2"/>
    <w:uiPriority w:val="99"/>
    <w:semiHidden/>
    <w:unhideWhenUsed/>
    <w:rsid w:val="00F9703B"/>
  </w:style>
  <w:style w:type="numbering" w:customStyle="1" w:styleId="12241">
    <w:name w:val="无列表1224"/>
    <w:next w:val="a2"/>
    <w:semiHidden/>
    <w:rsid w:val="00F9703B"/>
  </w:style>
  <w:style w:type="numbering" w:customStyle="1" w:styleId="NoList2223">
    <w:name w:val="No List2223"/>
    <w:next w:val="a2"/>
    <w:semiHidden/>
    <w:rsid w:val="00F9703B"/>
  </w:style>
  <w:style w:type="numbering" w:customStyle="1" w:styleId="NoList3223">
    <w:name w:val="No List3223"/>
    <w:next w:val="a2"/>
    <w:uiPriority w:val="99"/>
    <w:semiHidden/>
    <w:rsid w:val="00F9703B"/>
  </w:style>
  <w:style w:type="numbering" w:customStyle="1" w:styleId="NoList11223">
    <w:name w:val="No List11223"/>
    <w:next w:val="a2"/>
    <w:uiPriority w:val="99"/>
    <w:semiHidden/>
    <w:unhideWhenUsed/>
    <w:rsid w:val="00F9703B"/>
  </w:style>
  <w:style w:type="numbering" w:customStyle="1" w:styleId="13230">
    <w:name w:val="無清單1323"/>
    <w:next w:val="a2"/>
    <w:uiPriority w:val="99"/>
    <w:semiHidden/>
    <w:unhideWhenUsed/>
    <w:rsid w:val="00F9703B"/>
  </w:style>
  <w:style w:type="numbering" w:customStyle="1" w:styleId="112230">
    <w:name w:val="無清單11223"/>
    <w:next w:val="a2"/>
    <w:uiPriority w:val="99"/>
    <w:semiHidden/>
    <w:unhideWhenUsed/>
    <w:rsid w:val="00F9703B"/>
  </w:style>
  <w:style w:type="numbering" w:customStyle="1" w:styleId="2123">
    <w:name w:val="无列表2123"/>
    <w:next w:val="a2"/>
    <w:uiPriority w:val="99"/>
    <w:semiHidden/>
    <w:unhideWhenUsed/>
    <w:rsid w:val="00F9703B"/>
  </w:style>
  <w:style w:type="numbering" w:customStyle="1" w:styleId="NoList111223">
    <w:name w:val="No List111223"/>
    <w:next w:val="a2"/>
    <w:uiPriority w:val="99"/>
    <w:semiHidden/>
    <w:unhideWhenUsed/>
    <w:rsid w:val="00F9703B"/>
  </w:style>
  <w:style w:type="numbering" w:customStyle="1" w:styleId="NoList73">
    <w:name w:val="No List73"/>
    <w:next w:val="a2"/>
    <w:uiPriority w:val="99"/>
    <w:semiHidden/>
    <w:unhideWhenUsed/>
    <w:rsid w:val="00F9703B"/>
  </w:style>
  <w:style w:type="table" w:customStyle="1" w:styleId="TableGrid83">
    <w:name w:val="Table Grid8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F9703B"/>
  </w:style>
  <w:style w:type="numbering" w:customStyle="1" w:styleId="1431">
    <w:name w:val="リストなし143"/>
    <w:next w:val="a2"/>
    <w:uiPriority w:val="99"/>
    <w:semiHidden/>
    <w:unhideWhenUsed/>
    <w:rsid w:val="00F9703B"/>
  </w:style>
  <w:style w:type="table" w:customStyle="1" w:styleId="TableGrid143">
    <w:name w:val="Table Grid143"/>
    <w:basedOn w:val="a1"/>
    <w:next w:val="afd"/>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F9703B"/>
  </w:style>
  <w:style w:type="table" w:customStyle="1" w:styleId="3430">
    <w:name w:val="网格型34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F9703B"/>
  </w:style>
  <w:style w:type="numbering" w:customStyle="1" w:styleId="NoList343">
    <w:name w:val="No List343"/>
    <w:next w:val="a2"/>
    <w:uiPriority w:val="99"/>
    <w:semiHidden/>
    <w:rsid w:val="00F9703B"/>
  </w:style>
  <w:style w:type="table" w:customStyle="1" w:styleId="TableGrid443">
    <w:name w:val="Table Grid44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F9703B"/>
  </w:style>
  <w:style w:type="numbering" w:customStyle="1" w:styleId="1530">
    <w:name w:val="無清單153"/>
    <w:next w:val="a2"/>
    <w:uiPriority w:val="99"/>
    <w:semiHidden/>
    <w:unhideWhenUsed/>
    <w:rsid w:val="00F9703B"/>
  </w:style>
  <w:style w:type="numbering" w:customStyle="1" w:styleId="1143">
    <w:name w:val="無清單1143"/>
    <w:next w:val="a2"/>
    <w:uiPriority w:val="99"/>
    <w:semiHidden/>
    <w:unhideWhenUsed/>
    <w:rsid w:val="00F9703B"/>
  </w:style>
  <w:style w:type="table" w:customStyle="1" w:styleId="1433">
    <w:name w:val="表格格線14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F9703B"/>
  </w:style>
  <w:style w:type="table" w:customStyle="1" w:styleId="TableGrid523">
    <w:name w:val="Table Grid52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F9703B"/>
  </w:style>
  <w:style w:type="numbering" w:customStyle="1" w:styleId="11430">
    <w:name w:val="リストなし1143"/>
    <w:next w:val="a2"/>
    <w:uiPriority w:val="99"/>
    <w:semiHidden/>
    <w:unhideWhenUsed/>
    <w:rsid w:val="00F9703B"/>
  </w:style>
  <w:style w:type="table" w:customStyle="1" w:styleId="TableGrid1133">
    <w:name w:val="Table Grid113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F9703B"/>
  </w:style>
  <w:style w:type="table" w:customStyle="1" w:styleId="3123">
    <w:name w:val="网格型31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F9703B"/>
  </w:style>
  <w:style w:type="numbering" w:customStyle="1" w:styleId="NoList3143">
    <w:name w:val="No List3143"/>
    <w:next w:val="a2"/>
    <w:uiPriority w:val="99"/>
    <w:semiHidden/>
    <w:rsid w:val="00F9703B"/>
  </w:style>
  <w:style w:type="table" w:customStyle="1" w:styleId="TableGrid4123">
    <w:name w:val="Table Grid412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F9703B"/>
  </w:style>
  <w:style w:type="numbering" w:customStyle="1" w:styleId="12430">
    <w:name w:val="無清單1243"/>
    <w:next w:val="a2"/>
    <w:uiPriority w:val="99"/>
    <w:semiHidden/>
    <w:unhideWhenUsed/>
    <w:rsid w:val="00F9703B"/>
  </w:style>
  <w:style w:type="numbering" w:customStyle="1" w:styleId="111430">
    <w:name w:val="無清單11143"/>
    <w:next w:val="a2"/>
    <w:uiPriority w:val="99"/>
    <w:semiHidden/>
    <w:unhideWhenUsed/>
    <w:rsid w:val="00F9703B"/>
  </w:style>
  <w:style w:type="table" w:customStyle="1" w:styleId="11233">
    <w:name w:val="表格格線112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F9703B"/>
  </w:style>
  <w:style w:type="numbering" w:customStyle="1" w:styleId="NoList12133">
    <w:name w:val="No List12133"/>
    <w:next w:val="a2"/>
    <w:uiPriority w:val="99"/>
    <w:semiHidden/>
    <w:unhideWhenUsed/>
    <w:rsid w:val="00F9703B"/>
  </w:style>
  <w:style w:type="numbering" w:customStyle="1" w:styleId="111331">
    <w:name w:val="リストなし11133"/>
    <w:next w:val="a2"/>
    <w:uiPriority w:val="99"/>
    <w:semiHidden/>
    <w:unhideWhenUsed/>
    <w:rsid w:val="00F9703B"/>
  </w:style>
  <w:style w:type="numbering" w:customStyle="1" w:styleId="111332">
    <w:name w:val="无列表11133"/>
    <w:next w:val="a2"/>
    <w:semiHidden/>
    <w:rsid w:val="00F9703B"/>
  </w:style>
  <w:style w:type="numbering" w:customStyle="1" w:styleId="NoList21133">
    <w:name w:val="No List21133"/>
    <w:next w:val="a2"/>
    <w:semiHidden/>
    <w:rsid w:val="00F9703B"/>
  </w:style>
  <w:style w:type="numbering" w:customStyle="1" w:styleId="NoList31133">
    <w:name w:val="No List31133"/>
    <w:next w:val="a2"/>
    <w:uiPriority w:val="99"/>
    <w:semiHidden/>
    <w:rsid w:val="00F9703B"/>
  </w:style>
  <w:style w:type="numbering" w:customStyle="1" w:styleId="NoList111133">
    <w:name w:val="No List111133"/>
    <w:next w:val="a2"/>
    <w:uiPriority w:val="99"/>
    <w:semiHidden/>
    <w:unhideWhenUsed/>
    <w:rsid w:val="00F9703B"/>
  </w:style>
  <w:style w:type="numbering" w:customStyle="1" w:styleId="121330">
    <w:name w:val="無清單12133"/>
    <w:next w:val="a2"/>
    <w:uiPriority w:val="99"/>
    <w:semiHidden/>
    <w:unhideWhenUsed/>
    <w:rsid w:val="00F9703B"/>
  </w:style>
  <w:style w:type="numbering" w:customStyle="1" w:styleId="111133">
    <w:name w:val="無清單111133"/>
    <w:next w:val="a2"/>
    <w:uiPriority w:val="99"/>
    <w:semiHidden/>
    <w:unhideWhenUsed/>
    <w:rsid w:val="00F9703B"/>
  </w:style>
  <w:style w:type="numbering" w:customStyle="1" w:styleId="NoList533">
    <w:name w:val="No List533"/>
    <w:next w:val="a2"/>
    <w:uiPriority w:val="99"/>
    <w:semiHidden/>
    <w:unhideWhenUsed/>
    <w:rsid w:val="00F9703B"/>
  </w:style>
  <w:style w:type="table" w:customStyle="1" w:styleId="TableGrid623">
    <w:name w:val="Table Grid62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F9703B"/>
  </w:style>
  <w:style w:type="numbering" w:customStyle="1" w:styleId="12331">
    <w:name w:val="リストなし1233"/>
    <w:next w:val="a2"/>
    <w:uiPriority w:val="99"/>
    <w:semiHidden/>
    <w:unhideWhenUsed/>
    <w:rsid w:val="00F9703B"/>
  </w:style>
  <w:style w:type="table" w:customStyle="1" w:styleId="TableGrid1223">
    <w:name w:val="Table Grid1223"/>
    <w:basedOn w:val="a1"/>
    <w:next w:val="afd"/>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d"/>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d"/>
    <w:rsid w:val="00F9703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F9703B"/>
  </w:style>
  <w:style w:type="table" w:customStyle="1" w:styleId="3223">
    <w:name w:val="网格型32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d"/>
    <w:rsid w:val="00F9703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F9703B"/>
  </w:style>
  <w:style w:type="numbering" w:customStyle="1" w:styleId="NoList3233">
    <w:name w:val="No List3233"/>
    <w:next w:val="a2"/>
    <w:uiPriority w:val="99"/>
    <w:semiHidden/>
    <w:rsid w:val="00F9703B"/>
  </w:style>
  <w:style w:type="table" w:customStyle="1" w:styleId="TableGrid4223">
    <w:name w:val="Table Grid4223"/>
    <w:basedOn w:val="a1"/>
    <w:next w:val="afd"/>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F9703B"/>
  </w:style>
  <w:style w:type="numbering" w:customStyle="1" w:styleId="13330">
    <w:name w:val="無清單1333"/>
    <w:next w:val="a2"/>
    <w:uiPriority w:val="99"/>
    <w:semiHidden/>
    <w:unhideWhenUsed/>
    <w:rsid w:val="00F9703B"/>
  </w:style>
  <w:style w:type="numbering" w:customStyle="1" w:styleId="112330">
    <w:name w:val="無清單11233"/>
    <w:next w:val="a2"/>
    <w:uiPriority w:val="99"/>
    <w:semiHidden/>
    <w:unhideWhenUsed/>
    <w:rsid w:val="00F9703B"/>
  </w:style>
  <w:style w:type="table" w:customStyle="1" w:styleId="12234">
    <w:name w:val="表格格線1223"/>
    <w:basedOn w:val="a1"/>
    <w:next w:val="afd"/>
    <w:rsid w:val="00F9703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F9703B"/>
  </w:style>
  <w:style w:type="numbering" w:customStyle="1" w:styleId="NoList12223">
    <w:name w:val="No List12223"/>
    <w:next w:val="a2"/>
    <w:uiPriority w:val="99"/>
    <w:semiHidden/>
    <w:unhideWhenUsed/>
    <w:rsid w:val="00F9703B"/>
  </w:style>
  <w:style w:type="numbering" w:customStyle="1" w:styleId="112231">
    <w:name w:val="リストなし11223"/>
    <w:next w:val="a2"/>
    <w:uiPriority w:val="99"/>
    <w:semiHidden/>
    <w:unhideWhenUsed/>
    <w:rsid w:val="00F9703B"/>
  </w:style>
  <w:style w:type="numbering" w:customStyle="1" w:styleId="112232">
    <w:name w:val="无列表11223"/>
    <w:next w:val="a2"/>
    <w:semiHidden/>
    <w:rsid w:val="00F9703B"/>
  </w:style>
  <w:style w:type="numbering" w:customStyle="1" w:styleId="NoList21223">
    <w:name w:val="No List21223"/>
    <w:next w:val="a2"/>
    <w:semiHidden/>
    <w:rsid w:val="00F9703B"/>
  </w:style>
  <w:style w:type="numbering" w:customStyle="1" w:styleId="NoList31223">
    <w:name w:val="No List31223"/>
    <w:next w:val="a2"/>
    <w:uiPriority w:val="99"/>
    <w:semiHidden/>
    <w:rsid w:val="00F9703B"/>
  </w:style>
  <w:style w:type="numbering" w:customStyle="1" w:styleId="NoList111233">
    <w:name w:val="No List111233"/>
    <w:next w:val="a2"/>
    <w:uiPriority w:val="99"/>
    <w:semiHidden/>
    <w:unhideWhenUsed/>
    <w:rsid w:val="00F9703B"/>
  </w:style>
  <w:style w:type="numbering" w:customStyle="1" w:styleId="122230">
    <w:name w:val="無清單12223"/>
    <w:next w:val="a2"/>
    <w:uiPriority w:val="99"/>
    <w:semiHidden/>
    <w:unhideWhenUsed/>
    <w:rsid w:val="00F9703B"/>
  </w:style>
  <w:style w:type="numbering" w:customStyle="1" w:styleId="1112230">
    <w:name w:val="無清單111223"/>
    <w:next w:val="a2"/>
    <w:uiPriority w:val="99"/>
    <w:semiHidden/>
    <w:unhideWhenUsed/>
    <w:rsid w:val="00F9703B"/>
  </w:style>
  <w:style w:type="table" w:customStyle="1" w:styleId="TableGrid93">
    <w:name w:val="Table Grid93"/>
    <w:basedOn w:val="a1"/>
    <w:next w:val="afd"/>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F9703B"/>
    <w:rPr>
      <w:rFonts w:ascii="Times New Roman" w:eastAsia="Batang" w:hAnsi="Times New Roman"/>
      <w:lang w:val="en-GB" w:eastAsia="en-US"/>
    </w:rPr>
  </w:style>
  <w:style w:type="table" w:customStyle="1" w:styleId="TableGrid19">
    <w:name w:val="Table Grid19"/>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F9703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
    <w:next w:val="a"/>
    <w:uiPriority w:val="30"/>
    <w:qFormat/>
    <w:rsid w:val="00F9703B"/>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F9703B"/>
    <w:rPr>
      <w:rFonts w:ascii="Cambria" w:hAnsi="Cambria" w:cs="Times New Roman" w:hint="default"/>
      <w:b/>
      <w:bCs/>
      <w:kern w:val="28"/>
      <w:sz w:val="32"/>
      <w:szCs w:val="32"/>
      <w:lang w:val="en-GB" w:eastAsia="en-US"/>
    </w:rPr>
  </w:style>
  <w:style w:type="character" w:customStyle="1" w:styleId="1f2">
    <w:name w:val="副標題 字元1"/>
    <w:rsid w:val="00F9703B"/>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F9703B"/>
    <w:rPr>
      <w:rFonts w:ascii="Times New Roman" w:hAnsi="Times New Roman" w:cs="Times New Roman" w:hint="default"/>
      <w:i/>
      <w:iCs/>
      <w:color w:val="4F81BD"/>
      <w:lang w:val="en-GB" w:eastAsia="en-US"/>
    </w:rPr>
  </w:style>
  <w:style w:type="table" w:customStyle="1" w:styleId="TableGrid712">
    <w:name w:val="Table Grid7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F9703B"/>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F9703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F9703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F9703B"/>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F9703B"/>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F9703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F9703B"/>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F9703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文稿抬头"/>
    <w:rsid w:val="00935C60"/>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853">
      <w:bodyDiv w:val="1"/>
      <w:marLeft w:val="0"/>
      <w:marRight w:val="0"/>
      <w:marTop w:val="0"/>
      <w:marBottom w:val="0"/>
      <w:divBdr>
        <w:top w:val="none" w:sz="0" w:space="0" w:color="auto"/>
        <w:left w:val="none" w:sz="0" w:space="0" w:color="auto"/>
        <w:bottom w:val="none" w:sz="0" w:space="0" w:color="auto"/>
        <w:right w:val="none" w:sz="0" w:space="0" w:color="auto"/>
      </w:divBdr>
    </w:div>
    <w:div w:id="1696884527">
      <w:bodyDiv w:val="1"/>
      <w:marLeft w:val="0"/>
      <w:marRight w:val="0"/>
      <w:marTop w:val="0"/>
      <w:marBottom w:val="0"/>
      <w:divBdr>
        <w:top w:val="none" w:sz="0" w:space="0" w:color="auto"/>
        <w:left w:val="none" w:sz="0" w:space="0" w:color="auto"/>
        <w:bottom w:val="none" w:sz="0" w:space="0" w:color="auto"/>
        <w:right w:val="none" w:sz="0" w:space="0" w:color="auto"/>
      </w:divBdr>
    </w:div>
    <w:div w:id="17397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6234-1FFE-44A6-AB51-0448AD75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721</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vivo-Yanliang SUN</cp:lastModifiedBy>
  <cp:revision>14</cp:revision>
  <cp:lastPrinted>1900-12-31T16:00:00Z</cp:lastPrinted>
  <dcterms:created xsi:type="dcterms:W3CDTF">2022-02-25T07:10:00Z</dcterms:created>
  <dcterms:modified xsi:type="dcterms:W3CDTF">2022-03-01T09:54:00Z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f64ead35ffe48498ba0f0a891d2bbdd">
    <vt:lpwstr>CWMRqdoX/lP5lVfjimBmQkNoaSw0cDQ6Wz44nqNap3k8vKVpzgAND/H71aRT0uJ9oqg+ruRtIDQ26kKJLi2H7/diA==</vt:lpwstr>
  </property>
</Properties>
</file>