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7405" w14:textId="77777777" w:rsidR="00BA3E49" w:rsidRPr="00F240F3" w:rsidRDefault="00BA3E49" w:rsidP="00BA3E49">
      <w:pPr>
        <w:pStyle w:val="CRCoverPage"/>
        <w:tabs>
          <w:tab w:val="right" w:pos="9639"/>
        </w:tabs>
        <w:rPr>
          <w:b/>
          <w:noProof/>
          <w:sz w:val="24"/>
          <w:lang w:val="en-US"/>
        </w:rPr>
      </w:pPr>
      <w:r>
        <w:rPr>
          <w:b/>
          <w:noProof/>
          <w:sz w:val="24"/>
        </w:rPr>
        <w:t>3GPP TSG-</w:t>
      </w:r>
      <w:fldSimple w:instr=" DOCPROPERTY  TSG/WGRef  \* MERGEFORMAT ">
        <w:r>
          <w:rPr>
            <w:b/>
            <w:noProof/>
            <w:sz w:val="24"/>
          </w:rPr>
          <w:t>RAN4</w:t>
        </w:r>
      </w:fldSimple>
      <w:r>
        <w:rPr>
          <w:b/>
          <w:noProof/>
          <w:sz w:val="24"/>
        </w:rPr>
        <w:t xml:space="preserve"> Meeting #102</w:t>
      </w:r>
      <w:fldSimple w:instr=" DOCPROPERTY  MtgTitle  \* MERGEFORMAT ">
        <w:r>
          <w:rPr>
            <w:b/>
            <w:noProof/>
            <w:sz w:val="24"/>
          </w:rPr>
          <w:t>-e</w:t>
        </w:r>
      </w:fldSimple>
      <w:r>
        <w:rPr>
          <w:b/>
          <w:i/>
          <w:noProof/>
          <w:sz w:val="28"/>
        </w:rPr>
        <w:tab/>
      </w:r>
      <w:r w:rsidRPr="00BA26F4">
        <w:rPr>
          <w:b/>
          <w:noProof/>
          <w:sz w:val="24"/>
        </w:rPr>
        <w:t>R4-22</w:t>
      </w:r>
      <w:r>
        <w:rPr>
          <w:b/>
          <w:noProof/>
          <w:sz w:val="24"/>
          <w:lang w:val="en-US"/>
        </w:rPr>
        <w:t>x</w:t>
      </w:r>
    </w:p>
    <w:p w14:paraId="2361B916" w14:textId="77777777" w:rsidR="00BA3E49" w:rsidRDefault="006A798B" w:rsidP="00BA3E49">
      <w:pPr>
        <w:pStyle w:val="CRCoverPage"/>
        <w:outlineLvl w:val="0"/>
        <w:rPr>
          <w:b/>
          <w:noProof/>
          <w:sz w:val="24"/>
        </w:rPr>
      </w:pPr>
      <w:fldSimple w:instr=" DOCPROPERTY  Location  \* MERGEFORMAT ">
        <w:r w:rsidR="00BA3E49" w:rsidRPr="00BA51D9">
          <w:rPr>
            <w:b/>
            <w:noProof/>
            <w:sz w:val="24"/>
          </w:rPr>
          <w:t>Online</w:t>
        </w:r>
      </w:fldSimple>
      <w:r w:rsidR="00BA3E49">
        <w:rPr>
          <w:b/>
          <w:noProof/>
          <w:sz w:val="24"/>
        </w:rPr>
        <w:t xml:space="preserve">, </w:t>
      </w:r>
      <w:r w:rsidR="00BA3E49" w:rsidRPr="00D52283">
        <w:rPr>
          <w:b/>
          <w:sz w:val="24"/>
          <w:szCs w:val="24"/>
          <w:lang w:eastAsia="zh-CN"/>
        </w:rPr>
        <w:fldChar w:fldCharType="begin"/>
      </w:r>
      <w:r w:rsidR="00BA3E49" w:rsidRPr="00D52283">
        <w:rPr>
          <w:b/>
          <w:sz w:val="24"/>
          <w:szCs w:val="24"/>
          <w:lang w:eastAsia="zh-CN"/>
        </w:rPr>
        <w:instrText xml:space="preserve"> DOCPROPERTY  Country  \* MERGEFORMAT </w:instrText>
      </w:r>
      <w:r w:rsidR="00BA3E49" w:rsidRPr="00D52283">
        <w:rPr>
          <w:b/>
          <w:sz w:val="24"/>
          <w:szCs w:val="24"/>
          <w:lang w:eastAsia="zh-CN"/>
        </w:rPr>
        <w:fldChar w:fldCharType="end"/>
      </w:r>
      <w:r w:rsidR="00BA3E49">
        <w:rPr>
          <w:b/>
          <w:sz w:val="24"/>
          <w:szCs w:val="24"/>
          <w:lang w:eastAsia="zh-CN"/>
        </w:rPr>
        <w:t>21 February</w:t>
      </w:r>
      <w:r w:rsidR="00BA3E49" w:rsidRPr="00BF1228">
        <w:rPr>
          <w:b/>
          <w:sz w:val="24"/>
          <w:szCs w:val="24"/>
          <w:lang w:eastAsia="zh-CN"/>
        </w:rPr>
        <w:t xml:space="preserve"> </w:t>
      </w:r>
      <w:r w:rsidR="00BA3E49">
        <w:rPr>
          <w:b/>
          <w:sz w:val="24"/>
          <w:szCs w:val="24"/>
          <w:lang w:eastAsia="zh-CN"/>
        </w:rPr>
        <w:t>– 3 March</w:t>
      </w:r>
      <w:r w:rsidR="00BA3E49" w:rsidRPr="00BF1228">
        <w:rPr>
          <w:b/>
          <w:sz w:val="24"/>
          <w:szCs w:val="24"/>
          <w:lang w:eastAsia="zh-CN"/>
        </w:rPr>
        <w:t>, 202</w:t>
      </w:r>
      <w:r w:rsidR="00BA3E49">
        <w:rPr>
          <w:b/>
          <w:sz w:val="24"/>
          <w:szCs w:val="24"/>
          <w:lang w:eastAsia="zh-CN"/>
        </w:rPr>
        <w:t>2</w:t>
      </w:r>
    </w:p>
    <w:p w14:paraId="2637FD31" w14:textId="77777777" w:rsidR="001E0A28" w:rsidRPr="00BA3E49" w:rsidRDefault="001E0A28" w:rsidP="001E0A28">
      <w:pPr>
        <w:spacing w:after="120"/>
        <w:ind w:left="1985" w:hanging="1985"/>
        <w:rPr>
          <w:rFonts w:ascii="Arial" w:eastAsia="MS Mincho" w:hAnsi="Arial" w:cs="Arial"/>
          <w:b/>
          <w:sz w:val="22"/>
          <w:lang w:val="en-GB"/>
        </w:rPr>
      </w:pPr>
    </w:p>
    <w:p w14:paraId="282755FA" w14:textId="763E0A19" w:rsidR="00C24D2F" w:rsidRPr="00B839E2" w:rsidRDefault="00C24D2F" w:rsidP="00B839E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53B7">
        <w:rPr>
          <w:rFonts w:ascii="Arial" w:eastAsiaTheme="minorEastAsia" w:hAnsi="Arial" w:cs="Arial"/>
          <w:color w:val="000000"/>
          <w:sz w:val="22"/>
          <w:lang w:val="en-US"/>
        </w:rPr>
        <w:t>10</w:t>
      </w:r>
      <w:r w:rsidR="00B839E2" w:rsidRPr="00B839E2">
        <w:rPr>
          <w:rFonts w:ascii="Arial" w:eastAsiaTheme="minorEastAsia" w:hAnsi="Arial" w:cs="Arial"/>
          <w:color w:val="000000"/>
          <w:sz w:val="22"/>
        </w:rPr>
        <w:t>.11.2.3</w:t>
      </w:r>
    </w:p>
    <w:p w14:paraId="50D5329D" w14:textId="5AC6C57C"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665659">
        <w:rPr>
          <w:rFonts w:ascii="Arial" w:hAnsi="Arial" w:cs="Arial"/>
          <w:color w:val="000000"/>
          <w:sz w:val="22"/>
        </w:rPr>
        <w:t>Apple</w:t>
      </w:r>
    </w:p>
    <w:p w14:paraId="1E0389E7" w14:textId="743C9252"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10</w:t>
      </w:r>
      <w:r w:rsidR="0026451C">
        <w:rPr>
          <w:rFonts w:ascii="Arial" w:eastAsiaTheme="minorEastAsia" w:hAnsi="Arial" w:cs="Arial"/>
          <w:color w:val="000000"/>
          <w:sz w:val="22"/>
          <w:lang w:val="en-US"/>
        </w:rPr>
        <w:t>2</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2</w:t>
      </w:r>
      <w:r w:rsidR="00C70110">
        <w:rPr>
          <w:rFonts w:ascii="Arial" w:eastAsiaTheme="minorEastAsia" w:hAnsi="Arial" w:cs="Arial"/>
          <w:color w:val="000000"/>
          <w:sz w:val="22"/>
        </w:rPr>
        <w:t>1</w:t>
      </w:r>
      <w:r w:rsidR="0026451C">
        <w:rPr>
          <w:rFonts w:ascii="Arial" w:eastAsiaTheme="minorEastAsia" w:hAnsi="Arial" w:cs="Arial"/>
          <w:color w:val="000000"/>
          <w:sz w:val="22"/>
          <w:lang w:val="en-US"/>
        </w:rPr>
        <w:t>9</w:t>
      </w:r>
      <w:r w:rsidR="00533159" w:rsidRPr="00533159">
        <w:rPr>
          <w:rFonts w:ascii="Arial" w:eastAsiaTheme="minorEastAsia" w:hAnsi="Arial" w:cs="Arial"/>
          <w:color w:val="000000"/>
          <w:sz w:val="22"/>
        </w:rPr>
        <w:t xml:space="preserve">] </w:t>
      </w:r>
      <w:r w:rsidR="00665659" w:rsidRPr="00665659">
        <w:rPr>
          <w:rFonts w:ascii="Arial" w:eastAsiaTheme="minorEastAsia" w:hAnsi="Arial" w:cs="Arial"/>
          <w:color w:val="000000"/>
          <w:sz w:val="22"/>
        </w:rPr>
        <w:t>NR_MG_enh_3</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6C06BDE1" w:rsidR="00004165" w:rsidRPr="00A410DA" w:rsidRDefault="009C211C" w:rsidP="00805BE8">
      <w:pPr>
        <w:rPr>
          <w:iCs/>
          <w:color w:val="000000" w:themeColor="text1"/>
        </w:rPr>
      </w:pPr>
      <w:r w:rsidRPr="00A410DA">
        <w:rPr>
          <w:iCs/>
          <w:color w:val="000000" w:themeColor="text1"/>
        </w:rPr>
        <w:t xml:space="preserve">This email discussion includes agenda item </w:t>
      </w:r>
      <w:r w:rsidR="005714CC">
        <w:rPr>
          <w:iCs/>
          <w:color w:val="000000" w:themeColor="text1"/>
          <w:lang w:val="en-US"/>
        </w:rPr>
        <w:t>10</w:t>
      </w:r>
      <w:r w:rsidRPr="00A410DA">
        <w:rPr>
          <w:iCs/>
          <w:color w:val="000000" w:themeColor="text1"/>
        </w:rPr>
        <w:t>.11.2.3 for NCSG in R17 measurement gap enhancement.</w:t>
      </w:r>
    </w:p>
    <w:p w14:paraId="609286E5" w14:textId="2DA3FD4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65659">
        <w:rPr>
          <w:lang w:eastAsia="ja-JP"/>
        </w:rPr>
        <w:t>NCSG design</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3861E7FF" w:rsidR="00484C5D" w:rsidRDefault="00484C5D" w:rsidP="00B831AE">
      <w:pPr>
        <w:pStyle w:val="2"/>
      </w:pPr>
      <w:r w:rsidRPr="00B831AE">
        <w:rPr>
          <w:rFonts w:hint="eastAsia"/>
        </w:rPr>
        <w:t>Companies</w:t>
      </w:r>
      <w:r w:rsidRPr="00B831AE">
        <w:t>’</w:t>
      </w:r>
      <w:r w:rsidRPr="00CB0305">
        <w:t xml:space="preserve">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CB0371" w:rsidRPr="00CB0371" w14:paraId="2F21BD9F" w14:textId="42640567" w:rsidTr="008D25D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072D51D0" w14:textId="77777777" w:rsidR="00CB0371" w:rsidRPr="00CB0371" w:rsidRDefault="00CB0371" w:rsidP="00CB0371">
            <w:pPr>
              <w:jc w:val="center"/>
              <w:rPr>
                <w:rFonts w:ascii="Arial" w:hAnsi="Arial" w:cs="Arial"/>
                <w:b/>
                <w:bCs/>
                <w:color w:val="FFFFFF"/>
                <w:sz w:val="18"/>
                <w:szCs w:val="18"/>
              </w:rPr>
            </w:pPr>
            <w:r w:rsidRPr="00CB0371">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hideMark/>
          </w:tcPr>
          <w:p w14:paraId="00ED6AAA" w14:textId="6354BD62" w:rsidR="00CB0371" w:rsidRPr="00CB0371" w:rsidRDefault="00CB0371" w:rsidP="00CB0371">
            <w:pPr>
              <w:jc w:val="center"/>
              <w:rPr>
                <w:rFonts w:ascii="Arial" w:hAnsi="Arial" w:cs="Arial"/>
                <w:b/>
                <w:bCs/>
                <w:color w:val="FFFFFF"/>
                <w:sz w:val="18"/>
                <w:szCs w:val="18"/>
              </w:rPr>
            </w:pPr>
            <w:r w:rsidRPr="00D341F3">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1230226D" w14:textId="2B9E2891" w:rsidR="00CB0371" w:rsidRPr="007D26A2" w:rsidRDefault="00CB0371" w:rsidP="00CB0371">
            <w:pPr>
              <w:jc w:val="center"/>
              <w:rPr>
                <w:rFonts w:ascii="Arial" w:hAnsi="Arial" w:cs="Arial"/>
                <w:b/>
                <w:bCs/>
                <w:color w:val="FFFFFF"/>
                <w:sz w:val="18"/>
                <w:szCs w:val="18"/>
                <w:lang w:val="en-GB"/>
              </w:rPr>
            </w:pPr>
            <w:r w:rsidRPr="007D26A2">
              <w:rPr>
                <w:rFonts w:ascii="Arial" w:hAnsi="Arial" w:cs="Arial"/>
                <w:b/>
                <w:bCs/>
                <w:color w:val="FFFFFF"/>
                <w:sz w:val="18"/>
                <w:szCs w:val="18"/>
                <w:lang w:val="en-GB"/>
              </w:rPr>
              <w:t>Proposals / Observations</w:t>
            </w:r>
          </w:p>
        </w:tc>
      </w:tr>
      <w:tr w:rsidR="00CB0371" w:rsidRPr="008D25DE" w14:paraId="65B0F7AE" w14:textId="5BA5798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3C7449A4" w14:textId="77777777" w:rsidR="00CB0371" w:rsidRPr="00CB0371" w:rsidRDefault="006A798B" w:rsidP="00CB0371">
            <w:pPr>
              <w:rPr>
                <w:rFonts w:ascii="Arial" w:hAnsi="Arial" w:cs="Arial"/>
                <w:b/>
                <w:bCs/>
                <w:color w:val="0000FF"/>
                <w:sz w:val="16"/>
                <w:szCs w:val="16"/>
                <w:u w:val="single"/>
              </w:rPr>
            </w:pPr>
            <w:hyperlink r:id="rId9" w:history="1">
              <w:r w:rsidR="00CB0371" w:rsidRPr="00CB0371">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hideMark/>
          </w:tcPr>
          <w:p w14:paraId="4C25EAE4" w14:textId="77777777" w:rsidR="00CB0371" w:rsidRPr="00CB0371" w:rsidRDefault="00CB0371" w:rsidP="00CB0371">
            <w:pPr>
              <w:rPr>
                <w:rFonts w:ascii="Arial" w:hAnsi="Arial" w:cs="Arial"/>
                <w:sz w:val="16"/>
                <w:szCs w:val="16"/>
              </w:rPr>
            </w:pPr>
            <w:r w:rsidRPr="00CB0371">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44054913"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1: Capture the scheduling restriction as the following text proposal:</w:t>
            </w:r>
          </w:p>
          <w:p w14:paraId="19D13C8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B0C3D6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1: Spare chain power consumption in NCSG is dominated by on/off and configuration, and shorter ML brings negligible power benefit.</w:t>
            </w:r>
          </w:p>
          <w:p w14:paraId="6F9D100E"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2: No additional mandatory NCSG patterns besides agreed GP 0, 1, 13 and 14.</w:t>
            </w:r>
          </w:p>
          <w:p w14:paraId="777DCF49"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8D25DE" w:rsidRPr="008D25DE" w14:paraId="516FE6A6"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0861A6F"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23B0D1F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174C38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077F06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F3AE62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Need for the </w:t>
                  </w:r>
                  <w:proofErr w:type="spellStart"/>
                  <w:r w:rsidRPr="008D25DE">
                    <w:rPr>
                      <w:rFonts w:ascii="Arial" w:hAnsi="Arial" w:cs="Arial"/>
                      <w:b/>
                      <w:sz w:val="16"/>
                      <w:szCs w:val="16"/>
                      <w:lang w:val="en-US"/>
                    </w:rPr>
                    <w:t>gNB</w:t>
                  </w:r>
                  <w:proofErr w:type="spellEnd"/>
                  <w:r w:rsidRPr="008D25DE">
                    <w:rPr>
                      <w:rFonts w:ascii="Arial" w:hAnsi="Arial" w:cs="Arial"/>
                      <w:b/>
                      <w:sz w:val="16"/>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19D5240"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Applicable to the capability </w:t>
                  </w:r>
                  <w:proofErr w:type="spellStart"/>
                  <w:r w:rsidRPr="008D25DE">
                    <w:rPr>
                      <w:rFonts w:ascii="Arial" w:hAnsi="Arial" w:cs="Arial"/>
                      <w:b/>
                      <w:sz w:val="16"/>
                      <w:szCs w:val="16"/>
                      <w:lang w:val="en-US"/>
                    </w:rPr>
                    <w:t>signalling</w:t>
                  </w:r>
                  <w:proofErr w:type="spellEnd"/>
                  <w:r w:rsidRPr="008D25DE">
                    <w:rPr>
                      <w:rFonts w:ascii="Arial" w:hAnsi="Arial" w:cs="Arial"/>
                      <w:b/>
                      <w:sz w:val="16"/>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0B690512"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56F43045"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Type</w:t>
                  </w:r>
                </w:p>
                <w:p w14:paraId="70ECBD43" w14:textId="77777777" w:rsidR="008D25DE" w:rsidRPr="008D25DE" w:rsidRDefault="008D25DE" w:rsidP="008D25DE">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4525B4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529C4AD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50F0BFA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EF61CF3"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02C16C99"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Mandatory/Optional</w:t>
                  </w:r>
                </w:p>
              </w:tc>
            </w:tr>
            <w:tr w:rsidR="008D25DE" w:rsidRPr="008D25DE" w14:paraId="6EC5F7B2"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4CF0499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GB"/>
                    </w:rPr>
                    <w:t>X-</w:t>
                  </w:r>
                  <w:r w:rsidRPr="008D25DE">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94339A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307D724"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 of per-FR NCSG (</w:t>
                  </w:r>
                  <w:proofErr w:type="spellStart"/>
                  <w:r w:rsidRPr="008D25DE">
                    <w:rPr>
                      <w:rFonts w:ascii="Arial" w:hAnsi="Arial" w:cs="Arial"/>
                      <w:iCs/>
                      <w:sz w:val="16"/>
                      <w:szCs w:val="16"/>
                      <w:lang w:val="en-US"/>
                    </w:rPr>
                    <w:t>independentGapConfig</w:t>
                  </w:r>
                  <w:proofErr w:type="spellEnd"/>
                  <w:r w:rsidRPr="008D25DE">
                    <w:rPr>
                      <w:rFonts w:ascii="Arial" w:hAnsi="Arial" w:cs="Arial"/>
                      <w:iCs/>
                      <w:sz w:val="16"/>
                      <w:szCs w:val="16"/>
                      <w:lang w:val="en-US"/>
                    </w:rPr>
                    <w:t>)</w:t>
                  </w:r>
                </w:p>
                <w:p w14:paraId="3ED57C9C" w14:textId="77777777" w:rsidR="008D25DE" w:rsidRPr="008D25DE" w:rsidRDefault="008D25DE" w:rsidP="008D25DE">
                  <w:pPr>
                    <w:rPr>
                      <w:rFonts w:ascii="Arial" w:hAnsi="Arial" w:cs="Arial"/>
                      <w:iCs/>
                      <w:sz w:val="16"/>
                      <w:szCs w:val="16"/>
                      <w:lang w:val="en-US"/>
                    </w:rPr>
                  </w:pPr>
                </w:p>
                <w:p w14:paraId="1F1A422B" w14:textId="77777777" w:rsidR="008D25DE" w:rsidRPr="008D25DE" w:rsidRDefault="008D25DE" w:rsidP="008D25DE">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4D6928C3"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564DA31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7B75C865"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095C93E"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3D5647C9"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20CB20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2C167F60"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76214EA1"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6D25EA3"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7F857FA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F7E63C3" w14:textId="77777777" w:rsidR="008D25DE" w:rsidRPr="008D25DE" w:rsidRDefault="008D25DE" w:rsidP="008D25DE">
                  <w:pPr>
                    <w:rPr>
                      <w:rFonts w:ascii="Arial" w:hAnsi="Arial" w:cs="Arial"/>
                      <w:sz w:val="16"/>
                      <w:szCs w:val="16"/>
                      <w:lang w:val="en-US"/>
                    </w:rPr>
                  </w:pPr>
                </w:p>
              </w:tc>
            </w:tr>
            <w:tr w:rsidR="008D25DE" w:rsidRPr="008D25DE" w14:paraId="6E62322B"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BBC48EC"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414656E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7FEB13"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406A22FA"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2CC99F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E3AE3E8"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44612F2"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3F51BBAF"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D9A0676"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8F6A73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9790A33"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038902A0"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A365B2A"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52542616"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0145ECF1" w14:textId="77777777" w:rsidR="008D25DE" w:rsidRPr="008D25DE" w:rsidRDefault="008D25DE" w:rsidP="008D25DE">
                  <w:pPr>
                    <w:rPr>
                      <w:rFonts w:ascii="Arial" w:hAnsi="Arial" w:cs="Arial"/>
                      <w:sz w:val="16"/>
                      <w:szCs w:val="16"/>
                      <w:lang w:val="en-GB"/>
                    </w:rPr>
                  </w:pPr>
                </w:p>
                <w:p w14:paraId="729F8FF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[x1, y1, …] are conditional mandatory if UE support X-1</w:t>
                  </w:r>
                </w:p>
              </w:tc>
            </w:tr>
            <w:tr w:rsidR="008D25DE" w:rsidRPr="008D25DE" w14:paraId="5AFC560A"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482B9FB8"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9B38AC"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9DA0EB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3D73D328"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F787A6D"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6BFD79B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63364AD"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CAA4326"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ADEDDDA"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2F1ADE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CA8D86C"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48383EC"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468C2A9"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200A3A3"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5D9280AD" w14:textId="77777777" w:rsidR="008D25DE" w:rsidRPr="008D25DE" w:rsidRDefault="008D25DE" w:rsidP="008D25DE">
                  <w:pPr>
                    <w:rPr>
                      <w:rFonts w:ascii="Arial" w:hAnsi="Arial" w:cs="Arial"/>
                      <w:sz w:val="16"/>
                      <w:szCs w:val="16"/>
                      <w:lang w:val="en-GB"/>
                    </w:rPr>
                  </w:pPr>
                </w:p>
                <w:p w14:paraId="585F4C3B"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[x2, y2, …] are conditional mandatory if UE support X-1</w:t>
                  </w:r>
                </w:p>
              </w:tc>
            </w:tr>
          </w:tbl>
          <w:p w14:paraId="1D7D98F9" w14:textId="77777777" w:rsidR="008D25DE" w:rsidRPr="008D25DE" w:rsidRDefault="008D25DE" w:rsidP="008D25DE">
            <w:pPr>
              <w:rPr>
                <w:rFonts w:ascii="Arial" w:hAnsi="Arial" w:cs="Arial"/>
                <w:b/>
                <w:bCs/>
                <w:sz w:val="16"/>
                <w:szCs w:val="16"/>
                <w:lang w:val="en-GB"/>
              </w:rPr>
            </w:pPr>
          </w:p>
          <w:p w14:paraId="76624C0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4: The offset of NCSG refers to the starting point of VIL1.</w:t>
            </w:r>
          </w:p>
          <w:p w14:paraId="340C15B1"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2: RAN4 specification 38.133 9.1.2 clause only specifies legacy MG interruption for MGTA=0ms and MGTA=0.5ms cases, not MGTA=0.25ms cases.</w:t>
            </w:r>
          </w:p>
          <w:p w14:paraId="4EA8FD18"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5: Remove 0.25ms MGTA column from per-UE NCSG VIL table.</w:t>
            </w:r>
          </w:p>
          <w:p w14:paraId="44025AB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3: UE may not have two dedicated measurement processing resources for L1 and L3 running simultaneously when measured by separated RF chains.</w:t>
            </w:r>
          </w:p>
          <w:p w14:paraId="295FB00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56F1765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7: Count ‘no-gap-no-</w:t>
            </w:r>
            <w:proofErr w:type="spellStart"/>
            <w:r w:rsidRPr="008D25DE">
              <w:rPr>
                <w:rFonts w:ascii="Arial" w:hAnsi="Arial" w:cs="Arial"/>
                <w:b/>
                <w:bCs/>
                <w:sz w:val="16"/>
                <w:szCs w:val="16"/>
                <w:lang w:val="en-US"/>
              </w:rPr>
              <w:t>ncsg</w:t>
            </w:r>
            <w:proofErr w:type="spellEnd"/>
            <w:r w:rsidRPr="008D25DE">
              <w:rPr>
                <w:rFonts w:ascii="Arial" w:hAnsi="Arial" w:cs="Arial"/>
                <w:b/>
                <w:bCs/>
                <w:sz w:val="16"/>
                <w:szCs w:val="16"/>
                <w:lang w:val="en-US"/>
              </w:rPr>
              <w:t>’ into CSSF calculation by following R16 inter-f w/o gap measurement enhancement as the agreements on different SMTC and MG/NCSG overlapping cases align for the two use cases. N</w:t>
            </w:r>
            <w:r w:rsidRPr="008D25DE">
              <w:rPr>
                <w:rFonts w:ascii="Arial" w:hAnsi="Arial" w:cs="Arial" w:hint="eastAsia"/>
                <w:b/>
                <w:bCs/>
                <w:sz w:val="16"/>
                <w:szCs w:val="16"/>
                <w:lang w:val="en-US"/>
              </w:rPr>
              <w:t>o</w:t>
            </w:r>
            <w:r w:rsidRPr="008D25DE">
              <w:rPr>
                <w:rFonts w:ascii="Arial" w:hAnsi="Arial" w:cs="Arial"/>
                <w:b/>
                <w:bCs/>
                <w:sz w:val="16"/>
                <w:szCs w:val="16"/>
                <w:lang w:val="en-US"/>
              </w:rPr>
              <w:t xml:space="preserve"> additional agreement is needed beyond this one and the previous agreements for CSSF calculation.</w:t>
            </w:r>
          </w:p>
          <w:p w14:paraId="08564B2B"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8: Do not consider CSI-RS </w:t>
            </w:r>
            <w:r w:rsidRPr="008D25DE">
              <w:rPr>
                <w:rFonts w:ascii="Arial" w:hAnsi="Arial" w:cs="Arial" w:hint="eastAsia"/>
                <w:b/>
                <w:bCs/>
                <w:sz w:val="16"/>
                <w:szCs w:val="16"/>
                <w:lang w:val="en-US"/>
              </w:rPr>
              <w:t>m</w:t>
            </w:r>
            <w:r w:rsidRPr="008D25DE">
              <w:rPr>
                <w:rFonts w:ascii="Arial" w:hAnsi="Arial" w:cs="Arial"/>
                <w:b/>
                <w:bCs/>
                <w:sz w:val="16"/>
                <w:szCs w:val="16"/>
                <w:lang w:val="en-US"/>
              </w:rPr>
              <w:t>easurement use cases in R17 NCSG.</w:t>
            </w:r>
          </w:p>
          <w:p w14:paraId="718E566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Observation 4: The supports for the following configurations for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is are infeasible, or not beneficial:</w:t>
            </w:r>
          </w:p>
          <w:p w14:paraId="7C94DC6B"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(4): contradict to agreement from RAN4#100e WF[3] </w:t>
            </w:r>
          </w:p>
          <w:p w14:paraId="75D8E795"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 (5), 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 (6): infeasible to support running pe</w:t>
            </w:r>
            <w:r w:rsidRPr="008D25DE">
              <w:rPr>
                <w:rFonts w:ascii="Arial" w:hAnsi="Arial" w:cs="Arial" w:hint="eastAsia"/>
                <w:b/>
                <w:bCs/>
                <w:sz w:val="16"/>
                <w:szCs w:val="16"/>
                <w:lang w:val="en-GB"/>
              </w:rPr>
              <w:t>r</w:t>
            </w:r>
            <w:r w:rsidRPr="008D25DE">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1D3942EE"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Legacy FR1 gap + NCSG FR2 gap (2), Legacy FR2 gap + NCSG FR1 gap (3): complicated for UE implementation and offering minor throughput gain</w:t>
            </w:r>
          </w:p>
          <w:p w14:paraId="38C96B6B"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Proposal 9: Reply the following to RAN2 questions on NCSG configuration combinations (captured in Appendix):</w:t>
            </w:r>
          </w:p>
          <w:p w14:paraId="222AC23D"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Considering only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as use cases, RAN4 finds the following configuration is feasible:</w:t>
            </w:r>
          </w:p>
          <w:p w14:paraId="5D6A53E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1)</w:t>
            </w:r>
            <w:r w:rsidRPr="008D25DE">
              <w:rPr>
                <w:rFonts w:ascii="Arial" w:hAnsi="Arial" w:cs="Arial"/>
                <w:b/>
                <w:bCs/>
                <w:sz w:val="16"/>
                <w:szCs w:val="16"/>
                <w:lang w:val="en-GB"/>
              </w:rPr>
              <w:tab/>
              <w:t>NCSG FR1 gap + NCSG FR2 gap</w:t>
            </w:r>
          </w:p>
          <w:p w14:paraId="5320E80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But the following configuration inconsistent with RAN4 agreement:</w:t>
            </w:r>
          </w:p>
          <w:p w14:paraId="30716593"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4)</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w:t>
            </w:r>
          </w:p>
          <w:p w14:paraId="0952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And the following configurations infeasible or with significant complexity from UE implementation perspective and with limited system throughput gain:</w:t>
            </w:r>
          </w:p>
          <w:p w14:paraId="3FB2C6D8"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2)</w:t>
            </w:r>
            <w:r w:rsidRPr="008D25DE">
              <w:rPr>
                <w:rFonts w:ascii="Arial" w:hAnsi="Arial" w:cs="Arial"/>
                <w:b/>
                <w:bCs/>
                <w:sz w:val="16"/>
                <w:szCs w:val="16"/>
                <w:lang w:val="en-GB"/>
              </w:rPr>
              <w:tab/>
              <w:t>Legacy FR1 gap + NCSG FR2 gap</w:t>
            </w:r>
          </w:p>
          <w:p w14:paraId="4883141A"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3)</w:t>
            </w:r>
            <w:r w:rsidRPr="008D25DE">
              <w:rPr>
                <w:rFonts w:ascii="Arial" w:hAnsi="Arial" w:cs="Arial"/>
                <w:b/>
                <w:bCs/>
                <w:sz w:val="16"/>
                <w:szCs w:val="16"/>
                <w:lang w:val="en-GB"/>
              </w:rPr>
              <w:tab/>
              <w:t>Legacy FR2 gap + NCSG FR1 gap</w:t>
            </w:r>
          </w:p>
          <w:p w14:paraId="67A6F5CC"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5)</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w:t>
            </w:r>
          </w:p>
          <w:p w14:paraId="0B307079"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6)</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w:t>
            </w:r>
          </w:p>
          <w:p w14:paraId="5C57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Note that use cases besides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e.g., positioning, are not covered in this response.</w:t>
            </w:r>
          </w:p>
          <w:p w14:paraId="7634FAC6" w14:textId="77777777" w:rsidR="00CB0371" w:rsidRPr="008D25DE" w:rsidRDefault="00CB0371" w:rsidP="00CB0371">
            <w:pPr>
              <w:rPr>
                <w:rFonts w:ascii="Arial" w:hAnsi="Arial" w:cs="Arial"/>
                <w:sz w:val="16"/>
                <w:szCs w:val="16"/>
              </w:rPr>
            </w:pPr>
          </w:p>
        </w:tc>
      </w:tr>
      <w:tr w:rsidR="00CB0371" w:rsidRPr="008D25DE" w14:paraId="64C14B81" w14:textId="698574F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11AB9A8" w14:textId="77777777" w:rsidR="00CB0371" w:rsidRPr="00CB0371" w:rsidRDefault="006A798B" w:rsidP="00CB0371">
            <w:pPr>
              <w:rPr>
                <w:rFonts w:ascii="Arial" w:hAnsi="Arial" w:cs="Arial"/>
                <w:b/>
                <w:bCs/>
                <w:color w:val="0000FF"/>
                <w:sz w:val="16"/>
                <w:szCs w:val="16"/>
                <w:u w:val="single"/>
              </w:rPr>
            </w:pPr>
            <w:hyperlink r:id="rId10" w:history="1">
              <w:r w:rsidR="00CB0371" w:rsidRPr="00CB0371">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hideMark/>
          </w:tcPr>
          <w:p w14:paraId="0F2A4C64" w14:textId="77777777" w:rsidR="00CB0371" w:rsidRPr="00CB0371" w:rsidRDefault="00CB0371" w:rsidP="00CB0371">
            <w:pPr>
              <w:rPr>
                <w:rFonts w:ascii="Arial" w:hAnsi="Arial" w:cs="Arial"/>
                <w:sz w:val="16"/>
                <w:szCs w:val="16"/>
              </w:rPr>
            </w:pPr>
            <w:r w:rsidRPr="00CB0371">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49C29CE9"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_Ref95474099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1: regarding </w:t>
            </w:r>
            <w:r w:rsidRPr="00735FC1">
              <w:rPr>
                <w:rFonts w:ascii="Arial" w:hAnsi="Arial" w:cs="Arial"/>
                <w:b/>
                <w:bCs/>
                <w:iCs/>
                <w:sz w:val="16"/>
                <w:szCs w:val="16"/>
                <w:lang w:val="en-GB"/>
              </w:rPr>
              <w:t xml:space="preserve">NCSG for CSI-RS based inter-frequency measurement with gap, RAN4 confirms either 1) </w:t>
            </w:r>
            <w:r w:rsidRPr="00735FC1">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sidRPr="00735FC1">
              <w:rPr>
                <w:rFonts w:ascii="Arial" w:hAnsi="Arial" w:cs="Arial"/>
                <w:sz w:val="16"/>
                <w:szCs w:val="16"/>
              </w:rPr>
              <w:fldChar w:fldCharType="end"/>
            </w:r>
          </w:p>
          <w:p w14:paraId="4A0A73C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2: </w:t>
            </w:r>
            <w:r w:rsidRPr="00735FC1">
              <w:rPr>
                <w:rFonts w:ascii="Arial" w:hAnsi="Arial" w:cs="Arial"/>
                <w:b/>
                <w:bCs/>
                <w:iCs/>
                <w:sz w:val="16"/>
                <w:szCs w:val="16"/>
                <w:lang w:val="en-US"/>
              </w:rPr>
              <w:t>no additional mandatory NCSG patterns on top of the ones agreed in previous RAN4 meetings.</w:t>
            </w:r>
            <w:r w:rsidRPr="00735FC1">
              <w:rPr>
                <w:rFonts w:ascii="Arial" w:hAnsi="Arial" w:cs="Arial"/>
                <w:sz w:val="16"/>
                <w:szCs w:val="16"/>
              </w:rPr>
              <w:fldChar w:fldCharType="end"/>
            </w:r>
          </w:p>
          <w:p w14:paraId="0E08910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_Ref95474104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3: </w:t>
            </w:r>
            <w:r w:rsidRPr="00735FC1">
              <w:rPr>
                <w:rFonts w:ascii="Arial" w:hAnsi="Arial" w:cs="Arial"/>
                <w:b/>
                <w:bCs/>
                <w:iCs/>
                <w:sz w:val="16"/>
                <w:szCs w:val="16"/>
                <w:lang w:val="en-US"/>
              </w:rPr>
              <w:t xml:space="preserve">introduce a new signaling, e.g. </w:t>
            </w:r>
            <w:proofErr w:type="spellStart"/>
            <w:r w:rsidRPr="00735FC1">
              <w:rPr>
                <w:rFonts w:ascii="Arial" w:hAnsi="Arial" w:cs="Arial"/>
                <w:b/>
                <w:bCs/>
                <w:i/>
                <w:iCs/>
                <w:sz w:val="16"/>
                <w:szCs w:val="16"/>
                <w:lang w:val="en-GB"/>
              </w:rPr>
              <w:t>supportedNCSGPattern-Nronly</w:t>
            </w:r>
            <w:proofErr w:type="spellEnd"/>
            <w:r w:rsidRPr="00735FC1">
              <w:rPr>
                <w:rFonts w:ascii="Arial" w:hAnsi="Arial" w:cs="Arial"/>
                <w:b/>
                <w:bCs/>
                <w:i/>
                <w:iCs/>
                <w:sz w:val="16"/>
                <w:szCs w:val="16"/>
                <w:lang w:val="en-GB"/>
              </w:rPr>
              <w:t xml:space="preserve"> </w:t>
            </w:r>
            <w:r w:rsidRPr="00735FC1">
              <w:rPr>
                <w:rFonts w:ascii="Arial" w:hAnsi="Arial" w:cs="Arial"/>
                <w:b/>
                <w:bCs/>
                <w:sz w:val="16"/>
                <w:szCs w:val="16"/>
                <w:lang w:val="en-GB"/>
              </w:rPr>
              <w:t xml:space="preserve">to allow UE to </w:t>
            </w:r>
            <w:r w:rsidRPr="00735FC1">
              <w:rPr>
                <w:rFonts w:ascii="Arial" w:hAnsi="Arial" w:cs="Arial"/>
                <w:b/>
                <w:bCs/>
                <w:sz w:val="16"/>
                <w:szCs w:val="16"/>
                <w:lang w:val="en-US"/>
              </w:rPr>
              <w:t>indicate support of some NCSG patterns which can only be used for NR-only measurement.</w:t>
            </w:r>
            <w:r w:rsidRPr="00735FC1">
              <w:rPr>
                <w:rFonts w:ascii="Arial" w:hAnsi="Arial" w:cs="Arial"/>
                <w:sz w:val="16"/>
                <w:szCs w:val="16"/>
              </w:rPr>
              <w:fldChar w:fldCharType="end"/>
            </w:r>
          </w:p>
          <w:p w14:paraId="79B09D6B"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4: </w:t>
            </w:r>
            <w:r w:rsidRPr="00735FC1">
              <w:rPr>
                <w:rFonts w:ascii="Arial" w:hAnsi="Arial" w:cs="Arial"/>
                <w:b/>
                <w:bCs/>
                <w:iCs/>
                <w:sz w:val="16"/>
                <w:szCs w:val="16"/>
                <w:lang w:val="en-GB"/>
              </w:rPr>
              <w:t>The offset of NCSG refers to the starting point of VIL1.</w:t>
            </w:r>
            <w:r w:rsidRPr="00735FC1">
              <w:rPr>
                <w:rFonts w:ascii="Arial" w:hAnsi="Arial" w:cs="Arial"/>
                <w:sz w:val="16"/>
                <w:szCs w:val="16"/>
              </w:rPr>
              <w:fldChar w:fldCharType="end"/>
            </w:r>
          </w:p>
          <w:p w14:paraId="079416F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5: RAN4 either concludes no </w:t>
            </w:r>
            <w:r w:rsidRPr="00735FC1">
              <w:rPr>
                <w:rFonts w:ascii="Arial" w:hAnsi="Arial" w:cs="Arial"/>
                <w:b/>
                <w:bCs/>
                <w:iCs/>
                <w:sz w:val="16"/>
                <w:szCs w:val="16"/>
                <w:lang w:val="en-US"/>
              </w:rPr>
              <w:t xml:space="preserve">additional UE capability is needed for per-UE and per-FR differentiation for NCSG on top of that defined for legacy gap, or define a new one bit NCSG per-UE and per-FR capability, e.g. </w:t>
            </w:r>
            <w:proofErr w:type="spellStart"/>
            <w:r w:rsidRPr="00735FC1">
              <w:rPr>
                <w:rFonts w:ascii="Arial" w:hAnsi="Arial" w:cs="Arial"/>
                <w:b/>
                <w:bCs/>
                <w:iCs/>
                <w:sz w:val="16"/>
                <w:szCs w:val="16"/>
                <w:lang w:val="en-US"/>
              </w:rPr>
              <w:t>independentNCSGConfig</w:t>
            </w:r>
            <w:proofErr w:type="spellEnd"/>
            <w:r w:rsidRPr="00735FC1">
              <w:rPr>
                <w:rFonts w:ascii="Arial" w:hAnsi="Arial" w:cs="Arial"/>
                <w:b/>
                <w:bCs/>
                <w:iCs/>
                <w:sz w:val="16"/>
                <w:szCs w:val="16"/>
                <w:lang w:val="en-US"/>
              </w:rPr>
              <w:t>.</w:t>
            </w:r>
            <w:r w:rsidRPr="00735FC1">
              <w:rPr>
                <w:rFonts w:ascii="Arial" w:hAnsi="Arial" w:cs="Arial"/>
                <w:sz w:val="16"/>
                <w:szCs w:val="16"/>
              </w:rPr>
              <w:fldChar w:fldCharType="end"/>
            </w:r>
          </w:p>
          <w:p w14:paraId="57410C2B" w14:textId="62732075" w:rsidR="00735FC1" w:rsidRDefault="00735FC1" w:rsidP="00735FC1">
            <w:pPr>
              <w:rPr>
                <w:rFonts w:ascii="Arial" w:hAnsi="Arial" w:cs="Arial"/>
                <w:sz w:val="16"/>
                <w:szCs w:val="16"/>
              </w:rPr>
            </w:pPr>
            <w:r w:rsidRPr="00735FC1">
              <w:rPr>
                <w:rFonts w:ascii="Arial" w:hAnsi="Arial" w:cs="Arial"/>
                <w:b/>
                <w:bCs/>
                <w:sz w:val="16"/>
                <w:szCs w:val="16"/>
                <w:lang w:val="en-US"/>
              </w:rPr>
              <w:lastRenderedPageBreak/>
              <w:fldChar w:fldCharType="begin"/>
            </w:r>
            <w:r w:rsidRPr="00735FC1">
              <w:rPr>
                <w:rFonts w:ascii="Arial" w:hAnsi="Arial" w:cs="Arial"/>
                <w:b/>
                <w:bCs/>
                <w:sz w:val="16"/>
                <w:szCs w:val="16"/>
                <w:lang w:val="en-US"/>
              </w:rPr>
              <w:instrText xml:space="preserve"> REF _Ref95474111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6: similar with </w:t>
            </w:r>
            <w:proofErr w:type="spellStart"/>
            <w:r w:rsidRPr="00735FC1">
              <w:rPr>
                <w:rFonts w:ascii="Arial" w:hAnsi="Arial" w:cs="Arial"/>
                <w:b/>
                <w:bCs/>
                <w:i/>
                <w:iCs/>
                <w:sz w:val="16"/>
                <w:szCs w:val="16"/>
                <w:lang w:val="en-US"/>
              </w:rPr>
              <w:t>deriveSSB-IndexFromCell</w:t>
            </w:r>
            <w:proofErr w:type="spellEnd"/>
            <w:r w:rsidRPr="00735FC1">
              <w:rPr>
                <w:rFonts w:ascii="Arial" w:hAnsi="Arial" w:cs="Arial"/>
                <w:b/>
                <w:bCs/>
                <w:sz w:val="16"/>
                <w:szCs w:val="16"/>
                <w:lang w:val="en-GB"/>
              </w:rPr>
              <w:t xml:space="preserve">, RAN4 shall introduce tolerance requirement for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sz w:val="16"/>
                <w:szCs w:val="16"/>
                <w:lang w:val="en-GB"/>
              </w:rPr>
              <w:t xml:space="preserve"> such as:</w:t>
            </w:r>
            <w:r w:rsidRPr="00735FC1">
              <w:rPr>
                <w:rFonts w:ascii="Arial" w:hAnsi="Arial" w:cs="Arial"/>
                <w:sz w:val="16"/>
                <w:szCs w:val="16"/>
              </w:rPr>
              <w:fldChar w:fldCharType="end"/>
            </w:r>
          </w:p>
          <w:p w14:paraId="75B10497" w14:textId="1482FA19" w:rsidR="00921714" w:rsidRPr="00735FC1" w:rsidRDefault="00921714" w:rsidP="00735FC1">
            <w:pPr>
              <w:numPr>
                <w:ilvl w:val="0"/>
                <w:numId w:val="32"/>
              </w:numPr>
              <w:rPr>
                <w:rFonts w:ascii="Arial" w:hAnsi="Arial" w:cs="Arial"/>
                <w:b/>
                <w:bCs/>
                <w:sz w:val="16"/>
                <w:szCs w:val="16"/>
                <w:lang w:val="x-none"/>
              </w:rPr>
            </w:pPr>
            <w:r w:rsidRPr="00921714">
              <w:rPr>
                <w:rFonts w:ascii="Arial" w:hAnsi="Arial" w:cs="Arial"/>
                <w:b/>
                <w:bCs/>
                <w:sz w:val="16"/>
                <w:szCs w:val="16"/>
                <w:lang w:val="x-none"/>
              </w:rPr>
              <w:t xml:space="preserve">When </w:t>
            </w:r>
            <w:proofErr w:type="spellStart"/>
            <w:r w:rsidRPr="00921714">
              <w:rPr>
                <w:rFonts w:ascii="Arial" w:hAnsi="Arial" w:cs="Arial"/>
                <w:b/>
                <w:bCs/>
                <w:i/>
                <w:iCs/>
                <w:sz w:val="16"/>
                <w:szCs w:val="16"/>
                <w:lang w:val="en-US"/>
              </w:rPr>
              <w:t>deriveSSB</w:t>
            </w:r>
            <w:proofErr w:type="spellEnd"/>
            <w:r w:rsidRPr="00921714">
              <w:rPr>
                <w:rFonts w:ascii="Arial" w:hAnsi="Arial" w:cs="Arial"/>
                <w:b/>
                <w:bCs/>
                <w:i/>
                <w:iCs/>
                <w:sz w:val="16"/>
                <w:szCs w:val="16"/>
                <w:lang w:val="en-US"/>
              </w:rPr>
              <w:t>-</w:t>
            </w:r>
            <w:proofErr w:type="spellStart"/>
            <w:r w:rsidRPr="00921714">
              <w:rPr>
                <w:rFonts w:ascii="Arial" w:hAnsi="Arial" w:cs="Arial"/>
                <w:b/>
                <w:bCs/>
                <w:i/>
                <w:iCs/>
                <w:sz w:val="16"/>
                <w:szCs w:val="16"/>
                <w:lang w:val="en-US"/>
              </w:rPr>
              <w:t>IndexFromCell</w:t>
            </w:r>
            <w:proofErr w:type="spellEnd"/>
            <w:r w:rsidRPr="00921714">
              <w:rPr>
                <w:rFonts w:ascii="Arial" w:hAnsi="Arial" w:cs="Arial"/>
                <w:b/>
                <w:bCs/>
                <w:i/>
                <w:iCs/>
                <w:sz w:val="16"/>
                <w:szCs w:val="16"/>
                <w:lang w:val="en-US"/>
              </w:rPr>
              <w:t>-inter</w:t>
            </w:r>
            <w:r w:rsidRPr="00921714">
              <w:rPr>
                <w:rFonts w:ascii="Arial" w:hAnsi="Arial" w:cs="Arial"/>
                <w:b/>
                <w:bCs/>
                <w:sz w:val="16"/>
                <w:szCs w:val="16"/>
                <w:lang w:val="x-none"/>
              </w:rPr>
              <w:t xml:space="preserve"> is enabled, the UE assumes frame boundary alignment (including half frame, subframe and slot boundary alignment) across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w:t>
            </w:r>
            <w:r w:rsidRPr="00921714">
              <w:rPr>
                <w:rFonts w:ascii="Arial" w:hAnsi="Arial" w:cs="Arial"/>
                <w:b/>
                <w:bCs/>
                <w:sz w:val="16"/>
                <w:szCs w:val="16"/>
                <w:lang w:val="en-US"/>
              </w:rPr>
              <w:t>carrier</w:t>
            </w:r>
            <w:r w:rsidRPr="00921714">
              <w:rPr>
                <w:rFonts w:ascii="Arial" w:hAnsi="Arial" w:cs="Arial"/>
                <w:b/>
                <w:bCs/>
                <w:sz w:val="16"/>
                <w:szCs w:val="16"/>
                <w:lang w:val="x-none"/>
              </w:rPr>
              <w:t xml:space="preserve"> </w:t>
            </w:r>
            <w:r w:rsidRPr="00921714">
              <w:rPr>
                <w:rFonts w:ascii="Arial" w:hAnsi="Arial" w:cs="Arial"/>
                <w:b/>
                <w:bCs/>
                <w:sz w:val="16"/>
                <w:szCs w:val="16"/>
                <w:lang w:val="en-US"/>
              </w:rPr>
              <w:t xml:space="preserve">and reference </w:t>
            </w:r>
            <w:r w:rsidRPr="00921714">
              <w:rPr>
                <w:rFonts w:ascii="Arial" w:hAnsi="Arial" w:cs="Arial"/>
                <w:b/>
                <w:bCs/>
                <w:sz w:val="16"/>
                <w:szCs w:val="16"/>
                <w:lang w:val="x-none"/>
              </w:rPr>
              <w:t>carrier is within a tolerance not worse than 2 SSB symbols</w:t>
            </w:r>
            <w:r w:rsidRPr="00921714">
              <w:rPr>
                <w:rFonts w:ascii="Arial" w:hAnsi="Arial" w:cs="Arial"/>
                <w:b/>
                <w:bCs/>
                <w:sz w:val="16"/>
                <w:szCs w:val="16"/>
                <w:lang w:val="en-US"/>
              </w:rPr>
              <w:t xml:space="preserve"> of target carrier </w:t>
            </w:r>
            <w:r w:rsidRPr="00921714">
              <w:rPr>
                <w:rFonts w:ascii="Arial" w:hAnsi="Arial" w:cs="Arial"/>
                <w:b/>
                <w:bCs/>
                <w:sz w:val="16"/>
                <w:szCs w:val="16"/>
                <w:lang w:val="x-none"/>
              </w:rPr>
              <w:t xml:space="preserve">and the SFNs of all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carrier </w:t>
            </w:r>
            <w:r w:rsidRPr="00921714">
              <w:rPr>
                <w:rFonts w:ascii="Arial" w:hAnsi="Arial" w:cs="Arial"/>
                <w:b/>
                <w:bCs/>
                <w:sz w:val="16"/>
                <w:szCs w:val="16"/>
                <w:lang w:val="en-US"/>
              </w:rPr>
              <w:t xml:space="preserve">and reference carrier </w:t>
            </w:r>
            <w:r w:rsidRPr="00921714">
              <w:rPr>
                <w:rFonts w:ascii="Arial" w:hAnsi="Arial" w:cs="Arial"/>
                <w:b/>
                <w:bCs/>
                <w:sz w:val="16"/>
                <w:szCs w:val="16"/>
                <w:lang w:val="x-none"/>
              </w:rPr>
              <w:t>are the same.</w:t>
            </w:r>
          </w:p>
          <w:p w14:paraId="757CA7AF"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_Ref95474113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7: with </w:t>
            </w:r>
            <w:r w:rsidRPr="00735FC1">
              <w:rPr>
                <w:rFonts w:ascii="Cambria Math" w:hAnsi="Cambria Math" w:cs="Cambria Math"/>
                <w:b/>
                <w:bCs/>
                <w:sz w:val="16"/>
                <w:szCs w:val="16"/>
                <w:lang w:val="en-US"/>
              </w:rPr>
              <w:t>△</w:t>
            </w:r>
            <w:r w:rsidRPr="00735FC1">
              <w:rPr>
                <w:rFonts w:ascii="Arial" w:hAnsi="Arial" w:cs="Arial" w:hint="eastAsia"/>
                <w:b/>
                <w:bCs/>
                <w:sz w:val="16"/>
                <w:szCs w:val="16"/>
                <w:lang w:val="en-US"/>
              </w:rPr>
              <w:t>t</w:t>
            </w:r>
            <w:r w:rsidRPr="00735FC1">
              <w:rPr>
                <w:rFonts w:ascii="Arial" w:hAnsi="Arial" w:cs="Arial"/>
                <w:b/>
                <w:bCs/>
                <w:i/>
                <w:sz w:val="16"/>
                <w:szCs w:val="16"/>
                <w:lang w:val="en-US"/>
              </w:rPr>
              <w:t xml:space="preserve"> </w:t>
            </w:r>
            <w:r w:rsidRPr="00735FC1">
              <w:rPr>
                <w:rFonts w:ascii="Arial" w:hAnsi="Arial" w:cs="Arial"/>
                <w:b/>
                <w:bCs/>
                <w:iCs/>
                <w:sz w:val="16"/>
                <w:szCs w:val="16"/>
                <w:lang w:val="en-US"/>
              </w:rPr>
              <w:t xml:space="preserve">less </w:t>
            </w:r>
            <w:proofErr w:type="spellStart"/>
            <w:r w:rsidRPr="00735FC1">
              <w:rPr>
                <w:rFonts w:ascii="Arial" w:hAnsi="Arial" w:cs="Arial"/>
                <w:b/>
                <w:bCs/>
                <w:iCs/>
                <w:sz w:val="16"/>
                <w:szCs w:val="16"/>
                <w:lang w:val="en-US"/>
              </w:rPr>
              <w:t>then</w:t>
            </w:r>
            <w:proofErr w:type="spellEnd"/>
            <w:r w:rsidRPr="00735FC1">
              <w:rPr>
                <w:rFonts w:ascii="Arial" w:hAnsi="Arial" w:cs="Arial"/>
                <w:b/>
                <w:bCs/>
                <w:iCs/>
                <w:sz w:val="16"/>
                <w:szCs w:val="16"/>
                <w:lang w:val="en-US"/>
              </w:rPr>
              <w:t xml:space="preserve"> 2 SSB symbol</w:t>
            </w:r>
            <w:r w:rsidRPr="00735FC1">
              <w:rPr>
                <w:rFonts w:ascii="Arial" w:hAnsi="Arial" w:cs="Arial"/>
                <w:b/>
                <w:bCs/>
                <w:sz w:val="16"/>
                <w:szCs w:val="16"/>
                <w:lang w:val="en-US"/>
              </w:rPr>
              <w:t xml:space="preserve"> </w:t>
            </w:r>
            <w:r w:rsidRPr="00735FC1">
              <w:rPr>
                <w:rFonts w:ascii="Arial" w:hAnsi="Arial" w:cs="Arial"/>
                <w:b/>
                <w:bCs/>
                <w:iCs/>
                <w:sz w:val="16"/>
                <w:szCs w:val="16"/>
                <w:lang w:val="en-US"/>
              </w:rPr>
              <w:t>of target carrier,</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can also be configured if the SCS of SSB is different between target cell and the serving cell which is used for SSB indexes derivation.</w:t>
            </w:r>
            <w:r w:rsidRPr="00735FC1">
              <w:rPr>
                <w:rFonts w:ascii="Arial" w:hAnsi="Arial" w:cs="Arial"/>
                <w:sz w:val="16"/>
                <w:szCs w:val="16"/>
              </w:rPr>
              <w:fldChar w:fldCharType="end"/>
            </w:r>
          </w:p>
          <w:p w14:paraId="4A39CB2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_Ref95474115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8: scheduling restriction agreed on single CC case with</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is true can also apply for multiple CCs. Restriction applies for the merged Measurement window in time domain among </w:t>
            </w:r>
            <w:proofErr w:type="spellStart"/>
            <w:r w:rsidRPr="00735FC1">
              <w:rPr>
                <w:rFonts w:ascii="Arial" w:hAnsi="Arial" w:cs="Arial"/>
                <w:b/>
                <w:bCs/>
                <w:iCs/>
                <w:sz w:val="16"/>
                <w:szCs w:val="16"/>
                <w:lang w:val="en-US"/>
              </w:rPr>
              <w:t>MOs.</w:t>
            </w:r>
            <w:proofErr w:type="spellEnd"/>
            <w:r w:rsidRPr="00735FC1">
              <w:rPr>
                <w:rFonts w:ascii="Arial" w:hAnsi="Arial" w:cs="Arial"/>
                <w:sz w:val="16"/>
                <w:szCs w:val="16"/>
              </w:rPr>
              <w:fldChar w:fldCharType="end"/>
            </w:r>
          </w:p>
          <w:p w14:paraId="26336445"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9: no need </w:t>
            </w:r>
            <w:r w:rsidRPr="00735FC1">
              <w:rPr>
                <w:rFonts w:ascii="Arial" w:hAnsi="Arial" w:cs="Arial"/>
                <w:b/>
                <w:bCs/>
                <w:iCs/>
                <w:sz w:val="16"/>
                <w:szCs w:val="16"/>
                <w:lang w:val="en-US"/>
              </w:rPr>
              <w:t>to introduce a mapping table between legacy measurement gap patterns and corresponding NCSG patterns.</w:t>
            </w:r>
            <w:r w:rsidRPr="00735FC1">
              <w:rPr>
                <w:rFonts w:ascii="Arial" w:hAnsi="Arial" w:cs="Arial"/>
                <w:sz w:val="16"/>
                <w:szCs w:val="16"/>
              </w:rPr>
              <w:fldChar w:fldCharType="end"/>
            </w:r>
          </w:p>
          <w:p w14:paraId="1C9A816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_Ref95474132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10: in UE feature list discussed in RAN4#101-e-bis, X-2 shall be introduced while X-3 is unnecessary.</w:t>
            </w:r>
            <w:r w:rsidRPr="00735FC1">
              <w:rPr>
                <w:rFonts w:ascii="Arial" w:hAnsi="Arial" w:cs="Arial"/>
                <w:sz w:val="16"/>
                <w:szCs w:val="16"/>
              </w:rPr>
              <w:fldChar w:fldCharType="end"/>
            </w:r>
          </w:p>
          <w:p w14:paraId="6E62700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11: answer to question from RAN2:</w:t>
            </w:r>
            <w:r w:rsidRPr="00735FC1">
              <w:rPr>
                <w:rFonts w:ascii="Arial" w:hAnsi="Arial" w:cs="Arial"/>
                <w:sz w:val="16"/>
                <w:szCs w:val="16"/>
              </w:rPr>
              <w:fldChar w:fldCharType="end"/>
            </w:r>
          </w:p>
          <w:p w14:paraId="5170BE2B"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b/>
                <w:sz w:val="16"/>
                <w:szCs w:val="16"/>
                <w:lang w:val="en-GB"/>
              </w:rPr>
              <w:t>Independent of whether the UE supports</w:t>
            </w:r>
            <w:r w:rsidRPr="00735FC1">
              <w:rPr>
                <w:rFonts w:ascii="Arial" w:hAnsi="Arial" w:cs="Arial" w:hint="eastAsia"/>
                <w:b/>
                <w:sz w:val="16"/>
                <w:szCs w:val="16"/>
                <w:lang w:val="en-GB"/>
              </w:rPr>
              <w:t xml:space="preserve"> concurrent </w:t>
            </w:r>
            <w:r w:rsidRPr="00735FC1">
              <w:rPr>
                <w:rFonts w:ascii="Arial" w:hAnsi="Arial" w:cs="Arial"/>
                <w:b/>
                <w:sz w:val="16"/>
                <w:szCs w:val="16"/>
                <w:lang w:val="en-GB"/>
              </w:rPr>
              <w:t xml:space="preserve">measurement </w:t>
            </w:r>
            <w:r w:rsidRPr="00735FC1">
              <w:rPr>
                <w:rFonts w:ascii="Arial" w:hAnsi="Arial" w:cs="Arial" w:hint="eastAsia"/>
                <w:b/>
                <w:sz w:val="16"/>
                <w:szCs w:val="16"/>
                <w:lang w:val="en-GB"/>
              </w:rPr>
              <w:t>gap</w:t>
            </w:r>
            <w:r w:rsidRPr="00735FC1">
              <w:rPr>
                <w:rFonts w:ascii="Arial" w:hAnsi="Arial" w:cs="Arial"/>
                <w:b/>
                <w:sz w:val="16"/>
                <w:szCs w:val="16"/>
                <w:lang w:val="en-GB"/>
              </w:rPr>
              <w:t>s</w:t>
            </w:r>
            <w:r w:rsidRPr="00735FC1">
              <w:rPr>
                <w:rFonts w:ascii="Arial" w:hAnsi="Arial" w:cs="Arial" w:hint="eastAsia"/>
                <w:b/>
                <w:sz w:val="16"/>
                <w:szCs w:val="16"/>
                <w:lang w:val="en-GB"/>
              </w:rPr>
              <w:t xml:space="preserve">, the following operations are supported: </w:t>
            </w:r>
          </w:p>
          <w:p w14:paraId="6D3C5AC0"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NCSG FR1 gap + NCSG FR2 gap</w:t>
            </w:r>
          </w:p>
          <w:p w14:paraId="3F725D81"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FR1 gap + NCSG FR2 gap</w:t>
            </w:r>
          </w:p>
          <w:p w14:paraId="2179EB1E"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FR2 gap + NCSG FR1 gap</w:t>
            </w:r>
          </w:p>
          <w:p w14:paraId="5D3D9BCA"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hint="eastAsia"/>
                <w:b/>
                <w:sz w:val="16"/>
                <w:szCs w:val="16"/>
                <w:lang w:val="en-GB"/>
              </w:rPr>
              <w:t xml:space="preserve">Without considering concurrent gap, the following operations </w:t>
            </w:r>
            <w:r w:rsidRPr="00735FC1">
              <w:rPr>
                <w:rFonts w:ascii="Arial" w:hAnsi="Arial" w:cs="Arial"/>
                <w:b/>
                <w:sz w:val="16"/>
                <w:szCs w:val="16"/>
                <w:lang w:val="en-GB"/>
              </w:rPr>
              <w:t xml:space="preserve">are not </w:t>
            </w:r>
            <w:r w:rsidRPr="00735FC1">
              <w:rPr>
                <w:rFonts w:ascii="Arial" w:hAnsi="Arial" w:cs="Arial" w:hint="eastAsia"/>
                <w:b/>
                <w:sz w:val="16"/>
                <w:szCs w:val="16"/>
                <w:lang w:val="en-GB"/>
              </w:rPr>
              <w:t xml:space="preserve">supported: </w:t>
            </w:r>
          </w:p>
          <w:p w14:paraId="1F8E6F93"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one NCSG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w:t>
            </w:r>
          </w:p>
          <w:p w14:paraId="365B100D"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FR1 gap</w:t>
            </w:r>
          </w:p>
          <w:p w14:paraId="3FE5FFE0" w14:textId="5E839EA8" w:rsidR="00CB0371" w:rsidRPr="008D25DE" w:rsidRDefault="00735FC1" w:rsidP="00735FC1">
            <w:pPr>
              <w:numPr>
                <w:ilvl w:val="1"/>
                <w:numId w:val="31"/>
              </w:numPr>
              <w:rPr>
                <w:rFonts w:ascii="Arial" w:hAnsi="Arial" w:cs="Arial"/>
                <w:sz w:val="16"/>
                <w:szCs w:val="16"/>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FR2 gap</w:t>
            </w:r>
          </w:p>
        </w:tc>
      </w:tr>
      <w:tr w:rsidR="00CB0371" w:rsidRPr="008D25DE" w14:paraId="3DDFB668" w14:textId="759618C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667A7006" w14:textId="77777777" w:rsidR="00CB0371" w:rsidRPr="00CB0371" w:rsidRDefault="006A798B" w:rsidP="00CB0371">
            <w:pPr>
              <w:rPr>
                <w:rFonts w:ascii="Arial" w:hAnsi="Arial" w:cs="Arial"/>
                <w:b/>
                <w:bCs/>
                <w:color w:val="0000FF"/>
                <w:sz w:val="16"/>
                <w:szCs w:val="16"/>
                <w:u w:val="single"/>
              </w:rPr>
            </w:pPr>
            <w:hyperlink r:id="rId11" w:history="1">
              <w:r w:rsidR="00CB0371" w:rsidRPr="00CB0371">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hideMark/>
          </w:tcPr>
          <w:p w14:paraId="66C565CF" w14:textId="77777777" w:rsidR="00CB0371" w:rsidRPr="00CB0371" w:rsidRDefault="00CB0371" w:rsidP="00CB0371">
            <w:pPr>
              <w:rPr>
                <w:rFonts w:ascii="Arial" w:hAnsi="Arial" w:cs="Arial"/>
                <w:sz w:val="16"/>
                <w:szCs w:val="16"/>
              </w:rPr>
            </w:pPr>
            <w:r w:rsidRPr="00CB0371">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83E43EF"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1: </w:t>
            </w:r>
            <w:r w:rsidRPr="00135FDA">
              <w:rPr>
                <w:rFonts w:ascii="Arial" w:hAnsi="Arial" w:cs="Arial"/>
                <w:b/>
                <w:sz w:val="16"/>
                <w:szCs w:val="16"/>
                <w:lang w:val="en-GB"/>
              </w:rPr>
              <w:t xml:space="preserve">NCSG for CSI-RS based inter-frequency measurement with gap </w:t>
            </w:r>
            <w:r w:rsidRPr="00135FDA">
              <w:rPr>
                <w:rFonts w:ascii="Arial" w:hAnsi="Arial" w:cs="Arial" w:hint="eastAsia"/>
                <w:b/>
                <w:sz w:val="16"/>
                <w:szCs w:val="16"/>
                <w:lang w:val="en-GB"/>
              </w:rPr>
              <w:t>should be</w:t>
            </w:r>
            <w:r w:rsidRPr="00135FDA">
              <w:rPr>
                <w:rFonts w:ascii="Arial" w:hAnsi="Arial" w:cs="Arial"/>
                <w:b/>
                <w:sz w:val="16"/>
                <w:szCs w:val="16"/>
                <w:lang w:val="en-GB"/>
              </w:rPr>
              <w:t xml:space="preserve"> supported in R17</w:t>
            </w:r>
            <w:r w:rsidRPr="00135FDA">
              <w:rPr>
                <w:rFonts w:ascii="Arial" w:hAnsi="Arial" w:cs="Arial" w:hint="eastAsia"/>
                <w:b/>
                <w:sz w:val="16"/>
                <w:szCs w:val="16"/>
                <w:lang w:val="en-GB"/>
              </w:rPr>
              <w:t xml:space="preserve">. </w:t>
            </w:r>
          </w:p>
          <w:p w14:paraId="07C130F2"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2: </w:t>
            </w:r>
            <w:r w:rsidRPr="00135FDA">
              <w:rPr>
                <w:rFonts w:ascii="Arial" w:hAnsi="Arial" w:cs="Arial"/>
                <w:b/>
                <w:sz w:val="16"/>
                <w:szCs w:val="16"/>
                <w:lang w:val="en-GB"/>
              </w:rPr>
              <w:t>For NR-only measurement, NCSG GP#2, #3, #11, #17, #18, #19 are mandatory.</w:t>
            </w:r>
            <w:r w:rsidRPr="00135FDA">
              <w:rPr>
                <w:rFonts w:ascii="Arial" w:hAnsi="Arial" w:cs="Arial" w:hint="eastAsia"/>
                <w:b/>
                <w:sz w:val="16"/>
                <w:szCs w:val="16"/>
                <w:lang w:val="en-GB"/>
              </w:rPr>
              <w:t xml:space="preserve"> </w:t>
            </w:r>
          </w:p>
          <w:p w14:paraId="197F76F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3: </w:t>
            </w:r>
            <w:r w:rsidRPr="00135FDA">
              <w:rPr>
                <w:rFonts w:ascii="Arial" w:hAnsi="Arial" w:cs="Arial"/>
                <w:b/>
                <w:sz w:val="16"/>
                <w:szCs w:val="16"/>
                <w:lang w:val="en-GB"/>
              </w:rPr>
              <w:t xml:space="preserve">For </w:t>
            </w:r>
            <w:r w:rsidRPr="00135FDA">
              <w:rPr>
                <w:rFonts w:ascii="Arial" w:hAnsi="Arial" w:cs="Arial" w:hint="eastAsia"/>
                <w:b/>
                <w:sz w:val="16"/>
                <w:szCs w:val="16"/>
                <w:lang w:val="en-GB"/>
              </w:rPr>
              <w:t xml:space="preserve">the support of NCSG pattern, prefer to introduce a new </w:t>
            </w:r>
            <w:r w:rsidRPr="00135FDA">
              <w:rPr>
                <w:rFonts w:ascii="Arial" w:hAnsi="Arial" w:cs="Arial"/>
                <w:b/>
                <w:sz w:val="16"/>
                <w:szCs w:val="16"/>
                <w:lang w:val="en-GB"/>
              </w:rPr>
              <w:t>signalling</w:t>
            </w:r>
            <w:r w:rsidRPr="00135FDA">
              <w:rPr>
                <w:rFonts w:ascii="Arial" w:hAnsi="Arial" w:cs="Arial" w:hint="eastAsia"/>
                <w:b/>
                <w:sz w:val="16"/>
                <w:szCs w:val="16"/>
                <w:lang w:val="en-GB"/>
              </w:rPr>
              <w:t xml:space="preserve"> and it is also fine to leave it to RAN2. </w:t>
            </w:r>
          </w:p>
          <w:p w14:paraId="4A041E1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4: </w:t>
            </w:r>
            <w:r w:rsidRPr="00135FDA">
              <w:rPr>
                <w:rFonts w:ascii="Arial" w:hAnsi="Arial" w:cs="Arial"/>
                <w:b/>
                <w:sz w:val="16"/>
                <w:szCs w:val="16"/>
                <w:lang w:val="en-GB"/>
              </w:rPr>
              <w:t xml:space="preserve">The offset of NCSG refers to the starting point of </w:t>
            </w:r>
            <w:r w:rsidRPr="00135FDA">
              <w:rPr>
                <w:rFonts w:ascii="Arial" w:hAnsi="Arial" w:cs="Arial" w:hint="eastAsia"/>
                <w:b/>
                <w:sz w:val="16"/>
                <w:szCs w:val="16"/>
                <w:lang w:val="en-GB"/>
              </w:rPr>
              <w:t>ML</w:t>
            </w:r>
            <w:r w:rsidRPr="00135FDA">
              <w:rPr>
                <w:rFonts w:ascii="Arial" w:hAnsi="Arial" w:cs="Arial"/>
                <w:b/>
                <w:sz w:val="16"/>
                <w:szCs w:val="16"/>
                <w:lang w:val="en-GB"/>
              </w:rPr>
              <w:t>.</w:t>
            </w:r>
            <w:r w:rsidRPr="00135FDA">
              <w:rPr>
                <w:rFonts w:ascii="Arial" w:hAnsi="Arial" w:cs="Arial" w:hint="eastAsia"/>
                <w:b/>
                <w:sz w:val="16"/>
                <w:szCs w:val="16"/>
                <w:lang w:val="en-GB"/>
              </w:rPr>
              <w:t xml:space="preserve"> </w:t>
            </w:r>
          </w:p>
          <w:p w14:paraId="1B0397A6"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5: </w:t>
            </w:r>
            <w:r w:rsidRPr="00135FDA">
              <w:rPr>
                <w:rFonts w:ascii="Arial" w:hAnsi="Arial" w:cs="Arial"/>
                <w:b/>
                <w:sz w:val="16"/>
                <w:szCs w:val="16"/>
                <w:lang w:val="en-US"/>
              </w:rPr>
              <w:t xml:space="preserve">No </w:t>
            </w:r>
            <w:r w:rsidRPr="00135FDA">
              <w:rPr>
                <w:rFonts w:ascii="Arial" w:hAnsi="Arial" w:cs="Arial" w:hint="eastAsia"/>
                <w:b/>
                <w:sz w:val="16"/>
                <w:szCs w:val="16"/>
                <w:lang w:val="en-US"/>
              </w:rPr>
              <w:t>additional per BC indication is needed</w:t>
            </w:r>
            <w:r w:rsidRPr="00135FDA">
              <w:rPr>
                <w:rFonts w:ascii="Arial" w:hAnsi="Arial" w:cs="Arial"/>
                <w:b/>
                <w:sz w:val="16"/>
                <w:szCs w:val="16"/>
                <w:lang w:val="en-US"/>
              </w:rPr>
              <w:t xml:space="preserve"> on top of </w:t>
            </w:r>
            <w:r w:rsidRPr="00135FDA">
              <w:rPr>
                <w:rFonts w:ascii="Arial" w:hAnsi="Arial" w:cs="Arial" w:hint="eastAsia"/>
                <w:b/>
                <w:sz w:val="16"/>
                <w:szCs w:val="16"/>
                <w:lang w:val="en-US"/>
              </w:rPr>
              <w:t xml:space="preserve">per FR NCSG. </w:t>
            </w:r>
          </w:p>
          <w:p w14:paraId="73DD8ABA"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6: It is up to RAN2 to define the UE capability indicating the support of per FR NCSG. </w:t>
            </w:r>
          </w:p>
          <w:p w14:paraId="151FF018"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roposal 7: Do not i</w:t>
            </w:r>
            <w:r w:rsidRPr="00135FDA">
              <w:rPr>
                <w:rFonts w:ascii="Arial" w:hAnsi="Arial" w:cs="Arial"/>
                <w:b/>
                <w:sz w:val="16"/>
                <w:szCs w:val="16"/>
                <w:lang w:val="en-US"/>
              </w:rPr>
              <w:t>ntroduce mapping table between legacy measurement gap patterns and corresponding NCSG patterns</w:t>
            </w:r>
            <w:r w:rsidRPr="00135FDA">
              <w:rPr>
                <w:rFonts w:ascii="Arial" w:hAnsi="Arial" w:cs="Arial" w:hint="eastAsia"/>
                <w:b/>
                <w:sz w:val="16"/>
                <w:szCs w:val="16"/>
                <w:lang w:val="en-US"/>
              </w:rPr>
              <w:t xml:space="preserve">. </w:t>
            </w:r>
          </w:p>
          <w:p w14:paraId="054A7934"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8: Combination 1), 2) and 3) can be supported, and combination 4), 5) and 6) cannot be supported without considering concurrent gaps. </w:t>
            </w:r>
          </w:p>
          <w:p w14:paraId="1A41736C" w14:textId="77777777" w:rsidR="00CB0371" w:rsidRPr="008D25DE" w:rsidRDefault="00CB0371" w:rsidP="00CB0371">
            <w:pPr>
              <w:rPr>
                <w:rFonts w:ascii="Arial" w:hAnsi="Arial" w:cs="Arial"/>
                <w:sz w:val="16"/>
                <w:szCs w:val="16"/>
              </w:rPr>
            </w:pPr>
          </w:p>
        </w:tc>
      </w:tr>
      <w:tr w:rsidR="00CB0371" w:rsidRPr="008D25DE" w14:paraId="433FD809" w14:textId="5BF5A3B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A657618" w14:textId="77777777" w:rsidR="00CB0371" w:rsidRPr="00CB0371" w:rsidRDefault="006A798B" w:rsidP="00CB0371">
            <w:pPr>
              <w:rPr>
                <w:rFonts w:ascii="Arial" w:hAnsi="Arial" w:cs="Arial"/>
                <w:b/>
                <w:bCs/>
                <w:color w:val="0000FF"/>
                <w:sz w:val="16"/>
                <w:szCs w:val="16"/>
                <w:u w:val="single"/>
              </w:rPr>
            </w:pPr>
            <w:hyperlink r:id="rId12" w:history="1">
              <w:r w:rsidR="00CB0371" w:rsidRPr="00CB0371">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hideMark/>
          </w:tcPr>
          <w:p w14:paraId="3B62400C" w14:textId="77777777" w:rsidR="00CB0371" w:rsidRPr="00CB0371" w:rsidRDefault="00CB0371" w:rsidP="00CB0371">
            <w:pPr>
              <w:rPr>
                <w:rFonts w:ascii="Arial" w:hAnsi="Arial" w:cs="Arial"/>
                <w:sz w:val="16"/>
                <w:szCs w:val="16"/>
              </w:rPr>
            </w:pPr>
            <w:r w:rsidRPr="00CB0371">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053A59A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 RAN4 not to work on CSI-RS based inter-frequency measurement requirement via NCSG In Rel-17.</w:t>
            </w:r>
            <w:r w:rsidRPr="00331EEE">
              <w:rPr>
                <w:rFonts w:ascii="Arial" w:hAnsi="Arial" w:cs="Arial"/>
                <w:sz w:val="16"/>
                <w:szCs w:val="16"/>
              </w:rPr>
              <w:fldChar w:fldCharType="end"/>
            </w:r>
          </w:p>
          <w:p w14:paraId="2A8D4D3B" w14:textId="77777777" w:rsidR="00331EEE" w:rsidRPr="00331EEE" w:rsidRDefault="00331EEE" w:rsidP="00331EEE">
            <w:pPr>
              <w:rPr>
                <w:rFonts w:ascii="Arial" w:hAnsi="Arial" w:cs="Arial"/>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2: For NR-only measurement, NCSG GP#2, #3, #11, #17, #18, #19 are mandatory.</w:t>
            </w:r>
            <w:r w:rsidRPr="00331EEE">
              <w:rPr>
                <w:rFonts w:ascii="Arial" w:hAnsi="Arial" w:cs="Arial"/>
                <w:sz w:val="16"/>
                <w:szCs w:val="16"/>
              </w:rPr>
              <w:fldChar w:fldCharType="end"/>
            </w:r>
          </w:p>
          <w:p w14:paraId="09D89ED0"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fldChar w:fldCharType="begin"/>
            </w:r>
            <w:r w:rsidRPr="00331EEE">
              <w:rPr>
                <w:rFonts w:ascii="Arial" w:hAnsi="Arial" w:cs="Arial"/>
                <w:sz w:val="16"/>
                <w:szCs w:val="16"/>
                <w:lang w:val="en-GB"/>
              </w:rPr>
              <w:instrText xml:space="preserve"> REF _Ref95656891 \h </w:instrText>
            </w:r>
            <w:r w:rsidRPr="00331EEE">
              <w:rPr>
                <w:rFonts w:ascii="Arial" w:hAnsi="Arial" w:cs="Arial"/>
                <w:sz w:val="16"/>
                <w:szCs w:val="16"/>
                <w:lang w:val="en-GB"/>
              </w:rPr>
            </w:r>
            <w:r w:rsidRPr="00331EEE">
              <w:rPr>
                <w:rFonts w:ascii="Arial" w:hAnsi="Arial" w:cs="Arial"/>
                <w:sz w:val="16"/>
                <w:szCs w:val="16"/>
                <w:lang w:val="en-GB"/>
              </w:rPr>
              <w:fldChar w:fldCharType="separate"/>
            </w:r>
            <w:r w:rsidRPr="00331EEE">
              <w:rPr>
                <w:rFonts w:ascii="Arial" w:hAnsi="Arial" w:cs="Arial"/>
                <w:b/>
                <w:iCs/>
                <w:sz w:val="16"/>
                <w:szCs w:val="16"/>
                <w:lang w:val="en-GB"/>
              </w:rPr>
              <w:t xml:space="preserve">Proposal 3: Introduce a new UE capability similar to </w:t>
            </w:r>
            <w:proofErr w:type="spellStart"/>
            <w:r w:rsidRPr="00331EEE">
              <w:rPr>
                <w:rFonts w:ascii="Arial" w:hAnsi="Arial" w:cs="Arial"/>
                <w:b/>
                <w:iCs/>
                <w:sz w:val="16"/>
                <w:szCs w:val="16"/>
                <w:lang w:val="en-GB"/>
              </w:rPr>
              <w:t>supportedGapPattern</w:t>
            </w:r>
            <w:proofErr w:type="spellEnd"/>
            <w:r w:rsidRPr="00331EEE">
              <w:rPr>
                <w:rFonts w:ascii="Arial" w:hAnsi="Arial" w:cs="Arial"/>
                <w:b/>
                <w:iCs/>
                <w:sz w:val="16"/>
                <w:szCs w:val="16"/>
                <w:lang w:val="en-GB"/>
              </w:rPr>
              <w:t xml:space="preserve"> for UE to report which NCSG patterns are supported.</w:t>
            </w:r>
            <w:r w:rsidRPr="00331EEE">
              <w:rPr>
                <w:rFonts w:ascii="Arial" w:hAnsi="Arial" w:cs="Arial"/>
                <w:sz w:val="16"/>
                <w:szCs w:val="16"/>
              </w:rPr>
              <w:fldChar w:fldCharType="end"/>
            </w:r>
          </w:p>
          <w:p w14:paraId="565144E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_Ref95656892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4: Introduce a new UE capability similar to </w:t>
            </w:r>
            <w:proofErr w:type="spellStart"/>
            <w:r w:rsidRPr="00331EEE">
              <w:rPr>
                <w:rFonts w:ascii="Arial" w:hAnsi="Arial" w:cs="Arial"/>
                <w:b/>
                <w:iCs/>
                <w:sz w:val="16"/>
                <w:szCs w:val="16"/>
                <w:lang w:val="en-GB"/>
              </w:rPr>
              <w:t>supportedGapPattern-Nronly</w:t>
            </w:r>
            <w:proofErr w:type="spellEnd"/>
            <w:r w:rsidRPr="00331EEE">
              <w:rPr>
                <w:rFonts w:ascii="Arial" w:hAnsi="Arial" w:cs="Arial"/>
                <w:b/>
                <w:iCs/>
                <w:sz w:val="16"/>
                <w:szCs w:val="16"/>
                <w:lang w:val="en-GB"/>
              </w:rPr>
              <w:t xml:space="preserve"> for UE to report which NCSG patterns are supported for NR only measurement.</w:t>
            </w:r>
            <w:r w:rsidRPr="00331EEE">
              <w:rPr>
                <w:rFonts w:ascii="Arial" w:hAnsi="Arial" w:cs="Arial"/>
                <w:sz w:val="16"/>
                <w:szCs w:val="16"/>
              </w:rPr>
              <w:fldChar w:fldCharType="end"/>
            </w:r>
          </w:p>
          <w:p w14:paraId="06CCA29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5: The offset of NCSG refers to the starting point of VIL1.</w:t>
            </w:r>
            <w:r w:rsidRPr="00331EEE">
              <w:rPr>
                <w:rFonts w:ascii="Arial" w:hAnsi="Arial" w:cs="Arial"/>
                <w:sz w:val="16"/>
                <w:szCs w:val="16"/>
              </w:rPr>
              <w:fldChar w:fldCharType="end"/>
            </w:r>
          </w:p>
          <w:p w14:paraId="73854FF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6: When UE reports the NCSG capability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and ‘gap’) on a target band to network, the reported capability applies to all measurement types agreed by RAN4.</w:t>
            </w:r>
            <w:r w:rsidRPr="00331EEE">
              <w:rPr>
                <w:rFonts w:ascii="Arial" w:hAnsi="Arial" w:cs="Arial"/>
                <w:sz w:val="16"/>
                <w:szCs w:val="16"/>
              </w:rPr>
              <w:fldChar w:fldCharType="end"/>
            </w:r>
          </w:p>
          <w:p w14:paraId="5C58C46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_Ref92101641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7: Do not introduce per BC UE capability indication for per-UE and per-FR differentiation for NCSG on top of per-UE indication in Rel-17.</w:t>
            </w:r>
            <w:r w:rsidRPr="00331EEE">
              <w:rPr>
                <w:rFonts w:ascii="Arial" w:hAnsi="Arial" w:cs="Arial"/>
                <w:sz w:val="16"/>
                <w:szCs w:val="16"/>
              </w:rPr>
              <w:fldChar w:fldCharType="end"/>
            </w:r>
          </w:p>
          <w:p w14:paraId="54730346" w14:textId="77777777" w:rsidR="00331EEE" w:rsidRPr="00331EEE" w:rsidRDefault="00331EEE" w:rsidP="00331EEE">
            <w:pPr>
              <w:rPr>
                <w:rFonts w:ascii="Arial" w:hAnsi="Arial" w:cs="Arial"/>
                <w:b/>
                <w:bCs/>
                <w:iCs/>
                <w:sz w:val="16"/>
                <w:szCs w:val="16"/>
                <w:lang w:val="en-GB"/>
              </w:rPr>
            </w:pPr>
            <w:r w:rsidRPr="00331EEE">
              <w:rPr>
                <w:rFonts w:ascii="Arial" w:hAnsi="Arial" w:cs="Arial"/>
                <w:iCs/>
                <w:sz w:val="16"/>
                <w:szCs w:val="16"/>
                <w:lang w:val="en-GB"/>
              </w:rPr>
              <w:fldChar w:fldCharType="begin"/>
            </w:r>
            <w:r w:rsidRPr="00331EEE">
              <w:rPr>
                <w:rFonts w:ascii="Arial" w:hAnsi="Arial" w:cs="Arial"/>
                <w:iCs/>
                <w:sz w:val="16"/>
                <w:szCs w:val="16"/>
                <w:lang w:val="en-GB"/>
              </w:rPr>
              <w:instrText xml:space="preserve"> REF _Ref95656898 \h  \* MERGEFORMAT </w:instrText>
            </w:r>
            <w:r w:rsidRPr="00331EEE">
              <w:rPr>
                <w:rFonts w:ascii="Arial" w:hAnsi="Arial" w:cs="Arial"/>
                <w:iCs/>
                <w:sz w:val="16"/>
                <w:szCs w:val="16"/>
                <w:lang w:val="en-GB"/>
              </w:rPr>
            </w:r>
            <w:r w:rsidRPr="00331EEE">
              <w:rPr>
                <w:rFonts w:ascii="Arial" w:hAnsi="Arial" w:cs="Arial"/>
                <w:iCs/>
                <w:sz w:val="16"/>
                <w:szCs w:val="16"/>
                <w:lang w:val="en-GB"/>
              </w:rPr>
              <w:fldChar w:fldCharType="separate"/>
            </w:r>
            <w:r w:rsidRPr="00331EEE">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sidRPr="00331EEE">
              <w:rPr>
                <w:rFonts w:ascii="Arial" w:hAnsi="Arial" w:cs="Arial"/>
                <w:b/>
                <w:bCs/>
                <w:iCs/>
                <w:sz w:val="16"/>
                <w:szCs w:val="16"/>
                <w:lang w:val="en-GB"/>
              </w:rPr>
              <w:t>met:</w:t>
            </w:r>
            <w:r w:rsidRPr="00331EEE">
              <w:rPr>
                <w:rFonts w:ascii="Arial" w:hAnsi="Arial" w:cs="Arial"/>
                <w:sz w:val="16"/>
                <w:szCs w:val="16"/>
              </w:rPr>
              <w:fldChar w:fldCharType="end"/>
            </w:r>
          </w:p>
          <w:p w14:paraId="5B51713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are indicated with </w:t>
            </w:r>
            <w:proofErr w:type="spellStart"/>
            <w:r w:rsidRPr="00331EEE">
              <w:rPr>
                <w:rFonts w:ascii="Arial" w:hAnsi="Arial" w:cs="Arial"/>
                <w:b/>
                <w:bCs/>
                <w:iCs/>
                <w:sz w:val="16"/>
                <w:szCs w:val="16"/>
                <w:lang w:val="en-US"/>
              </w:rPr>
              <w:t>deriveSSB</w:t>
            </w:r>
            <w:proofErr w:type="spellEnd"/>
            <w:r w:rsidRPr="00331EEE">
              <w:rPr>
                <w:rFonts w:ascii="Arial" w:hAnsi="Arial" w:cs="Arial"/>
                <w:b/>
                <w:bCs/>
                <w:iCs/>
                <w:sz w:val="16"/>
                <w:szCs w:val="16"/>
                <w:lang w:val="en-US"/>
              </w:rPr>
              <w:t>-</w:t>
            </w:r>
            <w:proofErr w:type="spellStart"/>
            <w:r w:rsidRPr="00331EEE">
              <w:rPr>
                <w:rFonts w:ascii="Arial" w:hAnsi="Arial" w:cs="Arial"/>
                <w:b/>
                <w:bCs/>
                <w:iCs/>
                <w:sz w:val="16"/>
                <w:szCs w:val="16"/>
                <w:lang w:val="en-US"/>
              </w:rPr>
              <w:t>IndexFromCell</w:t>
            </w:r>
            <w:proofErr w:type="spellEnd"/>
            <w:r w:rsidRPr="00331EEE">
              <w:rPr>
                <w:rFonts w:ascii="Arial" w:hAnsi="Arial" w:cs="Arial"/>
                <w:b/>
                <w:bCs/>
                <w:iCs/>
                <w:sz w:val="16"/>
                <w:szCs w:val="16"/>
                <w:lang w:val="en-US"/>
              </w:rPr>
              <w:t>-inter</w:t>
            </w:r>
          </w:p>
          <w:p w14:paraId="5E7039B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have the aligned SMTC offset during NCSG and the same SMTC duration. </w:t>
            </w:r>
          </w:p>
          <w:p w14:paraId="126233CA"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All NR MOs have the same SSB SCS with the serving cells </w:t>
            </w:r>
          </w:p>
          <w:p w14:paraId="5C6982DB"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The frequency layers indicated in all NR MOs have the same time-domain SSB mapping pattern. </w:t>
            </w:r>
          </w:p>
          <w:p w14:paraId="56CDE76B" w14:textId="77777777" w:rsidR="00331EEE" w:rsidRPr="00331EEE" w:rsidRDefault="00331EEE" w:rsidP="00331EEE">
            <w:pPr>
              <w:rPr>
                <w:rFonts w:ascii="Arial" w:hAnsi="Arial" w:cs="Arial"/>
                <w:b/>
                <w:bCs/>
                <w:iCs/>
                <w:sz w:val="16"/>
                <w:szCs w:val="16"/>
                <w:lang w:val="en-US"/>
              </w:rPr>
            </w:pPr>
            <w:r w:rsidRPr="00331EEE">
              <w:rPr>
                <w:rFonts w:ascii="Arial" w:hAnsi="Arial" w:cs="Arial"/>
                <w:b/>
                <w:bCs/>
                <w:iCs/>
                <w:sz w:val="16"/>
                <w:szCs w:val="16"/>
                <w:lang w:val="en-US"/>
              </w:rPr>
              <w:t>Where the SSB considered above are indicated by the union set of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from all MOs if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is configured in all MOs; otherwise all SSBs are considered.</w:t>
            </w:r>
          </w:p>
          <w:p w14:paraId="3433E83C"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sidRPr="00331EEE">
              <w:rPr>
                <w:rFonts w:ascii="Arial" w:hAnsi="Arial" w:cs="Arial"/>
                <w:sz w:val="16"/>
                <w:szCs w:val="16"/>
              </w:rPr>
              <w:fldChar w:fldCharType="end"/>
            </w:r>
          </w:p>
          <w:p w14:paraId="4661230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_Ref95656900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10: UE reports the capability of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or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on a band for EUTRAN measurements only if no scheduling restriction is expected.</w:t>
            </w:r>
            <w:r w:rsidRPr="00331EEE">
              <w:rPr>
                <w:rFonts w:ascii="Arial" w:hAnsi="Arial" w:cs="Arial"/>
                <w:sz w:val="16"/>
                <w:szCs w:val="16"/>
              </w:rPr>
              <w:fldChar w:fldCharType="end"/>
            </w:r>
          </w:p>
          <w:p w14:paraId="1788DC1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sidRPr="00331EEE">
              <w:rPr>
                <w:rFonts w:ascii="Arial" w:hAnsi="Arial" w:cs="Arial"/>
                <w:sz w:val="16"/>
                <w:szCs w:val="16"/>
              </w:rPr>
              <w:fldChar w:fldCharType="end"/>
            </w:r>
          </w:p>
          <w:p w14:paraId="786F57EE"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_Ref95656904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sidRPr="00331EEE">
              <w:rPr>
                <w:rFonts w:ascii="Arial" w:hAnsi="Arial" w:cs="Arial"/>
                <w:sz w:val="16"/>
                <w:szCs w:val="16"/>
              </w:rPr>
              <w:fldChar w:fldCharType="end"/>
            </w:r>
          </w:p>
          <w:p w14:paraId="628D4AE8"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_Ref95657455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13: Consider the following 2 UE capabilities in Rel-17.</w:t>
            </w:r>
            <w:r w:rsidRPr="00331EEE">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331EEE" w:rsidRPr="00331EEE" w14:paraId="1BA01EA0"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617F9373"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7648959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599EC00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3A38C898"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2F744E14"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1BE42D75"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Type</w:t>
                  </w:r>
                </w:p>
                <w:p w14:paraId="1BB0B354" w14:textId="77777777" w:rsidR="00331EEE" w:rsidRPr="00331EEE" w:rsidRDefault="00331EEE" w:rsidP="00331EEE">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64DC5E7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5215AA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Mandatory/Optional</w:t>
                  </w:r>
                </w:p>
              </w:tc>
            </w:tr>
            <w:tr w:rsidR="00331EEE" w:rsidRPr="00331EEE" w14:paraId="1147BE1F"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68C3A522"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34A2EE5B"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699EED33"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Supported NCSG patterns for both </w:t>
                  </w:r>
                  <w:r w:rsidRPr="00331EEE">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10FEBD0F"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lastRenderedPageBreak/>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7A7A1C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 xml:space="preserve">etwork does not know whether some </w:t>
                  </w:r>
                  <w:r w:rsidRPr="00331EEE">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4F5DAAF"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36D3366E"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FDBDF0B"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110894F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lastRenderedPageBreak/>
                    <w:t>N</w:t>
                  </w:r>
                  <w:r w:rsidRPr="00331EEE">
                    <w:rPr>
                      <w:rFonts w:ascii="Arial" w:hAnsi="Arial" w:cs="Arial"/>
                      <w:sz w:val="16"/>
                      <w:szCs w:val="16"/>
                      <w:lang w:val="en-GB"/>
                    </w:rPr>
                    <w:t>CSG patterns #0, #1, #13 and #14 are conditional mandatory if UE support X-1</w:t>
                  </w:r>
                </w:p>
              </w:tc>
            </w:tr>
            <w:tr w:rsidR="00331EEE" w:rsidRPr="00331EEE" w14:paraId="157D9D10" w14:textId="77777777" w:rsidTr="00CD5E88">
              <w:trPr>
                <w:trHeight w:val="20"/>
              </w:trPr>
              <w:tc>
                <w:tcPr>
                  <w:tcW w:w="582" w:type="dxa"/>
                  <w:tcBorders>
                    <w:top w:val="single" w:sz="4" w:space="0" w:color="auto"/>
                    <w:left w:val="single" w:sz="4" w:space="0" w:color="auto"/>
                    <w:bottom w:val="single" w:sz="4" w:space="0" w:color="auto"/>
                    <w:right w:val="single" w:sz="4" w:space="0" w:color="auto"/>
                  </w:tcBorders>
                </w:tcPr>
                <w:p w14:paraId="08555E71"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E14CAD9"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0EB6D0B6"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6717C7C"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AC1548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05D46A5B"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4100D816"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86E9237"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24EC3A1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t>N</w:t>
                  </w:r>
                  <w:r w:rsidRPr="00331EEE">
                    <w:rPr>
                      <w:rFonts w:ascii="Arial" w:hAnsi="Arial" w:cs="Arial"/>
                      <w:sz w:val="16"/>
                      <w:szCs w:val="16"/>
                      <w:lang w:val="en-GB"/>
                    </w:rPr>
                    <w:t>CSG patterns #2, #3, #11, #17, #18 and #19 are conditional mandatory if UE support X-1</w:t>
                  </w:r>
                </w:p>
              </w:tc>
            </w:tr>
          </w:tbl>
          <w:p w14:paraId="0EFF2956" w14:textId="77777777" w:rsidR="00331EEE" w:rsidRPr="00331EEE" w:rsidRDefault="00331EEE" w:rsidP="00331EEE">
            <w:pPr>
              <w:rPr>
                <w:rFonts w:ascii="Arial" w:hAnsi="Arial" w:cs="Arial"/>
                <w:b/>
                <w:iCs/>
                <w:sz w:val="16"/>
                <w:szCs w:val="16"/>
                <w:lang w:val="en-GB"/>
              </w:rPr>
            </w:pPr>
          </w:p>
          <w:p w14:paraId="6DE17665"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14:  Reply to the RAN2 LS that case 1), 2) and 3) are supported if UE supports both per-FR gap and NCSG.</w:t>
            </w:r>
            <w:r w:rsidRPr="00331EEE">
              <w:rPr>
                <w:rFonts w:ascii="Arial" w:hAnsi="Arial" w:cs="Arial"/>
                <w:sz w:val="16"/>
                <w:szCs w:val="16"/>
              </w:rPr>
              <w:fldChar w:fldCharType="end"/>
            </w:r>
          </w:p>
          <w:p w14:paraId="7D87FCB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_Ref95656907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sidRPr="00331EEE">
              <w:rPr>
                <w:rFonts w:ascii="Arial" w:hAnsi="Arial" w:cs="Arial"/>
                <w:sz w:val="16"/>
                <w:szCs w:val="16"/>
              </w:rPr>
              <w:fldChar w:fldCharType="end"/>
            </w:r>
          </w:p>
          <w:p w14:paraId="79968722" w14:textId="77777777" w:rsidR="00CB0371" w:rsidRPr="002532E7" w:rsidRDefault="00CB0371" w:rsidP="00CB0371">
            <w:pPr>
              <w:rPr>
                <w:rFonts w:ascii="Arial" w:hAnsi="Arial" w:cs="Arial"/>
                <w:sz w:val="16"/>
                <w:szCs w:val="16"/>
                <w:lang w:val="en-GB"/>
              </w:rPr>
            </w:pPr>
          </w:p>
        </w:tc>
      </w:tr>
      <w:tr w:rsidR="00CB0371" w:rsidRPr="008D25DE" w14:paraId="003ED99A" w14:textId="1ECB1386"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4FBCA5" w14:textId="77777777" w:rsidR="00CB0371" w:rsidRPr="00CB0371" w:rsidRDefault="006A798B" w:rsidP="00CB0371">
            <w:pPr>
              <w:rPr>
                <w:rFonts w:ascii="Arial" w:hAnsi="Arial" w:cs="Arial"/>
                <w:b/>
                <w:bCs/>
                <w:color w:val="0000FF"/>
                <w:sz w:val="16"/>
                <w:szCs w:val="16"/>
                <w:u w:val="single"/>
              </w:rPr>
            </w:pPr>
            <w:hyperlink r:id="rId13" w:history="1">
              <w:r w:rsidR="00CB0371" w:rsidRPr="00CB0371">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hideMark/>
          </w:tcPr>
          <w:p w14:paraId="42F65C47" w14:textId="77777777" w:rsidR="00CB0371" w:rsidRPr="00CB0371" w:rsidRDefault="00CB0371" w:rsidP="00CB0371">
            <w:pPr>
              <w:rPr>
                <w:rFonts w:ascii="Arial" w:hAnsi="Arial" w:cs="Arial"/>
                <w:sz w:val="16"/>
                <w:szCs w:val="16"/>
              </w:rPr>
            </w:pPr>
            <w:r w:rsidRPr="00CB0371">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47B22F20"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1: it is proposed that NCSG for CSI-RS based inter-frequency measurement with gap is supported</w:t>
            </w:r>
          </w:p>
          <w:p w14:paraId="19C6C54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2: for NR-only measurement, NCSG patterns corresponding to the mandatory legacy gap patterns #2, #3, #11, #17, #18, #19 are proposed to be mandatory for UEs supporting NCSG.</w:t>
            </w:r>
          </w:p>
          <w:p w14:paraId="798B08C9"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3: for the indication of support of some NCSG patterns, it is proposed to introduce a new UE capability, or leave this issue up to RAN2 design.</w:t>
            </w:r>
          </w:p>
          <w:p w14:paraId="65DCF89C"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 xml:space="preserve">Proposal 4: for L1 measurement in FR1 , P = 1 provided that VIL of NCSG is not overlapped with any of the RS for L1 measurement. </w:t>
            </w:r>
          </w:p>
          <w:p w14:paraId="693A609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5: for L1 measurement in FR2 , P is proposed as following:</w:t>
            </w:r>
          </w:p>
          <w:p w14:paraId="7F98A4F2"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b/>
                <w:bCs/>
                <w:i/>
                <w:iCs/>
                <w:sz w:val="16"/>
                <w:szCs w:val="16"/>
                <w:lang w:val="x-none"/>
              </w:rPr>
              <w:t>For the case that the target carrier is intra-frequency carrier or inter-frequency carrier in the same band as the serving cell, P is calculated in the same way as in Rel-15 with VIRP replacing legacy MGRP.</w:t>
            </w:r>
          </w:p>
          <w:p w14:paraId="1DFCD02D"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not capable of IBM, P is calculated in the same way as in Rel-15 with VIRP replacing legacy MGRP.</w:t>
            </w:r>
          </w:p>
          <w:p w14:paraId="06CB165C"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capable of IBM, P = 1 provided that VIL of NCSG is not overlapped with any of the RS for L1 measurement.</w:t>
            </w:r>
          </w:p>
          <w:p w14:paraId="382569E4"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6: it is proposed to consider following combinations:</w:t>
            </w:r>
          </w:p>
          <w:p w14:paraId="0E5C1896"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FR1 NCSG + FR2 NCSG</w:t>
            </w:r>
          </w:p>
          <w:p w14:paraId="7E27F447"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FR1 gap + FR2 NCSG</w:t>
            </w:r>
          </w:p>
          <w:p w14:paraId="6FB8AC01" w14:textId="3EA58E62" w:rsidR="00CB0371" w:rsidRPr="003C6BFE" w:rsidRDefault="003C6BFE" w:rsidP="00CB0371">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FR2 gap + FR1 NCSG</w:t>
            </w:r>
          </w:p>
        </w:tc>
      </w:tr>
      <w:tr w:rsidR="00CB0371" w:rsidRPr="008D25DE" w14:paraId="50A48E37" w14:textId="1AABA8A3"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62E9934" w14:textId="77777777" w:rsidR="00CB0371" w:rsidRPr="00CB0371" w:rsidRDefault="006A798B" w:rsidP="00CB0371">
            <w:pPr>
              <w:rPr>
                <w:rFonts w:ascii="Arial" w:hAnsi="Arial" w:cs="Arial"/>
                <w:b/>
                <w:bCs/>
                <w:color w:val="0000FF"/>
                <w:sz w:val="16"/>
                <w:szCs w:val="16"/>
                <w:u w:val="single"/>
              </w:rPr>
            </w:pPr>
            <w:hyperlink r:id="rId14" w:history="1">
              <w:r w:rsidR="00CB0371" w:rsidRPr="00CB0371">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hideMark/>
          </w:tcPr>
          <w:p w14:paraId="64A95EBE" w14:textId="77777777" w:rsidR="00CB0371" w:rsidRPr="00CB0371" w:rsidRDefault="00CB0371" w:rsidP="00CB0371">
            <w:pPr>
              <w:rPr>
                <w:rFonts w:ascii="Arial" w:hAnsi="Arial" w:cs="Arial"/>
                <w:sz w:val="16"/>
                <w:szCs w:val="16"/>
                <w:lang w:val="en-US"/>
              </w:rPr>
            </w:pPr>
            <w:r w:rsidRPr="00CB0371">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2CC7D431"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w:t>
            </w:r>
            <w:r w:rsidRPr="00D7563F">
              <w:rPr>
                <w:rFonts w:ascii="Arial" w:hAnsi="Arial" w:cs="Arial" w:hint="eastAsia"/>
                <w:b/>
                <w:iCs/>
                <w:sz w:val="16"/>
                <w:szCs w:val="16"/>
                <w:lang w:val="en-GB"/>
              </w:rPr>
              <w:t>a</w:t>
            </w:r>
            <w:r w:rsidRPr="00D7563F">
              <w:rPr>
                <w:rFonts w:ascii="Arial" w:hAnsi="Arial" w:cs="Arial"/>
                <w:b/>
                <w:iCs/>
                <w:sz w:val="16"/>
                <w:szCs w:val="16"/>
                <w:lang w:val="en-GB"/>
              </w:rPr>
              <w:t>:</w:t>
            </w:r>
            <w:r w:rsidRPr="00D7563F">
              <w:rPr>
                <w:rFonts w:ascii="Arial" w:hAnsi="Arial" w:cs="Arial"/>
                <w:b/>
                <w:sz w:val="16"/>
                <w:szCs w:val="16"/>
                <w:lang w:val="en-GB"/>
              </w:rPr>
              <w:t xml:space="preserve"> NCSG for CSI-RS based inter-frequency measurement with gap is not supported in Rel-17.</w:t>
            </w:r>
          </w:p>
          <w:p w14:paraId="0924308C"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1b:</w:t>
            </w:r>
            <w:r w:rsidRPr="00D7563F">
              <w:rPr>
                <w:rFonts w:ascii="Arial" w:hAnsi="Arial" w:cs="Arial"/>
                <w:b/>
                <w:sz w:val="16"/>
                <w:szCs w:val="16"/>
                <w:lang w:val="en-GB"/>
              </w:rPr>
              <w:t xml:space="preserve"> RAN4 to work on CSI-RS based inter-frequency measurement requirement via NCSG after stabilizing the SSB-based requirements.</w:t>
            </w:r>
          </w:p>
          <w:p w14:paraId="4C672F0B" w14:textId="77777777" w:rsidR="00D7563F" w:rsidRPr="00D7563F" w:rsidRDefault="00D7563F" w:rsidP="00D7563F">
            <w:pPr>
              <w:rPr>
                <w:rFonts w:ascii="Arial" w:hAnsi="Arial" w:cs="Arial"/>
                <w:sz w:val="16"/>
                <w:szCs w:val="16"/>
                <w:lang w:val="en-GB"/>
              </w:rPr>
            </w:pPr>
            <w:r w:rsidRPr="00D7563F">
              <w:rPr>
                <w:rFonts w:ascii="Arial" w:hAnsi="Arial" w:cs="Arial"/>
                <w:b/>
                <w:iCs/>
                <w:sz w:val="16"/>
                <w:szCs w:val="16"/>
                <w:lang w:val="en-GB"/>
              </w:rPr>
              <w:t>Proposal 2:</w:t>
            </w:r>
            <w:r w:rsidRPr="00D7563F">
              <w:rPr>
                <w:rFonts w:ascii="Arial" w:hAnsi="Arial" w:cs="Arial"/>
                <w:b/>
                <w:sz w:val="16"/>
                <w:szCs w:val="16"/>
                <w:lang w:val="en-GB"/>
              </w:rPr>
              <w:t xml:space="preserve"> NCSG patterns #2, #3, #11, #17, #18, #19 are mandatory for NR-only measurement.</w:t>
            </w:r>
          </w:p>
          <w:p w14:paraId="2D849E13"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3:</w:t>
            </w:r>
            <w:r w:rsidRPr="00D7563F">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53B11A04"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4:</w:t>
            </w:r>
            <w:r w:rsidRPr="00D7563F">
              <w:rPr>
                <w:rFonts w:ascii="Arial" w:hAnsi="Arial" w:cs="Arial"/>
                <w:b/>
                <w:sz w:val="16"/>
                <w:szCs w:val="16"/>
                <w:lang w:val="en-GB"/>
              </w:rPr>
              <w:t xml:space="preserve"> The time offset of NCSG refers to the starting point of ML-RRT.</w:t>
            </w:r>
          </w:p>
          <w:p w14:paraId="4C3FE07F"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5:</w:t>
            </w:r>
            <w:r w:rsidRPr="00D7563F">
              <w:rPr>
                <w:rFonts w:ascii="Arial" w:hAnsi="Arial" w:cs="Arial"/>
                <w:b/>
                <w:sz w:val="16"/>
                <w:szCs w:val="16"/>
                <w:lang w:val="en-GB"/>
              </w:rPr>
              <w:t xml:space="preserve"> When NCSG timing advance of 0ms is applied, the number of interrupted slots for 15kHz SCS should be revised to 2.</w:t>
            </w:r>
          </w:p>
          <w:p w14:paraId="4994483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6:</w:t>
            </w:r>
            <w:r w:rsidRPr="00D7563F">
              <w:rPr>
                <w:rFonts w:ascii="Arial" w:hAnsi="Arial" w:cs="Arial"/>
                <w:b/>
                <w:sz w:val="16"/>
                <w:szCs w:val="16"/>
                <w:lang w:val="en-GB"/>
              </w:rPr>
              <w:t xml:space="preserve"> Not introduce additional per BC indication for NCSG.</w:t>
            </w:r>
          </w:p>
          <w:p w14:paraId="58A27AC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7:</w:t>
            </w:r>
            <w:r w:rsidRPr="00D7563F">
              <w:rPr>
                <w:rFonts w:ascii="Arial" w:hAnsi="Arial" w:cs="Arial"/>
                <w:b/>
                <w:sz w:val="16"/>
                <w:szCs w:val="16"/>
                <w:lang w:val="en-GB"/>
              </w:rPr>
              <w:t xml:space="preserve"> For RRC signalling design in RAN2, all the 6 gap/NCSG combinations could be considered.</w:t>
            </w:r>
          </w:p>
          <w:p w14:paraId="6C4C4116" w14:textId="77777777" w:rsidR="00D7563F" w:rsidRPr="00D7563F" w:rsidRDefault="00D7563F" w:rsidP="00D7563F">
            <w:pPr>
              <w:rPr>
                <w:rFonts w:ascii="Arial" w:hAnsi="Arial" w:cs="Arial"/>
                <w:b/>
                <w:iCs/>
                <w:sz w:val="16"/>
                <w:szCs w:val="16"/>
                <w:lang w:val="en-GB"/>
              </w:rPr>
            </w:pPr>
            <w:r w:rsidRPr="00D7563F">
              <w:rPr>
                <w:rFonts w:ascii="Arial" w:hAnsi="Arial" w:cs="Arial"/>
                <w:b/>
                <w:sz w:val="16"/>
                <w:szCs w:val="16"/>
                <w:lang w:val="en-GB"/>
              </w:rPr>
              <w:t>Proposal 8: For RRM requirements in RAN4, only the first 3 combinations will be considered in Rel-17.</w:t>
            </w:r>
          </w:p>
          <w:p w14:paraId="4469D650"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Observation 1:</w:t>
            </w:r>
            <w:r w:rsidRPr="00D7563F">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46713BDF" w14:textId="77777777" w:rsidR="00CB0371" w:rsidRPr="004F165C" w:rsidRDefault="00CB0371" w:rsidP="00CB0371">
            <w:pPr>
              <w:rPr>
                <w:rFonts w:ascii="Arial" w:hAnsi="Arial" w:cs="Arial"/>
                <w:sz w:val="16"/>
                <w:szCs w:val="16"/>
                <w:lang w:val="en-GB"/>
              </w:rPr>
            </w:pPr>
          </w:p>
        </w:tc>
      </w:tr>
      <w:tr w:rsidR="00CB0371" w:rsidRPr="008D25DE" w14:paraId="466BAA4A" w14:textId="0112BEDF"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3F0C319" w14:textId="77777777" w:rsidR="00CB0371" w:rsidRPr="00CB0371" w:rsidRDefault="006A798B" w:rsidP="00CB0371">
            <w:pPr>
              <w:rPr>
                <w:rFonts w:ascii="Arial" w:hAnsi="Arial" w:cs="Arial"/>
                <w:b/>
                <w:bCs/>
                <w:color w:val="0000FF"/>
                <w:sz w:val="16"/>
                <w:szCs w:val="16"/>
                <w:u w:val="single"/>
              </w:rPr>
            </w:pPr>
            <w:hyperlink r:id="rId15" w:history="1">
              <w:r w:rsidR="00CB0371" w:rsidRPr="00CB0371">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hideMark/>
          </w:tcPr>
          <w:p w14:paraId="0DEC89B5" w14:textId="77777777" w:rsidR="00CB0371" w:rsidRPr="00CB0371" w:rsidRDefault="00CB0371" w:rsidP="00CB0371">
            <w:pPr>
              <w:rPr>
                <w:rFonts w:ascii="Arial" w:hAnsi="Arial" w:cs="Arial"/>
                <w:sz w:val="16"/>
                <w:szCs w:val="16"/>
              </w:rPr>
            </w:pPr>
            <w:r w:rsidRPr="00CB0371">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4F82A10E"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1:</w:t>
            </w:r>
            <w:r w:rsidRPr="00C0583D">
              <w:rPr>
                <w:rFonts w:ascii="Arial" w:hAnsi="Arial" w:cs="Arial"/>
                <w:b/>
                <w:bCs/>
                <w:i/>
                <w:iCs/>
                <w:sz w:val="16"/>
                <w:szCs w:val="16"/>
              </w:rPr>
              <w:t xml:space="preserve"> CSI-RS based inter-frequency measurement with NR NCSG can be deprioritized in Rel17. </w:t>
            </w:r>
          </w:p>
          <w:p w14:paraId="61696C07"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2</w:t>
            </w:r>
            <w:r w:rsidRPr="00C0583D">
              <w:rPr>
                <w:rFonts w:ascii="Arial" w:hAnsi="Arial" w:cs="Arial"/>
                <w:b/>
                <w:bCs/>
                <w:i/>
                <w:sz w:val="16"/>
                <w:szCs w:val="16"/>
              </w:rPr>
              <w:t xml:space="preserve">: NO additional mandatory NCSG patterns beside #0 , #1, #13,#14(for FR2). </w:t>
            </w:r>
          </w:p>
          <w:p w14:paraId="24622F7F" w14:textId="77777777" w:rsidR="00C0583D" w:rsidRPr="00C0583D" w:rsidRDefault="00C0583D" w:rsidP="00C0583D">
            <w:pPr>
              <w:rPr>
                <w:rFonts w:ascii="Arial" w:hAnsi="Arial" w:cs="Arial"/>
                <w:b/>
                <w:bCs/>
                <w:i/>
                <w:iCs/>
                <w:sz w:val="16"/>
                <w:szCs w:val="16"/>
              </w:rPr>
            </w:pPr>
            <w:r w:rsidRPr="00C0583D">
              <w:rPr>
                <w:rFonts w:ascii="Arial" w:hAnsi="Arial" w:cs="Arial"/>
                <w:b/>
                <w:bCs/>
                <w:i/>
                <w:sz w:val="16"/>
                <w:szCs w:val="16"/>
                <w:u w:val="single"/>
              </w:rPr>
              <w:t>Proposal 3</w:t>
            </w:r>
            <w:r w:rsidRPr="00C0583D">
              <w:rPr>
                <w:rFonts w:ascii="Arial" w:hAnsi="Arial" w:cs="Arial"/>
                <w:b/>
                <w:bCs/>
                <w:i/>
                <w:sz w:val="16"/>
                <w:szCs w:val="16"/>
              </w:rPr>
              <w:t xml:space="preserve">: </w:t>
            </w:r>
            <w:r w:rsidRPr="00C0583D">
              <w:rPr>
                <w:rFonts w:ascii="Arial" w:hAnsi="Arial" w:cs="Arial"/>
                <w:b/>
                <w:bCs/>
                <w:i/>
                <w:iCs/>
                <w:sz w:val="16"/>
                <w:szCs w:val="16"/>
              </w:rPr>
              <w:t>How to indicate support of NR-only NCSG pattern is up to RAN2.</w:t>
            </w:r>
          </w:p>
          <w:p w14:paraId="65C4E4A4"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4</w:t>
            </w:r>
            <w:r w:rsidRPr="00C0583D">
              <w:rPr>
                <w:rFonts w:ascii="Arial" w:hAnsi="Arial" w:cs="Arial"/>
                <w:b/>
                <w:bCs/>
                <w:i/>
                <w:sz w:val="16"/>
                <w:szCs w:val="16"/>
              </w:rPr>
              <w:t>: The offset of NCSG refers to the starting point of VIL1.</w:t>
            </w:r>
          </w:p>
          <w:p w14:paraId="4D8448AF" w14:textId="77777777" w:rsidR="00C0583D" w:rsidRPr="00C0583D" w:rsidRDefault="00C0583D" w:rsidP="00C0583D">
            <w:pPr>
              <w:rPr>
                <w:rFonts w:ascii="Arial" w:hAnsi="Arial" w:cs="Arial"/>
                <w:sz w:val="16"/>
                <w:szCs w:val="16"/>
              </w:rPr>
            </w:pPr>
            <w:r w:rsidRPr="00C0583D">
              <w:rPr>
                <w:rFonts w:ascii="Arial" w:hAnsi="Arial" w:cs="Arial"/>
                <w:b/>
                <w:bCs/>
                <w:i/>
                <w:sz w:val="16"/>
                <w:szCs w:val="16"/>
                <w:u w:val="single"/>
              </w:rPr>
              <w:t>Proposal 5</w:t>
            </w:r>
            <w:r w:rsidRPr="00C0583D">
              <w:rPr>
                <w:rFonts w:ascii="Arial" w:hAnsi="Arial" w:cs="Arial"/>
                <w:b/>
                <w:bCs/>
                <w:i/>
                <w:sz w:val="16"/>
                <w:szCs w:val="16"/>
              </w:rPr>
              <w:t>: NO additional UE capability is needed for per-UE and per-FR differentiation for NCSG on top of that defined for legacy gap.</w:t>
            </w:r>
          </w:p>
          <w:p w14:paraId="66E54AFF"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6:</w:t>
            </w:r>
            <w:r w:rsidRPr="00C0583D">
              <w:rPr>
                <w:rFonts w:ascii="Arial" w:hAnsi="Arial" w:cs="Arial"/>
                <w:b/>
                <w:bCs/>
                <w:sz w:val="16"/>
                <w:szCs w:val="16"/>
              </w:rPr>
              <w:t xml:space="preserve">  </w:t>
            </w:r>
            <w:r w:rsidRPr="00C0583D">
              <w:rPr>
                <w:rFonts w:ascii="Arial" w:hAnsi="Arial" w:cs="Arial"/>
                <w:b/>
                <w:bCs/>
                <w:i/>
                <w:iCs/>
                <w:sz w:val="16"/>
                <w:szCs w:val="16"/>
              </w:rPr>
              <w:t>It is unnecessary to introduce any transformation mapping table between the legacy MG and NCSG.</w:t>
            </w:r>
          </w:p>
          <w:p w14:paraId="057B0849"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7:</w:t>
            </w:r>
            <w:r w:rsidRPr="00C0583D">
              <w:rPr>
                <w:rFonts w:ascii="Arial" w:hAnsi="Arial" w:cs="Arial"/>
                <w:b/>
                <w:bCs/>
                <w:i/>
                <w:iCs/>
                <w:sz w:val="16"/>
                <w:szCs w:val="16"/>
              </w:rPr>
              <w:t xml:space="preserve"> RAN4’s reply on LS R2-2201935 can be:</w:t>
            </w:r>
          </w:p>
          <w:p w14:paraId="5BF97E5B"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t>“Q:</w:t>
            </w:r>
            <w:r w:rsidRPr="00C0583D">
              <w:rPr>
                <w:rFonts w:ascii="Arial" w:hAnsi="Arial" w:cs="Arial"/>
                <w:sz w:val="16"/>
                <w:szCs w:val="16"/>
              </w:rPr>
              <w:t xml:space="preserve"> </w:t>
            </w:r>
            <w:r w:rsidRPr="00C0583D">
              <w:rPr>
                <w:rFonts w:ascii="Arial" w:hAnsi="Arial" w:cs="Arial"/>
                <w:b/>
                <w:bCs/>
                <w:sz w:val="16"/>
                <w:szCs w:val="16"/>
              </w:rPr>
              <w:t>Whether to support simultaneous configurations on the following combinations?</w:t>
            </w:r>
          </w:p>
          <w:p w14:paraId="0D715ED9"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NCSG FR1 gap + NCSG FR2 gap </w:t>
            </w:r>
          </w:p>
          <w:p w14:paraId="515072FD" w14:textId="77777777" w:rsidR="00C0583D" w:rsidRPr="00C0583D" w:rsidRDefault="00C0583D" w:rsidP="00C0583D">
            <w:pPr>
              <w:rPr>
                <w:rFonts w:ascii="Arial" w:hAnsi="Arial" w:cs="Arial"/>
                <w:sz w:val="16"/>
                <w:szCs w:val="16"/>
              </w:rPr>
            </w:pPr>
            <w:r w:rsidRPr="00C0583D">
              <w:rPr>
                <w:rFonts w:ascii="Arial" w:hAnsi="Arial" w:cs="Arial"/>
                <w:b/>
                <w:bCs/>
                <w:sz w:val="16"/>
                <w:szCs w:val="16"/>
              </w:rPr>
              <w:sym w:font="Wingdings" w:char="F0E0"/>
            </w:r>
            <w:r w:rsidRPr="00C0583D">
              <w:rPr>
                <w:rFonts w:ascii="Arial" w:hAnsi="Arial" w:cs="Arial"/>
                <w:sz w:val="16"/>
                <w:szCs w:val="16"/>
              </w:rPr>
              <w:t xml:space="preserve">Yes.  </w:t>
            </w:r>
          </w:p>
          <w:p w14:paraId="16582AAE"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Legacy FR1 gap + NCSG FR2 gap </w:t>
            </w:r>
          </w:p>
          <w:p w14:paraId="4F6A15B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33D0431C"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Legacy FR2 gap + NCSG FR1 gap</w:t>
            </w:r>
          </w:p>
          <w:p w14:paraId="57AB480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60F76A51"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One legacy perUE gap + one NCSG perUE gap </w:t>
            </w:r>
          </w:p>
          <w:p w14:paraId="0EB69898"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0E08B9AB"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FR1 gap</w:t>
            </w:r>
          </w:p>
          <w:p w14:paraId="7FC77C4E"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22F8BC77"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FR2 gap</w:t>
            </w:r>
          </w:p>
          <w:p w14:paraId="3B62EC16"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 (NCSG + concurrent MG).”</w:t>
            </w:r>
          </w:p>
          <w:p w14:paraId="473110DB" w14:textId="77777777" w:rsidR="00CB0371" w:rsidRPr="008D25DE" w:rsidRDefault="00CB0371" w:rsidP="00CB0371">
            <w:pPr>
              <w:rPr>
                <w:rFonts w:ascii="Arial" w:hAnsi="Arial" w:cs="Arial"/>
                <w:sz w:val="16"/>
                <w:szCs w:val="16"/>
              </w:rPr>
            </w:pPr>
          </w:p>
        </w:tc>
      </w:tr>
      <w:tr w:rsidR="00CB0371" w:rsidRPr="008D25DE" w14:paraId="52B613CB" w14:textId="406082F8"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B70A1F1" w14:textId="77777777" w:rsidR="00CB0371" w:rsidRPr="00CB0371" w:rsidRDefault="006A798B" w:rsidP="00CB0371">
            <w:pPr>
              <w:rPr>
                <w:rFonts w:ascii="Arial" w:hAnsi="Arial" w:cs="Arial"/>
                <w:b/>
                <w:bCs/>
                <w:color w:val="0000FF"/>
                <w:sz w:val="16"/>
                <w:szCs w:val="16"/>
                <w:u w:val="single"/>
              </w:rPr>
            </w:pPr>
            <w:hyperlink r:id="rId16" w:history="1">
              <w:r w:rsidR="00CB0371" w:rsidRPr="00CB0371">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hideMark/>
          </w:tcPr>
          <w:p w14:paraId="1CADCD9F" w14:textId="77777777" w:rsidR="00CB0371" w:rsidRPr="00CB0371" w:rsidRDefault="00CB0371" w:rsidP="00CB0371">
            <w:pPr>
              <w:rPr>
                <w:rFonts w:ascii="Arial" w:hAnsi="Arial" w:cs="Arial"/>
                <w:sz w:val="16"/>
                <w:szCs w:val="16"/>
              </w:rPr>
            </w:pPr>
            <w:r w:rsidRPr="00CB0371">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7E68FA3"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23212BAB"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2: Considering the </w:t>
            </w:r>
            <w:proofErr w:type="spellStart"/>
            <w:r w:rsidRPr="00C94C11">
              <w:rPr>
                <w:rFonts w:ascii="Arial" w:hAnsi="Arial" w:cs="Arial" w:hint="eastAsia"/>
                <w:b/>
                <w:bCs/>
                <w:sz w:val="16"/>
                <w:szCs w:val="16"/>
                <w:lang w:val="en-US"/>
              </w:rPr>
              <w:t>urgen</w:t>
            </w:r>
            <w:proofErr w:type="spellEnd"/>
            <w:r w:rsidRPr="00C94C11">
              <w:rPr>
                <w:rFonts w:ascii="Arial" w:hAnsi="Arial" w:cs="Arial" w:hint="eastAsia"/>
                <w:b/>
                <w:bCs/>
                <w:sz w:val="16"/>
                <w:szCs w:val="16"/>
                <w:lang w:val="en-US"/>
              </w:rPr>
              <w:t xml:space="preserve"> timeline of Rel-17, Option 2 and Option 4 are possible choices and we prefer Option 2.</w:t>
            </w:r>
          </w:p>
          <w:p w14:paraId="4A951597"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3: For NR-only measurement, NCSG GP#2, #3, #11, #17, #18, #19 are mandatory. </w:t>
            </w:r>
          </w:p>
          <w:p w14:paraId="546A0CDC"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4: we support re-using </w:t>
            </w:r>
            <w:r w:rsidRPr="00C94C11">
              <w:rPr>
                <w:rFonts w:ascii="Arial" w:hAnsi="Arial" w:cs="Arial" w:hint="eastAsia"/>
                <w:b/>
                <w:bCs/>
                <w:i/>
                <w:iCs/>
                <w:sz w:val="16"/>
                <w:szCs w:val="16"/>
                <w:lang w:val="en-US"/>
              </w:rPr>
              <w:t>supportedGapPattern-NRonly-r16</w:t>
            </w:r>
            <w:r w:rsidRPr="00C94C11">
              <w:rPr>
                <w:rFonts w:ascii="Arial" w:hAnsi="Arial" w:cs="Arial" w:hint="eastAsia"/>
                <w:b/>
                <w:bCs/>
                <w:sz w:val="16"/>
                <w:szCs w:val="16"/>
                <w:lang w:val="en-US"/>
              </w:rPr>
              <w:t xml:space="preserve"> to indicate optionally supported NCSG patterns to NW, not need new </w:t>
            </w:r>
            <w:proofErr w:type="spellStart"/>
            <w:r w:rsidRPr="00C94C11">
              <w:rPr>
                <w:rFonts w:ascii="Arial" w:hAnsi="Arial" w:cs="Arial" w:hint="eastAsia"/>
                <w:b/>
                <w:bCs/>
                <w:sz w:val="16"/>
                <w:szCs w:val="16"/>
                <w:lang w:val="en-US"/>
              </w:rPr>
              <w:t>signalling</w:t>
            </w:r>
            <w:proofErr w:type="spellEnd"/>
            <w:r w:rsidRPr="00C94C11">
              <w:rPr>
                <w:rFonts w:ascii="Arial" w:hAnsi="Arial" w:cs="Arial" w:hint="eastAsia"/>
                <w:b/>
                <w:bCs/>
                <w:sz w:val="16"/>
                <w:szCs w:val="16"/>
                <w:lang w:val="en-US"/>
              </w:rPr>
              <w:t>.</w:t>
            </w:r>
            <w:r w:rsidRPr="00C94C11">
              <w:rPr>
                <w:rFonts w:ascii="Arial" w:hAnsi="Arial" w:cs="Arial" w:hint="eastAsia"/>
                <w:sz w:val="16"/>
                <w:szCs w:val="16"/>
                <w:lang w:val="en-US"/>
              </w:rPr>
              <w:t xml:space="preserve"> </w:t>
            </w:r>
          </w:p>
          <w:p w14:paraId="037C26F2"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CEECF48"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0092CDEF"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7: Support Option 1, i.e. re-using the per-UE/per-FR differentiation defined for legacy gap. </w:t>
            </w:r>
          </w:p>
          <w:p w14:paraId="1AF2F5F6"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75D29151"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9: The sub-bullet about FR1 above can be supported.</w:t>
            </w:r>
          </w:p>
          <w:p w14:paraId="2A1DC98D"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10: The sub-bullets about FR2 above need some further revision.</w:t>
            </w:r>
          </w:p>
          <w:p w14:paraId="53C9DE7E"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11: For FR2, two factors should be considered when determine whether L1 measurement impacted or not by RRM measurement within ML of NCSG:</w:t>
            </w:r>
          </w:p>
          <w:p w14:paraId="0269716D"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L1 RS overlaps with VIL of NCSG</w:t>
            </w:r>
          </w:p>
          <w:p w14:paraId="22311A6C"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UE is capable of IBM</w:t>
            </w:r>
          </w:p>
          <w:p w14:paraId="518D2821" w14:textId="77777777" w:rsidR="00CB0371" w:rsidRPr="008D25DE" w:rsidRDefault="00CB0371" w:rsidP="00CB0371">
            <w:pPr>
              <w:rPr>
                <w:rFonts w:ascii="Arial" w:hAnsi="Arial" w:cs="Arial"/>
                <w:sz w:val="16"/>
                <w:szCs w:val="16"/>
              </w:rPr>
            </w:pPr>
          </w:p>
        </w:tc>
      </w:tr>
      <w:tr w:rsidR="00CB0371" w:rsidRPr="008D25DE" w14:paraId="011E9EE3" w14:textId="2F495122"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E223414" w14:textId="77777777" w:rsidR="00CB0371" w:rsidRPr="00CB0371" w:rsidRDefault="006A798B" w:rsidP="00CB0371">
            <w:pPr>
              <w:rPr>
                <w:rFonts w:ascii="Arial" w:hAnsi="Arial" w:cs="Arial"/>
                <w:b/>
                <w:bCs/>
                <w:color w:val="0000FF"/>
                <w:sz w:val="16"/>
                <w:szCs w:val="16"/>
                <w:u w:val="single"/>
              </w:rPr>
            </w:pPr>
            <w:hyperlink r:id="rId17" w:history="1">
              <w:r w:rsidR="00CB0371" w:rsidRPr="00CB0371">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hideMark/>
          </w:tcPr>
          <w:p w14:paraId="0EFFA9B8" w14:textId="77777777" w:rsidR="00CB0371" w:rsidRPr="00CB0371" w:rsidRDefault="00CB0371" w:rsidP="00CB0371">
            <w:pPr>
              <w:rPr>
                <w:rFonts w:ascii="Arial" w:hAnsi="Arial" w:cs="Arial"/>
                <w:sz w:val="16"/>
                <w:szCs w:val="16"/>
              </w:rPr>
            </w:pPr>
            <w:r w:rsidRPr="00CB0371">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373D8AE0"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1: NCSG can be used for CSI-RS inter-frequency measurement. UE reports supported CSI-RS BW for each band.</w:t>
            </w:r>
          </w:p>
          <w:p w14:paraId="4F059767"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2: For NR-only measurement, NCSG GP#2, #3, #11, #17, #18, #19 are mandatory.</w:t>
            </w:r>
          </w:p>
          <w:p w14:paraId="248E3711"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3: Re-use </w:t>
            </w:r>
            <w:proofErr w:type="spellStart"/>
            <w:r w:rsidRPr="00061E3D">
              <w:rPr>
                <w:rFonts w:ascii="Arial" w:hAnsi="Arial" w:cs="Arial"/>
                <w:b/>
                <w:i/>
                <w:sz w:val="16"/>
                <w:szCs w:val="16"/>
                <w:lang w:val="en-GB"/>
              </w:rPr>
              <w:t>supportedGapPattern-NRonly</w:t>
            </w:r>
            <w:proofErr w:type="spellEnd"/>
            <w:r w:rsidRPr="00061E3D">
              <w:rPr>
                <w:rFonts w:ascii="Arial" w:hAnsi="Arial" w:cs="Arial"/>
                <w:b/>
                <w:sz w:val="16"/>
                <w:szCs w:val="16"/>
                <w:lang w:val="en-GB"/>
              </w:rPr>
              <w:t xml:space="preserve"> for UE to indicate supported NCSG patterns for NR-only measurement. </w:t>
            </w:r>
          </w:p>
          <w:p w14:paraId="7EE3492F"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4: The offset of NCSG refers to the starting point of ML – RRT. Allow 2 slots interruption for 15kHz, sync, </w:t>
            </w:r>
            <w:proofErr w:type="spellStart"/>
            <w:r w:rsidRPr="00061E3D">
              <w:rPr>
                <w:rFonts w:ascii="Arial" w:hAnsi="Arial" w:cs="Arial"/>
                <w:b/>
                <w:sz w:val="16"/>
                <w:szCs w:val="16"/>
                <w:lang w:val="en-GB"/>
              </w:rPr>
              <w:t>mgta</w:t>
            </w:r>
            <w:proofErr w:type="spellEnd"/>
            <w:r w:rsidRPr="00061E3D">
              <w:rPr>
                <w:rFonts w:ascii="Arial" w:hAnsi="Arial" w:cs="Arial"/>
                <w:b/>
                <w:sz w:val="16"/>
                <w:szCs w:val="16"/>
                <w:lang w:val="en-GB"/>
              </w:rPr>
              <w:t>=0.</w:t>
            </w:r>
          </w:p>
          <w:p w14:paraId="707B913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 xml:space="preserve">Proposal 5: RAN4 not to further discuss the meaning </w:t>
            </w:r>
            <w:r w:rsidRPr="00061E3D">
              <w:rPr>
                <w:rFonts w:ascii="Arial" w:hAnsi="Arial" w:cs="Arial"/>
                <w:b/>
                <w:sz w:val="16"/>
                <w:szCs w:val="16"/>
                <w:lang w:val="en-GB"/>
              </w:rPr>
              <w:t>of “measurement within gap” since UE behaviour are already clear based on existing agreement.</w:t>
            </w:r>
          </w:p>
          <w:p w14:paraId="4F8023C8"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6: The reported capability (‘no-gap-no-</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and ‘gap’) does not apply to all measurement types on the same band.</w:t>
            </w:r>
          </w:p>
          <w:p w14:paraId="01E9A047"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roposal 7: Define a per BC indication for per FR NCSG.</w:t>
            </w:r>
          </w:p>
          <w:p w14:paraId="7AB6777E"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 xml:space="preserve">roposal 8: </w:t>
            </w:r>
          </w:p>
          <w:p w14:paraId="4513035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On each serving cell </w:t>
            </w:r>
            <w:r w:rsidRPr="00061E3D">
              <w:rPr>
                <w:rFonts w:ascii="Arial" w:hAnsi="Arial" w:cs="Arial"/>
                <w:b/>
                <w:i/>
                <w:sz w:val="16"/>
                <w:szCs w:val="16"/>
                <w:lang w:val="en-GB"/>
              </w:rPr>
              <w:t>i</w:t>
            </w:r>
            <w:r w:rsidRPr="00061E3D">
              <w:rPr>
                <w:rFonts w:ascii="Arial" w:hAnsi="Arial" w:cs="Arial"/>
                <w:b/>
                <w:sz w:val="16"/>
                <w:szCs w:val="16"/>
                <w:lang w:val="en-GB"/>
              </w:rPr>
              <w:t xml:space="preserve">, the scheduling restriction should apply on the union of the restricted symbols due to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w:t>
            </w:r>
            <w:r w:rsidRPr="00061E3D">
              <w:rPr>
                <w:rFonts w:ascii="Arial" w:hAnsi="Arial" w:cs="Arial"/>
                <w:b/>
                <w:i/>
                <w:sz w:val="16"/>
                <w:szCs w:val="16"/>
                <w:lang w:val="en-GB"/>
              </w:rPr>
              <w:t>j=1…J</w:t>
            </w:r>
            <w:r w:rsidRPr="00061E3D">
              <w:rPr>
                <w:rFonts w:ascii="Arial" w:hAnsi="Arial" w:cs="Arial"/>
                <w:b/>
                <w:sz w:val="16"/>
                <w:szCs w:val="16"/>
                <w:lang w:val="en-GB"/>
              </w:rPr>
              <w:t xml:space="preserve">, where J is the number of MOs to be measured with NCSG. </w:t>
            </w:r>
          </w:p>
          <w:p w14:paraId="057477B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For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the restricted symbols on serving cell </w:t>
            </w:r>
            <w:r w:rsidRPr="00061E3D">
              <w:rPr>
                <w:rFonts w:ascii="Arial" w:hAnsi="Arial" w:cs="Arial"/>
                <w:b/>
                <w:i/>
                <w:sz w:val="16"/>
                <w:szCs w:val="16"/>
                <w:lang w:val="en-GB"/>
              </w:rPr>
              <w:t>i</w:t>
            </w:r>
            <w:r w:rsidRPr="00061E3D">
              <w:rPr>
                <w:rFonts w:ascii="Arial" w:hAnsi="Arial" w:cs="Arial"/>
                <w:b/>
                <w:sz w:val="16"/>
                <w:szCs w:val="16"/>
                <w:lang w:val="en-GB"/>
              </w:rPr>
              <w:t>, if applicable, include</w:t>
            </w:r>
          </w:p>
          <w:p w14:paraId="6021E0DA"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the symbols that fully or partially overlap with the measured SSB symbols plus 1 symbol before and after based on the timing of the time reference cell,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configured;</w:t>
            </w:r>
          </w:p>
          <w:p w14:paraId="0EBBF393"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all the symbols in the SMTC window,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not configured.</w:t>
            </w:r>
          </w:p>
          <w:p w14:paraId="5B7C02D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9: For defining CSSF within NCSG, re-use the same way as in CSSF within legacy MG for handling the overlapping between SMTC and NCSG.</w:t>
            </w:r>
          </w:p>
          <w:p w14:paraId="3F8644BB"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10: When NCSG is configured, an L1 RS occasion is considered as overlapped with NCSG if </w:t>
            </w:r>
          </w:p>
          <w:p w14:paraId="1D07841D"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it overlaps the VIL1 or VIL2 of NCSG, or </w:t>
            </w:r>
          </w:p>
          <w:p w14:paraId="44641FA1"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501E4E2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Proposal 11: Define the mapping between legacy MGPs and their corresponding NCSG patterns.</w:t>
            </w:r>
          </w:p>
          <w:p w14:paraId="2ABA4258" w14:textId="35AA5417" w:rsidR="00CB0371" w:rsidRPr="008D25DE" w:rsidRDefault="00061E3D" w:rsidP="00061E3D">
            <w:pPr>
              <w:rPr>
                <w:rFonts w:ascii="Arial" w:hAnsi="Arial" w:cs="Arial"/>
                <w:sz w:val="16"/>
                <w:szCs w:val="16"/>
              </w:rPr>
            </w:pPr>
            <w:r w:rsidRPr="00061E3D">
              <w:rPr>
                <w:rFonts w:ascii="Arial" w:hAnsi="Arial" w:cs="Arial"/>
                <w:b/>
                <w:sz w:val="16"/>
                <w:szCs w:val="16"/>
                <w:lang w:val="en-US"/>
              </w:rPr>
              <w:t>Proposal 12: Reply to RAN2 that configuration 1), 2) and 3) are supported, and configuration 4), 5) and 6) are not supported from RAN4 requirements point of view.</w:t>
            </w:r>
          </w:p>
        </w:tc>
      </w:tr>
      <w:tr w:rsidR="00CB0371" w:rsidRPr="008D25DE" w14:paraId="59F9BF80" w14:textId="468FFE43" w:rsidTr="008D25DE">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C20FEF" w14:textId="77777777" w:rsidR="00CB0371" w:rsidRPr="00CB0371" w:rsidRDefault="006A798B" w:rsidP="00CB0371">
            <w:pPr>
              <w:rPr>
                <w:rFonts w:ascii="Arial" w:hAnsi="Arial" w:cs="Arial"/>
                <w:b/>
                <w:bCs/>
                <w:color w:val="0000FF"/>
                <w:sz w:val="16"/>
                <w:szCs w:val="16"/>
                <w:u w:val="single"/>
              </w:rPr>
            </w:pPr>
            <w:hyperlink r:id="rId18" w:history="1">
              <w:r w:rsidR="00CB0371" w:rsidRPr="00CB0371">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hideMark/>
          </w:tcPr>
          <w:p w14:paraId="3AB8AE0B" w14:textId="77777777" w:rsidR="00CB0371" w:rsidRPr="00CB0371" w:rsidRDefault="00CB0371" w:rsidP="00CB0371">
            <w:pPr>
              <w:rPr>
                <w:rFonts w:ascii="Arial" w:hAnsi="Arial" w:cs="Arial"/>
                <w:sz w:val="16"/>
                <w:szCs w:val="16"/>
              </w:rPr>
            </w:pPr>
            <w:r w:rsidRPr="00CB0371">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0E66151D" w14:textId="7CC87FD4" w:rsidR="001A7DBF" w:rsidRPr="001A7DBF" w:rsidRDefault="001A7DBF" w:rsidP="001A7DBF">
            <w:pPr>
              <w:rPr>
                <w:rFonts w:ascii="Arial" w:hAnsi="Arial" w:cs="Arial"/>
                <w:b/>
                <w:sz w:val="16"/>
                <w:szCs w:val="16"/>
                <w:lang w:val="en-GB"/>
              </w:rPr>
            </w:pPr>
            <w:r>
              <w:rPr>
                <w:rFonts w:ascii="Arial" w:hAnsi="Arial" w:cs="Arial"/>
                <w:b/>
                <w:sz w:val="16"/>
                <w:szCs w:val="16"/>
                <w:lang w:val="en-GB"/>
              </w:rPr>
              <w:t>Proposal 1: R</w:t>
            </w:r>
            <w:r w:rsidRPr="001A7DBF">
              <w:rPr>
                <w:rFonts w:ascii="Arial" w:hAnsi="Arial" w:cs="Arial"/>
                <w:b/>
                <w:sz w:val="16"/>
                <w:szCs w:val="16"/>
                <w:lang w:val="en-GB"/>
              </w:rPr>
              <w:t>AN4 to consider application of NCSG for measuring CSI-RS L3 based inter-frequency measurement with gap for Rel-18 as a residual of Rel-17 NR measurement gap enhancements.</w:t>
            </w:r>
          </w:p>
          <w:p w14:paraId="7D44C2D0" w14:textId="2F84E1E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2: </w:t>
            </w:r>
            <w:r w:rsidRPr="001A7DBF">
              <w:rPr>
                <w:rFonts w:ascii="Arial" w:hAnsi="Arial" w:cs="Arial"/>
                <w:b/>
                <w:sz w:val="16"/>
                <w:szCs w:val="16"/>
                <w:lang w:val="en-GB"/>
              </w:rPr>
              <w:t>No additional mandatory NCSG pattern beyond NCSG patterns #0 and #1 and NCSG patterns corresponding to legacy patterns #13 and #14 in FR2 for per-FR capable UE will be specified.</w:t>
            </w:r>
          </w:p>
          <w:p w14:paraId="51F29821" w14:textId="550EDA69"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3: </w:t>
            </w:r>
            <w:r w:rsidRPr="001A7DBF">
              <w:rPr>
                <w:rFonts w:ascii="Arial" w:hAnsi="Arial" w:cs="Arial"/>
                <w:b/>
                <w:sz w:val="16"/>
                <w:szCs w:val="16"/>
                <w:lang w:val="en-GB"/>
              </w:rPr>
              <w:t xml:space="preserve">How to indicate support of NR-only NCSG patterns, is up to RAN2. RAN4 to include this aspect in the reply LS on NCSG to RAN2. </w:t>
            </w:r>
          </w:p>
          <w:p w14:paraId="62C2F97C" w14:textId="01D83EAE"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4: </w:t>
            </w:r>
            <w:r w:rsidRPr="001A7DBF">
              <w:rPr>
                <w:rFonts w:ascii="Arial" w:hAnsi="Arial" w:cs="Arial"/>
                <w:b/>
                <w:sz w:val="16"/>
                <w:szCs w:val="16"/>
                <w:lang w:val="en-GB"/>
              </w:rPr>
              <w:t>The offset of NCSG refers to the starting point of VIL1.</w:t>
            </w:r>
          </w:p>
          <w:p w14:paraId="6CE9FF88" w14:textId="33A8F82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5: </w:t>
            </w:r>
            <w:r w:rsidRPr="001A7DBF">
              <w:rPr>
                <w:rFonts w:ascii="Arial" w:hAnsi="Arial" w:cs="Arial"/>
                <w:b/>
                <w:sz w:val="16"/>
                <w:szCs w:val="16"/>
                <w:lang w:val="en-GB"/>
              </w:rPr>
              <w:t>The assumption "When UE reports the NCSG capability ('no-gap-no-</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xml:space="preserve">' and 'gap') on a target band to network, the reported capability applies to all measurement types agreed by RAN4 on that target band." is not applicable and hence can be removed. </w:t>
            </w:r>
          </w:p>
          <w:p w14:paraId="67FCFD6A" w14:textId="1D552381"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6: </w:t>
            </w:r>
            <w:r w:rsidRPr="001A7DBF">
              <w:rPr>
                <w:rFonts w:ascii="Arial" w:hAnsi="Arial" w:cs="Arial"/>
                <w:b/>
                <w:sz w:val="16"/>
                <w:szCs w:val="16"/>
                <w:lang w:val="en-GB"/>
              </w:rPr>
              <w:t>No further clarification on the meaning of “measurement within gap” is needed, since the agreement on issue 3-1-2 in WF[2] already provides this clarification.</w:t>
            </w:r>
          </w:p>
          <w:p w14:paraId="6F92B2D5" w14:textId="7E261D05" w:rsidR="001A7DBF" w:rsidRPr="001A7DBF" w:rsidRDefault="00806D12" w:rsidP="001A7DBF">
            <w:pPr>
              <w:rPr>
                <w:rFonts w:ascii="Arial" w:hAnsi="Arial" w:cs="Arial"/>
                <w:b/>
                <w:sz w:val="16"/>
                <w:szCs w:val="16"/>
                <w:lang w:val="en-GB"/>
              </w:rPr>
            </w:pPr>
            <w:r>
              <w:rPr>
                <w:rFonts w:ascii="Arial" w:hAnsi="Arial" w:cs="Arial"/>
                <w:b/>
                <w:sz w:val="16"/>
                <w:szCs w:val="16"/>
                <w:lang w:val="en-GB"/>
              </w:rPr>
              <w:t xml:space="preserve">Proposal 7: </w:t>
            </w:r>
            <w:r w:rsidR="001A7DBF" w:rsidRPr="001A7DBF">
              <w:rPr>
                <w:rFonts w:ascii="Arial" w:hAnsi="Arial" w:cs="Arial"/>
                <w:b/>
                <w:sz w:val="16"/>
                <w:szCs w:val="16"/>
                <w:lang w:val="en-GB"/>
              </w:rPr>
              <w:t>RAN4 not to consider any additional NCSG capability other than per-UE gap and per-FR gap in Rel-17. How to specify UE capability signalling support for NCSG, is up to RAN2.</w:t>
            </w:r>
          </w:p>
          <w:p w14:paraId="69E381B9" w14:textId="28D2270D" w:rsidR="001A7DBF" w:rsidRPr="001A7DBF" w:rsidRDefault="00424DED" w:rsidP="001A7DBF">
            <w:pPr>
              <w:rPr>
                <w:rFonts w:ascii="Arial" w:hAnsi="Arial" w:cs="Arial"/>
                <w:b/>
                <w:sz w:val="16"/>
                <w:szCs w:val="16"/>
                <w:lang w:val="en-GB"/>
              </w:rPr>
            </w:pPr>
            <w:r>
              <w:rPr>
                <w:rFonts w:ascii="Arial" w:hAnsi="Arial" w:cs="Arial"/>
                <w:b/>
                <w:sz w:val="16"/>
                <w:szCs w:val="16"/>
                <w:lang w:val="en-GB"/>
              </w:rPr>
              <w:t xml:space="preserve">Proposal 8: </w:t>
            </w:r>
            <w:r w:rsidR="001A7DBF" w:rsidRPr="001A7DBF">
              <w:rPr>
                <w:rFonts w:ascii="Arial" w:hAnsi="Arial" w:cs="Arial"/>
                <w:b/>
                <w:sz w:val="16"/>
                <w:szCs w:val="16"/>
                <w:lang w:val="en-GB"/>
              </w:rPr>
              <w:t>No mapping table between legacy measurement gap patterns and corresponding NCSG patterns is needed.</w:t>
            </w:r>
          </w:p>
          <w:p w14:paraId="57F48939" w14:textId="44FBC079" w:rsidR="001A7DBF" w:rsidRPr="001A7DBF" w:rsidRDefault="00B85050" w:rsidP="001A7DBF">
            <w:pPr>
              <w:rPr>
                <w:rFonts w:ascii="Arial" w:hAnsi="Arial" w:cs="Arial"/>
                <w:b/>
                <w:sz w:val="16"/>
                <w:szCs w:val="16"/>
                <w:lang w:val="en-GB"/>
              </w:rPr>
            </w:pPr>
            <w:r>
              <w:rPr>
                <w:rFonts w:ascii="Arial" w:hAnsi="Arial" w:cs="Arial"/>
                <w:b/>
                <w:sz w:val="16"/>
                <w:szCs w:val="16"/>
                <w:lang w:val="en-GB"/>
              </w:rPr>
              <w:t xml:space="preserve">Proposal 9: </w:t>
            </w:r>
            <w:r w:rsidR="001A7DBF" w:rsidRPr="001A7DBF">
              <w:rPr>
                <w:rFonts w:ascii="Arial" w:hAnsi="Arial" w:cs="Arial"/>
                <w:b/>
                <w:sz w:val="16"/>
                <w:szCs w:val="16"/>
                <w:lang w:val="en-GB"/>
              </w:rPr>
              <w:t>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5B412294" w14:textId="71AB4F68" w:rsidR="001A7DBF" w:rsidRPr="001A7DBF" w:rsidRDefault="0099547A" w:rsidP="001A7DBF">
            <w:pPr>
              <w:rPr>
                <w:rFonts w:ascii="Arial" w:hAnsi="Arial" w:cs="Arial"/>
                <w:b/>
                <w:sz w:val="16"/>
                <w:szCs w:val="16"/>
                <w:lang w:val="en-GB"/>
              </w:rPr>
            </w:pPr>
            <w:r>
              <w:rPr>
                <w:rFonts w:ascii="Arial" w:hAnsi="Arial" w:cs="Arial"/>
                <w:b/>
                <w:sz w:val="16"/>
                <w:szCs w:val="16"/>
                <w:lang w:val="en-GB"/>
              </w:rPr>
              <w:t xml:space="preserve">Proposal 10: </w:t>
            </w:r>
            <w:r w:rsidR="001A7DBF" w:rsidRPr="001A7DBF">
              <w:rPr>
                <w:rFonts w:ascii="Arial" w:hAnsi="Arial" w:cs="Arial"/>
                <w:b/>
                <w:sz w:val="16"/>
                <w:szCs w:val="16"/>
                <w:lang w:val="en-GB"/>
              </w:rPr>
              <w:t xml:space="preserve">RAN4 to </w:t>
            </w:r>
            <w:proofErr w:type="gramStart"/>
            <w:r w:rsidR="001A7DBF" w:rsidRPr="001A7DBF">
              <w:rPr>
                <w:rFonts w:ascii="Arial" w:hAnsi="Arial" w:cs="Arial"/>
                <w:b/>
                <w:sz w:val="16"/>
                <w:szCs w:val="16"/>
                <w:lang w:val="en-GB"/>
              </w:rPr>
              <w:t>take into account</w:t>
            </w:r>
            <w:proofErr w:type="gramEnd"/>
            <w:r w:rsidR="001A7DBF" w:rsidRPr="001A7DBF">
              <w:rPr>
                <w:rFonts w:ascii="Arial" w:hAnsi="Arial" w:cs="Arial"/>
                <w:b/>
                <w:sz w:val="16"/>
                <w:szCs w:val="16"/>
                <w:lang w:val="en-GB"/>
              </w:rPr>
              <w:t xml:space="preserve"> RAN2’s prioritization of the NR SA scenario and to inform RAN2 on latest agreements regarding mandatory NCSG patterns and the support of both per-UE and per-FR NCSG patterns.</w:t>
            </w:r>
          </w:p>
          <w:p w14:paraId="1D1A3772" w14:textId="77777777" w:rsidR="00CB0371" w:rsidRPr="001A7DBF" w:rsidRDefault="00CB0371" w:rsidP="00CB0371">
            <w:pPr>
              <w:rPr>
                <w:rFonts w:ascii="Arial" w:hAnsi="Arial" w:cs="Arial"/>
                <w:sz w:val="16"/>
                <w:szCs w:val="16"/>
              </w:rPr>
            </w:pPr>
          </w:p>
        </w:tc>
      </w:tr>
      <w:tr w:rsidR="00CB0371" w:rsidRPr="008D25DE" w14:paraId="1A276303" w14:textId="11CDC17F" w:rsidTr="008D25DE">
        <w:trPr>
          <w:trHeight w:val="960"/>
        </w:trPr>
        <w:tc>
          <w:tcPr>
            <w:tcW w:w="1100" w:type="dxa"/>
            <w:tcBorders>
              <w:top w:val="nil"/>
              <w:left w:val="single" w:sz="4" w:space="0" w:color="A6A6A6"/>
              <w:bottom w:val="single" w:sz="4" w:space="0" w:color="A6A6A6"/>
              <w:right w:val="single" w:sz="4" w:space="0" w:color="A6A6A6"/>
            </w:tcBorders>
            <w:shd w:val="clear" w:color="auto" w:fill="auto"/>
            <w:hideMark/>
          </w:tcPr>
          <w:p w14:paraId="5D3473BB" w14:textId="77777777" w:rsidR="00CB0371" w:rsidRPr="00CB0371" w:rsidRDefault="006A798B" w:rsidP="00CB0371">
            <w:pPr>
              <w:rPr>
                <w:rFonts w:ascii="Arial" w:hAnsi="Arial" w:cs="Arial"/>
                <w:b/>
                <w:bCs/>
                <w:color w:val="0000FF"/>
                <w:sz w:val="16"/>
                <w:szCs w:val="16"/>
                <w:u w:val="single"/>
              </w:rPr>
            </w:pPr>
            <w:hyperlink r:id="rId19" w:history="1">
              <w:r w:rsidR="00CB0371" w:rsidRPr="00CB0371">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hideMark/>
          </w:tcPr>
          <w:p w14:paraId="3EF362F0" w14:textId="77777777" w:rsidR="00CB0371" w:rsidRPr="00CB0371" w:rsidRDefault="00CB0371" w:rsidP="00CB0371">
            <w:pPr>
              <w:rPr>
                <w:rFonts w:ascii="Arial" w:hAnsi="Arial" w:cs="Arial"/>
                <w:sz w:val="16"/>
                <w:szCs w:val="16"/>
              </w:rPr>
            </w:pPr>
            <w:r w:rsidRPr="00CB0371">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7D24FB3F"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Scenarios/use cases for NCSG patterns:</w:t>
            </w:r>
          </w:p>
          <w:p w14:paraId="0EC7A2CA"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w:t>
            </w:r>
            <w:r w:rsidRPr="000A029E">
              <w:rPr>
                <w:rFonts w:ascii="Arial" w:hAnsi="Arial" w:cs="Arial"/>
                <w:sz w:val="16"/>
                <w:szCs w:val="16"/>
                <w:lang w:val="en-GB"/>
              </w:rPr>
              <w:t>: Existing CSI-RS based inter-frequency measurements are done with measurement gaps.</w:t>
            </w:r>
          </w:p>
          <w:p w14:paraId="1BBCDF73"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2</w:t>
            </w:r>
            <w:r w:rsidRPr="000A029E">
              <w:rPr>
                <w:rFonts w:ascii="Arial" w:hAnsi="Arial" w:cs="Arial"/>
                <w:sz w:val="16"/>
                <w:szCs w:val="16"/>
                <w:lang w:val="en-GB"/>
              </w:rPr>
              <w:t>: Impact on scheduling restriction and other related issues for CSI-RS based inter-frequency measurement using NCSG will require substantial work</w:t>
            </w:r>
          </w:p>
          <w:p w14:paraId="37D4FDD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1</w:t>
            </w:r>
            <w:r w:rsidRPr="000A029E">
              <w:rPr>
                <w:rFonts w:ascii="Arial" w:hAnsi="Arial" w:cs="Arial"/>
                <w:sz w:val="16"/>
                <w:szCs w:val="16"/>
                <w:lang w:val="en-GB"/>
              </w:rPr>
              <w:t>: NCSG for CSI-RS based inter-frequency measurement with gap is not supported in R17.</w:t>
            </w:r>
          </w:p>
          <w:p w14:paraId="011C053E"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NCSG patterns:</w:t>
            </w:r>
          </w:p>
          <w:p w14:paraId="2B01DBF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3</w:t>
            </w:r>
            <w:r w:rsidRPr="000A029E">
              <w:rPr>
                <w:rFonts w:ascii="Arial" w:hAnsi="Arial" w:cs="Arial"/>
                <w:sz w:val="16"/>
                <w:szCs w:val="16"/>
                <w:lang w:val="en-GB"/>
              </w:rPr>
              <w:t>: Network is expected to use the same or similar framework for legacy gap patterns and NCSG patterns.</w:t>
            </w:r>
          </w:p>
          <w:p w14:paraId="01604E4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4</w:t>
            </w:r>
            <w:r w:rsidRPr="000A029E">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66A8AE75"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2</w:t>
            </w:r>
            <w:r w:rsidRPr="000A029E">
              <w:rPr>
                <w:rFonts w:ascii="Arial" w:hAnsi="Arial" w:cs="Arial"/>
                <w:sz w:val="16"/>
                <w:szCs w:val="16"/>
                <w:lang w:val="en-US"/>
              </w:rPr>
              <w:t xml:space="preserve">: </w:t>
            </w:r>
            <w:r w:rsidRPr="000A029E">
              <w:rPr>
                <w:rFonts w:ascii="Arial" w:hAnsi="Arial" w:cs="Arial"/>
                <w:bCs/>
                <w:iCs/>
                <w:sz w:val="16"/>
                <w:szCs w:val="16"/>
                <w:lang w:val="en-US"/>
              </w:rPr>
              <w:t>NCSG patterns, which correspond to all the mandatory legacy gap patterns in Rel-16, should be mandatory:</w:t>
            </w:r>
          </w:p>
          <w:p w14:paraId="7039B5D3" w14:textId="77777777" w:rsidR="000A029E" w:rsidRPr="000A029E" w:rsidRDefault="000A029E" w:rsidP="000A029E">
            <w:pPr>
              <w:numPr>
                <w:ilvl w:val="1"/>
                <w:numId w:val="11"/>
              </w:numPr>
              <w:rPr>
                <w:rFonts w:ascii="Arial" w:hAnsi="Arial" w:cs="Arial"/>
                <w:bCs/>
                <w:iCs/>
                <w:sz w:val="16"/>
                <w:szCs w:val="16"/>
                <w:lang w:val="en-US"/>
              </w:rPr>
            </w:pPr>
            <w:r w:rsidRPr="000A029E">
              <w:rPr>
                <w:rFonts w:ascii="Arial" w:hAnsi="Arial" w:cs="Arial"/>
                <w:bCs/>
                <w:iCs/>
                <w:sz w:val="16"/>
                <w:szCs w:val="16"/>
                <w:lang w:val="en-US"/>
              </w:rPr>
              <w:t>For NR-only measurement, NCSG GP#2, #3, #11, #17, #18, #19 are mandatory</w:t>
            </w:r>
          </w:p>
          <w:p w14:paraId="71016240"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5</w:t>
            </w:r>
            <w:r w:rsidRPr="000A029E">
              <w:rPr>
                <w:rFonts w:ascii="Arial" w:hAnsi="Arial" w:cs="Arial"/>
                <w:sz w:val="16"/>
                <w:szCs w:val="16"/>
                <w:lang w:val="en-GB"/>
              </w:rPr>
              <w:t xml:space="preserve">: How the UE indicates the support of NR-only NCSG pattern is related to RAN2 </w:t>
            </w:r>
            <w:proofErr w:type="spellStart"/>
            <w:r w:rsidRPr="000A029E">
              <w:rPr>
                <w:rFonts w:ascii="Arial" w:hAnsi="Arial" w:cs="Arial"/>
                <w:sz w:val="16"/>
                <w:szCs w:val="16"/>
                <w:lang w:val="en-GB"/>
              </w:rPr>
              <w:t>signaling</w:t>
            </w:r>
            <w:proofErr w:type="spellEnd"/>
            <w:r w:rsidRPr="000A029E">
              <w:rPr>
                <w:rFonts w:ascii="Arial" w:hAnsi="Arial" w:cs="Arial"/>
                <w:sz w:val="16"/>
                <w:szCs w:val="16"/>
                <w:lang w:val="en-GB"/>
              </w:rPr>
              <w:t xml:space="preserve"> design.</w:t>
            </w:r>
          </w:p>
          <w:p w14:paraId="5D23222A"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3</w:t>
            </w:r>
            <w:r w:rsidRPr="000A029E">
              <w:rPr>
                <w:rFonts w:ascii="Arial" w:hAnsi="Arial" w:cs="Arial"/>
                <w:sz w:val="16"/>
                <w:szCs w:val="16"/>
                <w:lang w:val="en-US"/>
              </w:rPr>
              <w:t xml:space="preserve">: </w:t>
            </w:r>
            <w:r w:rsidRPr="000A029E">
              <w:rPr>
                <w:rFonts w:ascii="Arial" w:hAnsi="Arial" w:cs="Arial"/>
                <w:bCs/>
                <w:iCs/>
                <w:sz w:val="16"/>
                <w:szCs w:val="16"/>
                <w:lang w:val="en-US"/>
              </w:rPr>
              <w:t>How to indicate support of NR-only NCSG pattern is left for RAN2 to decide.</w:t>
            </w:r>
          </w:p>
          <w:p w14:paraId="27E29B46"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Observation # 6</w:t>
            </w:r>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w:t>
            </w:r>
            <w:r w:rsidRPr="000A029E">
              <w:rPr>
                <w:rFonts w:ascii="Arial" w:hAnsi="Arial" w:cs="Arial"/>
                <w:sz w:val="16"/>
                <w:szCs w:val="16"/>
                <w:lang w:val="en-US"/>
              </w:rPr>
              <w:t xml:space="preserve">should allow alignment between the NCSG and legacy measurement gaps for future </w:t>
            </w:r>
            <w:proofErr w:type="spellStart"/>
            <w:r w:rsidRPr="000A029E">
              <w:rPr>
                <w:rFonts w:ascii="Arial" w:hAnsi="Arial" w:cs="Arial"/>
                <w:sz w:val="16"/>
                <w:szCs w:val="16"/>
                <w:lang w:val="en-US"/>
              </w:rPr>
              <w:t>profness</w:t>
            </w:r>
            <w:proofErr w:type="spellEnd"/>
            <w:r w:rsidRPr="000A029E">
              <w:rPr>
                <w:rFonts w:ascii="Arial" w:hAnsi="Arial" w:cs="Arial"/>
                <w:sz w:val="16"/>
                <w:szCs w:val="16"/>
                <w:lang w:val="en-US"/>
              </w:rPr>
              <w:t xml:space="preserve"> and transformation.</w:t>
            </w:r>
          </w:p>
          <w:p w14:paraId="3B6B8321"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4</w:t>
            </w:r>
            <w:r w:rsidRPr="000A029E">
              <w:rPr>
                <w:rFonts w:ascii="Arial" w:hAnsi="Arial" w:cs="Arial"/>
                <w:sz w:val="16"/>
                <w:szCs w:val="16"/>
                <w:lang w:val="en-US"/>
              </w:rPr>
              <w:t xml:space="preserve">: Support option 2 i.e. </w:t>
            </w:r>
            <w:r w:rsidRPr="000A029E">
              <w:rPr>
                <w:rFonts w:ascii="Arial" w:hAnsi="Arial" w:cs="Arial"/>
                <w:bCs/>
                <w:iCs/>
                <w:sz w:val="16"/>
                <w:szCs w:val="16"/>
                <w:lang w:val="en-US"/>
              </w:rPr>
              <w:t xml:space="preserve">offset of NCSG refers to RRT before the start of the ML. </w:t>
            </w:r>
          </w:p>
          <w:p w14:paraId="26925365" w14:textId="77777777" w:rsidR="000A029E" w:rsidRPr="000A029E" w:rsidRDefault="000A029E" w:rsidP="000A029E">
            <w:pPr>
              <w:rPr>
                <w:rFonts w:ascii="Arial" w:hAnsi="Arial" w:cs="Arial"/>
                <w:b/>
                <w:bCs/>
                <w:sz w:val="16"/>
                <w:szCs w:val="16"/>
                <w:u w:val="single"/>
                <w:lang w:val="en-GB"/>
              </w:rPr>
            </w:pPr>
            <w:bookmarkStart w:id="0" w:name="_Hlk68195532"/>
            <w:r w:rsidRPr="000A029E">
              <w:rPr>
                <w:rFonts w:ascii="Arial" w:hAnsi="Arial" w:cs="Arial"/>
                <w:b/>
                <w:bCs/>
                <w:sz w:val="16"/>
                <w:szCs w:val="16"/>
                <w:u w:val="single"/>
                <w:lang w:val="en-GB"/>
              </w:rPr>
              <w:t>NCSG capability:</w:t>
            </w:r>
          </w:p>
          <w:p w14:paraId="56960B54"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7</w:t>
            </w:r>
            <w:r w:rsidRPr="000A029E">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553D73D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8</w:t>
            </w:r>
            <w:r w:rsidRPr="000A029E">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31923FF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Proposal # 5</w:t>
            </w:r>
            <w:r w:rsidRPr="000A029E">
              <w:rPr>
                <w:rFonts w:ascii="Arial" w:hAnsi="Arial" w:cs="Arial"/>
                <w:sz w:val="16"/>
                <w:szCs w:val="16"/>
                <w:lang w:val="en-GB"/>
              </w:rPr>
              <w:t>: No additional NCSG capability for per-UE and per-FR differentiation is needed on top of existing per-UE and per-FR capability.</w:t>
            </w:r>
          </w:p>
          <w:bookmarkEnd w:id="0"/>
          <w:p w14:paraId="52ACFBC3" w14:textId="77777777" w:rsidR="000A029E" w:rsidRPr="000A029E" w:rsidRDefault="000A029E" w:rsidP="000A029E">
            <w:pPr>
              <w:rPr>
                <w:rFonts w:ascii="Arial" w:hAnsi="Arial" w:cs="Arial"/>
                <w:b/>
                <w:bCs/>
                <w:sz w:val="16"/>
                <w:szCs w:val="16"/>
                <w:u w:val="single"/>
                <w:lang w:val="en-US"/>
              </w:rPr>
            </w:pPr>
            <w:r w:rsidRPr="000A029E">
              <w:rPr>
                <w:rFonts w:ascii="Arial" w:hAnsi="Arial" w:cs="Arial"/>
                <w:b/>
                <w:bCs/>
                <w:sz w:val="16"/>
                <w:szCs w:val="16"/>
                <w:u w:val="single"/>
                <w:lang w:val="en-GB"/>
              </w:rPr>
              <w:t>Mapping between legacy gaps and NCSG patterns</w:t>
            </w:r>
            <w:r w:rsidRPr="000A029E">
              <w:rPr>
                <w:rFonts w:ascii="Arial" w:hAnsi="Arial" w:cs="Arial"/>
                <w:b/>
                <w:bCs/>
                <w:sz w:val="16"/>
                <w:szCs w:val="16"/>
                <w:u w:val="single"/>
                <w:lang w:val="en-US"/>
              </w:rPr>
              <w:t>:</w:t>
            </w:r>
          </w:p>
          <w:p w14:paraId="51434C8B"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9</w:t>
            </w:r>
            <w:r w:rsidRPr="000A029E">
              <w:rPr>
                <w:rFonts w:ascii="Arial" w:hAnsi="Arial" w:cs="Arial"/>
                <w:sz w:val="16"/>
                <w:szCs w:val="16"/>
                <w:lang w:val="en-GB"/>
              </w:rPr>
              <w:t xml:space="preserve">: The </w:t>
            </w:r>
            <w:r w:rsidRPr="000A029E">
              <w:rPr>
                <w:rFonts w:ascii="Arial" w:hAnsi="Arial" w:cs="Arial"/>
                <w:sz w:val="16"/>
                <w:szCs w:val="16"/>
                <w:lang w:val="en-US"/>
              </w:rPr>
              <w:t>transformation between the NCSG pattern and the corresponding legacy measurement gap pattern can be performed by the network via RRC reconfiguration.</w:t>
            </w:r>
          </w:p>
          <w:p w14:paraId="1DDC4F22"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10</w:t>
            </w:r>
            <w:r w:rsidRPr="000A029E">
              <w:rPr>
                <w:rFonts w:ascii="Arial" w:hAnsi="Arial" w:cs="Arial"/>
                <w:sz w:val="16"/>
                <w:szCs w:val="16"/>
                <w:lang w:val="en-GB"/>
              </w:rPr>
              <w:t>: Bu t</w:t>
            </w:r>
            <w:proofErr w:type="spellStart"/>
            <w:r w:rsidRPr="000A029E">
              <w:rPr>
                <w:rFonts w:ascii="Arial" w:hAnsi="Arial" w:cs="Arial"/>
                <w:sz w:val="16"/>
                <w:szCs w:val="16"/>
                <w:lang w:val="en-US"/>
              </w:rPr>
              <w:t>ransformation</w:t>
            </w:r>
            <w:proofErr w:type="spellEnd"/>
            <w:r w:rsidRPr="000A029E">
              <w:rPr>
                <w:rFonts w:ascii="Arial" w:hAnsi="Arial" w:cs="Arial"/>
                <w:sz w:val="16"/>
                <w:szCs w:val="16"/>
                <w:lang w:val="en-US"/>
              </w:rPr>
              <w:t xml:space="preserve"> between legacy measurement gap pattern and NCSG pattern requires the network to know the relation between legacy measurement gap pattern and NCSG pattern.</w:t>
            </w:r>
          </w:p>
          <w:p w14:paraId="27D48EA4"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11</w:t>
            </w:r>
            <w:r w:rsidRPr="000A029E">
              <w:rPr>
                <w:rFonts w:ascii="Arial" w:hAnsi="Arial" w:cs="Arial"/>
                <w:sz w:val="16"/>
                <w:szCs w:val="16"/>
                <w:lang w:val="en-GB"/>
              </w:rPr>
              <w:t>: W</w:t>
            </w:r>
            <w:r w:rsidRPr="000A029E">
              <w:rPr>
                <w:rFonts w:ascii="Arial" w:hAnsi="Arial" w:cs="Arial"/>
                <w:sz w:val="16"/>
                <w:szCs w:val="16"/>
                <w:lang w:val="en-US"/>
              </w:rPr>
              <w:t>greed NCSG patterns corresponding to the legacy patterns #0 to #23.</w:t>
            </w:r>
          </w:p>
          <w:p w14:paraId="2070E16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6</w:t>
            </w:r>
            <w:r w:rsidRPr="000A029E">
              <w:rPr>
                <w:rFonts w:ascii="Arial" w:hAnsi="Arial" w:cs="Arial"/>
                <w:sz w:val="16"/>
                <w:szCs w:val="16"/>
                <w:lang w:val="en-GB"/>
              </w:rPr>
              <w:t xml:space="preserve">: Define mapping between legacy measurement gap patterns and corresponding NCSG patterns for the </w:t>
            </w:r>
            <w:proofErr w:type="spellStart"/>
            <w:r w:rsidRPr="000A029E">
              <w:rPr>
                <w:rFonts w:ascii="Arial" w:hAnsi="Arial" w:cs="Arial"/>
                <w:sz w:val="16"/>
                <w:szCs w:val="16"/>
                <w:lang w:val="en-GB"/>
              </w:rPr>
              <w:t>gNB</w:t>
            </w:r>
            <w:proofErr w:type="spellEnd"/>
            <w:r w:rsidRPr="000A029E">
              <w:rPr>
                <w:rFonts w:ascii="Arial" w:hAnsi="Arial" w:cs="Arial"/>
                <w:sz w:val="16"/>
                <w:szCs w:val="16"/>
                <w:lang w:val="en-GB"/>
              </w:rPr>
              <w:t xml:space="preserve"> to determine the transform gap pattern.</w:t>
            </w:r>
          </w:p>
          <w:p w14:paraId="1D84D7A4" w14:textId="2583EC42" w:rsidR="00CB0371" w:rsidRPr="008D25DE" w:rsidRDefault="000A029E" w:rsidP="000A029E">
            <w:pPr>
              <w:numPr>
                <w:ilvl w:val="0"/>
                <w:numId w:val="11"/>
              </w:numPr>
              <w:rPr>
                <w:rFonts w:ascii="Arial" w:hAnsi="Arial" w:cs="Arial"/>
                <w:sz w:val="16"/>
                <w:szCs w:val="16"/>
              </w:rPr>
            </w:pPr>
            <w:r w:rsidRPr="000A029E">
              <w:rPr>
                <w:rFonts w:ascii="Arial" w:hAnsi="Arial" w:cs="Arial"/>
                <w:b/>
                <w:bCs/>
                <w:sz w:val="16"/>
                <w:szCs w:val="16"/>
                <w:lang w:val="en-GB"/>
              </w:rPr>
              <w:t xml:space="preserve">Proposal # 7: </w:t>
            </w:r>
            <w:r w:rsidRPr="000A029E">
              <w:rPr>
                <w:rFonts w:ascii="Arial" w:hAnsi="Arial" w:cs="Arial"/>
                <w:sz w:val="16"/>
                <w:szCs w:val="16"/>
                <w:lang w:val="en-GB"/>
              </w:rPr>
              <w:t>Mapping between legacy measurement gap patterns and corresponding NCSG is defined by relating their identifiers.</w:t>
            </w:r>
          </w:p>
        </w:tc>
      </w:tr>
    </w:tbl>
    <w:p w14:paraId="1F0DF7BB" w14:textId="75E58F75" w:rsidR="00CB0371" w:rsidRDefault="00CB0371" w:rsidP="00CB0371"/>
    <w:p w14:paraId="02BD6322" w14:textId="77777777" w:rsidR="00CB0371" w:rsidRPr="00CB0371" w:rsidRDefault="00CB0371" w:rsidP="00CB0371"/>
    <w:p w14:paraId="5D9B5204" w14:textId="77777777" w:rsidR="00EB448A" w:rsidRPr="004A7544" w:rsidRDefault="00EB448A"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DB34D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B93B73">
        <w:rPr>
          <w:sz w:val="24"/>
          <w:szCs w:val="16"/>
        </w:rPr>
        <w:t>:</w:t>
      </w:r>
      <w:r w:rsidR="00221461">
        <w:rPr>
          <w:sz w:val="24"/>
          <w:szCs w:val="16"/>
        </w:rPr>
        <w:t xml:space="preserve"> </w:t>
      </w:r>
      <w:r w:rsidR="00221461" w:rsidRPr="00221461">
        <w:rPr>
          <w:sz w:val="24"/>
          <w:szCs w:val="16"/>
          <w:lang w:val="en-US"/>
        </w:rPr>
        <w:t>Scenarios and use cases</w:t>
      </w:r>
    </w:p>
    <w:p w14:paraId="462DDBFC" w14:textId="77777777" w:rsidR="00463144" w:rsidRDefault="00463144" w:rsidP="00463144">
      <w:pPr>
        <w:spacing w:after="120"/>
        <w:jc w:val="both"/>
        <w:rPr>
          <w:rFonts w:asciiTheme="minorHAnsi" w:eastAsia="宋体" w:hAnsiTheme="minorHAnsi" w:cstheme="minorHAnsi"/>
          <w:bCs/>
          <w:i/>
          <w:iCs/>
          <w:lang w:val="en-US"/>
        </w:rPr>
      </w:pPr>
      <w:r>
        <w:rPr>
          <w:rFonts w:asciiTheme="minorHAnsi" w:eastAsia="宋体" w:hAnsiTheme="minorHAnsi" w:cstheme="minorHAnsi"/>
          <w:b/>
          <w:bCs/>
          <w:iCs/>
          <w:u w:val="single"/>
        </w:rPr>
        <w:t>Issue 1-1: NCSG for CSI-RS based inter-frequency measurement with gap</w:t>
      </w:r>
      <w:r>
        <w:rPr>
          <w:rFonts w:asciiTheme="minorHAnsi" w:eastAsia="宋体" w:hAnsiTheme="minorHAnsi" w:cstheme="minorHAnsi" w:hint="eastAsia"/>
          <w:bCs/>
          <w:i/>
          <w:iCs/>
          <w:lang w:val="en-US"/>
        </w:rPr>
        <w:t xml:space="preserve"> </w:t>
      </w:r>
    </w:p>
    <w:p w14:paraId="685D233E" w14:textId="42110942"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NCSG for CSI-RS based inter-frequency measurement with gap is supported in R17. </w:t>
      </w:r>
      <w:r w:rsidR="00135FDA">
        <w:rPr>
          <w:rFonts w:asciiTheme="minorHAnsi" w:eastAsia="宋体" w:hAnsiTheme="minorHAnsi" w:cstheme="minorHAnsi"/>
          <w:bCs/>
          <w:iCs/>
          <w:color w:val="000000" w:themeColor="text1"/>
          <w:lang w:val="en-US"/>
        </w:rPr>
        <w:t>(CATT</w:t>
      </w:r>
      <w:r w:rsidR="00456DF6">
        <w:rPr>
          <w:rFonts w:asciiTheme="minorHAnsi" w:eastAsia="宋体" w:hAnsiTheme="minorHAnsi" w:cstheme="minorHAnsi"/>
          <w:bCs/>
          <w:iCs/>
          <w:color w:val="000000" w:themeColor="text1"/>
          <w:lang w:val="en-US"/>
        </w:rPr>
        <w:t>, CMCC</w:t>
      </w:r>
      <w:r w:rsidR="00135FDA">
        <w:rPr>
          <w:rFonts w:asciiTheme="minorHAnsi" w:eastAsia="宋体" w:hAnsiTheme="minorHAnsi" w:cstheme="minorHAnsi"/>
          <w:bCs/>
          <w:iCs/>
          <w:color w:val="000000" w:themeColor="text1"/>
          <w:lang w:val="en-US"/>
        </w:rPr>
        <w:t>)</w:t>
      </w:r>
    </w:p>
    <w:p w14:paraId="581DF36A" w14:textId="0CD2358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w:t>
      </w:r>
      <w:r>
        <w:rPr>
          <w:rFonts w:asciiTheme="minorHAnsi" w:eastAsia="宋体" w:hAnsiTheme="minorHAnsi" w:cstheme="minorHAnsi"/>
          <w:bCs/>
          <w:iCs/>
          <w:color w:val="000000" w:themeColor="text1"/>
        </w:rPr>
        <w:t xml:space="preserve">NCSG can be used for CSI-RS inter-frequency measurement. UE reports supported CSI-RS BW for each band. </w:t>
      </w:r>
      <w:r w:rsidR="006E6500">
        <w:rPr>
          <w:rFonts w:asciiTheme="minorHAnsi" w:eastAsia="宋体" w:hAnsiTheme="minorHAnsi" w:cstheme="minorHAnsi"/>
          <w:bCs/>
          <w:iCs/>
          <w:color w:val="000000" w:themeColor="text1"/>
          <w:lang w:val="en-US"/>
        </w:rPr>
        <w:t>(HW)</w:t>
      </w:r>
    </w:p>
    <w:p w14:paraId="101006F2" w14:textId="35782DD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 NCSG for CSI-RS based inter-frequency measurement with gap is NOT supported in R17. </w:t>
      </w:r>
      <w:r w:rsidR="00FC4AC1">
        <w:rPr>
          <w:rFonts w:asciiTheme="minorHAnsi" w:eastAsia="宋体" w:hAnsiTheme="minorHAnsi" w:cstheme="minorHAnsi"/>
          <w:bCs/>
          <w:iCs/>
          <w:color w:val="000000" w:themeColor="text1"/>
          <w:lang w:val="en-US"/>
        </w:rPr>
        <w:t>(QC</w:t>
      </w:r>
      <w:r w:rsidR="00AD7DF7">
        <w:rPr>
          <w:rFonts w:asciiTheme="minorHAnsi" w:eastAsia="宋体" w:hAnsiTheme="minorHAnsi" w:cstheme="minorHAnsi"/>
          <w:bCs/>
          <w:iCs/>
          <w:color w:val="000000" w:themeColor="text1"/>
          <w:lang w:val="en-US"/>
        </w:rPr>
        <w:t>, Apple</w:t>
      </w:r>
      <w:r w:rsidR="002532E7">
        <w:rPr>
          <w:rFonts w:asciiTheme="minorHAnsi" w:eastAsia="宋体" w:hAnsiTheme="minorHAnsi" w:cstheme="minorHAnsi"/>
          <w:bCs/>
          <w:iCs/>
          <w:color w:val="000000" w:themeColor="text1"/>
          <w:lang w:val="en-US"/>
        </w:rPr>
        <w:t>, MTK</w:t>
      </w:r>
      <w:r w:rsidR="004F165C">
        <w:rPr>
          <w:rFonts w:asciiTheme="minorHAnsi" w:eastAsia="宋体" w:hAnsiTheme="minorHAnsi" w:cstheme="minorHAnsi"/>
          <w:bCs/>
          <w:iCs/>
          <w:color w:val="000000" w:themeColor="text1"/>
          <w:lang w:val="en-US"/>
        </w:rPr>
        <w:t>, OPPO</w:t>
      </w:r>
      <w:r w:rsidR="00C0583D">
        <w:rPr>
          <w:rFonts w:asciiTheme="minorHAnsi" w:eastAsia="宋体" w:hAnsiTheme="minorHAnsi" w:cstheme="minorHAnsi"/>
          <w:bCs/>
          <w:iCs/>
          <w:color w:val="000000" w:themeColor="text1"/>
          <w:lang w:val="en-US"/>
        </w:rPr>
        <w:t>, [Intel?]</w:t>
      </w:r>
      <w:r w:rsidR="007312FA">
        <w:rPr>
          <w:rFonts w:asciiTheme="minorHAnsi" w:eastAsia="宋体" w:hAnsiTheme="minorHAnsi" w:cstheme="minorHAnsi"/>
          <w:bCs/>
          <w:iCs/>
          <w:color w:val="000000" w:themeColor="text1"/>
          <w:lang w:val="en-US"/>
        </w:rPr>
        <w:t>, ZTE</w:t>
      </w:r>
      <w:r w:rsidR="00EC199C">
        <w:rPr>
          <w:rFonts w:asciiTheme="minorHAnsi" w:eastAsia="宋体" w:hAnsiTheme="minorHAnsi" w:cstheme="minorHAnsi"/>
          <w:bCs/>
          <w:iCs/>
          <w:color w:val="000000" w:themeColor="text1"/>
          <w:lang w:val="en-US"/>
        </w:rPr>
        <w:t>, E///</w:t>
      </w:r>
      <w:r w:rsidR="00FC4AC1">
        <w:rPr>
          <w:rFonts w:asciiTheme="minorHAnsi" w:eastAsia="宋体" w:hAnsiTheme="minorHAnsi" w:cstheme="minorHAnsi"/>
          <w:bCs/>
          <w:iCs/>
          <w:color w:val="000000" w:themeColor="text1"/>
          <w:lang w:val="en-US"/>
        </w:rPr>
        <w:t>)</w:t>
      </w:r>
    </w:p>
    <w:p w14:paraId="51E738CC" w14:textId="6487E471"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w:t>
      </w:r>
      <w:r w:rsidR="00283C3A">
        <w:rPr>
          <w:rFonts w:asciiTheme="minorHAnsi" w:eastAsia="宋体" w:hAnsiTheme="minorHAnsi" w:cstheme="minorHAnsi"/>
          <w:bCs/>
          <w:iCs/>
          <w:color w:val="000000" w:themeColor="text1"/>
          <w:lang w:val="en-US"/>
        </w:rPr>
        <w:t>2a</w:t>
      </w:r>
      <w:r>
        <w:rPr>
          <w:rFonts w:asciiTheme="minorHAnsi" w:eastAsia="宋体" w:hAnsiTheme="minorHAnsi" w:cstheme="minorHAnsi"/>
          <w:bCs/>
          <w:iCs/>
          <w:color w:val="000000" w:themeColor="text1"/>
          <w:lang w:val="en-US"/>
        </w:rPr>
        <w:t xml:space="preserve">: RAN4 to work on CSI-RS based inter-frequency measurement requirement via NCSG after stabilizing the SSB-based requirements. </w:t>
      </w:r>
      <w:r w:rsidR="00524EC6">
        <w:rPr>
          <w:rFonts w:asciiTheme="minorHAnsi" w:eastAsia="宋体" w:hAnsiTheme="minorHAnsi" w:cstheme="minorHAnsi"/>
          <w:bCs/>
          <w:iCs/>
          <w:color w:val="000000" w:themeColor="text1"/>
          <w:lang w:val="en-US"/>
        </w:rPr>
        <w:t>(OPPO</w:t>
      </w:r>
      <w:r w:rsidR="00C0583D">
        <w:rPr>
          <w:rFonts w:asciiTheme="minorHAnsi" w:eastAsia="宋体" w:hAnsiTheme="minorHAnsi" w:cstheme="minorHAnsi"/>
          <w:bCs/>
          <w:iCs/>
          <w:color w:val="000000" w:themeColor="text1"/>
          <w:lang w:val="en-US"/>
        </w:rPr>
        <w:t>, [Intel?]</w:t>
      </w:r>
      <w:r w:rsidR="00C94C11">
        <w:rPr>
          <w:rFonts w:asciiTheme="minorHAnsi" w:eastAsia="宋体" w:hAnsiTheme="minorHAnsi" w:cstheme="minorHAnsi"/>
          <w:bCs/>
          <w:iCs/>
          <w:color w:val="000000" w:themeColor="text1"/>
          <w:lang w:val="en-US"/>
        </w:rPr>
        <w:t>, ZTE</w:t>
      </w:r>
      <w:r w:rsidR="00524EC6">
        <w:rPr>
          <w:rFonts w:asciiTheme="minorHAnsi" w:eastAsia="宋体" w:hAnsiTheme="minorHAnsi" w:cstheme="minorHAnsi"/>
          <w:bCs/>
          <w:iCs/>
          <w:color w:val="000000" w:themeColor="text1"/>
          <w:lang w:val="en-US"/>
        </w:rPr>
        <w:t>)</w:t>
      </w:r>
    </w:p>
    <w:p w14:paraId="5413B350" w14:textId="02D9EE74" w:rsidR="00FE2FEA" w:rsidRDefault="00FE2FEA" w:rsidP="00283C3A">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2b: </w:t>
      </w:r>
      <w:r w:rsidRPr="00FE2FEA">
        <w:rPr>
          <w:rFonts w:asciiTheme="minorHAnsi" w:eastAsia="宋体" w:hAnsiTheme="minorHAnsi" w:cstheme="minorHAnsi"/>
          <w:bCs/>
          <w:iCs/>
          <w:color w:val="000000" w:themeColor="text1"/>
          <w:lang w:val="en-US"/>
        </w:rPr>
        <w:t xml:space="preserve">RAN4 to consider application of NCSG for measuring CSI-RS L3 based inter-frequency measurement with gap for Rel-18 as a residual of Rel-17 NR measurement gap enhancements </w:t>
      </w:r>
      <w:r w:rsidR="005B10FE">
        <w:rPr>
          <w:rFonts w:asciiTheme="minorHAnsi" w:eastAsia="宋体" w:hAnsiTheme="minorHAnsi" w:cstheme="minorHAnsi"/>
          <w:bCs/>
          <w:iCs/>
          <w:color w:val="000000" w:themeColor="text1"/>
          <w:lang w:val="en-US"/>
        </w:rPr>
        <w:t>(Nokia)</w:t>
      </w:r>
    </w:p>
    <w:p w14:paraId="2E7ABD82" w14:textId="5C2657E3"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lastRenderedPageBreak/>
        <w:t xml:space="preserve">Option </w:t>
      </w:r>
      <w:r w:rsidR="00FE2FEA">
        <w:rPr>
          <w:rFonts w:asciiTheme="minorHAnsi" w:eastAsia="宋体" w:hAnsiTheme="minorHAnsi" w:cstheme="minorHAnsi"/>
          <w:bCs/>
          <w:iCs/>
          <w:color w:val="000000" w:themeColor="text1"/>
          <w:lang w:val="en-US"/>
        </w:rPr>
        <w:t>3</w:t>
      </w:r>
      <w:r>
        <w:rPr>
          <w:rFonts w:asciiTheme="minorHAnsi" w:eastAsia="宋体" w:hAnsiTheme="minorHAnsi" w:cstheme="minorHAnsi"/>
          <w:bCs/>
          <w:iCs/>
          <w:color w:val="000000" w:themeColor="text1"/>
          <w:lang w:val="en-US"/>
        </w:rPr>
        <w:t>: NCSG for CSI-RS based inter-frequency measurement with gap is supported in R17. However, corresponding requirements will not be defined in R17.</w:t>
      </w:r>
      <w:r w:rsidR="00AD7DF7">
        <w:rPr>
          <w:rFonts w:asciiTheme="minorHAnsi" w:eastAsia="宋体" w:hAnsiTheme="minorHAnsi" w:cstheme="minorHAnsi"/>
          <w:bCs/>
          <w:iCs/>
          <w:color w:val="000000" w:themeColor="text1"/>
          <w:lang w:val="en-US"/>
        </w:rPr>
        <w:t xml:space="preserve"> (Apple)</w:t>
      </w:r>
    </w:p>
    <w:p w14:paraId="27681E25" w14:textId="77777777" w:rsidR="004A3E9E" w:rsidRDefault="005B10FE" w:rsidP="0046314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sidR="00230084">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96798FB" w14:textId="068E97F4" w:rsidR="00463144" w:rsidRPr="005B10FE" w:rsidRDefault="005B10FE" w:rsidP="0046314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3 companies support option 1/1a. </w:t>
      </w:r>
      <w:r w:rsidR="00D14D9C">
        <w:rPr>
          <w:rFonts w:asciiTheme="minorHAnsi" w:eastAsia="宋体" w:hAnsiTheme="minorHAnsi" w:cstheme="minorHAnsi"/>
          <w:bCs/>
          <w:iCs/>
          <w:color w:val="0070C0"/>
          <w:lang w:val="en-US"/>
        </w:rPr>
        <w:t>8</w:t>
      </w:r>
      <w:r>
        <w:rPr>
          <w:rFonts w:asciiTheme="minorHAnsi" w:eastAsia="宋体" w:hAnsiTheme="minorHAnsi" w:cstheme="minorHAnsi"/>
          <w:bCs/>
          <w:iCs/>
          <w:color w:val="0070C0"/>
          <w:lang w:val="en-US"/>
        </w:rPr>
        <w:t xml:space="preserve"> companies support option 2/2a/2b. Based on majority’s view, </w:t>
      </w:r>
      <w:r w:rsidR="001C4443">
        <w:rPr>
          <w:rFonts w:asciiTheme="minorHAnsi" w:eastAsia="宋体" w:hAnsiTheme="minorHAnsi" w:cstheme="minorHAnsi"/>
          <w:bCs/>
          <w:iCs/>
          <w:color w:val="0070C0"/>
          <w:lang w:val="en-US"/>
        </w:rPr>
        <w:t>please companies check if option 2 is agreeable:</w:t>
      </w:r>
    </w:p>
    <w:p w14:paraId="06B01257" w14:textId="42384D79" w:rsidR="005B10FE" w:rsidRPr="001C4443" w:rsidRDefault="001C4443" w:rsidP="00463144">
      <w:pPr>
        <w:spacing w:after="120"/>
        <w:jc w:val="both"/>
        <w:rPr>
          <w:rFonts w:asciiTheme="minorHAnsi" w:eastAsia="宋体" w:hAnsiTheme="minorHAnsi" w:cstheme="minorHAnsi"/>
          <w:bCs/>
          <w:iCs/>
          <w:color w:val="0070C0"/>
        </w:rPr>
      </w:pPr>
      <w:r w:rsidRPr="001C4443">
        <w:rPr>
          <w:rFonts w:asciiTheme="minorHAnsi" w:eastAsia="宋体" w:hAnsiTheme="minorHAnsi" w:cstheme="minorHAnsi"/>
          <w:bCs/>
          <w:iCs/>
          <w:color w:val="0070C0"/>
          <w:highlight w:val="yellow"/>
          <w:lang w:val="en-US"/>
        </w:rPr>
        <w:t>NCSG for CSI-RS based inter-frequency measurement with gap is NOT supported in R17</w:t>
      </w:r>
    </w:p>
    <w:p w14:paraId="0FAE4E9C" w14:textId="77777777" w:rsidR="00230084" w:rsidRPr="005030FA" w:rsidRDefault="00230084" w:rsidP="0023008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6C2979" w:rsidRPr="005030FA" w14:paraId="4038C466" w14:textId="77777777" w:rsidTr="00CD5E88">
        <w:tc>
          <w:tcPr>
            <w:tcW w:w="1236" w:type="dxa"/>
          </w:tcPr>
          <w:p w14:paraId="05126838" w14:textId="77777777" w:rsidR="006C2979" w:rsidRPr="005030FA" w:rsidRDefault="006C2979"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E34F21B" w14:textId="77777777" w:rsidR="006C2979" w:rsidRPr="005030FA" w:rsidRDefault="006C2979"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6C2979" w:rsidRPr="005030FA" w14:paraId="35FEAE93" w14:textId="77777777" w:rsidTr="00CD5E88">
        <w:tc>
          <w:tcPr>
            <w:tcW w:w="1236" w:type="dxa"/>
          </w:tcPr>
          <w:p w14:paraId="5CD35C66" w14:textId="49E6A026" w:rsidR="006C2979" w:rsidRPr="005030FA" w:rsidRDefault="00F10320" w:rsidP="00CD5E88">
            <w:pPr>
              <w:overflowPunct/>
              <w:autoSpaceDE/>
              <w:autoSpaceDN/>
              <w:adjustRightInd/>
              <w:spacing w:after="120"/>
              <w:jc w:val="both"/>
              <w:textAlignment w:val="auto"/>
              <w:rPr>
                <w:rFonts w:asciiTheme="minorHAnsi" w:eastAsia="宋体" w:hAnsiTheme="minorHAnsi" w:cstheme="minorHAnsi"/>
                <w:bCs/>
                <w:iCs/>
                <w:lang w:val="en-US"/>
              </w:rPr>
            </w:pPr>
            <w:ins w:id="1" w:author="Qiming Li" w:date="2022-02-21T22:16:00Z">
              <w:r>
                <w:rPr>
                  <w:rFonts w:asciiTheme="minorHAnsi" w:eastAsia="宋体" w:hAnsiTheme="minorHAnsi" w:cstheme="minorHAnsi"/>
                  <w:bCs/>
                  <w:iCs/>
                  <w:lang w:val="en-US"/>
                </w:rPr>
                <w:t>Apple</w:t>
              </w:r>
            </w:ins>
          </w:p>
        </w:tc>
        <w:tc>
          <w:tcPr>
            <w:tcW w:w="8395" w:type="dxa"/>
          </w:tcPr>
          <w:p w14:paraId="63793539" w14:textId="77777777" w:rsidR="003550B2" w:rsidRDefault="003550B2" w:rsidP="00CD5E88">
            <w:pPr>
              <w:overflowPunct/>
              <w:autoSpaceDE/>
              <w:autoSpaceDN/>
              <w:adjustRightInd/>
              <w:spacing w:after="120"/>
              <w:jc w:val="both"/>
              <w:textAlignment w:val="auto"/>
              <w:rPr>
                <w:ins w:id="2" w:author="Qiming Li" w:date="2022-02-21T22:24:00Z"/>
                <w:rFonts w:asciiTheme="minorHAnsi" w:eastAsia="宋体" w:hAnsiTheme="minorHAnsi" w:cstheme="minorHAnsi"/>
                <w:bCs/>
                <w:iCs/>
                <w:lang w:val="en-US"/>
              </w:rPr>
            </w:pPr>
            <w:ins w:id="3" w:author="Qiming Li" w:date="2022-02-21T22:24:00Z">
              <w:r>
                <w:rPr>
                  <w:rFonts w:asciiTheme="minorHAnsi" w:eastAsia="宋体" w:hAnsiTheme="minorHAnsi" w:cstheme="minorHAnsi"/>
                  <w:bCs/>
                  <w:iCs/>
                  <w:lang w:val="en-US"/>
                </w:rPr>
                <w:t>Support recommended WF.</w:t>
              </w:r>
            </w:ins>
          </w:p>
          <w:p w14:paraId="4BF6C154" w14:textId="55561BE6" w:rsidR="006C2979" w:rsidRDefault="00AA62D4" w:rsidP="00CD5E88">
            <w:pPr>
              <w:overflowPunct/>
              <w:autoSpaceDE/>
              <w:autoSpaceDN/>
              <w:adjustRightInd/>
              <w:spacing w:after="120"/>
              <w:jc w:val="both"/>
              <w:textAlignment w:val="auto"/>
              <w:rPr>
                <w:ins w:id="4" w:author="Qiming Li" w:date="2022-02-21T22:22:00Z"/>
                <w:rFonts w:asciiTheme="minorHAnsi" w:eastAsia="宋体" w:hAnsiTheme="minorHAnsi" w:cstheme="minorHAnsi"/>
                <w:bCs/>
                <w:iCs/>
                <w:lang w:val="en-US"/>
              </w:rPr>
            </w:pPr>
            <w:ins w:id="5" w:author="Qiming Li" w:date="2022-02-21T22:17:00Z">
              <w:r>
                <w:rPr>
                  <w:rFonts w:asciiTheme="minorHAnsi" w:eastAsia="宋体" w:hAnsiTheme="minorHAnsi" w:cstheme="minorHAnsi"/>
                  <w:bCs/>
                  <w:iCs/>
                  <w:lang w:val="en-US"/>
                </w:rPr>
                <w:t>Some further study is needed to support NCSG for inter-frequency CSI-RS L3 measurement</w:t>
              </w:r>
            </w:ins>
            <w:ins w:id="6" w:author="Qiming Li" w:date="2022-02-21T22:18:00Z">
              <w:r>
                <w:rPr>
                  <w:rFonts w:asciiTheme="minorHAnsi" w:eastAsia="宋体" w:hAnsiTheme="minorHAnsi" w:cstheme="minorHAnsi"/>
                  <w:bCs/>
                  <w:iCs/>
                  <w:lang w:val="en-US"/>
                </w:rPr>
                <w:t xml:space="preserve">. For instance, </w:t>
              </w:r>
            </w:ins>
            <w:ins w:id="7" w:author="Qiming Li" w:date="2022-02-21T22:19:00Z">
              <w:r>
                <w:rPr>
                  <w:rFonts w:asciiTheme="minorHAnsi" w:eastAsia="宋体" w:hAnsiTheme="minorHAnsi" w:cstheme="minorHAnsi"/>
                  <w:bCs/>
                  <w:iCs/>
                  <w:lang w:val="en-US"/>
                </w:rPr>
                <w:t xml:space="preserve">how to address BW issue is unclear. </w:t>
              </w:r>
            </w:ins>
            <w:ins w:id="8" w:author="Qiming Li" w:date="2022-02-21T22:22:00Z">
              <w:r w:rsidR="00DD6E3A" w:rsidRPr="00DD6E3A">
                <w:rPr>
                  <w:rFonts w:asciiTheme="minorHAnsi" w:eastAsia="宋体" w:hAnsiTheme="minorHAnsi" w:cstheme="minorHAnsi"/>
                  <w:bCs/>
                  <w:iCs/>
                  <w:lang w:val="en-US"/>
                </w:rPr>
                <w:t>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w:t>
              </w:r>
              <w:r w:rsidR="00FD3669">
                <w:rPr>
                  <w:rFonts w:asciiTheme="minorHAnsi" w:eastAsia="宋体" w:hAnsiTheme="minorHAnsi" w:cstheme="minorHAnsi"/>
                  <w:bCs/>
                  <w:iCs/>
                  <w:lang w:val="en-US"/>
                </w:rPr>
                <w:t xml:space="preserve">. </w:t>
              </w:r>
            </w:ins>
          </w:p>
          <w:p w14:paraId="338CA765" w14:textId="05B7FC06" w:rsidR="00DC3B4C" w:rsidRPr="005030FA" w:rsidRDefault="00DC3B4C" w:rsidP="00CD5E88">
            <w:pPr>
              <w:overflowPunct/>
              <w:autoSpaceDE/>
              <w:autoSpaceDN/>
              <w:adjustRightInd/>
              <w:spacing w:after="120"/>
              <w:jc w:val="both"/>
              <w:textAlignment w:val="auto"/>
              <w:rPr>
                <w:rFonts w:asciiTheme="minorHAnsi" w:eastAsia="宋体" w:hAnsiTheme="minorHAnsi" w:cstheme="minorHAnsi"/>
                <w:bCs/>
                <w:iCs/>
                <w:lang w:val="en-US"/>
              </w:rPr>
            </w:pPr>
            <w:ins w:id="9" w:author="Qiming Li" w:date="2022-02-21T22:23:00Z">
              <w:r>
                <w:rPr>
                  <w:rFonts w:asciiTheme="minorHAnsi" w:eastAsia="宋体" w:hAnsiTheme="minorHAnsi" w:cstheme="minorHAnsi"/>
                  <w:bCs/>
                  <w:iCs/>
                  <w:lang w:val="en-US"/>
                </w:rPr>
                <w:t xml:space="preserve">Considering this is the last meeting to complete core part, we suggest </w:t>
              </w:r>
            </w:ins>
            <w:ins w:id="10" w:author="Qiming Li" w:date="2022-02-21T22:24:00Z">
              <w:r>
                <w:rPr>
                  <w:rFonts w:asciiTheme="minorHAnsi" w:eastAsia="宋体" w:hAnsiTheme="minorHAnsi" w:cstheme="minorHAnsi"/>
                  <w:bCs/>
                  <w:iCs/>
                  <w:lang w:val="en-US"/>
                </w:rPr>
                <w:t xml:space="preserve">RAN4 deprioritize this in R17. </w:t>
              </w:r>
            </w:ins>
            <w:ins w:id="11" w:author="Qiming Li" w:date="2022-02-21T22:23:00Z">
              <w:r>
                <w:rPr>
                  <w:rFonts w:asciiTheme="minorHAnsi" w:eastAsia="宋体" w:hAnsiTheme="minorHAnsi" w:cstheme="minorHAnsi"/>
                  <w:bCs/>
                  <w:iCs/>
                  <w:lang w:val="en-US"/>
                </w:rPr>
                <w:t xml:space="preserve"> </w:t>
              </w:r>
            </w:ins>
          </w:p>
        </w:tc>
      </w:tr>
      <w:tr w:rsidR="00CE7DCE" w:rsidRPr="005030FA" w14:paraId="2F315977" w14:textId="77777777" w:rsidTr="00CD5E88">
        <w:trPr>
          <w:ins w:id="12" w:author="Chu-Hsiang Huang" w:date="2022-02-21T15:41:00Z"/>
        </w:trPr>
        <w:tc>
          <w:tcPr>
            <w:tcW w:w="1236" w:type="dxa"/>
          </w:tcPr>
          <w:p w14:paraId="66313E16" w14:textId="6F8A918B" w:rsidR="00CE7DCE" w:rsidRPr="00CE7DCE" w:rsidRDefault="00CE7DCE" w:rsidP="00CE7DCE">
            <w:pPr>
              <w:spacing w:after="120"/>
              <w:jc w:val="both"/>
              <w:rPr>
                <w:ins w:id="13" w:author="Chu-Hsiang Huang" w:date="2022-02-21T15:41:00Z"/>
                <w:rFonts w:asciiTheme="minorHAnsi" w:eastAsia="宋体" w:hAnsiTheme="minorHAnsi" w:cstheme="minorHAnsi"/>
                <w:bCs/>
                <w:iCs/>
                <w:rPrChange w:id="14" w:author="Chu-Hsiang Huang" w:date="2022-02-21T15:41:00Z">
                  <w:rPr>
                    <w:ins w:id="15" w:author="Chu-Hsiang Huang" w:date="2022-02-21T15:41:00Z"/>
                    <w:rFonts w:asciiTheme="minorHAnsi" w:eastAsia="宋体" w:hAnsiTheme="minorHAnsi" w:cstheme="minorHAnsi"/>
                    <w:bCs/>
                    <w:iCs/>
                    <w:lang w:val="en-US"/>
                  </w:rPr>
                </w:rPrChange>
              </w:rPr>
            </w:pPr>
            <w:ins w:id="16" w:author="Chu-Hsiang Huang" w:date="2022-02-21T15:42:00Z">
              <w:r>
                <w:rPr>
                  <w:rFonts w:asciiTheme="minorHAnsi" w:eastAsia="宋体" w:hAnsiTheme="minorHAnsi" w:cstheme="minorHAnsi"/>
                  <w:bCs/>
                  <w:iCs/>
                  <w:lang w:val="en-US"/>
                </w:rPr>
                <w:t>QC</w:t>
              </w:r>
            </w:ins>
          </w:p>
        </w:tc>
        <w:tc>
          <w:tcPr>
            <w:tcW w:w="8395" w:type="dxa"/>
          </w:tcPr>
          <w:p w14:paraId="0A27AD55" w14:textId="31FE6CA5" w:rsidR="00CE7DCE" w:rsidRDefault="00CE7DCE" w:rsidP="00CE7DCE">
            <w:pPr>
              <w:spacing w:after="120"/>
              <w:jc w:val="both"/>
              <w:rPr>
                <w:ins w:id="17" w:author="Chu-Hsiang Huang" w:date="2022-02-21T15:41:00Z"/>
                <w:rFonts w:asciiTheme="minorHAnsi" w:eastAsia="宋体" w:hAnsiTheme="minorHAnsi" w:cstheme="minorHAnsi"/>
                <w:bCs/>
                <w:iCs/>
                <w:lang w:val="en-US"/>
              </w:rPr>
            </w:pPr>
            <w:ins w:id="18" w:author="Chu-Hsiang Huang" w:date="2022-02-21T15:42:00Z">
              <w:r>
                <w:rPr>
                  <w:rFonts w:asciiTheme="minorHAnsi" w:eastAsia="宋体" w:hAnsiTheme="minorHAnsi" w:cstheme="minorHAnsi"/>
                  <w:bCs/>
                  <w:iCs/>
                  <w:lang w:val="en-US"/>
                </w:rPr>
                <w:t>Support option 2 as moderator recommended</w:t>
              </w:r>
            </w:ins>
          </w:p>
        </w:tc>
      </w:tr>
      <w:tr w:rsidR="00B2274B" w:rsidRPr="005030FA" w14:paraId="1DA58FA1" w14:textId="77777777" w:rsidTr="00CD5E88">
        <w:trPr>
          <w:ins w:id="19" w:author="Intel - Huang Rui(R4#102e)" w:date="2022-02-22T09:56:00Z"/>
        </w:trPr>
        <w:tc>
          <w:tcPr>
            <w:tcW w:w="1236" w:type="dxa"/>
          </w:tcPr>
          <w:p w14:paraId="5635765C" w14:textId="179F4938" w:rsidR="00B2274B" w:rsidRDefault="00B2274B" w:rsidP="00CE7DCE">
            <w:pPr>
              <w:spacing w:after="120"/>
              <w:jc w:val="both"/>
              <w:rPr>
                <w:ins w:id="20" w:author="Intel - Huang Rui(R4#102e)" w:date="2022-02-22T09:56:00Z"/>
                <w:rFonts w:asciiTheme="minorHAnsi" w:eastAsia="宋体" w:hAnsiTheme="minorHAnsi" w:cstheme="minorHAnsi"/>
                <w:bCs/>
                <w:iCs/>
                <w:lang w:val="en-US"/>
              </w:rPr>
            </w:pPr>
            <w:ins w:id="21" w:author="Intel - Huang Rui(R4#102e)" w:date="2022-02-22T09:56:00Z">
              <w:r>
                <w:rPr>
                  <w:rFonts w:asciiTheme="minorHAnsi" w:eastAsia="宋体" w:hAnsiTheme="minorHAnsi" w:cstheme="minorHAnsi"/>
                  <w:bCs/>
                  <w:iCs/>
                  <w:lang w:val="en-US"/>
                </w:rPr>
                <w:t>Intel</w:t>
              </w:r>
            </w:ins>
          </w:p>
        </w:tc>
        <w:tc>
          <w:tcPr>
            <w:tcW w:w="8395" w:type="dxa"/>
          </w:tcPr>
          <w:p w14:paraId="52B2FFE3" w14:textId="77777777" w:rsidR="00B2274B" w:rsidRDefault="00B2274B" w:rsidP="00B2274B">
            <w:pPr>
              <w:overflowPunct/>
              <w:autoSpaceDE/>
              <w:autoSpaceDN/>
              <w:adjustRightInd/>
              <w:spacing w:after="120"/>
              <w:jc w:val="both"/>
              <w:textAlignment w:val="auto"/>
              <w:rPr>
                <w:ins w:id="22" w:author="Intel - Huang Rui(R4#102e)" w:date="2022-02-22T09:57:00Z"/>
                <w:rFonts w:asciiTheme="minorHAnsi" w:eastAsia="宋体" w:hAnsiTheme="minorHAnsi" w:cstheme="minorHAnsi"/>
                <w:bCs/>
                <w:iCs/>
                <w:lang w:val="en-US"/>
              </w:rPr>
            </w:pPr>
            <w:ins w:id="23" w:author="Intel - Huang Rui(R4#102e)" w:date="2022-02-22T09:57:00Z">
              <w:r>
                <w:rPr>
                  <w:rFonts w:asciiTheme="minorHAnsi" w:eastAsia="宋体" w:hAnsiTheme="minorHAnsi" w:cstheme="minorHAnsi"/>
                  <w:bCs/>
                  <w:iCs/>
                  <w:lang w:val="en-US"/>
                </w:rPr>
                <w:t>Support recommended WF.</w:t>
              </w:r>
            </w:ins>
          </w:p>
          <w:p w14:paraId="5C0A993D" w14:textId="380F83ED" w:rsidR="00B2274B" w:rsidRDefault="00B2274B" w:rsidP="00CE7DCE">
            <w:pPr>
              <w:spacing w:after="120"/>
              <w:jc w:val="both"/>
              <w:rPr>
                <w:ins w:id="24" w:author="Intel - Huang Rui(R4#102e)" w:date="2022-02-22T09:56:00Z"/>
                <w:rFonts w:asciiTheme="minorHAnsi" w:eastAsia="宋体" w:hAnsiTheme="minorHAnsi" w:cstheme="minorHAnsi"/>
                <w:bCs/>
                <w:iCs/>
                <w:lang w:val="en-US"/>
              </w:rPr>
            </w:pPr>
          </w:p>
        </w:tc>
      </w:tr>
      <w:tr w:rsidR="00E5458B" w:rsidRPr="005030FA" w14:paraId="3ED7E71D" w14:textId="77777777" w:rsidTr="00CD5E88">
        <w:trPr>
          <w:ins w:id="25" w:author="OPPO" w:date="2022-02-22T10:25:00Z"/>
        </w:trPr>
        <w:tc>
          <w:tcPr>
            <w:tcW w:w="1236" w:type="dxa"/>
          </w:tcPr>
          <w:p w14:paraId="25693F7E" w14:textId="2CBCFB4E" w:rsidR="00E5458B" w:rsidRDefault="00E5458B" w:rsidP="00CE7DCE">
            <w:pPr>
              <w:spacing w:after="120"/>
              <w:jc w:val="both"/>
              <w:rPr>
                <w:ins w:id="26" w:author="OPPO" w:date="2022-02-22T10:25:00Z"/>
                <w:rFonts w:asciiTheme="minorHAnsi" w:eastAsia="宋体" w:hAnsiTheme="minorHAnsi" w:cstheme="minorHAnsi"/>
                <w:bCs/>
                <w:iCs/>
                <w:lang w:val="en-US"/>
              </w:rPr>
            </w:pPr>
            <w:ins w:id="27" w:author="OPPO" w:date="2022-02-22T10:2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1B599BE" w14:textId="75178555" w:rsidR="00E5458B" w:rsidRDefault="00E5458B">
            <w:pPr>
              <w:overflowPunct/>
              <w:autoSpaceDE/>
              <w:autoSpaceDN/>
              <w:adjustRightInd/>
              <w:spacing w:after="120"/>
              <w:jc w:val="both"/>
              <w:textAlignment w:val="auto"/>
              <w:rPr>
                <w:ins w:id="28" w:author="OPPO" w:date="2022-02-22T10:25:00Z"/>
                <w:rFonts w:asciiTheme="minorHAnsi" w:eastAsia="宋体" w:hAnsiTheme="minorHAnsi" w:cstheme="minorHAnsi"/>
                <w:bCs/>
                <w:iCs/>
                <w:lang w:val="en-US"/>
              </w:rPr>
              <w:pPrChange w:id="29" w:author="OPPO" w:date="2022-02-22T10:25:00Z">
                <w:pPr>
                  <w:spacing w:after="120"/>
                  <w:jc w:val="both"/>
                </w:pPr>
              </w:pPrChange>
            </w:pPr>
            <w:ins w:id="30" w:author="OPPO" w:date="2022-02-22T10:25:00Z">
              <w:r>
                <w:rPr>
                  <w:rFonts w:asciiTheme="minorHAnsi" w:eastAsia="宋体" w:hAnsiTheme="minorHAnsi" w:cstheme="minorHAnsi"/>
                  <w:bCs/>
                  <w:iCs/>
                  <w:lang w:val="en-US"/>
                </w:rPr>
                <w:t>Support recommended WF.</w:t>
              </w:r>
            </w:ins>
          </w:p>
        </w:tc>
      </w:tr>
      <w:tr w:rsidR="006A798B" w:rsidRPr="005030FA" w14:paraId="7E1B69A2" w14:textId="77777777" w:rsidTr="00CD5E88">
        <w:trPr>
          <w:ins w:id="31" w:author="xusheng wei" w:date="2022-02-22T11:36:00Z"/>
        </w:trPr>
        <w:tc>
          <w:tcPr>
            <w:tcW w:w="1236" w:type="dxa"/>
          </w:tcPr>
          <w:p w14:paraId="768A1F57" w14:textId="74FD70EC" w:rsidR="006A798B" w:rsidRDefault="006A798B" w:rsidP="00CE7DCE">
            <w:pPr>
              <w:spacing w:after="120"/>
              <w:jc w:val="both"/>
              <w:rPr>
                <w:ins w:id="32" w:author="xusheng wei" w:date="2022-02-22T11:36:00Z"/>
                <w:rFonts w:asciiTheme="minorHAnsi" w:eastAsia="宋体" w:hAnsiTheme="minorHAnsi" w:cstheme="minorHAnsi" w:hint="eastAsia"/>
                <w:bCs/>
                <w:iCs/>
                <w:lang w:val="en-US"/>
              </w:rPr>
            </w:pPr>
            <w:ins w:id="33" w:author="xusheng wei" w:date="2022-02-22T11:36:00Z">
              <w:r>
                <w:rPr>
                  <w:rFonts w:asciiTheme="minorHAnsi" w:eastAsia="宋体" w:hAnsiTheme="minorHAnsi" w:cstheme="minorHAnsi"/>
                  <w:bCs/>
                  <w:iCs/>
                  <w:lang w:val="en-US"/>
                </w:rPr>
                <w:t>vivo</w:t>
              </w:r>
            </w:ins>
          </w:p>
        </w:tc>
        <w:tc>
          <w:tcPr>
            <w:tcW w:w="8395" w:type="dxa"/>
          </w:tcPr>
          <w:p w14:paraId="2BE15234" w14:textId="58E49A80" w:rsidR="006A798B" w:rsidRDefault="006A798B">
            <w:pPr>
              <w:spacing w:after="120"/>
              <w:jc w:val="both"/>
              <w:rPr>
                <w:ins w:id="34" w:author="xusheng wei" w:date="2022-02-22T11:36:00Z"/>
                <w:rFonts w:asciiTheme="minorHAnsi" w:eastAsia="宋体" w:hAnsiTheme="minorHAnsi" w:cstheme="minorHAnsi"/>
                <w:bCs/>
                <w:iCs/>
                <w:lang w:val="en-US"/>
              </w:rPr>
            </w:pPr>
            <w:ins w:id="35" w:author="xusheng wei" w:date="2022-02-22T11:37:00Z">
              <w:r>
                <w:rPr>
                  <w:rFonts w:asciiTheme="minorHAnsi" w:eastAsia="宋体" w:hAnsiTheme="minorHAnsi" w:cstheme="minorHAnsi"/>
                  <w:bCs/>
                  <w:iCs/>
                  <w:lang w:val="en-US"/>
                </w:rPr>
                <w:t>Ok with the recommended WF</w:t>
              </w:r>
            </w:ins>
          </w:p>
        </w:tc>
      </w:tr>
    </w:tbl>
    <w:p w14:paraId="68BCD465" w14:textId="77777777" w:rsidR="001C4443" w:rsidRDefault="001C4443" w:rsidP="00463144">
      <w:pPr>
        <w:spacing w:after="120"/>
        <w:jc w:val="both"/>
        <w:rPr>
          <w:rFonts w:asciiTheme="minorHAnsi" w:eastAsia="宋体" w:hAnsiTheme="minorHAnsi" w:cstheme="minorHAnsi"/>
          <w:bCs/>
          <w:iCs/>
        </w:rPr>
      </w:pPr>
    </w:p>
    <w:p w14:paraId="66647ADF" w14:textId="77777777" w:rsidR="00463144" w:rsidRPr="00463144" w:rsidRDefault="00463144" w:rsidP="00463144">
      <w:pPr>
        <w:pStyle w:val="3"/>
        <w:rPr>
          <w:sz w:val="24"/>
          <w:szCs w:val="16"/>
        </w:rPr>
      </w:pPr>
      <w:r w:rsidRPr="00463144">
        <w:rPr>
          <w:sz w:val="24"/>
          <w:szCs w:val="16"/>
        </w:rPr>
        <w:t xml:space="preserve">Sub-topic 2: </w:t>
      </w:r>
      <w:r w:rsidRPr="00463144">
        <w:rPr>
          <w:rFonts w:hint="eastAsia"/>
          <w:sz w:val="24"/>
          <w:szCs w:val="16"/>
        </w:rPr>
        <w:t>NCSG</w:t>
      </w:r>
      <w:r w:rsidRPr="00463144">
        <w:rPr>
          <w:sz w:val="24"/>
          <w:szCs w:val="16"/>
        </w:rPr>
        <w:t xml:space="preserve"> patterns</w:t>
      </w:r>
    </w:p>
    <w:p w14:paraId="37CAA4DD" w14:textId="1A15C3FB"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2-1: </w:t>
      </w:r>
      <w:r>
        <w:rPr>
          <w:rFonts w:asciiTheme="minorHAnsi" w:eastAsia="宋体" w:hAnsiTheme="minorHAnsi" w:cstheme="minorHAnsi"/>
          <w:b/>
          <w:bCs/>
          <w:iCs/>
          <w:u w:val="single"/>
          <w:lang w:val="en-US"/>
        </w:rPr>
        <w:t xml:space="preserve">On top of </w:t>
      </w:r>
      <w:r w:rsidR="006326F5">
        <w:rPr>
          <w:rFonts w:asciiTheme="minorHAnsi" w:eastAsia="宋体" w:hAnsiTheme="minorHAnsi" w:cstheme="minorHAnsi"/>
          <w:b/>
          <w:bCs/>
          <w:iCs/>
          <w:u w:val="single"/>
          <w:lang w:val="en-US"/>
        </w:rPr>
        <w:t xml:space="preserve">agreed pattern </w:t>
      </w:r>
      <w:r>
        <w:rPr>
          <w:rFonts w:asciiTheme="minorHAnsi" w:eastAsia="宋体" w:hAnsiTheme="minorHAnsi" w:cstheme="minorHAnsi"/>
          <w:b/>
          <w:bCs/>
          <w:iCs/>
          <w:u w:val="single"/>
          <w:lang w:val="en-US"/>
        </w:rPr>
        <w:t>#0</w:t>
      </w:r>
      <w:r w:rsidR="006326F5">
        <w:rPr>
          <w:rFonts w:asciiTheme="minorHAnsi" w:eastAsia="宋体" w:hAnsiTheme="minorHAnsi" w:cstheme="minorHAnsi"/>
          <w:b/>
          <w:bCs/>
          <w:iCs/>
          <w:u w:val="single"/>
          <w:lang w:val="en-US"/>
        </w:rPr>
        <w:t xml:space="preserve">, </w:t>
      </w:r>
      <w:r>
        <w:rPr>
          <w:rFonts w:asciiTheme="minorHAnsi" w:eastAsia="宋体" w:hAnsiTheme="minorHAnsi" w:cstheme="minorHAnsi"/>
          <w:b/>
          <w:bCs/>
          <w:iCs/>
          <w:u w:val="single"/>
          <w:lang w:val="en-US"/>
        </w:rPr>
        <w:t>#1</w:t>
      </w:r>
      <w:r w:rsidR="006326F5">
        <w:rPr>
          <w:rFonts w:asciiTheme="minorHAnsi" w:eastAsia="宋体" w:hAnsiTheme="minorHAnsi" w:cstheme="minorHAnsi"/>
          <w:b/>
          <w:bCs/>
          <w:iCs/>
          <w:u w:val="single"/>
          <w:lang w:val="en-US"/>
        </w:rPr>
        <w:t>, #13 and #14</w:t>
      </w:r>
      <w:r>
        <w:rPr>
          <w:rFonts w:asciiTheme="minorHAnsi" w:eastAsia="宋体" w:hAnsiTheme="minorHAnsi" w:cstheme="minorHAnsi"/>
          <w:b/>
          <w:bCs/>
          <w:iCs/>
          <w:u w:val="single"/>
          <w:lang w:val="en-US"/>
        </w:rPr>
        <w:t>, whether additional NCSG gap patterns shall be mandatorily supported if UE supports NCSG.</w:t>
      </w:r>
    </w:p>
    <w:p w14:paraId="11594998" w14:textId="5E6D37C5"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sidR="00BA64A2">
        <w:rPr>
          <w:rFonts w:asciiTheme="minorHAnsi" w:hAnsiTheme="minorHAnsi" w:cstheme="minorHAnsi"/>
          <w:bCs/>
          <w:iCs/>
          <w:lang w:val="en-US"/>
        </w:rPr>
        <w:t>(CATT</w:t>
      </w:r>
      <w:r w:rsidR="006B6F08">
        <w:rPr>
          <w:rFonts w:asciiTheme="minorHAnsi" w:hAnsiTheme="minorHAnsi" w:cstheme="minorHAnsi"/>
          <w:bCs/>
          <w:iCs/>
          <w:lang w:val="en-US"/>
        </w:rPr>
        <w:t>, MTK</w:t>
      </w:r>
      <w:r w:rsidR="00D34E0B">
        <w:rPr>
          <w:rFonts w:asciiTheme="minorHAnsi" w:hAnsiTheme="minorHAnsi" w:cstheme="minorHAnsi"/>
          <w:bCs/>
          <w:iCs/>
          <w:lang w:val="en-US"/>
        </w:rPr>
        <w:t>, CMCC</w:t>
      </w:r>
      <w:r w:rsidR="00A84C28">
        <w:rPr>
          <w:rFonts w:asciiTheme="minorHAnsi" w:hAnsiTheme="minorHAnsi" w:cstheme="minorHAnsi"/>
          <w:bCs/>
          <w:iCs/>
          <w:lang w:val="en-US"/>
        </w:rPr>
        <w:t>, OPPO</w:t>
      </w:r>
      <w:r w:rsidR="00FA3DF1">
        <w:rPr>
          <w:rFonts w:asciiTheme="minorHAnsi" w:hAnsiTheme="minorHAnsi" w:cstheme="minorHAnsi"/>
          <w:bCs/>
          <w:iCs/>
          <w:lang w:val="en-US"/>
        </w:rPr>
        <w:t>, ZTE</w:t>
      </w:r>
      <w:r w:rsidR="00CD6AC7">
        <w:rPr>
          <w:rFonts w:asciiTheme="minorHAnsi" w:hAnsiTheme="minorHAnsi" w:cstheme="minorHAnsi"/>
          <w:bCs/>
          <w:iCs/>
          <w:lang w:val="en-US"/>
        </w:rPr>
        <w:t>, HW</w:t>
      </w:r>
      <w:r w:rsidR="00D95FEE">
        <w:rPr>
          <w:rFonts w:asciiTheme="minorHAnsi" w:hAnsiTheme="minorHAnsi" w:cstheme="minorHAnsi"/>
          <w:bCs/>
          <w:iCs/>
          <w:lang w:val="en-US"/>
        </w:rPr>
        <w:t>, E///</w:t>
      </w:r>
      <w:r w:rsidR="00BA64A2">
        <w:rPr>
          <w:rFonts w:asciiTheme="minorHAnsi" w:hAnsiTheme="minorHAnsi" w:cstheme="minorHAnsi"/>
          <w:bCs/>
          <w:iCs/>
          <w:lang w:val="en-US"/>
        </w:rPr>
        <w:t>)</w:t>
      </w:r>
    </w:p>
    <w:p w14:paraId="3F287EAD" w14:textId="7B16107C" w:rsidR="00463144" w:rsidRPr="00291DF1"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w:t>
      </w:r>
      <w:r w:rsidR="006326F5">
        <w:rPr>
          <w:rFonts w:asciiTheme="minorHAnsi" w:hAnsiTheme="minorHAnsi" w:cstheme="minorHAnsi"/>
          <w:iCs/>
          <w:lang w:val="en-US"/>
        </w:rPr>
        <w:t xml:space="preserve"> (QC, Apple</w:t>
      </w:r>
      <w:r w:rsidR="00942B77">
        <w:rPr>
          <w:rFonts w:asciiTheme="minorHAnsi" w:hAnsiTheme="minorHAnsi" w:cstheme="minorHAnsi"/>
          <w:iCs/>
          <w:lang w:val="en-US"/>
        </w:rPr>
        <w:t>, Intel</w:t>
      </w:r>
      <w:r w:rsidR="005603A0">
        <w:rPr>
          <w:rFonts w:asciiTheme="minorHAnsi" w:hAnsiTheme="minorHAnsi" w:cstheme="minorHAnsi"/>
          <w:iCs/>
          <w:lang w:val="en-US"/>
        </w:rPr>
        <w:t>, Nokia</w:t>
      </w:r>
      <w:r w:rsidR="006326F5">
        <w:rPr>
          <w:rFonts w:asciiTheme="minorHAnsi" w:hAnsiTheme="minorHAnsi" w:cstheme="minorHAnsi"/>
          <w:iCs/>
          <w:lang w:val="en-US"/>
        </w:rPr>
        <w:t>)</w:t>
      </w:r>
    </w:p>
    <w:p w14:paraId="765AB3C8" w14:textId="77777777" w:rsidR="00291DF1" w:rsidRDefault="00291DF1" w:rsidP="00291DF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0AFF752" w14:textId="00C258BD" w:rsidR="00291DF1" w:rsidRPr="005B10FE" w:rsidRDefault="00291DF1" w:rsidP="00291DF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7 companies support option 1. 4 companies support option 2. Based on majority’s view, please companies check if option </w:t>
      </w:r>
      <w:r w:rsidR="00280DE5">
        <w:rPr>
          <w:rFonts w:asciiTheme="minorHAnsi" w:eastAsia="宋体" w:hAnsiTheme="minorHAnsi" w:cstheme="minorHAnsi"/>
          <w:bCs/>
          <w:iCs/>
          <w:color w:val="0070C0"/>
          <w:lang w:val="en-US"/>
        </w:rPr>
        <w:t>1</w:t>
      </w:r>
      <w:r>
        <w:rPr>
          <w:rFonts w:asciiTheme="minorHAnsi" w:eastAsia="宋体" w:hAnsiTheme="minorHAnsi" w:cstheme="minorHAnsi"/>
          <w:bCs/>
          <w:iCs/>
          <w:color w:val="0070C0"/>
          <w:lang w:val="en-US"/>
        </w:rPr>
        <w:t xml:space="preserve"> is agreeable:</w:t>
      </w:r>
    </w:p>
    <w:p w14:paraId="49AFBB69" w14:textId="00FF4FFF" w:rsidR="00291DF1" w:rsidRPr="00280DE5" w:rsidRDefault="00280DE5" w:rsidP="00291DF1">
      <w:pPr>
        <w:spacing w:after="120"/>
        <w:jc w:val="both"/>
        <w:rPr>
          <w:rFonts w:asciiTheme="minorHAnsi" w:eastAsia="宋体" w:hAnsiTheme="minorHAnsi" w:cstheme="minorHAnsi"/>
          <w:bCs/>
          <w:iCs/>
          <w:color w:val="0070C0"/>
          <w:lang w:val="en-US"/>
        </w:rPr>
      </w:pPr>
      <w:r w:rsidRPr="00280DE5">
        <w:rPr>
          <w:rFonts w:asciiTheme="minorHAnsi" w:eastAsia="宋体" w:hAnsiTheme="minorHAnsi" w:cstheme="minorHAnsi"/>
          <w:bCs/>
          <w:iCs/>
          <w:color w:val="0070C0"/>
          <w:highlight w:val="yellow"/>
        </w:rPr>
        <w:t>For NR-only measurement, NCSG GP#2, #3, #11, #17, #18, #19 are mandatory</w:t>
      </w:r>
      <w:r>
        <w:rPr>
          <w:rFonts w:asciiTheme="minorHAnsi" w:eastAsia="宋体" w:hAnsiTheme="minorHAnsi" w:cstheme="minorHAnsi"/>
          <w:bCs/>
          <w:iCs/>
          <w:color w:val="0070C0"/>
          <w:lang w:val="en-US"/>
        </w:rPr>
        <w:t>.</w:t>
      </w:r>
    </w:p>
    <w:p w14:paraId="75B594F1" w14:textId="77777777" w:rsidR="00291DF1" w:rsidRPr="005030FA" w:rsidRDefault="00291DF1" w:rsidP="00291DF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291DF1" w:rsidRPr="005030FA" w14:paraId="1CD34F96" w14:textId="77777777" w:rsidTr="00CD5E88">
        <w:tc>
          <w:tcPr>
            <w:tcW w:w="1236" w:type="dxa"/>
          </w:tcPr>
          <w:p w14:paraId="521FCDAC" w14:textId="77777777" w:rsidR="00291DF1" w:rsidRPr="005030FA" w:rsidRDefault="00291DF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9221D85" w14:textId="77777777" w:rsidR="00291DF1" w:rsidRPr="005030FA" w:rsidRDefault="00291DF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291DF1" w:rsidRPr="005030FA" w14:paraId="7C6A7D1F" w14:textId="77777777" w:rsidTr="00CD5E88">
        <w:tc>
          <w:tcPr>
            <w:tcW w:w="1236" w:type="dxa"/>
          </w:tcPr>
          <w:p w14:paraId="71A0DFEB" w14:textId="7AA35D05" w:rsidR="00291DF1" w:rsidRPr="005030FA" w:rsidRDefault="003550B2" w:rsidP="00CD5E88">
            <w:pPr>
              <w:overflowPunct/>
              <w:autoSpaceDE/>
              <w:autoSpaceDN/>
              <w:adjustRightInd/>
              <w:spacing w:after="120"/>
              <w:jc w:val="both"/>
              <w:textAlignment w:val="auto"/>
              <w:rPr>
                <w:rFonts w:asciiTheme="minorHAnsi" w:eastAsia="宋体" w:hAnsiTheme="minorHAnsi" w:cstheme="minorHAnsi"/>
                <w:bCs/>
                <w:iCs/>
                <w:lang w:val="en-US"/>
              </w:rPr>
            </w:pPr>
            <w:ins w:id="36" w:author="Qiming Li" w:date="2022-02-21T22:24:00Z">
              <w:r>
                <w:rPr>
                  <w:rFonts w:asciiTheme="minorHAnsi" w:eastAsia="宋体" w:hAnsiTheme="minorHAnsi" w:cstheme="minorHAnsi"/>
                  <w:bCs/>
                  <w:iCs/>
                  <w:lang w:val="en-US"/>
                </w:rPr>
                <w:t>Apple</w:t>
              </w:r>
            </w:ins>
          </w:p>
        </w:tc>
        <w:tc>
          <w:tcPr>
            <w:tcW w:w="8395" w:type="dxa"/>
          </w:tcPr>
          <w:p w14:paraId="40E0A4A4" w14:textId="77777777" w:rsidR="00B37A76" w:rsidRDefault="00E01F1B" w:rsidP="00CD5E88">
            <w:pPr>
              <w:overflowPunct/>
              <w:autoSpaceDE/>
              <w:autoSpaceDN/>
              <w:adjustRightInd/>
              <w:spacing w:after="120"/>
              <w:jc w:val="both"/>
              <w:textAlignment w:val="auto"/>
              <w:rPr>
                <w:ins w:id="37" w:author="Qiming Li" w:date="2022-02-21T22:31:00Z"/>
                <w:rFonts w:asciiTheme="minorHAnsi" w:eastAsia="宋体" w:hAnsiTheme="minorHAnsi" w:cstheme="minorHAnsi"/>
                <w:bCs/>
                <w:iCs/>
                <w:lang w:val="en-US"/>
              </w:rPr>
            </w:pPr>
            <w:ins w:id="38" w:author="Qiming Li" w:date="2022-02-21T22:31:00Z">
              <w:r>
                <w:rPr>
                  <w:rFonts w:asciiTheme="minorHAnsi" w:eastAsia="宋体" w:hAnsiTheme="minorHAnsi" w:cstheme="minorHAnsi"/>
                  <w:bCs/>
                  <w:iCs/>
                  <w:lang w:val="en-US"/>
                </w:rPr>
                <w:t>For the sake of progress, we can compromise to option 1</w:t>
              </w:r>
              <w:r w:rsidR="00B37A76">
                <w:rPr>
                  <w:rFonts w:asciiTheme="minorHAnsi" w:eastAsia="宋体" w:hAnsiTheme="minorHAnsi" w:cstheme="minorHAnsi"/>
                  <w:bCs/>
                  <w:iCs/>
                  <w:lang w:val="en-US"/>
                </w:rPr>
                <w:t>.</w:t>
              </w:r>
            </w:ins>
          </w:p>
          <w:p w14:paraId="51C27AC2" w14:textId="1F1AFBA5" w:rsidR="0030696A" w:rsidRDefault="00B37A76" w:rsidP="00CD5E88">
            <w:pPr>
              <w:overflowPunct/>
              <w:autoSpaceDE/>
              <w:autoSpaceDN/>
              <w:adjustRightInd/>
              <w:spacing w:after="120"/>
              <w:jc w:val="both"/>
              <w:textAlignment w:val="auto"/>
              <w:rPr>
                <w:ins w:id="39" w:author="Qiming Li" w:date="2022-02-21T22:27:00Z"/>
                <w:rFonts w:asciiTheme="minorHAnsi" w:eastAsia="宋体" w:hAnsiTheme="minorHAnsi" w:cstheme="minorHAnsi"/>
                <w:bCs/>
                <w:iCs/>
                <w:lang w:val="en-US"/>
              </w:rPr>
            </w:pPr>
            <w:ins w:id="40" w:author="Qiming Li" w:date="2022-02-21T22:31:00Z">
              <w:r>
                <w:rPr>
                  <w:rFonts w:asciiTheme="minorHAnsi" w:eastAsia="宋体" w:hAnsiTheme="minorHAnsi" w:cstheme="minorHAnsi"/>
                  <w:bCs/>
                  <w:iCs/>
                  <w:lang w:val="en-US"/>
                </w:rPr>
                <w:lastRenderedPageBreak/>
                <w:t>However, w</w:t>
              </w:r>
            </w:ins>
            <w:ins w:id="41" w:author="Qiming Li" w:date="2022-02-21T22:24:00Z">
              <w:r w:rsidR="003550B2">
                <w:rPr>
                  <w:rFonts w:asciiTheme="minorHAnsi" w:eastAsia="宋体" w:hAnsiTheme="minorHAnsi" w:cstheme="minorHAnsi"/>
                  <w:bCs/>
                  <w:iCs/>
                  <w:lang w:val="en-US"/>
                </w:rPr>
                <w:t xml:space="preserve">e </w:t>
              </w:r>
            </w:ins>
            <w:ins w:id="42" w:author="Qiming Li" w:date="2022-02-21T22:25:00Z">
              <w:r w:rsidR="003550B2">
                <w:rPr>
                  <w:rFonts w:asciiTheme="minorHAnsi" w:eastAsia="宋体" w:hAnsiTheme="minorHAnsi" w:cstheme="minorHAnsi"/>
                  <w:bCs/>
                  <w:iCs/>
                  <w:lang w:val="en-US"/>
                </w:rPr>
                <w:t>still don’t think mandating more NCSG pattern can benefit the system, mainly because the impact on throughput is the same (depending on VIL, rather than ML).</w:t>
              </w:r>
            </w:ins>
            <w:ins w:id="43" w:author="Qiming Li" w:date="2022-02-21T22:26:00Z">
              <w:r w:rsidR="0030696A">
                <w:rPr>
                  <w:rFonts w:asciiTheme="minorHAnsi" w:eastAsia="宋体" w:hAnsiTheme="minorHAnsi" w:cstheme="minorHAnsi"/>
                  <w:bCs/>
                  <w:iCs/>
                  <w:lang w:val="en-US"/>
                </w:rPr>
                <w:t xml:space="preserve"> </w:t>
              </w:r>
            </w:ins>
          </w:p>
          <w:p w14:paraId="09EF61F4" w14:textId="47E509B7" w:rsidR="0030696A" w:rsidRDefault="0030696A" w:rsidP="00CD5E88">
            <w:pPr>
              <w:overflowPunct/>
              <w:autoSpaceDE/>
              <w:autoSpaceDN/>
              <w:adjustRightInd/>
              <w:spacing w:after="120"/>
              <w:jc w:val="both"/>
              <w:textAlignment w:val="auto"/>
              <w:rPr>
                <w:ins w:id="44" w:author="Qiming Li" w:date="2022-02-21T22:27:00Z"/>
                <w:rFonts w:asciiTheme="minorHAnsi" w:eastAsia="宋体" w:hAnsiTheme="minorHAnsi" w:cstheme="minorHAnsi"/>
                <w:bCs/>
                <w:iCs/>
                <w:lang w:val="en-US"/>
              </w:rPr>
            </w:pPr>
            <w:ins w:id="45" w:author="Qiming Li" w:date="2022-02-21T22:27:00Z">
              <w:r>
                <w:rPr>
                  <w:rFonts w:asciiTheme="minorHAnsi" w:eastAsia="宋体" w:hAnsiTheme="minorHAnsi" w:cstheme="minorHAnsi"/>
                  <w:bCs/>
                  <w:iCs/>
                  <w:lang w:val="en-US"/>
                </w:rPr>
                <w:t>Some company mentioned that pattern with shorter ML can save UE power. According to contributions</w:t>
              </w:r>
            </w:ins>
            <w:ins w:id="46" w:author="Qiming Li" w:date="2022-02-21T22:28:00Z">
              <w:r>
                <w:rPr>
                  <w:rFonts w:asciiTheme="minorHAnsi" w:eastAsia="宋体" w:hAnsiTheme="minorHAnsi" w:cstheme="minorHAnsi"/>
                  <w:bCs/>
                  <w:iCs/>
                  <w:lang w:val="en-US"/>
                </w:rPr>
                <w:t xml:space="preserve"> in this meeting</w:t>
              </w:r>
            </w:ins>
            <w:ins w:id="47" w:author="Qiming Li" w:date="2022-02-21T22:27:00Z">
              <w:r>
                <w:rPr>
                  <w:rFonts w:asciiTheme="minorHAnsi" w:eastAsia="宋体" w:hAnsiTheme="minorHAnsi" w:cstheme="minorHAnsi"/>
                  <w:bCs/>
                  <w:iCs/>
                  <w:lang w:val="en-US"/>
                </w:rPr>
                <w:t xml:space="preserve">, seems </w:t>
              </w:r>
            </w:ins>
            <w:ins w:id="48" w:author="Qiming Li" w:date="2022-02-21T22:28:00Z">
              <w:r>
                <w:rPr>
                  <w:rFonts w:asciiTheme="minorHAnsi" w:eastAsia="宋体" w:hAnsiTheme="minorHAnsi" w:cstheme="minorHAnsi"/>
                  <w:bCs/>
                  <w:iCs/>
                  <w:lang w:val="en-US"/>
                </w:rPr>
                <w:t xml:space="preserve">not all companies share the same view. Even if this is true, it doesn’t mean this pattern needs to be mandated. </w:t>
              </w:r>
            </w:ins>
            <w:ins w:id="49" w:author="Qiming Li" w:date="2022-02-21T22:29:00Z">
              <w:r>
                <w:rPr>
                  <w:rFonts w:asciiTheme="minorHAnsi" w:eastAsia="宋体" w:hAnsiTheme="minorHAnsi" w:cstheme="minorHAnsi"/>
                  <w:bCs/>
                  <w:iCs/>
                  <w:lang w:val="en-US"/>
                </w:rPr>
                <w:t xml:space="preserve">Option 2 proposes to not make them mandatory, not to remove them. UE vendors who believe shorter ML is beneficial can </w:t>
              </w:r>
            </w:ins>
            <w:ins w:id="50" w:author="Qiming Li" w:date="2022-02-21T22:30:00Z">
              <w:r>
                <w:rPr>
                  <w:rFonts w:asciiTheme="minorHAnsi" w:eastAsia="宋体" w:hAnsiTheme="minorHAnsi" w:cstheme="minorHAnsi"/>
                  <w:bCs/>
                  <w:iCs/>
                  <w:lang w:val="en-US"/>
                </w:rPr>
                <w:t>optionally support them.</w:t>
              </w:r>
            </w:ins>
            <w:ins w:id="51" w:author="Qiming Li" w:date="2022-02-21T22:29:00Z">
              <w:r>
                <w:rPr>
                  <w:rFonts w:asciiTheme="minorHAnsi" w:eastAsia="宋体" w:hAnsiTheme="minorHAnsi" w:cstheme="minorHAnsi"/>
                  <w:bCs/>
                  <w:iCs/>
                  <w:lang w:val="en-US"/>
                </w:rPr>
                <w:t xml:space="preserve"> </w:t>
              </w:r>
            </w:ins>
          </w:p>
          <w:p w14:paraId="5E594837" w14:textId="77777777" w:rsidR="00291DF1" w:rsidRDefault="0030696A" w:rsidP="00CD5E88">
            <w:pPr>
              <w:overflowPunct/>
              <w:autoSpaceDE/>
              <w:autoSpaceDN/>
              <w:adjustRightInd/>
              <w:spacing w:after="120"/>
              <w:jc w:val="both"/>
              <w:textAlignment w:val="auto"/>
              <w:rPr>
                <w:ins w:id="52" w:author="Qiming Li" w:date="2022-02-21T22:31:00Z"/>
                <w:rFonts w:asciiTheme="minorHAnsi" w:eastAsia="宋体" w:hAnsiTheme="minorHAnsi" w:cstheme="minorHAnsi"/>
                <w:bCs/>
                <w:iCs/>
                <w:lang w:val="en-US"/>
              </w:rPr>
            </w:pPr>
            <w:ins w:id="53" w:author="Qiming Li" w:date="2022-02-21T22:30:00Z">
              <w:r>
                <w:rPr>
                  <w:rFonts w:asciiTheme="minorHAnsi" w:eastAsia="宋体" w:hAnsiTheme="minorHAnsi" w:cstheme="minorHAnsi"/>
                  <w:bCs/>
                  <w:iCs/>
                  <w:lang w:val="en-US"/>
                </w:rPr>
                <w:t>S</w:t>
              </w:r>
            </w:ins>
            <w:ins w:id="54" w:author="Qiming Li" w:date="2022-02-21T22:26:00Z">
              <w:r>
                <w:rPr>
                  <w:rFonts w:asciiTheme="minorHAnsi" w:eastAsia="宋体" w:hAnsiTheme="minorHAnsi" w:cstheme="minorHAnsi"/>
                  <w:bCs/>
                  <w:iCs/>
                  <w:lang w:val="en-US"/>
                </w:rPr>
                <w:t>ome company mentioned in last meeting that if not all UE support these patterns, NW may not implement they</w:t>
              </w:r>
            </w:ins>
            <w:ins w:id="55" w:author="Qiming Li" w:date="2022-02-21T22:30:00Z">
              <w:r>
                <w:rPr>
                  <w:rFonts w:asciiTheme="minorHAnsi" w:eastAsia="宋体" w:hAnsiTheme="minorHAnsi" w:cstheme="minorHAnsi"/>
                  <w:bCs/>
                  <w:iCs/>
                  <w:lang w:val="en-US"/>
                </w:rPr>
                <w:t>, which therefore makes the patterns u</w:t>
              </w:r>
            </w:ins>
            <w:ins w:id="56" w:author="Qiming Li" w:date="2022-02-21T22:31:00Z">
              <w:r>
                <w:rPr>
                  <w:rFonts w:asciiTheme="minorHAnsi" w:eastAsia="宋体" w:hAnsiTheme="minorHAnsi" w:cstheme="minorHAnsi"/>
                  <w:bCs/>
                  <w:iCs/>
                  <w:lang w:val="en-US"/>
                </w:rPr>
                <w:t>seless.</w:t>
              </w:r>
            </w:ins>
            <w:ins w:id="57" w:author="Qiming Li" w:date="2022-02-21T22:26:00Z">
              <w:r>
                <w:rPr>
                  <w:rFonts w:asciiTheme="minorHAnsi" w:eastAsia="宋体" w:hAnsiTheme="minorHAnsi" w:cstheme="minorHAnsi"/>
                  <w:bCs/>
                  <w:iCs/>
                  <w:lang w:val="en-US"/>
                </w:rPr>
                <w:t xml:space="preserve"> However, we are not convinced since there are quite a lot of optional features</w:t>
              </w:r>
            </w:ins>
            <w:ins w:id="58" w:author="Qiming Li" w:date="2022-02-21T22:30:00Z">
              <w:r>
                <w:rPr>
                  <w:rFonts w:asciiTheme="minorHAnsi" w:eastAsia="宋体" w:hAnsiTheme="minorHAnsi" w:cstheme="minorHAnsi"/>
                  <w:bCs/>
                  <w:iCs/>
                  <w:lang w:val="en-US"/>
                </w:rPr>
                <w:t xml:space="preserve"> and even a lot of optional patterns in legacy MG design</w:t>
              </w:r>
            </w:ins>
            <w:ins w:id="59" w:author="Qiming Li" w:date="2022-02-21T22:31:00Z">
              <w:r>
                <w:rPr>
                  <w:rFonts w:asciiTheme="minorHAnsi" w:eastAsia="宋体" w:hAnsiTheme="minorHAnsi" w:cstheme="minorHAnsi"/>
                  <w:bCs/>
                  <w:iCs/>
                  <w:lang w:val="en-US"/>
                </w:rPr>
                <w:t>.</w:t>
              </w:r>
            </w:ins>
          </w:p>
          <w:p w14:paraId="43BB1D94" w14:textId="7D37BCF7" w:rsidR="00E01F1B" w:rsidRPr="005030FA" w:rsidRDefault="00E01F1B" w:rsidP="00CD5E88">
            <w:pPr>
              <w:overflowPunct/>
              <w:autoSpaceDE/>
              <w:autoSpaceDN/>
              <w:adjustRightInd/>
              <w:spacing w:after="120"/>
              <w:jc w:val="both"/>
              <w:textAlignment w:val="auto"/>
              <w:rPr>
                <w:rFonts w:asciiTheme="minorHAnsi" w:eastAsia="宋体" w:hAnsiTheme="minorHAnsi" w:cstheme="minorHAnsi"/>
                <w:bCs/>
                <w:iCs/>
                <w:lang w:val="en-US"/>
              </w:rPr>
            </w:pPr>
          </w:p>
        </w:tc>
      </w:tr>
      <w:tr w:rsidR="00CE7DCE" w:rsidRPr="005030FA" w14:paraId="5EEC309C" w14:textId="77777777" w:rsidTr="00CD5E88">
        <w:trPr>
          <w:ins w:id="60" w:author="Chu-Hsiang Huang" w:date="2022-02-21T15:42:00Z"/>
        </w:trPr>
        <w:tc>
          <w:tcPr>
            <w:tcW w:w="1236" w:type="dxa"/>
          </w:tcPr>
          <w:p w14:paraId="45110E7B" w14:textId="56DB4D09" w:rsidR="00CE7DCE" w:rsidRDefault="00CE7DCE" w:rsidP="00CD5E88">
            <w:pPr>
              <w:spacing w:after="120"/>
              <w:jc w:val="both"/>
              <w:rPr>
                <w:ins w:id="61" w:author="Chu-Hsiang Huang" w:date="2022-02-21T15:42:00Z"/>
                <w:rFonts w:asciiTheme="minorHAnsi" w:eastAsia="宋体" w:hAnsiTheme="minorHAnsi" w:cstheme="minorHAnsi"/>
                <w:bCs/>
                <w:iCs/>
                <w:lang w:val="en-US"/>
              </w:rPr>
            </w:pPr>
            <w:ins w:id="62" w:author="Chu-Hsiang Huang" w:date="2022-02-21T15:42:00Z">
              <w:r>
                <w:rPr>
                  <w:rFonts w:asciiTheme="minorHAnsi" w:eastAsia="宋体" w:hAnsiTheme="minorHAnsi" w:cstheme="minorHAnsi"/>
                  <w:bCs/>
                  <w:iCs/>
                  <w:lang w:val="en-US"/>
                </w:rPr>
                <w:lastRenderedPageBreak/>
                <w:t>QC</w:t>
              </w:r>
            </w:ins>
          </w:p>
        </w:tc>
        <w:tc>
          <w:tcPr>
            <w:tcW w:w="8395" w:type="dxa"/>
          </w:tcPr>
          <w:p w14:paraId="7A720B87" w14:textId="77777777" w:rsidR="00CE7DCE" w:rsidRDefault="00CE7DCE" w:rsidP="00CE7DCE">
            <w:pPr>
              <w:overflowPunct/>
              <w:autoSpaceDE/>
              <w:autoSpaceDN/>
              <w:adjustRightInd/>
              <w:spacing w:after="120"/>
              <w:jc w:val="both"/>
              <w:textAlignment w:val="auto"/>
              <w:rPr>
                <w:ins w:id="63" w:author="Chu-Hsiang Huang" w:date="2022-02-21T15:42:00Z"/>
                <w:rFonts w:asciiTheme="minorHAnsi" w:eastAsia="宋体" w:hAnsiTheme="minorHAnsi" w:cstheme="minorHAnsi"/>
                <w:bCs/>
                <w:iCs/>
                <w:lang w:val="en-US"/>
              </w:rPr>
            </w:pPr>
            <w:ins w:id="64" w:author="Chu-Hsiang Huang" w:date="2022-02-21T15:42:00Z">
              <w:r>
                <w:rPr>
                  <w:rFonts w:asciiTheme="minorHAnsi" w:eastAsia="宋体"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04312678" w14:textId="77777777" w:rsidR="00CE7DCE" w:rsidRDefault="00CE7DCE" w:rsidP="00CE7DCE">
            <w:pPr>
              <w:overflowPunct/>
              <w:autoSpaceDE/>
              <w:autoSpaceDN/>
              <w:adjustRightInd/>
              <w:spacing w:after="120"/>
              <w:jc w:val="both"/>
              <w:textAlignment w:val="auto"/>
              <w:rPr>
                <w:ins w:id="65" w:author="Chu-Hsiang Huang" w:date="2022-02-21T15:42:00Z"/>
                <w:rFonts w:asciiTheme="minorHAnsi" w:eastAsia="宋体" w:hAnsiTheme="minorHAnsi" w:cstheme="minorHAnsi"/>
                <w:bCs/>
                <w:iCs/>
                <w:lang w:val="en-US"/>
              </w:rPr>
            </w:pPr>
            <w:ins w:id="66" w:author="Chu-Hsiang Huang" w:date="2022-02-21T15:42:00Z">
              <w:r>
                <w:rPr>
                  <w:rFonts w:asciiTheme="minorHAnsi" w:eastAsia="宋体"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3A65654E" w14:textId="6C9D76C6" w:rsidR="00CE7DCE" w:rsidRDefault="00CE7DCE" w:rsidP="00CE7DCE">
            <w:pPr>
              <w:spacing w:after="120"/>
              <w:jc w:val="both"/>
              <w:rPr>
                <w:ins w:id="67" w:author="Chu-Hsiang Huang" w:date="2022-02-21T15:42:00Z"/>
                <w:rFonts w:asciiTheme="minorHAnsi" w:eastAsia="宋体" w:hAnsiTheme="minorHAnsi" w:cstheme="minorHAnsi"/>
                <w:bCs/>
                <w:iCs/>
                <w:lang w:val="en-US"/>
              </w:rPr>
            </w:pPr>
            <w:ins w:id="68" w:author="Chu-Hsiang Huang" w:date="2022-02-21T15:42:00Z">
              <w:r>
                <w:rPr>
                  <w:rFonts w:asciiTheme="minorHAnsi" w:eastAsia="宋体" w:hAnsiTheme="minorHAnsi" w:cstheme="minorHAnsi"/>
                  <w:bCs/>
                  <w:iCs/>
                  <w:lang w:val="en-US"/>
                </w:rPr>
                <w:t>We are open to make compromise to reach agreement, but first we want to understand the motivation from option 1 proponents to figure out a way to compromise.</w:t>
              </w:r>
            </w:ins>
          </w:p>
        </w:tc>
      </w:tr>
      <w:tr w:rsidR="00BD432C" w:rsidRPr="005030FA" w14:paraId="37CAF6B0" w14:textId="77777777" w:rsidTr="00CD5E88">
        <w:trPr>
          <w:ins w:id="69" w:author="Intel - Huang Rui(R4#102e)" w:date="2022-02-22T09:57:00Z"/>
        </w:trPr>
        <w:tc>
          <w:tcPr>
            <w:tcW w:w="1236" w:type="dxa"/>
          </w:tcPr>
          <w:p w14:paraId="3C3FEA93" w14:textId="759656BA" w:rsidR="00BD432C" w:rsidRDefault="00BD432C" w:rsidP="00BD432C">
            <w:pPr>
              <w:spacing w:after="120"/>
              <w:jc w:val="both"/>
              <w:rPr>
                <w:ins w:id="70" w:author="Intel - Huang Rui(R4#102e)" w:date="2022-02-22T09:57:00Z"/>
                <w:rFonts w:asciiTheme="minorHAnsi" w:eastAsia="宋体" w:hAnsiTheme="minorHAnsi" w:cstheme="minorHAnsi"/>
                <w:bCs/>
                <w:iCs/>
                <w:lang w:val="en-US"/>
              </w:rPr>
            </w:pPr>
            <w:ins w:id="71" w:author="Intel - Huang Rui(R4#102e)" w:date="2022-02-22T09:58:00Z">
              <w:r>
                <w:rPr>
                  <w:rFonts w:asciiTheme="minorHAnsi" w:eastAsia="宋体" w:hAnsiTheme="minorHAnsi" w:cstheme="minorHAnsi"/>
                  <w:bCs/>
                  <w:iCs/>
                  <w:lang w:val="en-US"/>
                </w:rPr>
                <w:t>Intel</w:t>
              </w:r>
            </w:ins>
          </w:p>
        </w:tc>
        <w:tc>
          <w:tcPr>
            <w:tcW w:w="8395" w:type="dxa"/>
          </w:tcPr>
          <w:p w14:paraId="7B16E137" w14:textId="51ACA64C" w:rsidR="00BD432C" w:rsidRDefault="00BD432C" w:rsidP="00BD432C">
            <w:pPr>
              <w:spacing w:after="120"/>
              <w:jc w:val="both"/>
              <w:rPr>
                <w:ins w:id="72" w:author="Intel - Huang Rui(R4#102e)" w:date="2022-02-22T09:57:00Z"/>
                <w:rFonts w:asciiTheme="minorHAnsi" w:eastAsia="宋体" w:hAnsiTheme="minorHAnsi" w:cstheme="minorHAnsi"/>
                <w:bCs/>
                <w:iCs/>
                <w:lang w:val="en-US"/>
              </w:rPr>
            </w:pPr>
            <w:ins w:id="73" w:author="Intel - Huang Rui(R4#102e)" w:date="2022-02-22T09:58:00Z">
              <w:r>
                <w:rPr>
                  <w:rFonts w:asciiTheme="minorHAnsi" w:eastAsia="宋体" w:hAnsiTheme="minorHAnsi" w:cstheme="minorHAnsi"/>
                  <w:bCs/>
                  <w:iCs/>
                  <w:lang w:val="en-US"/>
                </w:rPr>
                <w:t xml:space="preserve">We can compromise to Option 2. One question is whether the </w:t>
              </w:r>
            </w:ins>
            <w:ins w:id="74" w:author="Intel - Huang Rui(R4#102e)" w:date="2022-02-22T10:15:00Z">
              <w:r w:rsidR="00871D7F">
                <w:rPr>
                  <w:rFonts w:asciiTheme="minorHAnsi" w:eastAsia="宋体" w:hAnsiTheme="minorHAnsi" w:cstheme="minorHAnsi"/>
                  <w:bCs/>
                  <w:iCs/>
                  <w:lang w:val="en-US"/>
                </w:rPr>
                <w:t xml:space="preserve">separated </w:t>
              </w:r>
            </w:ins>
            <w:ins w:id="75" w:author="Intel - Huang Rui(R4#102e)" w:date="2022-02-22T09:58:00Z">
              <w:r>
                <w:rPr>
                  <w:rFonts w:asciiTheme="minorHAnsi" w:eastAsia="宋体" w:hAnsiTheme="minorHAnsi" w:cstheme="minorHAnsi"/>
                  <w:bCs/>
                  <w:iCs/>
                  <w:lang w:val="en-US"/>
                </w:rPr>
                <w:t>capability to support these additional mandatory NCSG gap pattern is needed?</w:t>
              </w:r>
            </w:ins>
          </w:p>
        </w:tc>
      </w:tr>
    </w:tbl>
    <w:p w14:paraId="6A87C9EF" w14:textId="77777777" w:rsidR="00291DF1" w:rsidRDefault="00291DF1" w:rsidP="00463144">
      <w:pPr>
        <w:rPr>
          <w:lang w:val="en-US" w:eastAsia="zh-TW"/>
        </w:rPr>
      </w:pPr>
    </w:p>
    <w:p w14:paraId="0C9E73AB" w14:textId="77777777" w:rsidR="00291DF1" w:rsidRDefault="00291DF1" w:rsidP="00463144">
      <w:pPr>
        <w:rPr>
          <w:lang w:val="en-US" w:eastAsia="zh-TW"/>
        </w:rPr>
      </w:pPr>
    </w:p>
    <w:p w14:paraId="3897406B" w14:textId="1FDDE611" w:rsidR="00463144" w:rsidRPr="00E0064F"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2-2: </w:t>
      </w:r>
      <w:r w:rsidR="00E0064F" w:rsidRPr="00E0064F">
        <w:rPr>
          <w:rFonts w:asciiTheme="minorHAnsi" w:eastAsia="宋体" w:hAnsiTheme="minorHAnsi" w:cstheme="minorHAnsi"/>
          <w:b/>
          <w:bCs/>
          <w:iCs/>
          <w:u w:val="single"/>
        </w:rPr>
        <w:t>UE</w:t>
      </w:r>
      <w:r w:rsidRPr="00E0064F">
        <w:rPr>
          <w:rFonts w:asciiTheme="minorHAnsi" w:eastAsia="宋体" w:hAnsiTheme="minorHAnsi" w:cstheme="minorHAnsi"/>
          <w:b/>
          <w:bCs/>
          <w:iCs/>
          <w:u w:val="single"/>
        </w:rPr>
        <w:t xml:space="preserve"> can indicate support of some NCSG patterns which can only be used for NR-only measurement. FFS on how to indicate support of NR-only NCSG pattern:</w:t>
      </w:r>
    </w:p>
    <w:p w14:paraId="1D8F23E9" w14:textId="3C6E15FF"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sidR="00E26B57">
        <w:rPr>
          <w:rFonts w:asciiTheme="minorHAnsi" w:hAnsiTheme="minorHAnsi" w:cstheme="minorHAnsi"/>
          <w:lang w:val="en-US"/>
        </w:rPr>
        <w:t>ZTE)</w:t>
      </w:r>
    </w:p>
    <w:p w14:paraId="17616FB9" w14:textId="32098F2B" w:rsidR="00463144" w:rsidRPr="0097752B"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Pr>
          <w:rFonts w:asciiTheme="minorHAnsi" w:hAnsiTheme="minorHAnsi" w:cstheme="minorHAnsi"/>
          <w:i/>
          <w:iCs/>
        </w:rPr>
        <w:t>supportedNCSGPattern-Nronly</w:t>
      </w:r>
      <w:r w:rsidR="00435FF6">
        <w:rPr>
          <w:rFonts w:asciiTheme="minorHAnsi" w:hAnsiTheme="minorHAnsi" w:cstheme="minorHAnsi"/>
          <w:i/>
          <w:iCs/>
          <w:lang w:val="en-US"/>
        </w:rPr>
        <w:t xml:space="preserve"> </w:t>
      </w:r>
      <w:r w:rsidR="00435FF6" w:rsidRPr="00435FF6">
        <w:rPr>
          <w:rFonts w:asciiTheme="minorHAnsi" w:hAnsiTheme="minorHAnsi" w:cstheme="minorHAnsi"/>
          <w:lang w:val="en-US"/>
        </w:rPr>
        <w:t>(MTK</w:t>
      </w:r>
      <w:r w:rsidR="002D6F4F">
        <w:rPr>
          <w:rFonts w:asciiTheme="minorHAnsi" w:hAnsiTheme="minorHAnsi" w:cstheme="minorHAnsi"/>
          <w:lang w:val="en-US"/>
        </w:rPr>
        <w:t>, OPPO</w:t>
      </w:r>
      <w:r w:rsidR="00713F11">
        <w:rPr>
          <w:rFonts w:asciiTheme="minorHAnsi" w:hAnsiTheme="minorHAnsi" w:cstheme="minorHAnsi"/>
          <w:lang w:val="en-US"/>
        </w:rPr>
        <w:t>, Apple</w:t>
      </w:r>
      <w:r w:rsidR="00C46D4C">
        <w:rPr>
          <w:rFonts w:asciiTheme="minorHAnsi" w:hAnsiTheme="minorHAnsi" w:cstheme="minorHAnsi"/>
          <w:lang w:val="en-US"/>
        </w:rPr>
        <w:t>, QC</w:t>
      </w:r>
      <w:r w:rsidR="00435FF6" w:rsidRPr="00435FF6">
        <w:rPr>
          <w:rFonts w:asciiTheme="minorHAnsi" w:hAnsiTheme="minorHAnsi" w:cstheme="minorHAnsi"/>
          <w:lang w:val="en-US"/>
        </w:rPr>
        <w:t>)</w:t>
      </w:r>
    </w:p>
    <w:p w14:paraId="1AE56AFC" w14:textId="24529F95" w:rsidR="00CF7DC8" w:rsidRPr="00CF7DC8" w:rsidRDefault="00463144" w:rsidP="00CF7DC8">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97752B">
        <w:rPr>
          <w:rFonts w:asciiTheme="minorHAnsi" w:hAnsiTheme="minorHAnsi" w:cstheme="minorHAnsi"/>
          <w:iCs/>
        </w:rPr>
        <w:t>up to RAN2</w:t>
      </w:r>
      <w:r w:rsidR="002D6F4F">
        <w:rPr>
          <w:rFonts w:asciiTheme="minorHAnsi" w:hAnsiTheme="minorHAnsi" w:cstheme="minorHAnsi"/>
          <w:iCs/>
          <w:lang w:val="en-US"/>
        </w:rPr>
        <w:t xml:space="preserve"> (OPPO</w:t>
      </w:r>
      <w:r w:rsidR="00885E54">
        <w:rPr>
          <w:rFonts w:asciiTheme="minorHAnsi" w:hAnsiTheme="minorHAnsi" w:cstheme="minorHAnsi"/>
          <w:iCs/>
          <w:lang w:val="en-US"/>
        </w:rPr>
        <w:t>, Intel</w:t>
      </w:r>
      <w:r w:rsidR="005116CA">
        <w:rPr>
          <w:rFonts w:asciiTheme="minorHAnsi" w:hAnsiTheme="minorHAnsi" w:cstheme="minorHAnsi"/>
          <w:iCs/>
          <w:lang w:val="en-US"/>
        </w:rPr>
        <w:t>, Nokia</w:t>
      </w:r>
      <w:r w:rsidR="00180794">
        <w:rPr>
          <w:rFonts w:asciiTheme="minorHAnsi" w:hAnsiTheme="minorHAnsi" w:cstheme="minorHAnsi"/>
          <w:iCs/>
          <w:lang w:val="en-US"/>
        </w:rPr>
        <w:t>, E///</w:t>
      </w:r>
      <w:r w:rsidR="002D6F4F">
        <w:rPr>
          <w:rFonts w:asciiTheme="minorHAnsi" w:hAnsiTheme="minorHAnsi" w:cstheme="minorHAnsi"/>
          <w:iCs/>
          <w:lang w:val="en-US"/>
        </w:rPr>
        <w:t>)</w:t>
      </w:r>
    </w:p>
    <w:p w14:paraId="144888C0" w14:textId="77777777" w:rsidR="00CF7DC8" w:rsidRDefault="00CF7DC8" w:rsidP="00CF7DC8">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393D2F1" w14:textId="7A21026E" w:rsidR="00CF7DC8" w:rsidRPr="00280DE5" w:rsidRDefault="00600CC7" w:rsidP="00CF7DC8">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29102897" w14:textId="77777777" w:rsidR="00CF7DC8" w:rsidRPr="005030FA" w:rsidRDefault="00CF7DC8" w:rsidP="00CF7DC8">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CF7DC8" w:rsidRPr="005030FA" w14:paraId="2854EF97" w14:textId="77777777" w:rsidTr="00CD5E88">
        <w:tc>
          <w:tcPr>
            <w:tcW w:w="1236" w:type="dxa"/>
          </w:tcPr>
          <w:p w14:paraId="6BF1F5CE" w14:textId="77777777" w:rsidR="00CF7DC8" w:rsidRPr="005030FA" w:rsidRDefault="00CF7DC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C6FCE95" w14:textId="77777777" w:rsidR="00CF7DC8" w:rsidRPr="005030FA" w:rsidRDefault="00CF7DC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CF7DC8" w:rsidRPr="005030FA" w14:paraId="6F42D84A" w14:textId="77777777" w:rsidTr="00CD5E88">
        <w:tc>
          <w:tcPr>
            <w:tcW w:w="1236" w:type="dxa"/>
          </w:tcPr>
          <w:p w14:paraId="5D7835F1" w14:textId="242DD894" w:rsidR="00CF7DC8" w:rsidRPr="005030FA" w:rsidRDefault="007F1A5E" w:rsidP="00CD5E88">
            <w:pPr>
              <w:overflowPunct/>
              <w:autoSpaceDE/>
              <w:autoSpaceDN/>
              <w:adjustRightInd/>
              <w:spacing w:after="120"/>
              <w:jc w:val="both"/>
              <w:textAlignment w:val="auto"/>
              <w:rPr>
                <w:rFonts w:asciiTheme="minorHAnsi" w:eastAsia="宋体" w:hAnsiTheme="minorHAnsi" w:cstheme="minorHAnsi"/>
                <w:bCs/>
                <w:iCs/>
                <w:lang w:val="en-US"/>
              </w:rPr>
            </w:pPr>
            <w:ins w:id="76" w:author="Qiming Li" w:date="2022-02-21T22:31:00Z">
              <w:r>
                <w:rPr>
                  <w:rFonts w:asciiTheme="minorHAnsi" w:eastAsia="宋体" w:hAnsiTheme="minorHAnsi" w:cstheme="minorHAnsi"/>
                  <w:bCs/>
                  <w:iCs/>
                  <w:lang w:val="en-US"/>
                </w:rPr>
                <w:t>Apple</w:t>
              </w:r>
            </w:ins>
          </w:p>
        </w:tc>
        <w:tc>
          <w:tcPr>
            <w:tcW w:w="8395" w:type="dxa"/>
          </w:tcPr>
          <w:p w14:paraId="48172F75" w14:textId="77777777" w:rsidR="007F1A5E" w:rsidRDefault="007F1A5E" w:rsidP="00CD5E88">
            <w:pPr>
              <w:overflowPunct/>
              <w:autoSpaceDE/>
              <w:autoSpaceDN/>
              <w:adjustRightInd/>
              <w:spacing w:after="120"/>
              <w:jc w:val="both"/>
              <w:textAlignment w:val="auto"/>
              <w:rPr>
                <w:ins w:id="77" w:author="Qiming Li" w:date="2022-02-21T22:33:00Z"/>
                <w:rFonts w:asciiTheme="minorHAnsi" w:eastAsia="宋体" w:hAnsiTheme="minorHAnsi" w:cstheme="minorHAnsi"/>
                <w:bCs/>
                <w:iCs/>
                <w:lang w:val="en-US"/>
              </w:rPr>
            </w:pPr>
            <w:ins w:id="78" w:author="Qiming Li" w:date="2022-02-21T22:31:00Z">
              <w:r>
                <w:rPr>
                  <w:rFonts w:asciiTheme="minorHAnsi" w:eastAsia="宋体" w:hAnsiTheme="minorHAnsi" w:cstheme="minorHAnsi"/>
                  <w:bCs/>
                  <w:iCs/>
                  <w:lang w:val="en-US"/>
                </w:rPr>
                <w:t>Support option 2</w:t>
              </w:r>
            </w:ins>
            <w:ins w:id="79" w:author="Qiming Li" w:date="2022-02-21T22:32:00Z">
              <w:r>
                <w:rPr>
                  <w:rFonts w:asciiTheme="minorHAnsi" w:eastAsia="宋体" w:hAnsiTheme="minorHAnsi" w:cstheme="minorHAnsi"/>
                  <w:bCs/>
                  <w:iCs/>
                  <w:lang w:val="en-US"/>
                </w:rPr>
                <w:t>. This is a new R17 feature. Having its own capability can increase UE and NW flexi</w:t>
              </w:r>
            </w:ins>
            <w:ins w:id="80" w:author="Qiming Li" w:date="2022-02-21T22:33:00Z">
              <w:r>
                <w:rPr>
                  <w:rFonts w:asciiTheme="minorHAnsi" w:eastAsia="宋体" w:hAnsiTheme="minorHAnsi" w:cstheme="minorHAnsi"/>
                  <w:bCs/>
                  <w:iCs/>
                  <w:lang w:val="en-US"/>
                </w:rPr>
                <w:t xml:space="preserve">bility. </w:t>
              </w:r>
            </w:ins>
          </w:p>
          <w:p w14:paraId="67BA4055" w14:textId="6AD127E8" w:rsidR="00CF7DC8" w:rsidRPr="005030FA" w:rsidRDefault="007F1A5E" w:rsidP="00CD5E88">
            <w:pPr>
              <w:overflowPunct/>
              <w:autoSpaceDE/>
              <w:autoSpaceDN/>
              <w:adjustRightInd/>
              <w:spacing w:after="120"/>
              <w:jc w:val="both"/>
              <w:textAlignment w:val="auto"/>
              <w:rPr>
                <w:rFonts w:asciiTheme="minorHAnsi" w:eastAsia="宋体" w:hAnsiTheme="minorHAnsi" w:cstheme="minorHAnsi"/>
                <w:bCs/>
                <w:iCs/>
                <w:lang w:val="en-US"/>
              </w:rPr>
            </w:pPr>
            <w:ins w:id="81" w:author="Qiming Li" w:date="2022-02-21T22:33:00Z">
              <w:r>
                <w:rPr>
                  <w:rFonts w:asciiTheme="minorHAnsi" w:eastAsia="宋体" w:hAnsiTheme="minorHAnsi" w:cstheme="minorHAnsi"/>
                  <w:bCs/>
                  <w:iCs/>
                  <w:lang w:val="en-US"/>
                </w:rPr>
                <w:lastRenderedPageBreak/>
                <w:t xml:space="preserve">Regarding option 3, we don’t think it is a good idea simply because core part is supposed to be finalized by March. There is no </w:t>
              </w:r>
            </w:ins>
            <w:ins w:id="82" w:author="Qiming Li" w:date="2022-02-21T22:34:00Z">
              <w:r>
                <w:rPr>
                  <w:rFonts w:asciiTheme="minorHAnsi" w:eastAsia="宋体" w:hAnsiTheme="minorHAnsi" w:cstheme="minorHAnsi"/>
                  <w:bCs/>
                  <w:iCs/>
                  <w:lang w:val="en-US"/>
                </w:rPr>
                <w:t xml:space="preserve">enough </w:t>
              </w:r>
            </w:ins>
            <w:ins w:id="83" w:author="Qiming Li" w:date="2022-02-21T22:33:00Z">
              <w:r>
                <w:rPr>
                  <w:rFonts w:asciiTheme="minorHAnsi" w:eastAsia="宋体" w:hAnsiTheme="minorHAnsi" w:cstheme="minorHAnsi"/>
                  <w:bCs/>
                  <w:iCs/>
                  <w:lang w:val="en-US"/>
                </w:rPr>
                <w:t xml:space="preserve">time </w:t>
              </w:r>
            </w:ins>
            <w:ins w:id="84" w:author="Qiming Li" w:date="2022-02-21T22:34:00Z">
              <w:r>
                <w:rPr>
                  <w:rFonts w:asciiTheme="minorHAnsi" w:eastAsia="宋体" w:hAnsiTheme="minorHAnsi" w:cstheme="minorHAnsi"/>
                  <w:bCs/>
                  <w:iCs/>
                  <w:lang w:val="en-US"/>
                </w:rPr>
                <w:t xml:space="preserve">to raise </w:t>
              </w:r>
            </w:ins>
            <w:ins w:id="85" w:author="Qiming Li" w:date="2022-02-21T22:33:00Z">
              <w:r>
                <w:rPr>
                  <w:rFonts w:asciiTheme="minorHAnsi" w:eastAsia="宋体" w:hAnsiTheme="minorHAnsi" w:cstheme="minorHAnsi"/>
                  <w:bCs/>
                  <w:iCs/>
                  <w:lang w:val="en-US"/>
                </w:rPr>
                <w:t xml:space="preserve"> </w:t>
              </w:r>
            </w:ins>
            <w:ins w:id="86" w:author="Qiming Li" w:date="2022-02-21T22:34:00Z">
              <w:r>
                <w:rPr>
                  <w:rFonts w:asciiTheme="minorHAnsi" w:eastAsia="宋体" w:hAnsiTheme="minorHAnsi" w:cstheme="minorHAnsi"/>
                  <w:bCs/>
                  <w:iCs/>
                  <w:lang w:val="en-US"/>
                </w:rPr>
                <w:t>and resolve this in RAN2.</w:t>
              </w:r>
            </w:ins>
          </w:p>
        </w:tc>
      </w:tr>
      <w:tr w:rsidR="00CE7DCE" w:rsidRPr="005030FA" w14:paraId="719B499B" w14:textId="77777777" w:rsidTr="00CD5E88">
        <w:trPr>
          <w:ins w:id="87" w:author="Chu-Hsiang Huang" w:date="2022-02-21T15:43:00Z"/>
        </w:trPr>
        <w:tc>
          <w:tcPr>
            <w:tcW w:w="1236" w:type="dxa"/>
          </w:tcPr>
          <w:p w14:paraId="2D1261BF" w14:textId="2EEEFFD9" w:rsidR="00CE7DCE" w:rsidRDefault="00CE7DCE" w:rsidP="00CD5E88">
            <w:pPr>
              <w:spacing w:after="120"/>
              <w:jc w:val="both"/>
              <w:rPr>
                <w:ins w:id="88" w:author="Chu-Hsiang Huang" w:date="2022-02-21T15:43:00Z"/>
                <w:rFonts w:asciiTheme="minorHAnsi" w:eastAsia="宋体" w:hAnsiTheme="minorHAnsi" w:cstheme="minorHAnsi"/>
                <w:bCs/>
                <w:iCs/>
                <w:lang w:val="en-US"/>
              </w:rPr>
            </w:pPr>
            <w:ins w:id="89" w:author="Chu-Hsiang Huang" w:date="2022-02-21T15:43:00Z">
              <w:r>
                <w:rPr>
                  <w:rFonts w:asciiTheme="minorHAnsi" w:eastAsia="宋体" w:hAnsiTheme="minorHAnsi" w:cstheme="minorHAnsi"/>
                  <w:bCs/>
                  <w:iCs/>
                  <w:lang w:val="en-US"/>
                </w:rPr>
                <w:lastRenderedPageBreak/>
                <w:t>QC</w:t>
              </w:r>
            </w:ins>
          </w:p>
        </w:tc>
        <w:tc>
          <w:tcPr>
            <w:tcW w:w="8395" w:type="dxa"/>
          </w:tcPr>
          <w:p w14:paraId="353C9E8D" w14:textId="316E4301" w:rsidR="00CE7DCE" w:rsidRDefault="00CE7DCE" w:rsidP="00CD5E88">
            <w:pPr>
              <w:spacing w:after="120"/>
              <w:jc w:val="both"/>
              <w:rPr>
                <w:ins w:id="90" w:author="Chu-Hsiang Huang" w:date="2022-02-21T15:43:00Z"/>
                <w:rFonts w:asciiTheme="minorHAnsi" w:eastAsia="宋体" w:hAnsiTheme="minorHAnsi" w:cstheme="minorHAnsi"/>
                <w:bCs/>
                <w:iCs/>
                <w:lang w:val="en-US"/>
              </w:rPr>
            </w:pPr>
            <w:ins w:id="91" w:author="Chu-Hsiang Huang" w:date="2022-02-21T15:43:00Z">
              <w:r>
                <w:rPr>
                  <w:rFonts w:asciiTheme="minorHAnsi" w:eastAsia="宋体" w:hAnsiTheme="minorHAnsi" w:cstheme="minorHAnsi"/>
                  <w:bCs/>
                  <w:iCs/>
                  <w:lang w:val="en-US"/>
                </w:rPr>
                <w:t>We support option 2. Since UE may support different patterns for NCSG and legacy gap, new signaling is needed</w:t>
              </w:r>
            </w:ins>
          </w:p>
        </w:tc>
      </w:tr>
      <w:tr w:rsidR="001313C1" w:rsidRPr="005030FA" w14:paraId="6CA80D92" w14:textId="77777777" w:rsidTr="00CD5E88">
        <w:trPr>
          <w:ins w:id="92" w:author="Intel - Huang Rui(R4#102e)" w:date="2022-02-22T09:58:00Z"/>
        </w:trPr>
        <w:tc>
          <w:tcPr>
            <w:tcW w:w="1236" w:type="dxa"/>
          </w:tcPr>
          <w:p w14:paraId="3F3C79B3" w14:textId="0CEE77FB" w:rsidR="001313C1" w:rsidRDefault="001313C1" w:rsidP="001313C1">
            <w:pPr>
              <w:spacing w:after="120"/>
              <w:jc w:val="both"/>
              <w:rPr>
                <w:ins w:id="93" w:author="Intel - Huang Rui(R4#102e)" w:date="2022-02-22T09:58:00Z"/>
                <w:rFonts w:asciiTheme="minorHAnsi" w:eastAsia="宋体" w:hAnsiTheme="minorHAnsi" w:cstheme="minorHAnsi"/>
                <w:bCs/>
                <w:iCs/>
                <w:lang w:val="en-US"/>
              </w:rPr>
            </w:pPr>
            <w:ins w:id="94" w:author="Intel - Huang Rui(R4#102e)" w:date="2022-02-22T09:58:00Z">
              <w:r>
                <w:rPr>
                  <w:rFonts w:asciiTheme="minorHAnsi" w:eastAsia="宋体" w:hAnsiTheme="minorHAnsi" w:cstheme="minorHAnsi"/>
                  <w:bCs/>
                  <w:iCs/>
                  <w:lang w:val="en-US"/>
                </w:rPr>
                <w:t>Intel</w:t>
              </w:r>
            </w:ins>
          </w:p>
        </w:tc>
        <w:tc>
          <w:tcPr>
            <w:tcW w:w="8395" w:type="dxa"/>
          </w:tcPr>
          <w:p w14:paraId="15581563" w14:textId="119447D6" w:rsidR="001313C1" w:rsidRDefault="009F2997" w:rsidP="001313C1">
            <w:pPr>
              <w:spacing w:after="120"/>
              <w:jc w:val="both"/>
              <w:rPr>
                <w:ins w:id="95" w:author="Intel - Huang Rui(R4#102e)" w:date="2022-02-22T09:58:00Z"/>
                <w:rFonts w:asciiTheme="minorHAnsi" w:eastAsia="宋体" w:hAnsiTheme="minorHAnsi" w:cstheme="minorHAnsi"/>
                <w:bCs/>
                <w:iCs/>
                <w:lang w:val="en-US"/>
              </w:rPr>
            </w:pPr>
            <w:ins w:id="96" w:author="Intel - Huang Rui(R4#102e)" w:date="2022-02-22T09:59:00Z">
              <w:r>
                <w:rPr>
                  <w:rFonts w:asciiTheme="minorHAnsi" w:eastAsia="宋体" w:hAnsiTheme="minorHAnsi" w:cstheme="minorHAnsi"/>
                  <w:bCs/>
                  <w:iCs/>
                  <w:lang w:val="en-US"/>
                </w:rPr>
                <w:t xml:space="preserve">Technically we support </w:t>
              </w:r>
            </w:ins>
            <w:ins w:id="97" w:author="Intel - Huang Rui(R4#102e)" w:date="2022-02-22T09:58:00Z">
              <w:r w:rsidR="001313C1">
                <w:rPr>
                  <w:rFonts w:asciiTheme="minorHAnsi" w:eastAsia="宋体" w:hAnsiTheme="minorHAnsi" w:cstheme="minorHAnsi"/>
                  <w:bCs/>
                  <w:iCs/>
                  <w:lang w:val="en-US"/>
                </w:rPr>
                <w:t xml:space="preserve">Option 3. For an example, if there is mapping between NCSG and legacy MG, the existing signaling may be reused. But this is up to RAN2 indeed. </w:t>
              </w:r>
            </w:ins>
          </w:p>
          <w:p w14:paraId="5E004AEE" w14:textId="77777777" w:rsidR="00777E8A" w:rsidRDefault="00777E8A" w:rsidP="001313C1">
            <w:pPr>
              <w:spacing w:after="120"/>
              <w:jc w:val="both"/>
              <w:rPr>
                <w:ins w:id="98" w:author="Intel - Huang Rui(R4#102e)" w:date="2022-02-22T09:59:00Z"/>
                <w:rFonts w:asciiTheme="minorHAnsi" w:eastAsia="宋体" w:hAnsiTheme="minorHAnsi" w:cstheme="minorHAnsi"/>
                <w:bCs/>
                <w:iCs/>
                <w:lang w:val="en-US"/>
              </w:rPr>
            </w:pPr>
          </w:p>
          <w:p w14:paraId="0E1592A9" w14:textId="5624E8DC" w:rsidR="009F2997" w:rsidRDefault="009F2997" w:rsidP="001313C1">
            <w:pPr>
              <w:spacing w:after="120"/>
              <w:jc w:val="both"/>
              <w:rPr>
                <w:ins w:id="99" w:author="Intel - Huang Rui(R4#102e)" w:date="2022-02-22T09:58:00Z"/>
                <w:rFonts w:asciiTheme="minorHAnsi" w:eastAsia="宋体" w:hAnsiTheme="minorHAnsi" w:cstheme="minorHAnsi"/>
                <w:bCs/>
                <w:iCs/>
                <w:lang w:val="en-US"/>
              </w:rPr>
            </w:pPr>
            <w:ins w:id="100" w:author="Intel - Huang Rui(R4#102e)" w:date="2022-02-22T09:59:00Z">
              <w:r>
                <w:rPr>
                  <w:rFonts w:asciiTheme="minorHAnsi" w:eastAsia="宋体" w:hAnsiTheme="minorHAnsi" w:cstheme="minorHAnsi"/>
                  <w:bCs/>
                  <w:iCs/>
                  <w:lang w:val="en-US"/>
                </w:rPr>
                <w:t>But in order to complete t</w:t>
              </w:r>
            </w:ins>
            <w:ins w:id="101" w:author="Intel - Huang Rui(R4#102e)" w:date="2022-02-22T10:00:00Z">
              <w:r>
                <w:rPr>
                  <w:rFonts w:asciiTheme="minorHAnsi" w:eastAsia="宋体" w:hAnsiTheme="minorHAnsi" w:cstheme="minorHAnsi"/>
                  <w:bCs/>
                  <w:iCs/>
                  <w:lang w:val="en-US"/>
                </w:rPr>
                <w:t>his WI on time, we can compromise to Option 2 also.</w:t>
              </w:r>
            </w:ins>
          </w:p>
        </w:tc>
      </w:tr>
      <w:tr w:rsidR="008219CB" w:rsidRPr="005030FA" w14:paraId="19A94D6F" w14:textId="77777777" w:rsidTr="00CD5E88">
        <w:trPr>
          <w:ins w:id="102" w:author="OPPO" w:date="2022-02-22T10:52:00Z"/>
        </w:trPr>
        <w:tc>
          <w:tcPr>
            <w:tcW w:w="1236" w:type="dxa"/>
          </w:tcPr>
          <w:p w14:paraId="0C43D8F1" w14:textId="0E5E4D0A" w:rsidR="008219CB" w:rsidRDefault="008219CB" w:rsidP="001313C1">
            <w:pPr>
              <w:spacing w:after="120"/>
              <w:jc w:val="both"/>
              <w:rPr>
                <w:ins w:id="103" w:author="OPPO" w:date="2022-02-22T10:52:00Z"/>
                <w:rFonts w:asciiTheme="minorHAnsi" w:eastAsia="宋体" w:hAnsiTheme="minorHAnsi" w:cstheme="minorHAnsi"/>
                <w:bCs/>
                <w:iCs/>
                <w:lang w:val="en-US"/>
              </w:rPr>
            </w:pPr>
            <w:ins w:id="104" w:author="OPPO" w:date="2022-02-22T10:52: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21E6431C" w14:textId="2B17AD32" w:rsidR="008219CB" w:rsidRDefault="008219CB" w:rsidP="001313C1">
            <w:pPr>
              <w:spacing w:after="120"/>
              <w:jc w:val="both"/>
              <w:rPr>
                <w:ins w:id="105" w:author="OPPO" w:date="2022-02-22T10:52:00Z"/>
                <w:rFonts w:asciiTheme="minorHAnsi" w:eastAsia="宋体" w:hAnsiTheme="minorHAnsi" w:cstheme="minorHAnsi"/>
                <w:bCs/>
                <w:iCs/>
                <w:lang w:val="en-US"/>
              </w:rPr>
            </w:pPr>
            <w:ins w:id="106" w:author="OPPO" w:date="2022-02-22T10:52:00Z">
              <w:r>
                <w:rPr>
                  <w:rFonts w:asciiTheme="minorHAnsi" w:eastAsia="宋体" w:hAnsiTheme="minorHAnsi" w:cstheme="minorHAnsi"/>
                  <w:bCs/>
                  <w:iCs/>
                  <w:lang w:val="en-US"/>
                </w:rPr>
                <w:t xml:space="preserve">Between option 1 and option 2, we prefer option 2 since it is more flexible. </w:t>
              </w:r>
              <w:r w:rsidR="002C36B5">
                <w:rPr>
                  <w:rFonts w:asciiTheme="minorHAnsi" w:eastAsia="宋体" w:hAnsiTheme="minorHAnsi" w:cstheme="minorHAnsi"/>
                  <w:bCs/>
                  <w:iCs/>
                  <w:lang w:val="en-US"/>
                </w:rPr>
                <w:t xml:space="preserve">If no consensus can be reached, </w:t>
              </w:r>
            </w:ins>
            <w:ins w:id="107" w:author="OPPO" w:date="2022-02-22T10:53:00Z">
              <w:r w:rsidR="002C36B5">
                <w:rPr>
                  <w:rFonts w:asciiTheme="minorHAnsi" w:eastAsia="宋体" w:hAnsiTheme="minorHAnsi" w:cstheme="minorHAnsi"/>
                  <w:bCs/>
                  <w:iCs/>
                  <w:lang w:val="en-US"/>
                </w:rPr>
                <w:t>it can be determined by RAN2</w:t>
              </w:r>
              <w:r w:rsidR="00CA780F">
                <w:rPr>
                  <w:rFonts w:asciiTheme="minorHAnsi" w:eastAsia="宋体" w:hAnsiTheme="minorHAnsi" w:cstheme="minorHAnsi"/>
                  <w:bCs/>
                  <w:iCs/>
                  <w:lang w:val="en-US"/>
                </w:rPr>
                <w:t>.</w:t>
              </w:r>
            </w:ins>
          </w:p>
        </w:tc>
      </w:tr>
    </w:tbl>
    <w:p w14:paraId="15DE1C67" w14:textId="77777777" w:rsidR="00463144" w:rsidRDefault="00463144" w:rsidP="00463144">
      <w:pPr>
        <w:rPr>
          <w:lang w:eastAsia="zh-TW"/>
        </w:rPr>
      </w:pPr>
    </w:p>
    <w:p w14:paraId="04F45531" w14:textId="77777777"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2-3: time offset for NCSG:</w:t>
      </w:r>
    </w:p>
    <w:p w14:paraId="2C74EE00" w14:textId="34FAA343"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sidR="00673967">
        <w:rPr>
          <w:rFonts w:asciiTheme="minorHAnsi" w:hAnsiTheme="minorHAnsi" w:cstheme="minorHAnsi"/>
          <w:iCs/>
          <w:lang w:val="en-US"/>
        </w:rPr>
        <w:t>(QC</w:t>
      </w:r>
      <w:r w:rsidR="00AD373C">
        <w:rPr>
          <w:rFonts w:asciiTheme="minorHAnsi" w:hAnsiTheme="minorHAnsi" w:cstheme="minorHAnsi"/>
          <w:iCs/>
          <w:lang w:val="en-US"/>
        </w:rPr>
        <w:t>, Apple</w:t>
      </w:r>
      <w:r w:rsidR="00963FA6">
        <w:rPr>
          <w:rFonts w:asciiTheme="minorHAnsi" w:hAnsiTheme="minorHAnsi" w:cstheme="minorHAnsi"/>
          <w:iCs/>
          <w:lang w:val="en-US"/>
        </w:rPr>
        <w:t>, MTK</w:t>
      </w:r>
      <w:r w:rsidR="00BC560D">
        <w:rPr>
          <w:rFonts w:asciiTheme="minorHAnsi" w:hAnsiTheme="minorHAnsi" w:cstheme="minorHAnsi"/>
          <w:iCs/>
          <w:lang w:val="en-US"/>
        </w:rPr>
        <w:t>, Intel</w:t>
      </w:r>
      <w:r w:rsidR="007465F8">
        <w:rPr>
          <w:rFonts w:asciiTheme="minorHAnsi" w:hAnsiTheme="minorHAnsi" w:cstheme="minorHAnsi"/>
          <w:iCs/>
          <w:lang w:val="en-US"/>
        </w:rPr>
        <w:t>, Nokia</w:t>
      </w:r>
      <w:r w:rsidR="00673967">
        <w:rPr>
          <w:rFonts w:asciiTheme="minorHAnsi" w:hAnsiTheme="minorHAnsi" w:cstheme="minorHAnsi"/>
          <w:iCs/>
          <w:lang w:val="en-US"/>
        </w:rPr>
        <w:t>)</w:t>
      </w:r>
    </w:p>
    <w:p w14:paraId="1CDB4E7E" w14:textId="75B99A98"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2: </w:t>
      </w:r>
      <w:r>
        <w:rPr>
          <w:rFonts w:asciiTheme="minorHAnsi" w:hAnsiTheme="minorHAnsi" w:cstheme="minorHAnsi"/>
          <w:iCs/>
        </w:rPr>
        <w:t xml:space="preserve">The offset of NCSG refers to the starting point of ML – RRT. Allow 2 slots interruption for 15kHz, sync, mgta=0. </w:t>
      </w:r>
      <w:r w:rsidR="00B50142">
        <w:rPr>
          <w:rFonts w:asciiTheme="minorHAnsi" w:hAnsiTheme="minorHAnsi" w:cstheme="minorHAnsi"/>
          <w:iCs/>
          <w:lang w:val="en-US"/>
        </w:rPr>
        <w:t>(OPPO</w:t>
      </w:r>
      <w:r w:rsidR="00D9358F">
        <w:rPr>
          <w:rFonts w:asciiTheme="minorHAnsi" w:hAnsiTheme="minorHAnsi" w:cstheme="minorHAnsi"/>
          <w:iCs/>
          <w:lang w:val="en-US"/>
        </w:rPr>
        <w:t>, ZTE</w:t>
      </w:r>
      <w:r w:rsidR="006E5BF4">
        <w:rPr>
          <w:rFonts w:asciiTheme="minorHAnsi" w:hAnsiTheme="minorHAnsi" w:cstheme="minorHAnsi"/>
          <w:iCs/>
          <w:lang w:val="en-US"/>
        </w:rPr>
        <w:t>, HW</w:t>
      </w:r>
      <w:r w:rsidR="009C2138">
        <w:rPr>
          <w:rFonts w:asciiTheme="minorHAnsi" w:hAnsiTheme="minorHAnsi" w:cstheme="minorHAnsi"/>
          <w:iCs/>
          <w:lang w:val="en-US"/>
        </w:rPr>
        <w:t>, E///</w:t>
      </w:r>
      <w:r w:rsidR="00B50142">
        <w:rPr>
          <w:rFonts w:asciiTheme="minorHAnsi" w:hAnsiTheme="minorHAnsi" w:cstheme="minorHAnsi"/>
          <w:iCs/>
          <w:lang w:val="en-US"/>
        </w:rPr>
        <w:t>)</w:t>
      </w:r>
    </w:p>
    <w:p w14:paraId="23F60F0E" w14:textId="57B94CBE" w:rsidR="00356BA2" w:rsidRDefault="00356BA2"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sidRPr="00356BA2">
        <w:rPr>
          <w:rFonts w:asciiTheme="minorHAnsi" w:hAnsiTheme="minorHAnsi" w:cstheme="minorHAnsi"/>
          <w:bCs/>
          <w:iCs/>
          <w:lang w:val="en-GB"/>
        </w:rPr>
        <w:t xml:space="preserve">The offset of NCSG refers to the starting point of </w:t>
      </w:r>
      <w:r w:rsidRPr="00356BA2">
        <w:rPr>
          <w:rFonts w:asciiTheme="minorHAnsi" w:hAnsiTheme="minorHAnsi" w:cstheme="minorHAnsi" w:hint="eastAsia"/>
          <w:bCs/>
          <w:iCs/>
          <w:lang w:val="en-GB"/>
        </w:rPr>
        <w:t>ML</w:t>
      </w:r>
      <w:r>
        <w:rPr>
          <w:rFonts w:asciiTheme="minorHAnsi" w:hAnsiTheme="minorHAnsi" w:cstheme="minorHAnsi"/>
          <w:bCs/>
          <w:iCs/>
          <w:lang w:val="en-GB"/>
        </w:rPr>
        <w:t>. (CATT)</w:t>
      </w:r>
    </w:p>
    <w:p w14:paraId="245EFF1B" w14:textId="3BD585D7" w:rsidR="00463144" w:rsidRDefault="00463144" w:rsidP="00463144">
      <w:pPr>
        <w:jc w:val="center"/>
        <w:rPr>
          <w:lang w:val="en-US" w:eastAsia="zh-TW"/>
        </w:rPr>
      </w:pPr>
      <w:r w:rsidRPr="001371DC">
        <w:rPr>
          <w:bCs/>
          <w:iCs/>
          <w:noProof/>
        </w:rPr>
        <w:drawing>
          <wp:inline distT="0" distB="0" distL="0" distR="0" wp14:anchorId="199E1511" wp14:editId="609AE226">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0A8CC19D" w14:textId="77777777" w:rsidR="000E375F" w:rsidRDefault="000E375F" w:rsidP="000E375F">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4EC4766" w14:textId="77777777" w:rsidR="000E375F" w:rsidRPr="00280DE5" w:rsidRDefault="000E375F" w:rsidP="000E375F">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077C0A12" w14:textId="77777777" w:rsidR="000E375F" w:rsidRPr="005030FA" w:rsidRDefault="000E375F" w:rsidP="000E375F">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0E375F" w:rsidRPr="005030FA" w14:paraId="7548954F" w14:textId="77777777" w:rsidTr="00CD5E88">
        <w:tc>
          <w:tcPr>
            <w:tcW w:w="1236" w:type="dxa"/>
          </w:tcPr>
          <w:p w14:paraId="3C9B0B3D" w14:textId="77777777" w:rsidR="000E375F" w:rsidRPr="005030FA" w:rsidRDefault="000E375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230AED91" w14:textId="77777777" w:rsidR="000E375F" w:rsidRPr="005030FA" w:rsidRDefault="000E375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0E375F" w:rsidRPr="005030FA" w14:paraId="72AD6DA1" w14:textId="77777777" w:rsidTr="00CD5E88">
        <w:tc>
          <w:tcPr>
            <w:tcW w:w="1236" w:type="dxa"/>
          </w:tcPr>
          <w:p w14:paraId="7C94FC65" w14:textId="27B3DBC7" w:rsidR="000E375F" w:rsidRPr="005030FA" w:rsidRDefault="00E46B74" w:rsidP="00CD5E88">
            <w:pPr>
              <w:overflowPunct/>
              <w:autoSpaceDE/>
              <w:autoSpaceDN/>
              <w:adjustRightInd/>
              <w:spacing w:after="120"/>
              <w:jc w:val="both"/>
              <w:textAlignment w:val="auto"/>
              <w:rPr>
                <w:rFonts w:asciiTheme="minorHAnsi" w:eastAsia="宋体" w:hAnsiTheme="minorHAnsi" w:cstheme="minorHAnsi"/>
                <w:bCs/>
                <w:iCs/>
                <w:lang w:val="en-US"/>
              </w:rPr>
            </w:pPr>
            <w:ins w:id="108" w:author="Qiming Li" w:date="2022-02-21T22:34:00Z">
              <w:r>
                <w:rPr>
                  <w:rFonts w:asciiTheme="minorHAnsi" w:eastAsia="宋体" w:hAnsiTheme="minorHAnsi" w:cstheme="minorHAnsi"/>
                  <w:bCs/>
                  <w:iCs/>
                  <w:lang w:val="en-US"/>
                </w:rPr>
                <w:t>Apple</w:t>
              </w:r>
            </w:ins>
          </w:p>
        </w:tc>
        <w:tc>
          <w:tcPr>
            <w:tcW w:w="8395" w:type="dxa"/>
          </w:tcPr>
          <w:p w14:paraId="7AA3A2E7" w14:textId="4F7D7384" w:rsidR="000E375F" w:rsidRPr="005030FA" w:rsidRDefault="00E46B74" w:rsidP="00CD5E88">
            <w:pPr>
              <w:overflowPunct/>
              <w:autoSpaceDE/>
              <w:autoSpaceDN/>
              <w:adjustRightInd/>
              <w:spacing w:after="120"/>
              <w:jc w:val="both"/>
              <w:textAlignment w:val="auto"/>
              <w:rPr>
                <w:rFonts w:asciiTheme="minorHAnsi" w:eastAsia="宋体" w:hAnsiTheme="minorHAnsi" w:cstheme="minorHAnsi"/>
                <w:bCs/>
                <w:iCs/>
                <w:lang w:val="en-US"/>
              </w:rPr>
            </w:pPr>
            <w:ins w:id="109" w:author="Qiming Li" w:date="2022-02-21T22:35:00Z">
              <w:r>
                <w:rPr>
                  <w:rFonts w:asciiTheme="minorHAnsi" w:eastAsia="宋体" w:hAnsiTheme="minorHAnsi" w:cstheme="minorHAnsi"/>
                  <w:bCs/>
                  <w:iCs/>
                  <w:lang w:val="en-US"/>
                </w:rPr>
                <w:t>We don’t have very strong view since all of the options can make it clear to bot</w:t>
              </w:r>
            </w:ins>
            <w:ins w:id="110" w:author="Qiming Li" w:date="2022-02-21T22:36:00Z">
              <w:r>
                <w:rPr>
                  <w:rFonts w:asciiTheme="minorHAnsi" w:eastAsia="宋体" w:hAnsiTheme="minorHAnsi" w:cstheme="minorHAnsi"/>
                  <w:bCs/>
                  <w:iCs/>
                  <w:lang w:val="en-US"/>
                </w:rPr>
                <w:t xml:space="preserve">h NW and UE when the gap starts. </w:t>
              </w:r>
            </w:ins>
            <w:ins w:id="111" w:author="Qiming Li" w:date="2022-02-21T22:38:00Z">
              <w:r w:rsidR="00796C27">
                <w:rPr>
                  <w:rFonts w:asciiTheme="minorHAnsi" w:eastAsia="宋体" w:hAnsiTheme="minorHAnsi" w:cstheme="minorHAnsi"/>
                  <w:bCs/>
                  <w:iCs/>
                  <w:lang w:val="en-US"/>
                </w:rPr>
                <w:t xml:space="preserve">We slightly prefer option 1 over option 2 because it </w:t>
              </w:r>
            </w:ins>
            <w:ins w:id="112" w:author="Qiming Li" w:date="2022-02-21T22:39:00Z">
              <w:r w:rsidR="00796C27">
                <w:rPr>
                  <w:rFonts w:asciiTheme="minorHAnsi" w:eastAsia="宋体" w:hAnsiTheme="minorHAnsi" w:cstheme="minorHAnsi"/>
                  <w:bCs/>
                  <w:iCs/>
                  <w:lang w:val="en-US"/>
                </w:rPr>
                <w:t xml:space="preserve">may be clearer to RAN2 since </w:t>
              </w:r>
            </w:ins>
            <w:ins w:id="113" w:author="Qiming Li" w:date="2022-02-21T22:41:00Z">
              <w:r w:rsidR="003D5E01">
                <w:rPr>
                  <w:rFonts w:asciiTheme="minorHAnsi" w:eastAsia="宋体" w:hAnsiTheme="minorHAnsi" w:cstheme="minorHAnsi"/>
                  <w:bCs/>
                  <w:iCs/>
                  <w:lang w:val="en-US"/>
                </w:rPr>
                <w:t xml:space="preserve">RAN2 may not </w:t>
              </w:r>
            </w:ins>
            <w:ins w:id="114" w:author="Qiming Li" w:date="2022-02-21T22:42:00Z">
              <w:r w:rsidR="00544297">
                <w:rPr>
                  <w:rFonts w:asciiTheme="minorHAnsi" w:eastAsia="宋体" w:hAnsiTheme="minorHAnsi" w:cstheme="minorHAnsi"/>
                  <w:bCs/>
                  <w:iCs/>
                  <w:lang w:val="en-US"/>
                </w:rPr>
                <w:t xml:space="preserve">even know what is RRT. Going with this logic, option 3 is also acceptable since </w:t>
              </w:r>
            </w:ins>
            <w:ins w:id="115" w:author="Qiming Li" w:date="2022-02-21T22:43:00Z">
              <w:r w:rsidR="00544297">
                <w:rPr>
                  <w:rFonts w:asciiTheme="minorHAnsi" w:eastAsia="宋体" w:hAnsiTheme="minorHAnsi" w:cstheme="minorHAnsi"/>
                  <w:bCs/>
                  <w:iCs/>
                  <w:lang w:val="en-US"/>
                </w:rPr>
                <w:t>RRC spec</w:t>
              </w:r>
            </w:ins>
            <w:ins w:id="116" w:author="Qiming Li" w:date="2022-02-21T22:42:00Z">
              <w:r w:rsidR="00544297">
                <w:rPr>
                  <w:rFonts w:asciiTheme="minorHAnsi" w:eastAsia="宋体" w:hAnsiTheme="minorHAnsi" w:cstheme="minorHAnsi"/>
                  <w:bCs/>
                  <w:iCs/>
                  <w:lang w:val="en-US"/>
                </w:rPr>
                <w:t xml:space="preserve"> </w:t>
              </w:r>
            </w:ins>
            <w:ins w:id="117" w:author="Qiming Li" w:date="2022-02-21T22:43:00Z">
              <w:r w:rsidR="00544297">
                <w:rPr>
                  <w:rFonts w:asciiTheme="minorHAnsi" w:eastAsia="宋体" w:hAnsiTheme="minorHAnsi" w:cstheme="minorHAnsi"/>
                  <w:bCs/>
                  <w:iCs/>
                  <w:lang w:val="en-US"/>
                </w:rPr>
                <w:t xml:space="preserve">doesn’t need to know VIL as well since </w:t>
              </w:r>
              <w:r w:rsidR="00C125F6">
                <w:rPr>
                  <w:rFonts w:asciiTheme="minorHAnsi" w:eastAsia="宋体" w:hAnsiTheme="minorHAnsi" w:cstheme="minorHAnsi"/>
                  <w:bCs/>
                  <w:iCs/>
                  <w:lang w:val="en-US"/>
                </w:rPr>
                <w:t xml:space="preserve">most likely </w:t>
              </w:r>
              <w:r w:rsidR="00544297">
                <w:rPr>
                  <w:rFonts w:asciiTheme="minorHAnsi" w:eastAsia="宋体" w:hAnsiTheme="minorHAnsi" w:cstheme="minorHAnsi"/>
                  <w:bCs/>
                  <w:iCs/>
                  <w:lang w:val="en-US"/>
                </w:rPr>
                <w:t xml:space="preserve">only ML and VIRP will be captured in </w:t>
              </w:r>
              <w:r w:rsidR="00C125F6">
                <w:rPr>
                  <w:rFonts w:asciiTheme="minorHAnsi" w:eastAsia="宋体" w:hAnsiTheme="minorHAnsi" w:cstheme="minorHAnsi"/>
                  <w:bCs/>
                  <w:iCs/>
                  <w:lang w:val="en-US"/>
                </w:rPr>
                <w:t>RRC signaling d</w:t>
              </w:r>
            </w:ins>
            <w:ins w:id="118" w:author="Qiming Li" w:date="2022-02-21T22:44:00Z">
              <w:r w:rsidR="00C125F6">
                <w:rPr>
                  <w:rFonts w:asciiTheme="minorHAnsi" w:eastAsia="宋体" w:hAnsiTheme="minorHAnsi" w:cstheme="minorHAnsi"/>
                  <w:bCs/>
                  <w:iCs/>
                  <w:lang w:val="en-US"/>
                </w:rPr>
                <w:t>esign</w:t>
              </w:r>
            </w:ins>
            <w:ins w:id="119" w:author="Qiming Li" w:date="2022-02-21T22:43:00Z">
              <w:r w:rsidR="00544297">
                <w:rPr>
                  <w:rFonts w:asciiTheme="minorHAnsi" w:eastAsia="宋体" w:hAnsiTheme="minorHAnsi" w:cstheme="minorHAnsi"/>
                  <w:bCs/>
                  <w:iCs/>
                  <w:lang w:val="en-US"/>
                </w:rPr>
                <w:t>.</w:t>
              </w:r>
            </w:ins>
          </w:p>
        </w:tc>
      </w:tr>
      <w:tr w:rsidR="00CE7DCE" w:rsidRPr="005030FA" w14:paraId="3B325BEF" w14:textId="77777777" w:rsidTr="00CD5E88">
        <w:trPr>
          <w:ins w:id="120" w:author="Chu-Hsiang Huang" w:date="2022-02-21T15:43:00Z"/>
        </w:trPr>
        <w:tc>
          <w:tcPr>
            <w:tcW w:w="1236" w:type="dxa"/>
          </w:tcPr>
          <w:p w14:paraId="14E94CCB" w14:textId="5FB9ECCF" w:rsidR="00CE7DCE" w:rsidRDefault="00CE7DCE" w:rsidP="00CE7DCE">
            <w:pPr>
              <w:spacing w:after="120"/>
              <w:jc w:val="both"/>
              <w:rPr>
                <w:ins w:id="121" w:author="Chu-Hsiang Huang" w:date="2022-02-21T15:43:00Z"/>
                <w:rFonts w:asciiTheme="minorHAnsi" w:eastAsia="宋体" w:hAnsiTheme="minorHAnsi" w:cstheme="minorHAnsi"/>
                <w:bCs/>
                <w:iCs/>
                <w:lang w:val="en-US"/>
              </w:rPr>
            </w:pPr>
            <w:ins w:id="122" w:author="Chu-Hsiang Huang" w:date="2022-02-21T15:43:00Z">
              <w:r>
                <w:rPr>
                  <w:rFonts w:asciiTheme="minorHAnsi" w:eastAsia="宋体" w:hAnsiTheme="minorHAnsi" w:cstheme="minorHAnsi"/>
                  <w:bCs/>
                  <w:iCs/>
                  <w:lang w:val="en-US"/>
                </w:rPr>
                <w:t>QC</w:t>
              </w:r>
            </w:ins>
          </w:p>
        </w:tc>
        <w:tc>
          <w:tcPr>
            <w:tcW w:w="8395" w:type="dxa"/>
          </w:tcPr>
          <w:p w14:paraId="5709508B" w14:textId="77777777" w:rsidR="00CE7DCE" w:rsidRDefault="00CE7DCE" w:rsidP="00CE7DCE">
            <w:pPr>
              <w:overflowPunct/>
              <w:autoSpaceDE/>
              <w:autoSpaceDN/>
              <w:adjustRightInd/>
              <w:spacing w:after="120"/>
              <w:jc w:val="both"/>
              <w:textAlignment w:val="auto"/>
              <w:rPr>
                <w:ins w:id="123" w:author="Chu-Hsiang Huang" w:date="2022-02-21T15:44:00Z"/>
                <w:rFonts w:asciiTheme="minorHAnsi" w:eastAsia="宋体" w:hAnsiTheme="minorHAnsi" w:cstheme="minorHAnsi"/>
                <w:bCs/>
                <w:iCs/>
                <w:lang w:val="en-US"/>
              </w:rPr>
            </w:pPr>
            <w:ins w:id="124" w:author="Chu-Hsiang Huang" w:date="2022-02-21T15:44:00Z">
              <w:r>
                <w:rPr>
                  <w:rFonts w:asciiTheme="minorHAnsi" w:eastAsia="宋体" w:hAnsiTheme="minorHAnsi" w:cstheme="minorHAnsi"/>
                  <w:bCs/>
                  <w:iCs/>
                  <w:lang w:val="en-US"/>
                </w:rPr>
                <w:t>Option 1.</w:t>
              </w:r>
            </w:ins>
          </w:p>
          <w:p w14:paraId="5533B1A1" w14:textId="125551FF" w:rsidR="00CE7DCE" w:rsidRDefault="00CE7DCE" w:rsidP="00CE7DCE">
            <w:pPr>
              <w:spacing w:after="120"/>
              <w:jc w:val="both"/>
              <w:rPr>
                <w:ins w:id="125" w:author="Chu-Hsiang Huang" w:date="2022-02-21T15:43:00Z"/>
                <w:rFonts w:asciiTheme="minorHAnsi" w:eastAsia="宋体" w:hAnsiTheme="minorHAnsi" w:cstheme="minorHAnsi"/>
                <w:bCs/>
                <w:iCs/>
                <w:lang w:val="en-US"/>
              </w:rPr>
            </w:pPr>
            <w:ins w:id="126" w:author="Chu-Hsiang Huang" w:date="2022-02-21T15:44:00Z">
              <w:r>
                <w:rPr>
                  <w:rFonts w:asciiTheme="minorHAnsi" w:eastAsia="宋体" w:hAnsiTheme="minorHAnsi" w:cstheme="minorHAnsi"/>
                  <w:bCs/>
                  <w:iCs/>
                  <w:lang w:val="en-US"/>
                </w:rPr>
                <w:t xml:space="preserve">As we explained in our contribution, the agreement on MGTA = 0.75ms made in the previous meeting assumes reference point for MGTA at the beginning of VIL1. If we </w:t>
              </w:r>
              <w:r>
                <w:rPr>
                  <w:rFonts w:asciiTheme="minorHAnsi" w:eastAsia="宋体" w:hAnsiTheme="minorHAnsi" w:cstheme="minorHAnsi"/>
                  <w:bCs/>
                  <w:iCs/>
                  <w:lang w:val="en-US"/>
                </w:rPr>
                <w:lastRenderedPageBreak/>
                <w:t xml:space="preserve">choose option 2 or 3, there is a misalignment between reference point for MGTA and offset. </w:t>
              </w:r>
            </w:ins>
          </w:p>
        </w:tc>
      </w:tr>
      <w:tr w:rsidR="00247330" w:rsidRPr="005030FA" w14:paraId="03D65E2F" w14:textId="77777777" w:rsidTr="00CD5E88">
        <w:trPr>
          <w:ins w:id="127" w:author="Intel - Huang Rui(R4#102e)" w:date="2022-02-22T10:00:00Z"/>
        </w:trPr>
        <w:tc>
          <w:tcPr>
            <w:tcW w:w="1236" w:type="dxa"/>
          </w:tcPr>
          <w:p w14:paraId="56C9B2C0" w14:textId="7A5E0669" w:rsidR="00247330" w:rsidRDefault="00247330" w:rsidP="00247330">
            <w:pPr>
              <w:spacing w:after="120"/>
              <w:jc w:val="both"/>
              <w:rPr>
                <w:ins w:id="128" w:author="Intel - Huang Rui(R4#102e)" w:date="2022-02-22T10:00:00Z"/>
                <w:rFonts w:asciiTheme="minorHAnsi" w:eastAsia="宋体" w:hAnsiTheme="minorHAnsi" w:cstheme="minorHAnsi"/>
                <w:bCs/>
                <w:iCs/>
                <w:lang w:val="en-US"/>
              </w:rPr>
            </w:pPr>
            <w:ins w:id="129" w:author="Intel - Huang Rui(R4#102e)" w:date="2022-02-22T10:00:00Z">
              <w:r>
                <w:rPr>
                  <w:rFonts w:asciiTheme="minorHAnsi" w:eastAsia="宋体" w:hAnsiTheme="minorHAnsi" w:cstheme="minorHAnsi"/>
                  <w:bCs/>
                  <w:iCs/>
                  <w:lang w:val="en-US"/>
                </w:rPr>
                <w:lastRenderedPageBreak/>
                <w:t>Intel</w:t>
              </w:r>
            </w:ins>
          </w:p>
        </w:tc>
        <w:tc>
          <w:tcPr>
            <w:tcW w:w="8395" w:type="dxa"/>
          </w:tcPr>
          <w:p w14:paraId="12DB5847" w14:textId="4E5FD961" w:rsidR="00247330" w:rsidRDefault="00247330" w:rsidP="00247330">
            <w:pPr>
              <w:spacing w:after="120"/>
              <w:jc w:val="both"/>
              <w:rPr>
                <w:ins w:id="130" w:author="Intel - Huang Rui(R4#102e)" w:date="2022-02-22T10:00:00Z"/>
                <w:rFonts w:asciiTheme="minorHAnsi" w:eastAsia="宋体" w:hAnsiTheme="minorHAnsi" w:cstheme="minorHAnsi"/>
                <w:bCs/>
                <w:iCs/>
                <w:lang w:val="en-US"/>
              </w:rPr>
            </w:pPr>
            <w:ins w:id="131" w:author="Intel - Huang Rui(R4#102e)" w:date="2022-02-22T10:00:00Z">
              <w:r>
                <w:rPr>
                  <w:rFonts w:asciiTheme="minorHAnsi" w:eastAsia="宋体" w:hAnsiTheme="minorHAnsi" w:cstheme="minorHAnsi"/>
                  <w:bCs/>
                  <w:iCs/>
                  <w:lang w:val="en-US"/>
                </w:rPr>
                <w:t xml:space="preserve">Option 1 as explained in our </w:t>
              </w:r>
              <w:proofErr w:type="spellStart"/>
              <w:r>
                <w:rPr>
                  <w:rFonts w:asciiTheme="minorHAnsi" w:eastAsia="宋体" w:hAnsiTheme="minorHAnsi" w:cstheme="minorHAnsi"/>
                  <w:bCs/>
                  <w:iCs/>
                  <w:lang w:val="en-US"/>
                </w:rPr>
                <w:t>TDoc</w:t>
              </w:r>
              <w:proofErr w:type="spellEnd"/>
              <w:r>
                <w:rPr>
                  <w:rFonts w:asciiTheme="minorHAnsi" w:eastAsia="宋体" w:hAnsiTheme="minorHAnsi" w:cstheme="minorHAnsi"/>
                  <w:bCs/>
                  <w:iCs/>
                  <w:lang w:val="en-US"/>
                </w:rPr>
                <w:t>.</w:t>
              </w:r>
            </w:ins>
          </w:p>
        </w:tc>
      </w:tr>
      <w:tr w:rsidR="00903903" w:rsidRPr="005030FA" w14:paraId="35B2B7A5" w14:textId="77777777" w:rsidTr="00CD5E88">
        <w:trPr>
          <w:ins w:id="132" w:author="OPPO" w:date="2022-02-22T10:32:00Z"/>
        </w:trPr>
        <w:tc>
          <w:tcPr>
            <w:tcW w:w="1236" w:type="dxa"/>
          </w:tcPr>
          <w:p w14:paraId="1C1BDE1B" w14:textId="20E506F5" w:rsidR="00903903" w:rsidRDefault="00903903" w:rsidP="00247330">
            <w:pPr>
              <w:spacing w:after="120"/>
              <w:jc w:val="both"/>
              <w:rPr>
                <w:ins w:id="133" w:author="OPPO" w:date="2022-02-22T10:32:00Z"/>
                <w:rFonts w:asciiTheme="minorHAnsi" w:eastAsia="宋体" w:hAnsiTheme="minorHAnsi" w:cstheme="minorHAnsi"/>
                <w:bCs/>
                <w:iCs/>
                <w:lang w:val="en-US"/>
              </w:rPr>
            </w:pPr>
            <w:ins w:id="134" w:author="OPPO" w:date="2022-02-22T10:33: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7424753E" w14:textId="7A71EDDF" w:rsidR="00903903" w:rsidRDefault="00903903" w:rsidP="00247330">
            <w:pPr>
              <w:spacing w:after="120"/>
              <w:jc w:val="both"/>
              <w:rPr>
                <w:ins w:id="135" w:author="OPPO" w:date="2022-02-22T10:32:00Z"/>
                <w:rFonts w:asciiTheme="minorHAnsi" w:eastAsia="宋体" w:hAnsiTheme="minorHAnsi" w:cstheme="minorHAnsi"/>
                <w:bCs/>
                <w:iCs/>
                <w:lang w:val="en-US"/>
              </w:rPr>
            </w:pPr>
            <w:ins w:id="136" w:author="OPPO" w:date="2022-02-22T10:33:00Z">
              <w:r>
                <w:rPr>
                  <w:rFonts w:asciiTheme="minorHAnsi" w:eastAsia="宋体" w:hAnsiTheme="minorHAnsi" w:cstheme="minorHAnsi"/>
                  <w:bCs/>
                  <w:iCs/>
                  <w:lang w:val="en-US"/>
                </w:rPr>
                <w:t>Option 2. As disc</w:t>
              </w:r>
            </w:ins>
            <w:ins w:id="137" w:author="OPPO" w:date="2022-02-22T10:34:00Z">
              <w:r>
                <w:rPr>
                  <w:rFonts w:asciiTheme="minorHAnsi" w:eastAsia="宋体" w:hAnsiTheme="minorHAnsi" w:cstheme="minorHAnsi"/>
                  <w:bCs/>
                  <w:iCs/>
                  <w:lang w:val="en-US"/>
                </w:rPr>
                <w:t xml:space="preserve">ussed in the last meeting, the length of RTT is defined in the unit of </w:t>
              </w:r>
              <w:proofErr w:type="spellStart"/>
              <w:r>
                <w:rPr>
                  <w:rFonts w:asciiTheme="minorHAnsi" w:eastAsia="宋体" w:hAnsiTheme="minorHAnsi" w:cstheme="minorHAnsi"/>
                  <w:bCs/>
                  <w:iCs/>
                  <w:lang w:val="en-US"/>
                </w:rPr>
                <w:t>ms</w:t>
              </w:r>
              <w:proofErr w:type="spellEnd"/>
              <w:r>
                <w:rPr>
                  <w:rFonts w:asciiTheme="minorHAnsi" w:eastAsia="宋体" w:hAnsiTheme="minorHAnsi" w:cstheme="minorHAnsi"/>
                  <w:bCs/>
                  <w:iCs/>
                  <w:lang w:val="en-US"/>
                </w:rPr>
                <w:t xml:space="preserve"> and fixed compared with </w:t>
              </w:r>
            </w:ins>
            <w:ins w:id="138" w:author="OPPO" w:date="2022-02-22T10:35:00Z">
              <w:r>
                <w:rPr>
                  <w:rFonts w:asciiTheme="minorHAnsi" w:eastAsia="宋体" w:hAnsiTheme="minorHAnsi" w:cstheme="minorHAnsi"/>
                  <w:bCs/>
                  <w:iCs/>
                  <w:lang w:val="en-US"/>
                </w:rPr>
                <w:t>VIL.</w:t>
              </w:r>
              <w:r w:rsidR="00CD5E88">
                <w:rPr>
                  <w:rFonts w:asciiTheme="minorHAnsi" w:eastAsia="宋体" w:hAnsiTheme="minorHAnsi" w:cstheme="minorHAnsi"/>
                  <w:bCs/>
                  <w:iCs/>
                  <w:lang w:val="en-US"/>
                </w:rPr>
                <w:t xml:space="preserve"> Moreover, option 2 </w:t>
              </w:r>
            </w:ins>
            <w:ins w:id="139" w:author="OPPO" w:date="2022-02-22T10:37:00Z">
              <w:r w:rsidR="0055278E">
                <w:rPr>
                  <w:rFonts w:asciiTheme="minorHAnsi" w:eastAsia="宋体" w:hAnsiTheme="minorHAnsi" w:cstheme="minorHAnsi"/>
                  <w:bCs/>
                  <w:iCs/>
                  <w:lang w:val="en-US"/>
                </w:rPr>
                <w:t>makes</w:t>
              </w:r>
            </w:ins>
            <w:ins w:id="140" w:author="OPPO" w:date="2022-02-22T10:36:00Z">
              <w:r w:rsidR="00122A3D">
                <w:rPr>
                  <w:rFonts w:asciiTheme="minorHAnsi" w:eastAsia="宋体" w:hAnsiTheme="minorHAnsi" w:cstheme="minorHAnsi"/>
                  <w:bCs/>
                  <w:iCs/>
                  <w:lang w:val="en-US"/>
                </w:rPr>
                <w:t xml:space="preserve"> the transform between NCSG and legacy MG</w:t>
              </w:r>
            </w:ins>
            <w:ins w:id="141" w:author="OPPO" w:date="2022-02-22T10:37:00Z">
              <w:r w:rsidR="0055278E">
                <w:rPr>
                  <w:rFonts w:asciiTheme="minorHAnsi" w:eastAsia="宋体" w:hAnsiTheme="minorHAnsi" w:cstheme="minorHAnsi"/>
                  <w:bCs/>
                  <w:iCs/>
                  <w:lang w:val="en-US"/>
                </w:rPr>
                <w:t xml:space="preserve"> easier</w:t>
              </w:r>
              <w:r w:rsidR="00122A3D">
                <w:rPr>
                  <w:rFonts w:asciiTheme="minorHAnsi" w:eastAsia="宋体" w:hAnsiTheme="minorHAnsi" w:cstheme="minorHAnsi"/>
                  <w:bCs/>
                  <w:iCs/>
                  <w:lang w:val="en-US"/>
                </w:rPr>
                <w:t xml:space="preserve">. </w:t>
              </w:r>
            </w:ins>
          </w:p>
        </w:tc>
      </w:tr>
      <w:tr w:rsidR="009144A2" w:rsidRPr="005030FA" w14:paraId="5ECDDEA2" w14:textId="77777777" w:rsidTr="00CD5E88">
        <w:trPr>
          <w:ins w:id="142" w:author="xusheng wei" w:date="2022-02-22T11:40:00Z"/>
        </w:trPr>
        <w:tc>
          <w:tcPr>
            <w:tcW w:w="1236" w:type="dxa"/>
          </w:tcPr>
          <w:p w14:paraId="724DA230" w14:textId="04638317" w:rsidR="009144A2" w:rsidRDefault="009144A2" w:rsidP="00247330">
            <w:pPr>
              <w:spacing w:after="120"/>
              <w:jc w:val="both"/>
              <w:rPr>
                <w:ins w:id="143" w:author="xusheng wei" w:date="2022-02-22T11:40:00Z"/>
                <w:rFonts w:asciiTheme="minorHAnsi" w:eastAsia="宋体" w:hAnsiTheme="minorHAnsi" w:cstheme="minorHAnsi" w:hint="eastAsia"/>
                <w:bCs/>
                <w:iCs/>
                <w:lang w:val="en-US"/>
              </w:rPr>
            </w:pPr>
            <w:ins w:id="144" w:author="xusheng wei" w:date="2022-02-22T11:40:00Z">
              <w:r>
                <w:rPr>
                  <w:rFonts w:asciiTheme="minorHAnsi" w:eastAsia="宋体" w:hAnsiTheme="minorHAnsi" w:cstheme="minorHAnsi"/>
                  <w:bCs/>
                  <w:iCs/>
                  <w:lang w:val="en-US"/>
                </w:rPr>
                <w:t>vivo</w:t>
              </w:r>
            </w:ins>
          </w:p>
        </w:tc>
        <w:tc>
          <w:tcPr>
            <w:tcW w:w="8395" w:type="dxa"/>
          </w:tcPr>
          <w:p w14:paraId="27540EF0" w14:textId="20C90086" w:rsidR="009144A2" w:rsidRDefault="009144A2" w:rsidP="00247330">
            <w:pPr>
              <w:spacing w:after="120"/>
              <w:jc w:val="both"/>
              <w:rPr>
                <w:ins w:id="145" w:author="xusheng wei" w:date="2022-02-22T11:40:00Z"/>
                <w:rFonts w:asciiTheme="minorHAnsi" w:eastAsia="宋体" w:hAnsiTheme="minorHAnsi" w:cstheme="minorHAnsi"/>
                <w:bCs/>
                <w:iCs/>
                <w:lang w:val="en-US"/>
              </w:rPr>
            </w:pPr>
            <w:ins w:id="146" w:author="xusheng wei" w:date="2022-02-22T11:41:00Z">
              <w:r>
                <w:rPr>
                  <w:rFonts w:asciiTheme="minorHAnsi" w:eastAsia="宋体" w:hAnsiTheme="minorHAnsi" w:cstheme="minorHAnsi"/>
                  <w:bCs/>
                  <w:iCs/>
                  <w:lang w:val="en-US"/>
                </w:rPr>
                <w:t>No strong view, slightly prefer option 1</w:t>
              </w:r>
            </w:ins>
            <w:ins w:id="147" w:author="xusheng wei" w:date="2022-02-22T11:42:00Z">
              <w:r>
                <w:rPr>
                  <w:rFonts w:asciiTheme="minorHAnsi" w:eastAsia="宋体" w:hAnsiTheme="minorHAnsi" w:cstheme="minorHAnsi"/>
                  <w:bCs/>
                  <w:iCs/>
                  <w:lang w:val="en-US"/>
                </w:rPr>
                <w:t xml:space="preserve"> since it is more straightforward.</w:t>
              </w:r>
            </w:ins>
          </w:p>
        </w:tc>
      </w:tr>
    </w:tbl>
    <w:p w14:paraId="097C5FBA" w14:textId="03711527" w:rsidR="000E375F" w:rsidRDefault="000E375F" w:rsidP="000E375F">
      <w:pPr>
        <w:rPr>
          <w:lang w:val="en-US" w:eastAsia="zh-TW"/>
        </w:rPr>
      </w:pPr>
    </w:p>
    <w:p w14:paraId="24451D96" w14:textId="77777777" w:rsidR="000E375F" w:rsidRPr="009D78C6" w:rsidRDefault="000E375F" w:rsidP="000E375F">
      <w:pPr>
        <w:rPr>
          <w:lang w:val="en-US" w:eastAsia="zh-TW"/>
        </w:rPr>
      </w:pPr>
    </w:p>
    <w:p w14:paraId="6B6D85A6" w14:textId="77777777"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2-4: mgta for NCSG:</w:t>
      </w:r>
    </w:p>
    <w:p w14:paraId="496EFD1F" w14:textId="21777EDB" w:rsidR="00800020" w:rsidRDefault="00800020" w:rsidP="00463144">
      <w:pPr>
        <w:spacing w:after="120"/>
        <w:jc w:val="both"/>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Background: interruption requirement for 0.25ms </w:t>
      </w:r>
      <w:proofErr w:type="spellStart"/>
      <w:r>
        <w:rPr>
          <w:rFonts w:asciiTheme="minorHAnsi" w:eastAsia="宋体" w:hAnsiTheme="minorHAnsi" w:cstheme="minorHAnsi"/>
          <w:bCs/>
          <w:iCs/>
          <w:color w:val="000000" w:themeColor="text1"/>
          <w:lang w:val="en-US"/>
        </w:rPr>
        <w:t>mgta</w:t>
      </w:r>
      <w:proofErr w:type="spellEnd"/>
      <w:r>
        <w:rPr>
          <w:rFonts w:asciiTheme="minorHAnsi" w:eastAsia="宋体" w:hAnsiTheme="minorHAnsi" w:cstheme="minorHAnsi"/>
          <w:bCs/>
          <w:iCs/>
          <w:color w:val="000000" w:themeColor="text1"/>
          <w:lang w:val="en-US"/>
        </w:rPr>
        <w:t xml:space="preserve"> was add</w:t>
      </w:r>
      <w:r w:rsidR="009A6481">
        <w:rPr>
          <w:rFonts w:asciiTheme="minorHAnsi" w:eastAsia="宋体" w:hAnsiTheme="minorHAnsi" w:cstheme="minorHAnsi"/>
          <w:bCs/>
          <w:iCs/>
          <w:color w:val="000000" w:themeColor="text1"/>
          <w:lang w:val="en-US"/>
        </w:rPr>
        <w:t>ed</w:t>
      </w:r>
      <w:r>
        <w:rPr>
          <w:rFonts w:asciiTheme="minorHAnsi" w:eastAsia="宋体" w:hAnsiTheme="minorHAnsi" w:cstheme="minorHAnsi"/>
          <w:bCs/>
          <w:iCs/>
          <w:color w:val="000000" w:themeColor="text1"/>
          <w:lang w:val="en-US"/>
        </w:rPr>
        <w:t xml:space="preserve"> in</w:t>
      </w:r>
      <w:r w:rsidR="009A6481">
        <w:rPr>
          <w:rFonts w:asciiTheme="minorHAnsi" w:eastAsia="宋体" w:hAnsiTheme="minorHAnsi" w:cstheme="minorHAnsi"/>
          <w:bCs/>
          <w:iCs/>
          <w:color w:val="000000" w:themeColor="text1"/>
          <w:lang w:val="en-US"/>
        </w:rPr>
        <w:t xml:space="preserve"> per-UE NCSG and per-FR1 NCSG in</w:t>
      </w:r>
      <w:r>
        <w:rPr>
          <w:rFonts w:asciiTheme="minorHAnsi" w:eastAsia="宋体" w:hAnsiTheme="minorHAnsi" w:cstheme="minorHAnsi"/>
          <w:bCs/>
          <w:iCs/>
          <w:color w:val="000000" w:themeColor="text1"/>
          <w:lang w:val="en-US"/>
        </w:rPr>
        <w:t xml:space="preserve"> </w:t>
      </w:r>
      <w:r w:rsidRPr="00800020">
        <w:rPr>
          <w:rFonts w:asciiTheme="minorHAnsi" w:eastAsia="宋体" w:hAnsiTheme="minorHAnsi" w:cstheme="minorHAnsi"/>
          <w:bCs/>
          <w:iCs/>
          <w:color w:val="000000" w:themeColor="text1"/>
          <w:lang w:val="en-GB"/>
        </w:rPr>
        <w:t>Table 9.1.2c-1</w:t>
      </w:r>
      <w:r>
        <w:rPr>
          <w:rFonts w:asciiTheme="minorHAnsi" w:eastAsia="宋体" w:hAnsiTheme="minorHAnsi" w:cstheme="minorHAnsi"/>
          <w:bCs/>
          <w:iCs/>
          <w:color w:val="000000" w:themeColor="text1"/>
          <w:lang w:val="en-GB"/>
        </w:rPr>
        <w:t xml:space="preserve"> with square brackets. </w:t>
      </w:r>
      <w:r w:rsidR="00952842">
        <w:rPr>
          <w:rFonts w:asciiTheme="minorHAnsi" w:eastAsia="宋体" w:hAnsiTheme="minorHAnsi" w:cstheme="minorHAnsi"/>
          <w:bCs/>
          <w:iCs/>
          <w:color w:val="000000" w:themeColor="text1"/>
          <w:lang w:val="en-GB"/>
        </w:rPr>
        <w:t>Companies are encouraged to check if 0.25ms is needed for this case.</w:t>
      </w:r>
    </w:p>
    <w:p w14:paraId="0390D9BD" w14:textId="7B5BA8C1" w:rsidR="00463144" w:rsidRDefault="00D61851" w:rsidP="00D61851">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127061">
        <w:rPr>
          <w:rFonts w:asciiTheme="minorHAnsi" w:eastAsia="宋体" w:hAnsiTheme="minorHAnsi" w:cstheme="minorHAnsi"/>
          <w:bCs/>
          <w:iCs/>
          <w:color w:val="000000" w:themeColor="text1"/>
          <w:lang w:val="en-US"/>
        </w:rPr>
        <w:t>Option 1:</w:t>
      </w:r>
      <w:r w:rsidR="00065ED1">
        <w:rPr>
          <w:rFonts w:asciiTheme="minorHAnsi" w:eastAsia="宋体" w:hAnsiTheme="minorHAnsi" w:cstheme="minorHAnsi"/>
          <w:bCs/>
          <w:iCs/>
          <w:color w:val="000000" w:themeColor="text1"/>
          <w:lang w:val="en-US"/>
        </w:rPr>
        <w:t xml:space="preserve"> </w:t>
      </w:r>
      <w:r w:rsidR="00FE0C48">
        <w:rPr>
          <w:rFonts w:asciiTheme="minorHAnsi" w:eastAsia="宋体" w:hAnsiTheme="minorHAnsi" w:cstheme="minorHAnsi"/>
          <w:bCs/>
          <w:iCs/>
          <w:color w:val="000000" w:themeColor="text1"/>
          <w:lang w:val="en-US"/>
        </w:rPr>
        <w:t xml:space="preserve">remove 0.25ms from table </w:t>
      </w:r>
      <w:r w:rsidR="00FE0C48" w:rsidRPr="00800020">
        <w:rPr>
          <w:rFonts w:asciiTheme="minorHAnsi" w:eastAsia="宋体" w:hAnsiTheme="minorHAnsi" w:cstheme="minorHAnsi"/>
          <w:bCs/>
          <w:iCs/>
          <w:color w:val="000000" w:themeColor="text1"/>
          <w:lang w:val="en-GB"/>
        </w:rPr>
        <w:t>9.1.2c-1</w:t>
      </w:r>
      <w:r w:rsidR="00FE0C48">
        <w:rPr>
          <w:rFonts w:asciiTheme="minorHAnsi" w:eastAsia="宋体" w:hAnsiTheme="minorHAnsi" w:cstheme="minorHAnsi"/>
          <w:bCs/>
          <w:iCs/>
          <w:color w:val="000000" w:themeColor="text1"/>
          <w:lang w:val="en-GB"/>
        </w:rPr>
        <w:t xml:space="preserve"> (QC)</w:t>
      </w:r>
    </w:p>
    <w:p w14:paraId="4D9C5003" w14:textId="2A882FDE" w:rsidR="00351BC0" w:rsidRPr="00AD4941" w:rsidRDefault="00FE0C48" w:rsidP="00351BC0">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2: keep 0.25ms in table </w:t>
      </w:r>
      <w:r w:rsidRPr="00800020">
        <w:rPr>
          <w:rFonts w:asciiTheme="minorHAnsi" w:eastAsia="宋体" w:hAnsiTheme="minorHAnsi" w:cstheme="minorHAnsi"/>
          <w:bCs/>
          <w:iCs/>
          <w:color w:val="000000" w:themeColor="text1"/>
          <w:lang w:val="en-GB"/>
        </w:rPr>
        <w:t>9.1.2c-1</w:t>
      </w:r>
    </w:p>
    <w:p w14:paraId="1270760A" w14:textId="77777777" w:rsidR="00AD4941" w:rsidRDefault="00AD4941" w:rsidP="00AD494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7F6D191F" w14:textId="77777777" w:rsidR="00AD4941" w:rsidRPr="00280DE5" w:rsidRDefault="00AD4941" w:rsidP="00AD494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w:t>
      </w:r>
      <w:r>
        <w:rPr>
          <w:rFonts w:asciiTheme="minorHAnsi" w:eastAsia="宋体" w:hAnsiTheme="minorHAnsi" w:cstheme="minorHAnsi" w:hint="eastAsia"/>
          <w:bCs/>
          <w:iCs/>
          <w:color w:val="0070C0"/>
          <w:lang w:val="en-US"/>
        </w:rPr>
        <w:t>iscuss</w:t>
      </w:r>
      <w:r>
        <w:rPr>
          <w:rFonts w:asciiTheme="minorHAnsi" w:eastAsia="宋体" w:hAnsiTheme="minorHAnsi" w:cstheme="minorHAnsi"/>
          <w:bCs/>
          <w:iCs/>
          <w:color w:val="0070C0"/>
          <w:lang w:val="en-US"/>
        </w:rPr>
        <w:t>ion is needed.</w:t>
      </w:r>
    </w:p>
    <w:p w14:paraId="1769C302" w14:textId="77777777" w:rsidR="00AD4941" w:rsidRPr="005030FA" w:rsidRDefault="00AD4941" w:rsidP="00AD494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AD4941" w:rsidRPr="005030FA" w14:paraId="0F41F8EF" w14:textId="77777777" w:rsidTr="00CD5E88">
        <w:tc>
          <w:tcPr>
            <w:tcW w:w="1236" w:type="dxa"/>
          </w:tcPr>
          <w:p w14:paraId="4F6AEA3C" w14:textId="77777777" w:rsidR="00AD4941" w:rsidRPr="005030FA" w:rsidRDefault="00AD494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3A8D6B6" w14:textId="77777777" w:rsidR="00AD4941" w:rsidRPr="005030FA" w:rsidRDefault="00AD494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AD4941" w:rsidRPr="005030FA" w14:paraId="281DC275" w14:textId="77777777" w:rsidTr="00CD5E88">
        <w:tc>
          <w:tcPr>
            <w:tcW w:w="1236" w:type="dxa"/>
          </w:tcPr>
          <w:p w14:paraId="70F7A31E" w14:textId="233F2EC6" w:rsidR="00AD4941" w:rsidRPr="005030FA" w:rsidRDefault="00A32EEF" w:rsidP="00CD5E88">
            <w:pPr>
              <w:overflowPunct/>
              <w:autoSpaceDE/>
              <w:autoSpaceDN/>
              <w:adjustRightInd/>
              <w:spacing w:after="120"/>
              <w:jc w:val="both"/>
              <w:textAlignment w:val="auto"/>
              <w:rPr>
                <w:rFonts w:asciiTheme="minorHAnsi" w:eastAsia="宋体" w:hAnsiTheme="minorHAnsi" w:cstheme="minorHAnsi"/>
                <w:bCs/>
                <w:iCs/>
                <w:lang w:val="en-US"/>
              </w:rPr>
            </w:pPr>
            <w:ins w:id="148" w:author="Qiming Li" w:date="2022-02-21T22:44:00Z">
              <w:r>
                <w:rPr>
                  <w:rFonts w:asciiTheme="minorHAnsi" w:eastAsia="宋体" w:hAnsiTheme="minorHAnsi" w:cstheme="minorHAnsi"/>
                  <w:bCs/>
                  <w:iCs/>
                  <w:lang w:val="en-US"/>
                </w:rPr>
                <w:t>Apple</w:t>
              </w:r>
            </w:ins>
          </w:p>
        </w:tc>
        <w:tc>
          <w:tcPr>
            <w:tcW w:w="8395" w:type="dxa"/>
          </w:tcPr>
          <w:p w14:paraId="316C7269" w14:textId="77777777" w:rsidR="00AD4941" w:rsidRDefault="00A32EEF" w:rsidP="00CD5E88">
            <w:pPr>
              <w:overflowPunct/>
              <w:autoSpaceDE/>
              <w:autoSpaceDN/>
              <w:adjustRightInd/>
              <w:spacing w:after="120"/>
              <w:jc w:val="both"/>
              <w:textAlignment w:val="auto"/>
              <w:rPr>
                <w:ins w:id="149" w:author="Qiming Li" w:date="2022-02-21T22:46:00Z"/>
                <w:rFonts w:asciiTheme="minorHAnsi" w:eastAsia="宋体" w:hAnsiTheme="minorHAnsi" w:cstheme="minorHAnsi"/>
                <w:bCs/>
                <w:iCs/>
                <w:lang w:val="en-US"/>
              </w:rPr>
            </w:pPr>
            <w:ins w:id="150" w:author="Qiming Li" w:date="2022-02-21T22:44:00Z">
              <w:r>
                <w:rPr>
                  <w:rFonts w:asciiTheme="minorHAnsi" w:eastAsia="宋体" w:hAnsiTheme="minorHAnsi" w:cstheme="minorHAnsi"/>
                  <w:bCs/>
                  <w:iCs/>
                  <w:lang w:val="en-US"/>
                </w:rPr>
                <w:t xml:space="preserve">We are fine with option 1. The reason we mentioned option 2 in last meeting is that we found no restriction in neither RAN4 nor RAN2 spec which precludes </w:t>
              </w:r>
            </w:ins>
            <w:ins w:id="151" w:author="Qiming Li" w:date="2022-02-21T22:45:00Z">
              <w:r>
                <w:rPr>
                  <w:rFonts w:asciiTheme="minorHAnsi" w:eastAsia="宋体" w:hAnsiTheme="minorHAnsi" w:cstheme="minorHAnsi"/>
                  <w:bCs/>
                  <w:iCs/>
                  <w:lang w:val="en-US"/>
                </w:rPr>
                <w:t xml:space="preserve">0.25ms </w:t>
              </w:r>
              <w:proofErr w:type="spellStart"/>
              <w:r>
                <w:rPr>
                  <w:rFonts w:asciiTheme="minorHAnsi" w:eastAsia="宋体" w:hAnsiTheme="minorHAnsi" w:cstheme="minorHAnsi"/>
                  <w:bCs/>
                  <w:iCs/>
                  <w:lang w:val="en-US"/>
                </w:rPr>
                <w:t>mgta</w:t>
              </w:r>
              <w:proofErr w:type="spellEnd"/>
              <w:r>
                <w:rPr>
                  <w:rFonts w:asciiTheme="minorHAnsi" w:eastAsia="宋体" w:hAnsiTheme="minorHAnsi" w:cstheme="minorHAnsi"/>
                  <w:bCs/>
                  <w:iCs/>
                  <w:lang w:val="en-US"/>
                </w:rPr>
                <w:t xml:space="preserve"> </w:t>
              </w:r>
              <w:r w:rsidR="00935DA0">
                <w:rPr>
                  <w:rFonts w:asciiTheme="minorHAnsi" w:eastAsia="宋体" w:hAnsiTheme="minorHAnsi" w:cstheme="minorHAnsi"/>
                  <w:bCs/>
                  <w:iCs/>
                  <w:lang w:val="en-US"/>
                </w:rPr>
                <w:t>in</w:t>
              </w:r>
              <w:r>
                <w:rPr>
                  <w:rFonts w:asciiTheme="minorHAnsi" w:eastAsia="宋体" w:hAnsiTheme="minorHAnsi" w:cstheme="minorHAnsi"/>
                  <w:bCs/>
                  <w:iCs/>
                  <w:lang w:val="en-US"/>
                </w:rPr>
                <w:t xml:space="preserve"> FR1</w:t>
              </w:r>
            </w:ins>
            <w:ins w:id="152" w:author="Qiming Li" w:date="2022-02-21T22:46:00Z">
              <w:r w:rsidR="00870177">
                <w:rPr>
                  <w:rFonts w:asciiTheme="minorHAnsi" w:eastAsia="宋体" w:hAnsiTheme="minorHAnsi" w:cstheme="minorHAnsi"/>
                  <w:bCs/>
                  <w:iCs/>
                  <w:lang w:val="en-US"/>
                </w:rPr>
                <w:t>, even though that was the assumption when RAN4 developing gap interruption requirements</w:t>
              </w:r>
            </w:ins>
            <w:ins w:id="153" w:author="Qiming Li" w:date="2022-02-21T22:45:00Z">
              <w:r w:rsidR="00870177">
                <w:rPr>
                  <w:rFonts w:asciiTheme="minorHAnsi" w:eastAsia="宋体" w:hAnsiTheme="minorHAnsi" w:cstheme="minorHAnsi"/>
                  <w:bCs/>
                  <w:iCs/>
                  <w:lang w:val="en-US"/>
                </w:rPr>
                <w:t xml:space="preserve">. The only restriction is TS38.331 explicitly says </w:t>
              </w:r>
            </w:ins>
            <w:ins w:id="154" w:author="Qiming Li" w:date="2022-02-21T22:46:00Z">
              <w:r w:rsidR="00870177">
                <w:rPr>
                  <w:rFonts w:asciiTheme="minorHAnsi" w:eastAsia="宋体" w:hAnsiTheme="minorHAnsi" w:cstheme="minorHAnsi"/>
                  <w:bCs/>
                  <w:iCs/>
                  <w:lang w:val="en-US"/>
                </w:rPr>
                <w:t>“</w:t>
              </w:r>
              <w:r w:rsidR="00870177" w:rsidRPr="00870177">
                <w:rPr>
                  <w:rFonts w:asciiTheme="minorHAnsi" w:eastAsia="宋体" w:hAnsiTheme="minorHAnsi" w:cstheme="minorHAnsi"/>
                  <w:bCs/>
                  <w:iCs/>
                  <w:lang w:val="en-US"/>
                </w:rPr>
                <w:t xml:space="preserve">For FR2, the network only configures 0 </w:t>
              </w:r>
              <w:proofErr w:type="spellStart"/>
              <w:r w:rsidR="00870177" w:rsidRPr="00870177">
                <w:rPr>
                  <w:rFonts w:asciiTheme="minorHAnsi" w:eastAsia="宋体" w:hAnsiTheme="minorHAnsi" w:cstheme="minorHAnsi"/>
                  <w:bCs/>
                  <w:iCs/>
                  <w:lang w:val="en-US"/>
                </w:rPr>
                <w:t>ms</w:t>
              </w:r>
              <w:proofErr w:type="spellEnd"/>
              <w:r w:rsidR="00870177" w:rsidRPr="00870177">
                <w:rPr>
                  <w:rFonts w:asciiTheme="minorHAnsi" w:eastAsia="宋体" w:hAnsiTheme="minorHAnsi" w:cstheme="minorHAnsi"/>
                  <w:bCs/>
                  <w:iCs/>
                  <w:lang w:val="en-US"/>
                </w:rPr>
                <w:t xml:space="preserve"> and 0.25 </w:t>
              </w:r>
              <w:proofErr w:type="spellStart"/>
              <w:r w:rsidR="00870177" w:rsidRPr="00870177">
                <w:rPr>
                  <w:rFonts w:asciiTheme="minorHAnsi" w:eastAsia="宋体" w:hAnsiTheme="minorHAnsi" w:cstheme="minorHAnsi"/>
                  <w:bCs/>
                  <w:iCs/>
                  <w:lang w:val="en-US"/>
                </w:rPr>
                <w:t>ms.</w:t>
              </w:r>
              <w:proofErr w:type="spellEnd"/>
              <w:r w:rsidR="00870177">
                <w:rPr>
                  <w:rFonts w:asciiTheme="minorHAnsi" w:eastAsia="宋体" w:hAnsiTheme="minorHAnsi" w:cstheme="minorHAnsi"/>
                  <w:bCs/>
                  <w:iCs/>
                  <w:lang w:val="en-US"/>
                </w:rPr>
                <w:t>”</w:t>
              </w:r>
            </w:ins>
          </w:p>
          <w:p w14:paraId="67399BE0" w14:textId="28B7722A" w:rsidR="00870177" w:rsidRPr="005030FA" w:rsidRDefault="00870177" w:rsidP="00CD5E88">
            <w:pPr>
              <w:overflowPunct/>
              <w:autoSpaceDE/>
              <w:autoSpaceDN/>
              <w:adjustRightInd/>
              <w:spacing w:after="120"/>
              <w:jc w:val="both"/>
              <w:textAlignment w:val="auto"/>
              <w:rPr>
                <w:rFonts w:asciiTheme="minorHAnsi" w:eastAsia="宋体" w:hAnsiTheme="minorHAnsi" w:cstheme="minorHAnsi"/>
                <w:bCs/>
                <w:iCs/>
                <w:lang w:val="en-US"/>
              </w:rPr>
            </w:pPr>
            <w:ins w:id="155" w:author="Qiming Li" w:date="2022-02-21T22:46:00Z">
              <w:r>
                <w:rPr>
                  <w:rFonts w:asciiTheme="minorHAnsi" w:eastAsia="宋体" w:hAnsiTheme="minorHAnsi" w:cstheme="minorHAnsi"/>
                  <w:bCs/>
                  <w:iCs/>
                  <w:lang w:val="en-US"/>
                </w:rPr>
                <w:t xml:space="preserve">Since it is not considered in existing gap interruption </w:t>
              </w:r>
            </w:ins>
            <w:ins w:id="156" w:author="Qiming Li" w:date="2022-02-21T22:47:00Z">
              <w:r>
                <w:rPr>
                  <w:rFonts w:asciiTheme="minorHAnsi" w:eastAsia="宋体" w:hAnsiTheme="minorHAnsi" w:cstheme="minorHAnsi"/>
                  <w:bCs/>
                  <w:iCs/>
                  <w:lang w:val="en-US"/>
                </w:rPr>
                <w:t>requirement, we are fine to not consider it for NCSG as well.</w:t>
              </w:r>
            </w:ins>
          </w:p>
        </w:tc>
      </w:tr>
      <w:tr w:rsidR="00CE7DCE" w:rsidRPr="005030FA" w14:paraId="4313FC27" w14:textId="77777777" w:rsidTr="00CD5E88">
        <w:trPr>
          <w:ins w:id="157" w:author="Chu-Hsiang Huang" w:date="2022-02-21T15:44:00Z"/>
        </w:trPr>
        <w:tc>
          <w:tcPr>
            <w:tcW w:w="1236" w:type="dxa"/>
          </w:tcPr>
          <w:p w14:paraId="582AD0C4" w14:textId="2F168541" w:rsidR="00CE7DCE" w:rsidRDefault="00CE7DCE" w:rsidP="00CE7DCE">
            <w:pPr>
              <w:spacing w:after="120"/>
              <w:jc w:val="both"/>
              <w:rPr>
                <w:ins w:id="158" w:author="Chu-Hsiang Huang" w:date="2022-02-21T15:44:00Z"/>
                <w:rFonts w:asciiTheme="minorHAnsi" w:eastAsia="宋体" w:hAnsiTheme="minorHAnsi" w:cstheme="minorHAnsi"/>
                <w:bCs/>
                <w:iCs/>
                <w:lang w:val="en-US"/>
              </w:rPr>
            </w:pPr>
            <w:ins w:id="159" w:author="Chu-Hsiang Huang" w:date="2022-02-21T15:44:00Z">
              <w:r>
                <w:rPr>
                  <w:rFonts w:asciiTheme="minorHAnsi" w:eastAsia="宋体" w:hAnsiTheme="minorHAnsi" w:cstheme="minorHAnsi"/>
                  <w:bCs/>
                  <w:iCs/>
                  <w:lang w:val="en-US"/>
                </w:rPr>
                <w:t>QC</w:t>
              </w:r>
            </w:ins>
          </w:p>
        </w:tc>
        <w:tc>
          <w:tcPr>
            <w:tcW w:w="8395" w:type="dxa"/>
          </w:tcPr>
          <w:p w14:paraId="7D97C957" w14:textId="5511DB14" w:rsidR="00CE7DCE" w:rsidRDefault="00CE7DCE" w:rsidP="00CE7DCE">
            <w:pPr>
              <w:spacing w:after="120"/>
              <w:jc w:val="both"/>
              <w:rPr>
                <w:ins w:id="160" w:author="Chu-Hsiang Huang" w:date="2022-02-21T15:44:00Z"/>
                <w:rFonts w:asciiTheme="minorHAnsi" w:eastAsia="宋体" w:hAnsiTheme="minorHAnsi" w:cstheme="minorHAnsi"/>
                <w:bCs/>
                <w:iCs/>
                <w:lang w:val="en-US"/>
              </w:rPr>
            </w:pPr>
            <w:ins w:id="161" w:author="Chu-Hsiang Huang" w:date="2022-02-21T15:44:00Z">
              <w:r>
                <w:rPr>
                  <w:rFonts w:asciiTheme="minorHAnsi" w:eastAsia="宋体" w:hAnsiTheme="minorHAnsi" w:cstheme="minorHAnsi"/>
                  <w:bCs/>
                  <w:iCs/>
                  <w:lang w:val="en-US"/>
                </w:rPr>
                <w:t>Option 1. Note that legacy gap doesn’t have MTGA = 0.25 for the corresponding table, and NCSG should follow.</w:t>
              </w:r>
            </w:ins>
          </w:p>
        </w:tc>
      </w:tr>
      <w:tr w:rsidR="00860A26" w:rsidRPr="005030FA" w14:paraId="480AD61C" w14:textId="77777777" w:rsidTr="00CD5E88">
        <w:trPr>
          <w:ins w:id="162" w:author="Intel - Huang Rui(R4#102e)" w:date="2022-02-22T10:00:00Z"/>
        </w:trPr>
        <w:tc>
          <w:tcPr>
            <w:tcW w:w="1236" w:type="dxa"/>
          </w:tcPr>
          <w:p w14:paraId="05B4A5C9" w14:textId="350E60D6" w:rsidR="00860A26" w:rsidRDefault="00860A26" w:rsidP="00860A26">
            <w:pPr>
              <w:spacing w:after="120"/>
              <w:jc w:val="both"/>
              <w:rPr>
                <w:ins w:id="163" w:author="Intel - Huang Rui(R4#102e)" w:date="2022-02-22T10:00:00Z"/>
                <w:rFonts w:asciiTheme="minorHAnsi" w:eastAsia="宋体" w:hAnsiTheme="minorHAnsi" w:cstheme="minorHAnsi"/>
                <w:bCs/>
                <w:iCs/>
                <w:lang w:val="en-US"/>
              </w:rPr>
            </w:pPr>
            <w:ins w:id="164" w:author="Intel - Huang Rui(R4#102e)" w:date="2022-02-22T10:00:00Z">
              <w:r>
                <w:rPr>
                  <w:rFonts w:asciiTheme="minorHAnsi" w:eastAsia="宋体" w:hAnsiTheme="minorHAnsi" w:cstheme="minorHAnsi"/>
                  <w:bCs/>
                  <w:iCs/>
                  <w:lang w:val="en-US"/>
                </w:rPr>
                <w:t>Intel</w:t>
              </w:r>
            </w:ins>
          </w:p>
        </w:tc>
        <w:tc>
          <w:tcPr>
            <w:tcW w:w="8395" w:type="dxa"/>
          </w:tcPr>
          <w:p w14:paraId="7E48C06B" w14:textId="03A5B8A1" w:rsidR="00860A26" w:rsidRDefault="00860A26" w:rsidP="00860A26">
            <w:pPr>
              <w:spacing w:after="120"/>
              <w:jc w:val="both"/>
              <w:rPr>
                <w:ins w:id="165" w:author="Intel - Huang Rui(R4#102e)" w:date="2022-02-22T10:00:00Z"/>
                <w:rFonts w:asciiTheme="minorHAnsi" w:eastAsia="宋体" w:hAnsiTheme="minorHAnsi" w:cstheme="minorHAnsi"/>
                <w:bCs/>
                <w:iCs/>
                <w:lang w:val="en-US"/>
              </w:rPr>
            </w:pPr>
            <w:ins w:id="166" w:author="Intel - Huang Rui(R4#102e)" w:date="2022-02-22T10:00:00Z">
              <w:r>
                <w:rPr>
                  <w:rFonts w:asciiTheme="minorHAnsi" w:eastAsia="宋体" w:hAnsiTheme="minorHAnsi" w:cstheme="minorHAnsi"/>
                  <w:bCs/>
                  <w:iCs/>
                  <w:lang w:val="en-US"/>
                </w:rPr>
                <w:t>Option 1 is fine for us. Draft CR on this is needed also.</w:t>
              </w:r>
            </w:ins>
          </w:p>
        </w:tc>
      </w:tr>
      <w:tr w:rsidR="00E50231" w:rsidRPr="005030FA" w14:paraId="551DDDD3" w14:textId="77777777" w:rsidTr="00CD5E88">
        <w:trPr>
          <w:ins w:id="167" w:author="OPPO" w:date="2022-02-22T10:31:00Z"/>
        </w:trPr>
        <w:tc>
          <w:tcPr>
            <w:tcW w:w="1236" w:type="dxa"/>
          </w:tcPr>
          <w:p w14:paraId="0A2D9562" w14:textId="7E34E2FB" w:rsidR="00E50231" w:rsidRDefault="00E50231" w:rsidP="00860A26">
            <w:pPr>
              <w:spacing w:after="120"/>
              <w:jc w:val="both"/>
              <w:rPr>
                <w:ins w:id="168" w:author="OPPO" w:date="2022-02-22T10:31:00Z"/>
                <w:rFonts w:asciiTheme="minorHAnsi" w:eastAsia="宋体" w:hAnsiTheme="minorHAnsi" w:cstheme="minorHAnsi"/>
                <w:bCs/>
                <w:iCs/>
                <w:lang w:val="en-US"/>
              </w:rPr>
            </w:pPr>
            <w:ins w:id="169"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11C88834" w14:textId="71EA92EF" w:rsidR="00E50231" w:rsidRDefault="00E50231" w:rsidP="00860A26">
            <w:pPr>
              <w:spacing w:after="120"/>
              <w:jc w:val="both"/>
              <w:rPr>
                <w:ins w:id="170" w:author="OPPO" w:date="2022-02-22T10:31:00Z"/>
                <w:rFonts w:asciiTheme="minorHAnsi" w:eastAsia="宋体" w:hAnsiTheme="minorHAnsi" w:cstheme="minorHAnsi"/>
                <w:bCs/>
                <w:iCs/>
                <w:lang w:val="en-US"/>
              </w:rPr>
            </w:pPr>
            <w:ins w:id="171" w:author="OPPO" w:date="2022-02-22T10:32:00Z">
              <w:r>
                <w:rPr>
                  <w:rFonts w:asciiTheme="minorHAnsi" w:eastAsia="宋体" w:hAnsiTheme="minorHAnsi" w:cstheme="minorHAnsi"/>
                  <w:bCs/>
                  <w:iCs/>
                  <w:lang w:val="en-US"/>
                </w:rPr>
                <w:t xml:space="preserve">Fine with option 1 since MGTA=0.25ms is for FR2. </w:t>
              </w:r>
            </w:ins>
          </w:p>
        </w:tc>
      </w:tr>
    </w:tbl>
    <w:p w14:paraId="6980EF7D" w14:textId="77777777" w:rsidR="00AD4941" w:rsidRDefault="00AD4941" w:rsidP="00351BC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3C0EAC1A" w14:textId="77777777" w:rsidR="00AD4941" w:rsidRPr="00D61851" w:rsidRDefault="00AD4941" w:rsidP="00351BC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66FDCE79" w14:textId="77777777" w:rsidR="00463144" w:rsidRPr="00463144" w:rsidRDefault="00463144" w:rsidP="00463144">
      <w:pPr>
        <w:pStyle w:val="3"/>
        <w:rPr>
          <w:sz w:val="24"/>
          <w:szCs w:val="16"/>
        </w:rPr>
      </w:pPr>
      <w:r w:rsidRPr="00463144">
        <w:rPr>
          <w:sz w:val="24"/>
          <w:szCs w:val="16"/>
        </w:rPr>
        <w:t>Sub-topic 3: UE capability and NW configuration</w:t>
      </w:r>
    </w:p>
    <w:p w14:paraId="31E6D53E" w14:textId="188A25E9"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3-1: meaning of “measurement within gap” </w:t>
      </w:r>
    </w:p>
    <w:p w14:paraId="70E0F874" w14:textId="4C0EB1D5" w:rsidR="00545857" w:rsidRPr="00127061" w:rsidRDefault="00545857"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w:t>
      </w:r>
      <w:r w:rsidR="00D85643">
        <w:rPr>
          <w:rFonts w:asciiTheme="minorHAnsi" w:eastAsia="宋体" w:hAnsiTheme="minorHAnsi" w:cstheme="minorHAnsi"/>
          <w:bCs/>
          <w:iCs/>
          <w:color w:val="000000" w:themeColor="text1"/>
          <w:lang w:val="en-US"/>
        </w:rPr>
        <w:t>1</w:t>
      </w:r>
      <w:r>
        <w:rPr>
          <w:rFonts w:asciiTheme="minorHAnsi" w:eastAsia="宋体" w:hAnsiTheme="minorHAnsi" w:cstheme="minorHAnsi"/>
          <w:bCs/>
          <w:iCs/>
          <w:color w:val="000000" w:themeColor="text1"/>
          <w:lang w:val="en-US"/>
        </w:rPr>
        <w:t>: no need to further discuss (OPPO, HW</w:t>
      </w:r>
      <w:r w:rsidR="00804F7F">
        <w:rPr>
          <w:rFonts w:asciiTheme="minorHAnsi" w:eastAsia="宋体" w:hAnsiTheme="minorHAnsi" w:cstheme="minorHAnsi"/>
          <w:bCs/>
          <w:iCs/>
          <w:color w:val="000000" w:themeColor="text1"/>
          <w:lang w:val="en-US"/>
        </w:rPr>
        <w:t>, Nokia</w:t>
      </w:r>
      <w:r>
        <w:rPr>
          <w:rFonts w:asciiTheme="minorHAnsi" w:eastAsia="宋体" w:hAnsiTheme="minorHAnsi" w:cstheme="minorHAnsi"/>
          <w:bCs/>
          <w:iCs/>
          <w:color w:val="000000" w:themeColor="text1"/>
          <w:lang w:val="en-US"/>
        </w:rPr>
        <w:t>)</w:t>
      </w:r>
    </w:p>
    <w:p w14:paraId="16A74865" w14:textId="77777777" w:rsidR="00D83DF2" w:rsidRDefault="00D83DF2" w:rsidP="00D83DF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2A911B8A" w14:textId="1D9D3A06" w:rsidR="00D83DF2" w:rsidRPr="00280DE5" w:rsidRDefault="00D85643" w:rsidP="00D83DF2">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Since this has already been reflected in the agreement in previous RAN4 meeting, no need to further discuss.</w:t>
      </w:r>
    </w:p>
    <w:p w14:paraId="1BDA569A" w14:textId="77777777" w:rsidR="00D83DF2" w:rsidRPr="005030FA" w:rsidRDefault="00D83DF2" w:rsidP="00D83DF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lastRenderedPageBreak/>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D83DF2" w:rsidRPr="005030FA" w14:paraId="4020E573" w14:textId="77777777" w:rsidTr="00CD5E88">
        <w:tc>
          <w:tcPr>
            <w:tcW w:w="1236" w:type="dxa"/>
          </w:tcPr>
          <w:p w14:paraId="223900C7" w14:textId="77777777" w:rsidR="00D83DF2" w:rsidRPr="005030FA" w:rsidRDefault="00D83DF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7FDF99EC" w14:textId="77777777" w:rsidR="00D83DF2" w:rsidRPr="005030FA" w:rsidRDefault="00D83DF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D83DF2" w:rsidRPr="005030FA" w14:paraId="6D0B7FAE" w14:textId="77777777" w:rsidTr="00CD5E88">
        <w:tc>
          <w:tcPr>
            <w:tcW w:w="1236" w:type="dxa"/>
          </w:tcPr>
          <w:p w14:paraId="490F4A36" w14:textId="40B8F8AC" w:rsidR="00D83DF2" w:rsidRPr="005030FA" w:rsidRDefault="008B03F9" w:rsidP="00CD5E88">
            <w:pPr>
              <w:overflowPunct/>
              <w:autoSpaceDE/>
              <w:autoSpaceDN/>
              <w:adjustRightInd/>
              <w:spacing w:after="120"/>
              <w:jc w:val="both"/>
              <w:textAlignment w:val="auto"/>
              <w:rPr>
                <w:rFonts w:asciiTheme="minorHAnsi" w:eastAsia="宋体" w:hAnsiTheme="minorHAnsi" w:cstheme="minorHAnsi"/>
                <w:bCs/>
                <w:iCs/>
                <w:lang w:val="en-US"/>
              </w:rPr>
            </w:pPr>
            <w:ins w:id="172" w:author="Qiming Li" w:date="2022-02-21T22:47:00Z">
              <w:r>
                <w:rPr>
                  <w:rFonts w:asciiTheme="minorHAnsi" w:eastAsia="宋体" w:hAnsiTheme="minorHAnsi" w:cstheme="minorHAnsi"/>
                  <w:bCs/>
                  <w:iCs/>
                  <w:lang w:val="en-US"/>
                </w:rPr>
                <w:t>Apple</w:t>
              </w:r>
            </w:ins>
          </w:p>
        </w:tc>
        <w:tc>
          <w:tcPr>
            <w:tcW w:w="8395" w:type="dxa"/>
          </w:tcPr>
          <w:p w14:paraId="6A9EE6DC" w14:textId="09F9B85B" w:rsidR="00D83DF2" w:rsidRPr="005030FA" w:rsidRDefault="008B03F9" w:rsidP="00CD5E88">
            <w:pPr>
              <w:overflowPunct/>
              <w:autoSpaceDE/>
              <w:autoSpaceDN/>
              <w:adjustRightInd/>
              <w:spacing w:after="120"/>
              <w:jc w:val="both"/>
              <w:textAlignment w:val="auto"/>
              <w:rPr>
                <w:rFonts w:asciiTheme="minorHAnsi" w:eastAsia="宋体" w:hAnsiTheme="minorHAnsi" w:cstheme="minorHAnsi"/>
                <w:bCs/>
                <w:iCs/>
                <w:lang w:val="en-US"/>
              </w:rPr>
            </w:pPr>
            <w:ins w:id="173" w:author="Qiming Li" w:date="2022-02-21T22:47:00Z">
              <w:r>
                <w:rPr>
                  <w:rFonts w:asciiTheme="minorHAnsi" w:eastAsia="宋体" w:hAnsiTheme="minorHAnsi" w:cstheme="minorHAnsi"/>
                  <w:bCs/>
                  <w:iCs/>
                  <w:lang w:val="en-US"/>
                </w:rPr>
                <w:t>Support the recommended WF.</w:t>
              </w:r>
            </w:ins>
          </w:p>
        </w:tc>
      </w:tr>
      <w:tr w:rsidR="00CE7DCE" w:rsidRPr="005030FA" w14:paraId="283E445B" w14:textId="77777777" w:rsidTr="00CD5E88">
        <w:trPr>
          <w:ins w:id="174" w:author="Chu-Hsiang Huang" w:date="2022-02-21T15:44:00Z"/>
        </w:trPr>
        <w:tc>
          <w:tcPr>
            <w:tcW w:w="1236" w:type="dxa"/>
          </w:tcPr>
          <w:p w14:paraId="5FC5AA26" w14:textId="66180ED6" w:rsidR="00CE7DCE" w:rsidRDefault="00CE7DCE" w:rsidP="00CE7DCE">
            <w:pPr>
              <w:spacing w:after="120"/>
              <w:jc w:val="both"/>
              <w:rPr>
                <w:ins w:id="175" w:author="Chu-Hsiang Huang" w:date="2022-02-21T15:44:00Z"/>
                <w:rFonts w:asciiTheme="minorHAnsi" w:eastAsia="宋体" w:hAnsiTheme="minorHAnsi" w:cstheme="minorHAnsi"/>
                <w:bCs/>
                <w:iCs/>
                <w:lang w:val="en-US"/>
              </w:rPr>
            </w:pPr>
            <w:ins w:id="176" w:author="Chu-Hsiang Huang" w:date="2022-02-21T15:44:00Z">
              <w:r>
                <w:rPr>
                  <w:rFonts w:asciiTheme="minorHAnsi" w:eastAsia="宋体" w:hAnsiTheme="minorHAnsi" w:cstheme="minorHAnsi"/>
                  <w:bCs/>
                  <w:iCs/>
                  <w:lang w:val="en-US"/>
                </w:rPr>
                <w:t>QC</w:t>
              </w:r>
            </w:ins>
          </w:p>
        </w:tc>
        <w:tc>
          <w:tcPr>
            <w:tcW w:w="8395" w:type="dxa"/>
          </w:tcPr>
          <w:p w14:paraId="3D1D4DCB" w14:textId="2BC6E9D3" w:rsidR="00CE7DCE" w:rsidRDefault="00CE7DCE" w:rsidP="00CE7DCE">
            <w:pPr>
              <w:spacing w:after="120"/>
              <w:jc w:val="both"/>
              <w:rPr>
                <w:ins w:id="177" w:author="Chu-Hsiang Huang" w:date="2022-02-21T15:44:00Z"/>
                <w:rFonts w:asciiTheme="minorHAnsi" w:eastAsia="宋体" w:hAnsiTheme="minorHAnsi" w:cstheme="minorHAnsi"/>
                <w:bCs/>
                <w:iCs/>
                <w:lang w:val="en-US"/>
              </w:rPr>
            </w:pPr>
            <w:ins w:id="178" w:author="Chu-Hsiang Huang" w:date="2022-02-21T15:45:00Z">
              <w:r>
                <w:rPr>
                  <w:rFonts w:asciiTheme="minorHAnsi" w:eastAsia="宋体" w:hAnsiTheme="minorHAnsi" w:cstheme="minorHAnsi"/>
                  <w:bCs/>
                  <w:iCs/>
                  <w:lang w:val="en-US"/>
                </w:rPr>
                <w:t>Support the recommended WF.</w:t>
              </w:r>
            </w:ins>
          </w:p>
        </w:tc>
      </w:tr>
      <w:tr w:rsidR="00BE4258" w:rsidRPr="005030FA" w14:paraId="3363E032" w14:textId="77777777" w:rsidTr="00CD5E88">
        <w:trPr>
          <w:ins w:id="179" w:author="Intel - Huang Rui(R4#102e)" w:date="2022-02-22T10:01:00Z"/>
        </w:trPr>
        <w:tc>
          <w:tcPr>
            <w:tcW w:w="1236" w:type="dxa"/>
          </w:tcPr>
          <w:p w14:paraId="45372178" w14:textId="40DFD9FB" w:rsidR="00BE4258" w:rsidRDefault="00BE4258" w:rsidP="00BE4258">
            <w:pPr>
              <w:spacing w:after="120"/>
              <w:jc w:val="both"/>
              <w:rPr>
                <w:ins w:id="180" w:author="Intel - Huang Rui(R4#102e)" w:date="2022-02-22T10:01:00Z"/>
                <w:rFonts w:asciiTheme="minorHAnsi" w:eastAsia="宋体" w:hAnsiTheme="minorHAnsi" w:cstheme="minorHAnsi"/>
                <w:bCs/>
                <w:iCs/>
                <w:lang w:val="en-US"/>
              </w:rPr>
            </w:pPr>
            <w:ins w:id="181" w:author="Intel - Huang Rui(R4#102e)" w:date="2022-02-22T10:01:00Z">
              <w:r>
                <w:rPr>
                  <w:rFonts w:asciiTheme="minorHAnsi" w:eastAsia="宋体" w:hAnsiTheme="minorHAnsi" w:cstheme="minorHAnsi"/>
                  <w:bCs/>
                  <w:iCs/>
                  <w:lang w:val="en-US"/>
                </w:rPr>
                <w:t>Intel</w:t>
              </w:r>
            </w:ins>
          </w:p>
        </w:tc>
        <w:tc>
          <w:tcPr>
            <w:tcW w:w="8395" w:type="dxa"/>
          </w:tcPr>
          <w:p w14:paraId="6F0BD128" w14:textId="0EE76FC2" w:rsidR="00BE4258" w:rsidRDefault="00BE4258" w:rsidP="00BE4258">
            <w:pPr>
              <w:spacing w:after="120"/>
              <w:jc w:val="both"/>
              <w:rPr>
                <w:ins w:id="182" w:author="Intel - Huang Rui(R4#102e)" w:date="2022-02-22T10:01:00Z"/>
                <w:rFonts w:asciiTheme="minorHAnsi" w:eastAsia="宋体" w:hAnsiTheme="minorHAnsi" w:cstheme="minorHAnsi"/>
                <w:bCs/>
                <w:iCs/>
                <w:lang w:val="en-US"/>
              </w:rPr>
            </w:pPr>
            <w:ins w:id="183" w:author="Intel - Huang Rui(R4#102e)" w:date="2022-02-22T10:01:00Z">
              <w:r>
                <w:rPr>
                  <w:rFonts w:asciiTheme="minorHAnsi" w:eastAsia="宋体" w:hAnsiTheme="minorHAnsi" w:cstheme="minorHAnsi"/>
                  <w:bCs/>
                  <w:iCs/>
                  <w:lang w:val="en-US"/>
                </w:rPr>
                <w:t>Support the recommended WF.</w:t>
              </w:r>
            </w:ins>
          </w:p>
        </w:tc>
      </w:tr>
      <w:tr w:rsidR="00924FD0" w:rsidRPr="005030FA" w14:paraId="74EF7EF1" w14:textId="77777777" w:rsidTr="00CD5E88">
        <w:trPr>
          <w:ins w:id="184" w:author="OPPO" w:date="2022-02-22T10:30:00Z"/>
        </w:trPr>
        <w:tc>
          <w:tcPr>
            <w:tcW w:w="1236" w:type="dxa"/>
          </w:tcPr>
          <w:p w14:paraId="7D391C90" w14:textId="68D99945" w:rsidR="00924FD0" w:rsidRDefault="00924FD0" w:rsidP="00BE4258">
            <w:pPr>
              <w:spacing w:after="120"/>
              <w:jc w:val="both"/>
              <w:rPr>
                <w:ins w:id="185" w:author="OPPO" w:date="2022-02-22T10:30:00Z"/>
                <w:rFonts w:asciiTheme="minorHAnsi" w:eastAsia="宋体" w:hAnsiTheme="minorHAnsi" w:cstheme="minorHAnsi"/>
                <w:bCs/>
                <w:iCs/>
                <w:lang w:val="en-US"/>
              </w:rPr>
            </w:pPr>
            <w:ins w:id="186" w:author="OPPO" w:date="2022-02-22T10:31: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1309AAF0" w14:textId="68FD4DD2" w:rsidR="00924FD0" w:rsidRDefault="00924FD0" w:rsidP="00BE4258">
            <w:pPr>
              <w:spacing w:after="120"/>
              <w:jc w:val="both"/>
              <w:rPr>
                <w:ins w:id="187" w:author="OPPO" w:date="2022-02-22T10:30:00Z"/>
                <w:rFonts w:asciiTheme="minorHAnsi" w:eastAsia="宋体" w:hAnsiTheme="minorHAnsi" w:cstheme="minorHAnsi"/>
                <w:bCs/>
                <w:iCs/>
                <w:lang w:val="en-US"/>
              </w:rPr>
            </w:pPr>
            <w:ins w:id="188" w:author="OPPO" w:date="2022-02-22T10:31:00Z">
              <w:r>
                <w:rPr>
                  <w:rFonts w:asciiTheme="minorHAnsi" w:eastAsia="宋体" w:hAnsiTheme="minorHAnsi" w:cstheme="minorHAnsi"/>
                  <w:bCs/>
                  <w:iCs/>
                  <w:lang w:val="en-US"/>
                </w:rPr>
                <w:t>Support the recommended WF.</w:t>
              </w:r>
            </w:ins>
          </w:p>
        </w:tc>
      </w:tr>
    </w:tbl>
    <w:p w14:paraId="09095B4E" w14:textId="5C55AAF6" w:rsidR="00463144" w:rsidRDefault="00463144" w:rsidP="00463144">
      <w:pPr>
        <w:spacing w:after="120"/>
        <w:jc w:val="both"/>
        <w:rPr>
          <w:rFonts w:asciiTheme="minorHAnsi" w:eastAsia="宋体" w:hAnsiTheme="minorHAnsi" w:cstheme="minorHAnsi"/>
          <w:bCs/>
          <w:iCs/>
        </w:rPr>
      </w:pPr>
    </w:p>
    <w:p w14:paraId="470087CB" w14:textId="085819E4" w:rsidR="00463144" w:rsidRDefault="00463144" w:rsidP="00463144">
      <w:pPr>
        <w:spacing w:after="120"/>
        <w:jc w:val="both"/>
        <w:rPr>
          <w:rFonts w:asciiTheme="minorHAnsi" w:eastAsia="宋体" w:hAnsiTheme="minorHAnsi" w:cstheme="minorHAnsi"/>
          <w:b/>
          <w:bCs/>
          <w:iCs/>
          <w:u w:val="single"/>
          <w:lang w:val="en-GB"/>
        </w:rPr>
      </w:pPr>
      <w:r>
        <w:rPr>
          <w:rFonts w:asciiTheme="minorHAnsi" w:eastAsia="宋体" w:hAnsiTheme="minorHAnsi" w:cstheme="minorHAnsi"/>
          <w:b/>
          <w:bCs/>
          <w:iCs/>
          <w:u w:val="single"/>
        </w:rPr>
        <w:t>Issue 3-</w:t>
      </w:r>
      <w:r w:rsidR="00B0498F">
        <w:rPr>
          <w:rFonts w:asciiTheme="minorHAnsi" w:eastAsia="宋体" w:hAnsiTheme="minorHAnsi" w:cstheme="minorHAnsi"/>
          <w:b/>
          <w:bCs/>
          <w:iCs/>
          <w:u w:val="single"/>
          <w:lang w:val="en-US"/>
        </w:rPr>
        <w:t>2</w:t>
      </w:r>
      <w:r>
        <w:rPr>
          <w:rFonts w:asciiTheme="minorHAnsi" w:eastAsia="宋体" w:hAnsiTheme="minorHAnsi" w:cstheme="minorHAnsi"/>
          <w:b/>
          <w:bCs/>
          <w:iCs/>
          <w:u w:val="single"/>
        </w:rPr>
        <w:t xml:space="preserve">: </w:t>
      </w:r>
      <w:r w:rsidR="009E5CD8" w:rsidRPr="009E5CD8">
        <w:rPr>
          <w:rFonts w:asciiTheme="minorHAnsi" w:eastAsia="宋体" w:hAnsiTheme="minorHAnsi" w:cstheme="minorHAnsi"/>
          <w:b/>
          <w:bCs/>
          <w:iCs/>
          <w:u w:val="single"/>
          <w:lang w:val="en-GB"/>
        </w:rPr>
        <w:t>When UE reports the NCSG capability (‘no-gap-no-</w:t>
      </w:r>
      <w:proofErr w:type="spellStart"/>
      <w:r w:rsidR="009E5CD8" w:rsidRPr="009E5CD8">
        <w:rPr>
          <w:rFonts w:asciiTheme="minorHAnsi" w:eastAsia="宋体" w:hAnsiTheme="minorHAnsi" w:cstheme="minorHAnsi"/>
          <w:b/>
          <w:bCs/>
          <w:iCs/>
          <w:u w:val="single"/>
          <w:lang w:val="en-GB"/>
        </w:rPr>
        <w:t>ncsg</w:t>
      </w:r>
      <w:proofErr w:type="spellEnd"/>
      <w:r w:rsidR="009E5CD8" w:rsidRPr="009E5CD8">
        <w:rPr>
          <w:rFonts w:asciiTheme="minorHAnsi" w:eastAsia="宋体" w:hAnsiTheme="minorHAnsi" w:cstheme="minorHAnsi"/>
          <w:b/>
          <w:bCs/>
          <w:iCs/>
          <w:u w:val="single"/>
          <w:lang w:val="en-GB"/>
        </w:rPr>
        <w:t>’, ’</w:t>
      </w:r>
      <w:proofErr w:type="spellStart"/>
      <w:r w:rsidR="009E5CD8" w:rsidRPr="009E5CD8">
        <w:rPr>
          <w:rFonts w:asciiTheme="minorHAnsi" w:eastAsia="宋体" w:hAnsiTheme="minorHAnsi" w:cstheme="minorHAnsi"/>
          <w:b/>
          <w:bCs/>
          <w:iCs/>
          <w:u w:val="single"/>
          <w:lang w:val="en-GB"/>
        </w:rPr>
        <w:t>ncsg</w:t>
      </w:r>
      <w:proofErr w:type="spellEnd"/>
      <w:r w:rsidR="009E5CD8" w:rsidRPr="009E5CD8">
        <w:rPr>
          <w:rFonts w:asciiTheme="minorHAnsi" w:eastAsia="宋体" w:hAnsiTheme="minorHAnsi" w:cstheme="minorHAnsi"/>
          <w:b/>
          <w:bCs/>
          <w:iCs/>
          <w:u w:val="single"/>
          <w:lang w:val="en-GB"/>
        </w:rPr>
        <w:t xml:space="preserve">’ and ‘gap’) on a target band to network, </w:t>
      </w:r>
      <w:r w:rsidR="009E5CD8">
        <w:rPr>
          <w:rFonts w:asciiTheme="minorHAnsi" w:eastAsia="宋体" w:hAnsiTheme="minorHAnsi" w:cstheme="minorHAnsi"/>
          <w:b/>
          <w:bCs/>
          <w:iCs/>
          <w:u w:val="single"/>
          <w:lang w:val="en-GB"/>
        </w:rPr>
        <w:t xml:space="preserve">whether </w:t>
      </w:r>
      <w:r w:rsidR="009E5CD8" w:rsidRPr="009E5CD8">
        <w:rPr>
          <w:rFonts w:asciiTheme="minorHAnsi" w:eastAsia="宋体" w:hAnsiTheme="minorHAnsi" w:cstheme="minorHAnsi"/>
          <w:b/>
          <w:bCs/>
          <w:iCs/>
          <w:u w:val="single"/>
          <w:lang w:val="en-GB"/>
        </w:rPr>
        <w:t>the reported capability applies to all measurement types agreed by RAN4</w:t>
      </w:r>
      <w:r w:rsidR="009E5CD8">
        <w:rPr>
          <w:rFonts w:asciiTheme="minorHAnsi" w:eastAsia="宋体" w:hAnsiTheme="minorHAnsi" w:cstheme="minorHAnsi"/>
          <w:b/>
          <w:bCs/>
          <w:iCs/>
          <w:u w:val="single"/>
          <w:lang w:val="en-GB"/>
        </w:rPr>
        <w:t>:</w:t>
      </w:r>
    </w:p>
    <w:p w14:paraId="27426824"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De-activated </w:t>
      </w:r>
      <w:proofErr w:type="spellStart"/>
      <w:r w:rsidRPr="00413FD1">
        <w:rPr>
          <w:rFonts w:asciiTheme="minorHAnsi" w:eastAsia="宋体" w:hAnsiTheme="minorHAnsi" w:cstheme="minorHAnsi"/>
          <w:bCs/>
          <w:iCs/>
          <w:color w:val="000000" w:themeColor="text1"/>
          <w:lang w:val="en-GB"/>
        </w:rPr>
        <w:t>SCell</w:t>
      </w:r>
      <w:proofErr w:type="spellEnd"/>
      <w:r w:rsidRPr="00413FD1">
        <w:rPr>
          <w:rFonts w:asciiTheme="minorHAnsi" w:eastAsia="宋体" w:hAnsiTheme="minorHAnsi" w:cstheme="minorHAnsi"/>
          <w:bCs/>
          <w:iCs/>
          <w:color w:val="000000" w:themeColor="text1"/>
          <w:lang w:val="en-GB"/>
        </w:rPr>
        <w:t xml:space="preserve"> measurement</w:t>
      </w:r>
    </w:p>
    <w:p w14:paraId="39A1EEF1"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SSB based </w:t>
      </w:r>
      <w:r w:rsidRPr="00413FD1">
        <w:rPr>
          <w:rFonts w:asciiTheme="minorHAnsi" w:eastAsia="宋体" w:hAnsiTheme="minorHAnsi" w:cstheme="minorHAnsi"/>
          <w:bCs/>
          <w:iCs/>
          <w:color w:val="000000" w:themeColor="text1"/>
          <w:u w:val="single"/>
          <w:lang w:val="en-GB"/>
        </w:rPr>
        <w:t>intra</w:t>
      </w:r>
      <w:r w:rsidRPr="00413FD1">
        <w:rPr>
          <w:rFonts w:asciiTheme="minorHAnsi" w:eastAsia="宋体" w:hAnsiTheme="minorHAnsi" w:cstheme="minorHAnsi"/>
          <w:bCs/>
          <w:iCs/>
          <w:color w:val="000000" w:themeColor="text1"/>
          <w:lang w:val="en-GB"/>
        </w:rPr>
        <w:t>-frequency measurement with gap</w:t>
      </w:r>
    </w:p>
    <w:p w14:paraId="1458606E"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SSB based </w:t>
      </w:r>
      <w:r w:rsidRPr="00413FD1">
        <w:rPr>
          <w:rFonts w:asciiTheme="minorHAnsi" w:eastAsia="宋体" w:hAnsiTheme="minorHAnsi" w:cstheme="minorHAnsi"/>
          <w:bCs/>
          <w:iCs/>
          <w:color w:val="000000" w:themeColor="text1"/>
          <w:u w:val="single"/>
          <w:lang w:val="en-GB"/>
        </w:rPr>
        <w:t>inter</w:t>
      </w:r>
      <w:r w:rsidRPr="00413FD1">
        <w:rPr>
          <w:rFonts w:asciiTheme="minorHAnsi" w:eastAsia="宋体" w:hAnsiTheme="minorHAnsi" w:cstheme="minorHAnsi"/>
          <w:bCs/>
          <w:iCs/>
          <w:color w:val="000000" w:themeColor="text1"/>
          <w:lang w:val="en-GB"/>
        </w:rPr>
        <w:t>-frequency measurement with gap</w:t>
      </w:r>
    </w:p>
    <w:p w14:paraId="1D781D60"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Inter-RAT E-UTRAN measurement</w:t>
      </w:r>
    </w:p>
    <w:p w14:paraId="240BB54F"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bCs/>
          <w:iCs/>
          <w:color w:val="000000" w:themeColor="text1"/>
          <w:lang w:val="en-GB"/>
        </w:rPr>
        <w:t xml:space="preserve">Dormant </w:t>
      </w:r>
      <w:proofErr w:type="spellStart"/>
      <w:r w:rsidRPr="00413FD1">
        <w:rPr>
          <w:rFonts w:asciiTheme="minorHAnsi" w:eastAsia="宋体" w:hAnsiTheme="minorHAnsi" w:cstheme="minorHAnsi"/>
          <w:bCs/>
          <w:iCs/>
          <w:color w:val="000000" w:themeColor="text1"/>
          <w:lang w:val="en-GB"/>
        </w:rPr>
        <w:t>SCell</w:t>
      </w:r>
      <w:proofErr w:type="spellEnd"/>
      <w:r w:rsidRPr="00413FD1">
        <w:rPr>
          <w:rFonts w:asciiTheme="minorHAnsi" w:eastAsia="宋体" w:hAnsiTheme="minorHAnsi" w:cstheme="minorHAnsi"/>
          <w:bCs/>
          <w:iCs/>
          <w:color w:val="000000" w:themeColor="text1"/>
          <w:lang w:val="en-GB"/>
        </w:rPr>
        <w:t xml:space="preserve"> L3 measurement</w:t>
      </w:r>
    </w:p>
    <w:p w14:paraId="70374B79"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GB"/>
        </w:rPr>
      </w:pPr>
      <w:r w:rsidRPr="00413FD1">
        <w:rPr>
          <w:rFonts w:asciiTheme="minorHAnsi" w:eastAsia="宋体" w:hAnsiTheme="minorHAnsi" w:cstheme="minorHAnsi" w:hint="eastAsia"/>
          <w:bCs/>
          <w:iCs/>
          <w:color w:val="000000" w:themeColor="text1"/>
          <w:lang w:val="en-GB"/>
        </w:rPr>
        <w:t>T</w:t>
      </w:r>
      <w:r w:rsidRPr="00413FD1">
        <w:rPr>
          <w:rFonts w:asciiTheme="minorHAnsi" w:eastAsia="宋体" w:hAnsiTheme="minorHAnsi" w:cstheme="minorHAnsi"/>
          <w:bCs/>
          <w:iCs/>
          <w:color w:val="000000" w:themeColor="text1"/>
          <w:lang w:val="en-GB"/>
        </w:rPr>
        <w:t>BD: CSI-RS based inter-frequency measurement</w:t>
      </w:r>
    </w:p>
    <w:p w14:paraId="3166D38D" w14:textId="0C22C9DF" w:rsidR="009E5CD8" w:rsidRDefault="009E5CD8" w:rsidP="009E5CD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9E5CD8">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yes (MTK)</w:t>
      </w:r>
    </w:p>
    <w:p w14:paraId="118DC408" w14:textId="1EB3C533" w:rsidR="009E5CD8" w:rsidRPr="0014378D"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2: no (HW</w:t>
      </w:r>
      <w:r w:rsidR="009B0061">
        <w:rPr>
          <w:rFonts w:asciiTheme="minorHAnsi" w:eastAsia="宋体" w:hAnsiTheme="minorHAnsi" w:cstheme="minorHAnsi"/>
          <w:bCs/>
          <w:iCs/>
          <w:color w:val="000000" w:themeColor="text1"/>
          <w:lang w:val="en-US"/>
        </w:rPr>
        <w:t>, Nokia</w:t>
      </w:r>
      <w:r>
        <w:rPr>
          <w:rFonts w:asciiTheme="minorHAnsi" w:eastAsia="宋体" w:hAnsiTheme="minorHAnsi" w:cstheme="minorHAnsi"/>
          <w:bCs/>
          <w:iCs/>
          <w:color w:val="000000" w:themeColor="text1"/>
          <w:lang w:val="en-US"/>
        </w:rPr>
        <w:t>)</w:t>
      </w:r>
    </w:p>
    <w:p w14:paraId="00617261" w14:textId="77777777" w:rsidR="0014378D" w:rsidRDefault="0014378D" w:rsidP="0014378D">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56D9B2D" w14:textId="4AABF312" w:rsidR="0014378D" w:rsidRPr="00280DE5" w:rsidRDefault="0014378D" w:rsidP="0014378D">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48E6E012" w14:textId="77777777" w:rsidR="0014378D" w:rsidRPr="005030FA" w:rsidRDefault="0014378D" w:rsidP="0014378D">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4378D" w:rsidRPr="005030FA" w14:paraId="6F5AE748" w14:textId="77777777" w:rsidTr="00CD5E88">
        <w:tc>
          <w:tcPr>
            <w:tcW w:w="1236" w:type="dxa"/>
          </w:tcPr>
          <w:p w14:paraId="5C2EE8C8" w14:textId="77777777" w:rsidR="0014378D" w:rsidRPr="005030FA" w:rsidRDefault="0014378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EA51D1F" w14:textId="77777777" w:rsidR="0014378D" w:rsidRPr="005030FA" w:rsidRDefault="0014378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4378D" w:rsidRPr="005030FA" w14:paraId="62257B4B" w14:textId="77777777" w:rsidTr="00CD5E88">
        <w:tc>
          <w:tcPr>
            <w:tcW w:w="1236" w:type="dxa"/>
          </w:tcPr>
          <w:p w14:paraId="0D6797C4" w14:textId="2D1D534B" w:rsidR="0014378D" w:rsidRPr="005030FA" w:rsidRDefault="00EE4CCF" w:rsidP="00CD5E88">
            <w:pPr>
              <w:overflowPunct/>
              <w:autoSpaceDE/>
              <w:autoSpaceDN/>
              <w:adjustRightInd/>
              <w:spacing w:after="120"/>
              <w:jc w:val="both"/>
              <w:textAlignment w:val="auto"/>
              <w:rPr>
                <w:rFonts w:asciiTheme="minorHAnsi" w:eastAsia="宋体" w:hAnsiTheme="minorHAnsi" w:cstheme="minorHAnsi"/>
                <w:bCs/>
                <w:iCs/>
                <w:lang w:val="en-US"/>
              </w:rPr>
            </w:pPr>
            <w:ins w:id="189" w:author="Qiming Li" w:date="2022-02-21T22:47:00Z">
              <w:r>
                <w:rPr>
                  <w:rFonts w:asciiTheme="minorHAnsi" w:eastAsia="宋体" w:hAnsiTheme="minorHAnsi" w:cstheme="minorHAnsi"/>
                  <w:bCs/>
                  <w:iCs/>
                  <w:lang w:val="en-US"/>
                </w:rPr>
                <w:t>Apple</w:t>
              </w:r>
            </w:ins>
          </w:p>
        </w:tc>
        <w:tc>
          <w:tcPr>
            <w:tcW w:w="8395" w:type="dxa"/>
          </w:tcPr>
          <w:p w14:paraId="5A35EF2D" w14:textId="69BC4106" w:rsidR="0014378D" w:rsidRPr="005030FA" w:rsidRDefault="00D065CB" w:rsidP="00CD5E88">
            <w:pPr>
              <w:overflowPunct/>
              <w:autoSpaceDE/>
              <w:autoSpaceDN/>
              <w:adjustRightInd/>
              <w:spacing w:after="120"/>
              <w:jc w:val="both"/>
              <w:textAlignment w:val="auto"/>
              <w:rPr>
                <w:rFonts w:asciiTheme="minorHAnsi" w:eastAsia="宋体" w:hAnsiTheme="minorHAnsi" w:cstheme="minorHAnsi"/>
                <w:bCs/>
                <w:iCs/>
                <w:lang w:val="en-US"/>
              </w:rPr>
            </w:pPr>
            <w:ins w:id="190" w:author="Qiming Li" w:date="2022-02-21T22:57:00Z">
              <w:r>
                <w:rPr>
                  <w:rFonts w:asciiTheme="minorHAnsi" w:eastAsia="宋体" w:hAnsiTheme="minorHAnsi" w:cstheme="minorHAnsi"/>
                  <w:bCs/>
                  <w:iCs/>
                  <w:lang w:val="en-US"/>
                </w:rPr>
                <w:t xml:space="preserve">RRM measurement on deactivated SCC or dormant </w:t>
              </w:r>
              <w:proofErr w:type="spellStart"/>
              <w:r>
                <w:rPr>
                  <w:rFonts w:asciiTheme="minorHAnsi" w:eastAsia="宋体" w:hAnsiTheme="minorHAnsi" w:cstheme="minorHAnsi"/>
                  <w:bCs/>
                  <w:iCs/>
                  <w:lang w:val="en-US"/>
                </w:rPr>
                <w:t>SCell</w:t>
              </w:r>
              <w:proofErr w:type="spellEnd"/>
              <w:r>
                <w:rPr>
                  <w:rFonts w:asciiTheme="minorHAnsi" w:eastAsia="宋体" w:hAnsiTheme="minorHAnsi" w:cstheme="minorHAnsi"/>
                  <w:bCs/>
                  <w:iCs/>
                  <w:lang w:val="en-US"/>
                </w:rPr>
                <w:t xml:space="preserve"> are exceptions, since legacy </w:t>
              </w:r>
              <w:proofErr w:type="gramStart"/>
              <w:r>
                <w:rPr>
                  <w:rFonts w:asciiTheme="minorHAnsi" w:eastAsia="宋体" w:hAnsiTheme="minorHAnsi" w:cstheme="minorHAnsi"/>
                  <w:bCs/>
                  <w:iCs/>
                  <w:lang w:val="en-US"/>
                </w:rPr>
                <w:t>interruption based</w:t>
              </w:r>
              <w:proofErr w:type="gramEnd"/>
              <w:r>
                <w:rPr>
                  <w:rFonts w:asciiTheme="minorHAnsi" w:eastAsia="宋体" w:hAnsiTheme="minorHAnsi" w:cstheme="minorHAnsi"/>
                  <w:bCs/>
                  <w:iCs/>
                  <w:lang w:val="en-US"/>
                </w:rPr>
                <w:t xml:space="preserve"> measurement is still possible. </w:t>
              </w:r>
            </w:ins>
          </w:p>
        </w:tc>
      </w:tr>
      <w:tr w:rsidR="00CE7DCE" w:rsidRPr="005030FA" w14:paraId="23BCC852" w14:textId="77777777" w:rsidTr="00CD5E88">
        <w:trPr>
          <w:ins w:id="191" w:author="Chu-Hsiang Huang" w:date="2022-02-21T15:45:00Z"/>
        </w:trPr>
        <w:tc>
          <w:tcPr>
            <w:tcW w:w="1236" w:type="dxa"/>
          </w:tcPr>
          <w:p w14:paraId="11A500FB" w14:textId="2A1C9B99" w:rsidR="00CE7DCE" w:rsidRDefault="00CE7DCE" w:rsidP="00CD5E88">
            <w:pPr>
              <w:spacing w:after="120"/>
              <w:jc w:val="both"/>
              <w:rPr>
                <w:ins w:id="192" w:author="Chu-Hsiang Huang" w:date="2022-02-21T15:45:00Z"/>
                <w:rFonts w:asciiTheme="minorHAnsi" w:eastAsia="宋体" w:hAnsiTheme="minorHAnsi" w:cstheme="minorHAnsi"/>
                <w:bCs/>
                <w:iCs/>
                <w:lang w:val="en-US"/>
              </w:rPr>
            </w:pPr>
            <w:ins w:id="193" w:author="Chu-Hsiang Huang" w:date="2022-02-21T15:45:00Z">
              <w:r>
                <w:rPr>
                  <w:rFonts w:asciiTheme="minorHAnsi" w:eastAsia="宋体" w:hAnsiTheme="minorHAnsi" w:cstheme="minorHAnsi"/>
                  <w:bCs/>
                  <w:iCs/>
                  <w:lang w:val="en-US"/>
                </w:rPr>
                <w:t>QC</w:t>
              </w:r>
            </w:ins>
          </w:p>
        </w:tc>
        <w:tc>
          <w:tcPr>
            <w:tcW w:w="8395" w:type="dxa"/>
          </w:tcPr>
          <w:p w14:paraId="02236A97" w14:textId="399AAD37" w:rsidR="00CE7DCE" w:rsidRDefault="00CE7DCE" w:rsidP="00CD5E88">
            <w:pPr>
              <w:spacing w:after="120"/>
              <w:jc w:val="both"/>
              <w:rPr>
                <w:ins w:id="194" w:author="Chu-Hsiang Huang" w:date="2022-02-21T15:45:00Z"/>
                <w:rFonts w:asciiTheme="minorHAnsi" w:eastAsia="宋体" w:hAnsiTheme="minorHAnsi" w:cstheme="minorHAnsi"/>
                <w:bCs/>
                <w:iCs/>
                <w:lang w:val="en-US"/>
              </w:rPr>
            </w:pPr>
            <w:ins w:id="195" w:author="Chu-Hsiang Huang" w:date="2022-02-21T15:45:00Z">
              <w:r>
                <w:rPr>
                  <w:rFonts w:asciiTheme="minorHAnsi" w:eastAsia="宋体" w:hAnsiTheme="minorHAnsi" w:cstheme="minorHAnsi"/>
                  <w:bCs/>
                  <w:iCs/>
                  <w:lang w:val="en-US"/>
                </w:rPr>
                <w:t xml:space="preserve">Since we already have </w:t>
              </w:r>
            </w:ins>
            <w:ins w:id="196" w:author="Chu-Hsiang Huang" w:date="2022-02-21T15:46:00Z">
              <w:r>
                <w:rPr>
                  <w:rFonts w:asciiTheme="minorHAnsi" w:eastAsia="宋体"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bl>
    <w:p w14:paraId="4EADE61B" w14:textId="77777777" w:rsidR="0014378D" w:rsidRPr="009E5CD8" w:rsidRDefault="0014378D" w:rsidP="00463144">
      <w:pPr>
        <w:spacing w:after="120"/>
        <w:jc w:val="both"/>
        <w:rPr>
          <w:rFonts w:asciiTheme="minorHAnsi" w:eastAsia="宋体" w:hAnsiTheme="minorHAnsi" w:cstheme="minorHAnsi"/>
          <w:b/>
          <w:bCs/>
          <w:iCs/>
          <w:u w:val="single"/>
          <w:lang w:val="en-US"/>
        </w:rPr>
      </w:pPr>
    </w:p>
    <w:p w14:paraId="78CA39F2" w14:textId="6D8679D7" w:rsidR="009E5CD8" w:rsidRPr="00267E12" w:rsidRDefault="009E5CD8"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3-</w:t>
      </w:r>
      <w:r w:rsidR="00F47F28">
        <w:rPr>
          <w:rFonts w:asciiTheme="minorHAnsi" w:eastAsia="宋体" w:hAnsiTheme="minorHAnsi" w:cstheme="minorHAnsi"/>
          <w:b/>
          <w:bCs/>
          <w:iCs/>
          <w:u w:val="single"/>
          <w:lang w:val="en-US"/>
        </w:rPr>
        <w:t>3</w:t>
      </w:r>
      <w:r>
        <w:rPr>
          <w:rFonts w:asciiTheme="minorHAnsi" w:eastAsia="宋体" w:hAnsiTheme="minorHAnsi" w:cstheme="minorHAnsi"/>
          <w:b/>
          <w:bCs/>
          <w:iCs/>
          <w:u w:val="single"/>
        </w:rPr>
        <w:t>: other assumptions when discussing NW configuration and corresponding UE behaviour</w:t>
      </w:r>
    </w:p>
    <w:p w14:paraId="2A803479" w14:textId="2BB92C9A" w:rsidR="00CD06A6" w:rsidRDefault="002D6722"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1: </w:t>
      </w:r>
      <w:r w:rsidR="00CD06A6" w:rsidRPr="00CD06A6">
        <w:rPr>
          <w:rFonts w:asciiTheme="minorHAnsi" w:eastAsia="宋体" w:hAnsiTheme="minorHAnsi" w:cstheme="minorHAnsi"/>
          <w:bCs/>
          <w:iCs/>
          <w:color w:val="000000" w:themeColor="text1"/>
          <w:lang w:val="en-US"/>
        </w:rPr>
        <w:t>Count ‘no-gap-no-</w:t>
      </w:r>
      <w:proofErr w:type="spellStart"/>
      <w:r w:rsidR="00CD06A6" w:rsidRPr="00CD06A6">
        <w:rPr>
          <w:rFonts w:asciiTheme="minorHAnsi" w:eastAsia="宋体" w:hAnsiTheme="minorHAnsi" w:cstheme="minorHAnsi"/>
          <w:bCs/>
          <w:iCs/>
          <w:color w:val="000000" w:themeColor="text1"/>
          <w:lang w:val="en-US"/>
        </w:rPr>
        <w:t>ncsg</w:t>
      </w:r>
      <w:proofErr w:type="spellEnd"/>
      <w:r w:rsidR="00CD06A6" w:rsidRPr="00CD06A6">
        <w:rPr>
          <w:rFonts w:asciiTheme="minorHAnsi" w:eastAsia="宋体" w:hAnsiTheme="minorHAnsi" w:cstheme="minorHAnsi"/>
          <w:bCs/>
          <w:iCs/>
          <w:color w:val="000000" w:themeColor="text1"/>
          <w:lang w:val="en-US"/>
        </w:rPr>
        <w:t>’ into CSSF calculation by following R16 inter-f w/o gap measurement enhancement as the agreements on different SMTC and MG/NCSG overlapping cases align for the two use cases. N</w:t>
      </w:r>
      <w:r w:rsidR="00CD06A6" w:rsidRPr="00CD06A6">
        <w:rPr>
          <w:rFonts w:asciiTheme="minorHAnsi" w:eastAsia="宋体" w:hAnsiTheme="minorHAnsi" w:cstheme="minorHAnsi" w:hint="eastAsia"/>
          <w:bCs/>
          <w:iCs/>
          <w:color w:val="000000" w:themeColor="text1"/>
          <w:lang w:val="en-US"/>
        </w:rPr>
        <w:t>o</w:t>
      </w:r>
      <w:r w:rsidR="00CD06A6" w:rsidRPr="00CD06A6">
        <w:rPr>
          <w:rFonts w:asciiTheme="minorHAnsi" w:eastAsia="宋体" w:hAnsiTheme="minorHAnsi" w:cstheme="minorHAnsi"/>
          <w:bCs/>
          <w:iCs/>
          <w:color w:val="000000" w:themeColor="text1"/>
          <w:lang w:val="en-US"/>
        </w:rPr>
        <w:t xml:space="preserve"> additional agreement is needed beyond this one and the previous agreements for CSSF calculation</w:t>
      </w:r>
      <w:r w:rsidR="00CD06A6">
        <w:rPr>
          <w:rFonts w:asciiTheme="minorHAnsi" w:eastAsia="宋体" w:hAnsiTheme="minorHAnsi" w:cstheme="minorHAnsi"/>
          <w:bCs/>
          <w:iCs/>
          <w:color w:val="000000" w:themeColor="text1"/>
          <w:lang w:val="en-US"/>
        </w:rPr>
        <w:t>. (QC)</w:t>
      </w:r>
    </w:p>
    <w:p w14:paraId="0035BA03" w14:textId="248701D6" w:rsidR="00463144" w:rsidRPr="006D25FE"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2: </w:t>
      </w:r>
      <w:r w:rsidRPr="006048E4">
        <w:rPr>
          <w:rFonts w:asciiTheme="minorHAnsi" w:eastAsia="宋体" w:hAnsiTheme="minorHAnsi" w:cstheme="minorHAnsi"/>
          <w:bCs/>
          <w:iCs/>
          <w:color w:val="000000" w:themeColor="text1"/>
          <w:lang w:val="en-GB"/>
        </w:rPr>
        <w:t xml:space="preserve">UE reports the capability of </w:t>
      </w:r>
      <w:proofErr w:type="spellStart"/>
      <w:r w:rsidRPr="006048E4">
        <w:rPr>
          <w:rFonts w:asciiTheme="minorHAnsi" w:eastAsia="宋体" w:hAnsiTheme="minorHAnsi" w:cstheme="minorHAnsi"/>
          <w:bCs/>
          <w:iCs/>
          <w:color w:val="000000" w:themeColor="text1"/>
          <w:lang w:val="en-GB"/>
        </w:rPr>
        <w:t>ncsg</w:t>
      </w:r>
      <w:proofErr w:type="spellEnd"/>
      <w:r w:rsidRPr="006048E4">
        <w:rPr>
          <w:rFonts w:asciiTheme="minorHAnsi" w:eastAsia="宋体" w:hAnsiTheme="minorHAnsi" w:cstheme="minorHAnsi"/>
          <w:bCs/>
          <w:iCs/>
          <w:color w:val="000000" w:themeColor="text1"/>
          <w:lang w:val="en-GB"/>
        </w:rPr>
        <w:t xml:space="preserve"> or no-gap-no-</w:t>
      </w:r>
      <w:proofErr w:type="spellStart"/>
      <w:r w:rsidRPr="006048E4">
        <w:rPr>
          <w:rFonts w:asciiTheme="minorHAnsi" w:eastAsia="宋体" w:hAnsiTheme="minorHAnsi" w:cstheme="minorHAnsi"/>
          <w:bCs/>
          <w:iCs/>
          <w:color w:val="000000" w:themeColor="text1"/>
          <w:lang w:val="en-GB"/>
        </w:rPr>
        <w:t>ncsg</w:t>
      </w:r>
      <w:proofErr w:type="spellEnd"/>
      <w:r w:rsidRPr="006048E4">
        <w:rPr>
          <w:rFonts w:asciiTheme="minorHAnsi" w:eastAsia="宋体" w:hAnsiTheme="minorHAnsi" w:cstheme="minorHAnsi"/>
          <w:bCs/>
          <w:iCs/>
          <w:color w:val="000000" w:themeColor="text1"/>
          <w:lang w:val="en-GB"/>
        </w:rPr>
        <w:t xml:space="preserve"> on a band for EUTRAN measurements only if no scheduling restriction is expected. </w:t>
      </w:r>
      <w:r>
        <w:rPr>
          <w:rFonts w:asciiTheme="minorHAnsi" w:eastAsia="宋体" w:hAnsiTheme="minorHAnsi" w:cstheme="minorHAnsi"/>
          <w:bCs/>
          <w:iCs/>
          <w:color w:val="000000" w:themeColor="text1"/>
          <w:lang w:val="en-GB"/>
        </w:rPr>
        <w:t>(MTK)</w:t>
      </w:r>
    </w:p>
    <w:p w14:paraId="286FB33D" w14:textId="77777777" w:rsidR="006D25FE" w:rsidRDefault="006D25FE" w:rsidP="006D25FE">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3C00CD" w14:textId="2BDDFA8B" w:rsidR="006D25FE" w:rsidRPr="00280DE5" w:rsidRDefault="006D25FE" w:rsidP="006D25FE">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lastRenderedPageBreak/>
        <w:t>Discussion is needed. Please be kindly reminded that they are different proposals rather than options, which are not mutual exclusive. Companies are encouraged to provide comments on each of them.</w:t>
      </w:r>
    </w:p>
    <w:p w14:paraId="78F7A9E9" w14:textId="77777777" w:rsidR="006D25FE" w:rsidRPr="005030FA" w:rsidRDefault="006D25FE" w:rsidP="006D25FE">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6D25FE" w:rsidRPr="005030FA" w14:paraId="042B26E9" w14:textId="77777777" w:rsidTr="00CD5E88">
        <w:tc>
          <w:tcPr>
            <w:tcW w:w="1236" w:type="dxa"/>
          </w:tcPr>
          <w:p w14:paraId="503E4FFF" w14:textId="77777777" w:rsidR="006D25FE" w:rsidRPr="005030FA" w:rsidRDefault="006D25FE"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18FC953" w14:textId="77777777" w:rsidR="006D25FE" w:rsidRPr="005030FA" w:rsidRDefault="006D25FE"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6D25FE" w:rsidRPr="005030FA" w14:paraId="6153A83C" w14:textId="77777777" w:rsidTr="00CD5E88">
        <w:tc>
          <w:tcPr>
            <w:tcW w:w="1236" w:type="dxa"/>
          </w:tcPr>
          <w:p w14:paraId="06805D24" w14:textId="5BA4E10D" w:rsidR="006D25FE" w:rsidRPr="005030FA" w:rsidRDefault="00056FCB" w:rsidP="00CD5E88">
            <w:pPr>
              <w:overflowPunct/>
              <w:autoSpaceDE/>
              <w:autoSpaceDN/>
              <w:adjustRightInd/>
              <w:spacing w:after="120"/>
              <w:jc w:val="both"/>
              <w:textAlignment w:val="auto"/>
              <w:rPr>
                <w:rFonts w:asciiTheme="minorHAnsi" w:eastAsia="宋体" w:hAnsiTheme="minorHAnsi" w:cstheme="minorHAnsi"/>
                <w:bCs/>
                <w:iCs/>
                <w:lang w:val="en-US"/>
              </w:rPr>
            </w:pPr>
            <w:ins w:id="197" w:author="Qiming Li" w:date="2022-02-21T22:58:00Z">
              <w:r>
                <w:rPr>
                  <w:rFonts w:asciiTheme="minorHAnsi" w:eastAsia="宋体" w:hAnsiTheme="minorHAnsi" w:cstheme="minorHAnsi"/>
                  <w:bCs/>
                  <w:iCs/>
                  <w:lang w:val="en-US"/>
                </w:rPr>
                <w:t>Apple</w:t>
              </w:r>
            </w:ins>
          </w:p>
        </w:tc>
        <w:tc>
          <w:tcPr>
            <w:tcW w:w="8395" w:type="dxa"/>
          </w:tcPr>
          <w:p w14:paraId="3751EB05" w14:textId="77777777" w:rsidR="006D25FE" w:rsidRDefault="00CC0D7C" w:rsidP="00CD5E88">
            <w:pPr>
              <w:overflowPunct/>
              <w:autoSpaceDE/>
              <w:autoSpaceDN/>
              <w:adjustRightInd/>
              <w:spacing w:after="120"/>
              <w:jc w:val="both"/>
              <w:textAlignment w:val="auto"/>
              <w:rPr>
                <w:ins w:id="198" w:author="Qiming Li" w:date="2022-02-21T23:06:00Z"/>
                <w:rFonts w:asciiTheme="minorHAnsi" w:eastAsia="宋体" w:hAnsiTheme="minorHAnsi" w:cstheme="minorHAnsi"/>
                <w:bCs/>
                <w:iCs/>
                <w:lang w:val="en-US"/>
              </w:rPr>
            </w:pPr>
            <w:ins w:id="199" w:author="Qiming Li" w:date="2022-02-21T23:03:00Z">
              <w:r>
                <w:rPr>
                  <w:rFonts w:asciiTheme="minorHAnsi" w:eastAsia="宋体" w:hAnsiTheme="minorHAnsi" w:cstheme="minorHAnsi"/>
                  <w:bCs/>
                  <w:iCs/>
                  <w:lang w:val="en-US"/>
                </w:rPr>
                <w:t xml:space="preserve">Question on proposal 1 “following R16 inter-f w/o gap measurement </w:t>
              </w:r>
            </w:ins>
            <w:ins w:id="200" w:author="Qiming Li" w:date="2022-02-21T23:04:00Z">
              <w:r>
                <w:rPr>
                  <w:rFonts w:asciiTheme="minorHAnsi" w:eastAsia="宋体" w:hAnsiTheme="minorHAnsi" w:cstheme="minorHAnsi"/>
                  <w:bCs/>
                  <w:iCs/>
                  <w:lang w:val="en-US"/>
                </w:rPr>
                <w:t>enhancement</w:t>
              </w:r>
            </w:ins>
            <w:ins w:id="201" w:author="Qiming Li" w:date="2022-02-21T23:03:00Z">
              <w:r>
                <w:rPr>
                  <w:rFonts w:asciiTheme="minorHAnsi" w:eastAsia="宋体" w:hAnsiTheme="minorHAnsi" w:cstheme="minorHAnsi"/>
                  <w:bCs/>
                  <w:iCs/>
                  <w:lang w:val="en-US"/>
                </w:rPr>
                <w:t>”</w:t>
              </w:r>
            </w:ins>
            <w:ins w:id="202" w:author="Qiming Li" w:date="2022-02-21T23:04:00Z">
              <w:r>
                <w:rPr>
                  <w:rFonts w:asciiTheme="minorHAnsi" w:eastAsia="宋体" w:hAnsiTheme="minorHAnsi" w:cstheme="minorHAnsi"/>
                  <w:bCs/>
                  <w:iCs/>
                  <w:lang w:val="en-US"/>
                </w:rPr>
                <w:t xml:space="preserve">: </w:t>
              </w:r>
            </w:ins>
            <w:ins w:id="203" w:author="Qiming Li" w:date="2022-02-21T23:05:00Z">
              <w:r w:rsidR="00A037A2">
                <w:rPr>
                  <w:rFonts w:asciiTheme="minorHAnsi" w:eastAsia="宋体" w:hAnsiTheme="minorHAnsi" w:cstheme="minorHAnsi"/>
                  <w:bCs/>
                  <w:iCs/>
                  <w:lang w:val="en-US"/>
                </w:rPr>
                <w:t>are we going to reuse</w:t>
              </w:r>
            </w:ins>
            <w:ins w:id="204" w:author="Qiming Li" w:date="2022-02-21T23:04:00Z">
              <w:r w:rsidR="00A037A2">
                <w:rPr>
                  <w:rFonts w:asciiTheme="minorHAnsi" w:eastAsia="宋体" w:hAnsiTheme="minorHAnsi" w:cstheme="minorHAnsi"/>
                  <w:bCs/>
                  <w:iCs/>
                  <w:lang w:val="en-US"/>
                </w:rPr>
                <w:t xml:space="preserve"> “</w:t>
              </w:r>
              <w:r w:rsidR="00A037A2" w:rsidRPr="00A037A2">
                <w:rPr>
                  <w:rFonts w:asciiTheme="minorHAnsi" w:eastAsia="宋体" w:hAnsiTheme="minorHAnsi" w:cstheme="minorHAnsi"/>
                  <w:bCs/>
                  <w:i/>
                  <w:iCs/>
                  <w:lang w:val="en-GB"/>
                </w:rPr>
                <w:t>interFrequencyConfig-NoGap-r16</w:t>
              </w:r>
              <w:r w:rsidR="00A037A2">
                <w:rPr>
                  <w:rFonts w:asciiTheme="minorHAnsi" w:eastAsia="宋体" w:hAnsiTheme="minorHAnsi" w:cstheme="minorHAnsi"/>
                  <w:bCs/>
                  <w:iCs/>
                  <w:lang w:val="en-US"/>
                </w:rPr>
                <w:t>” or intr</w:t>
              </w:r>
            </w:ins>
            <w:ins w:id="205" w:author="Qiming Li" w:date="2022-02-21T23:05:00Z">
              <w:r w:rsidR="00A037A2">
                <w:rPr>
                  <w:rFonts w:asciiTheme="minorHAnsi" w:eastAsia="宋体" w:hAnsiTheme="minorHAnsi" w:cstheme="minorHAnsi"/>
                  <w:bCs/>
                  <w:iCs/>
                  <w:lang w:val="en-US"/>
                </w:rPr>
                <w:t>oduce a new one specifically for NCSG?</w:t>
              </w:r>
            </w:ins>
          </w:p>
          <w:p w14:paraId="0581D84D" w14:textId="6700EB15" w:rsidR="00B268A1" w:rsidRPr="005030FA" w:rsidRDefault="002D658A" w:rsidP="00CD5E88">
            <w:pPr>
              <w:overflowPunct/>
              <w:autoSpaceDE/>
              <w:autoSpaceDN/>
              <w:adjustRightInd/>
              <w:spacing w:after="120"/>
              <w:jc w:val="both"/>
              <w:textAlignment w:val="auto"/>
              <w:rPr>
                <w:rFonts w:asciiTheme="minorHAnsi" w:eastAsia="宋体" w:hAnsiTheme="minorHAnsi" w:cstheme="minorHAnsi"/>
                <w:bCs/>
                <w:iCs/>
                <w:lang w:val="en-US"/>
              </w:rPr>
            </w:pPr>
            <w:ins w:id="206" w:author="Qiming Li" w:date="2022-02-21T23:11:00Z">
              <w:r>
                <w:rPr>
                  <w:rFonts w:asciiTheme="minorHAnsi" w:eastAsia="宋体" w:hAnsiTheme="minorHAnsi" w:cstheme="minorHAnsi"/>
                  <w:bCs/>
                  <w:iCs/>
                  <w:lang w:val="en-US"/>
                </w:rPr>
                <w:t xml:space="preserve">Regarding proposal 2, </w:t>
              </w:r>
            </w:ins>
            <w:ins w:id="207" w:author="Qiming Li" w:date="2022-02-21T23:12:00Z">
              <w:r>
                <w:rPr>
                  <w:rFonts w:asciiTheme="minorHAnsi" w:eastAsia="宋体" w:hAnsiTheme="minorHAnsi" w:cstheme="minorHAnsi"/>
                  <w:bCs/>
                  <w:iCs/>
                  <w:lang w:val="en-US"/>
                </w:rPr>
                <w:t>is it correct understanding that if scheduling restriction applies, UE can only indicate “gap”? E</w:t>
              </w:r>
            </w:ins>
            <w:ins w:id="208" w:author="Qiming Li" w:date="2022-02-21T23:13:00Z">
              <w:r>
                <w:rPr>
                  <w:rFonts w:asciiTheme="minorHAnsi" w:eastAsia="宋体" w:hAnsiTheme="minorHAnsi" w:cstheme="minorHAnsi"/>
                  <w:bCs/>
                  <w:iCs/>
                  <w:lang w:val="en-US"/>
                </w:rPr>
                <w:t xml:space="preserve">ven though </w:t>
              </w:r>
            </w:ins>
            <w:ins w:id="209" w:author="Qiming Li" w:date="2022-02-21T23:11:00Z">
              <w:r>
                <w:rPr>
                  <w:rFonts w:asciiTheme="minorHAnsi" w:eastAsia="宋体" w:hAnsiTheme="minorHAnsi" w:cstheme="minorHAnsi"/>
                  <w:bCs/>
                  <w:iCs/>
                  <w:lang w:val="en-US"/>
                </w:rPr>
                <w:t>we agree with analysis in MTK’s contribution</w:t>
              </w:r>
            </w:ins>
            <w:ins w:id="210" w:author="Qiming Li" w:date="2022-02-21T23:13:00Z">
              <w:r>
                <w:rPr>
                  <w:rFonts w:asciiTheme="minorHAnsi" w:eastAsia="宋体" w:hAnsiTheme="minorHAnsi" w:cstheme="minorHAnsi"/>
                  <w:bCs/>
                  <w:iCs/>
                  <w:lang w:val="en-US"/>
                </w:rPr>
                <w:t>, it doesn’t mean UE can only indicate “gap”. NCSG can still be used with scheduling restriction apply</w:t>
              </w:r>
            </w:ins>
            <w:ins w:id="211" w:author="Qiming Li" w:date="2022-02-21T23:14:00Z">
              <w:r>
                <w:rPr>
                  <w:rFonts w:asciiTheme="minorHAnsi" w:eastAsia="宋体" w:hAnsiTheme="minorHAnsi" w:cstheme="minorHAnsi"/>
                  <w:bCs/>
                  <w:iCs/>
                  <w:lang w:val="en-US"/>
                </w:rPr>
                <w:t xml:space="preserve">ing for the whole ML window. The two approaches have same </w:t>
              </w:r>
            </w:ins>
            <w:ins w:id="212" w:author="Qiming Li" w:date="2022-02-21T23:15:00Z">
              <w:r>
                <w:rPr>
                  <w:rFonts w:asciiTheme="minorHAnsi" w:eastAsia="宋体" w:hAnsiTheme="minorHAnsi" w:cstheme="minorHAnsi"/>
                  <w:bCs/>
                  <w:iCs/>
                  <w:lang w:val="en-US"/>
                </w:rPr>
                <w:t>consequence</w:t>
              </w:r>
            </w:ins>
            <w:ins w:id="213" w:author="Qiming Li" w:date="2022-02-21T23:14:00Z">
              <w:r>
                <w:rPr>
                  <w:rFonts w:asciiTheme="minorHAnsi" w:eastAsia="宋体" w:hAnsiTheme="minorHAnsi" w:cstheme="minorHAnsi"/>
                  <w:bCs/>
                  <w:iCs/>
                  <w:lang w:val="en-US"/>
                </w:rPr>
                <w:t xml:space="preserve"> on this layer</w:t>
              </w:r>
            </w:ins>
            <w:ins w:id="214" w:author="Qiming Li" w:date="2022-02-21T23:15:00Z">
              <w:r>
                <w:rPr>
                  <w:rFonts w:asciiTheme="minorHAnsi" w:eastAsia="宋体" w:hAnsiTheme="minorHAnsi" w:cstheme="minorHAnsi"/>
                  <w:bCs/>
                  <w:iCs/>
                  <w:lang w:val="en-US"/>
                </w:rPr>
                <w:t>, i.e. measuring it within legacy gap or within NCSG with whole ML restricted</w:t>
              </w:r>
            </w:ins>
            <w:ins w:id="215" w:author="Qiming Li" w:date="2022-02-21T23:14:00Z">
              <w:r>
                <w:rPr>
                  <w:rFonts w:asciiTheme="minorHAnsi" w:eastAsia="宋体" w:hAnsiTheme="minorHAnsi" w:cstheme="minorHAnsi"/>
                  <w:bCs/>
                  <w:iCs/>
                  <w:lang w:val="en-US"/>
                </w:rPr>
                <w:t xml:space="preserve">. However, for other layers the second approach still allows NCSG </w:t>
              </w:r>
            </w:ins>
            <w:ins w:id="216" w:author="Qiming Li" w:date="2022-02-21T23:15:00Z">
              <w:r>
                <w:rPr>
                  <w:rFonts w:asciiTheme="minorHAnsi" w:eastAsia="宋体" w:hAnsiTheme="minorHAnsi" w:cstheme="minorHAnsi"/>
                  <w:bCs/>
                  <w:iCs/>
                  <w:lang w:val="en-US"/>
                </w:rPr>
                <w:t>which may bring beneficial.</w:t>
              </w:r>
            </w:ins>
            <w:ins w:id="217" w:author="Qiming Li" w:date="2022-02-21T23:11:00Z">
              <w:r>
                <w:rPr>
                  <w:rFonts w:asciiTheme="minorHAnsi" w:eastAsia="宋体" w:hAnsiTheme="minorHAnsi" w:cstheme="minorHAnsi"/>
                  <w:bCs/>
                  <w:iCs/>
                  <w:lang w:val="en-US"/>
                </w:rPr>
                <w:t xml:space="preserve"> </w:t>
              </w:r>
            </w:ins>
          </w:p>
        </w:tc>
      </w:tr>
      <w:tr w:rsidR="00CE7DCE" w:rsidRPr="005030FA" w14:paraId="37285DE3" w14:textId="77777777" w:rsidTr="00CD5E88">
        <w:trPr>
          <w:ins w:id="218" w:author="Chu-Hsiang Huang" w:date="2022-02-21T15:47:00Z"/>
        </w:trPr>
        <w:tc>
          <w:tcPr>
            <w:tcW w:w="1236" w:type="dxa"/>
          </w:tcPr>
          <w:p w14:paraId="232908B3" w14:textId="34C0DD5F" w:rsidR="00CE7DCE" w:rsidRDefault="00CE7DCE" w:rsidP="00CD5E88">
            <w:pPr>
              <w:spacing w:after="120"/>
              <w:jc w:val="both"/>
              <w:rPr>
                <w:ins w:id="219" w:author="Chu-Hsiang Huang" w:date="2022-02-21T15:47:00Z"/>
                <w:rFonts w:asciiTheme="minorHAnsi" w:eastAsia="宋体" w:hAnsiTheme="minorHAnsi" w:cstheme="minorHAnsi"/>
                <w:bCs/>
                <w:iCs/>
                <w:lang w:val="en-US"/>
              </w:rPr>
            </w:pPr>
            <w:ins w:id="220" w:author="Chu-Hsiang Huang" w:date="2022-02-21T15:47:00Z">
              <w:r>
                <w:rPr>
                  <w:rFonts w:asciiTheme="minorHAnsi" w:eastAsia="宋体" w:hAnsiTheme="minorHAnsi" w:cstheme="minorHAnsi"/>
                  <w:bCs/>
                  <w:iCs/>
                  <w:lang w:val="en-US"/>
                </w:rPr>
                <w:t>QC</w:t>
              </w:r>
            </w:ins>
          </w:p>
        </w:tc>
        <w:tc>
          <w:tcPr>
            <w:tcW w:w="8395" w:type="dxa"/>
          </w:tcPr>
          <w:p w14:paraId="63AA387A" w14:textId="77777777" w:rsidR="00CE7DCE" w:rsidRDefault="00CE7DCE" w:rsidP="00CD5E88">
            <w:pPr>
              <w:spacing w:after="120"/>
              <w:jc w:val="both"/>
              <w:rPr>
                <w:ins w:id="221" w:author="Chu-Hsiang Huang" w:date="2022-02-21T15:52:00Z"/>
                <w:rFonts w:asciiTheme="minorHAnsi" w:eastAsia="宋体" w:hAnsiTheme="minorHAnsi" w:cstheme="minorHAnsi"/>
                <w:bCs/>
                <w:iCs/>
                <w:color w:val="000000" w:themeColor="text1"/>
                <w:lang w:val="en-US"/>
              </w:rPr>
            </w:pPr>
            <w:ins w:id="222" w:author="Chu-Hsiang Huang" w:date="2022-02-21T15:47:00Z">
              <w:r>
                <w:rPr>
                  <w:rFonts w:asciiTheme="minorHAnsi" w:eastAsia="宋体" w:hAnsiTheme="minorHAnsi" w:cstheme="minorHAnsi"/>
                  <w:bCs/>
                  <w:iCs/>
                  <w:lang w:val="en-US"/>
                </w:rPr>
                <w:t>Reply to Apple: our proposal is not about capability. We propose that calculating CSSF</w:t>
              </w:r>
            </w:ins>
            <w:ins w:id="223" w:author="Chu-Hsiang Huang" w:date="2022-02-21T15:48:00Z">
              <w:r>
                <w:rPr>
                  <w:rFonts w:asciiTheme="minorHAnsi" w:eastAsia="宋体" w:hAnsiTheme="minorHAnsi" w:cstheme="minorHAnsi"/>
                  <w:bCs/>
                  <w:iCs/>
                  <w:lang w:val="en-US"/>
                </w:rPr>
                <w:t xml:space="preserve"> when ‘</w:t>
              </w:r>
              <w:r w:rsidRPr="00CD06A6">
                <w:rPr>
                  <w:rFonts w:asciiTheme="minorHAnsi" w:eastAsia="宋体" w:hAnsiTheme="minorHAnsi" w:cstheme="minorHAnsi"/>
                  <w:bCs/>
                  <w:iCs/>
                  <w:color w:val="000000" w:themeColor="text1"/>
                  <w:lang w:val="en-US"/>
                </w:rPr>
                <w:t>no-gap-no-</w:t>
              </w:r>
              <w:proofErr w:type="spellStart"/>
              <w:r w:rsidRPr="00CD06A6">
                <w:rPr>
                  <w:rFonts w:asciiTheme="minorHAnsi" w:eastAsia="宋体" w:hAnsiTheme="minorHAnsi" w:cstheme="minorHAnsi"/>
                  <w:bCs/>
                  <w:iCs/>
                  <w:color w:val="000000" w:themeColor="text1"/>
                  <w:lang w:val="en-US"/>
                </w:rPr>
                <w:t>ncsg</w:t>
              </w:r>
              <w:proofErr w:type="spellEnd"/>
              <w:r w:rsidRPr="00CD06A6">
                <w:rPr>
                  <w:rFonts w:asciiTheme="minorHAnsi" w:eastAsia="宋体" w:hAnsiTheme="minorHAnsi" w:cstheme="minorHAnsi"/>
                  <w:bCs/>
                  <w:iCs/>
                  <w:color w:val="000000" w:themeColor="text1"/>
                  <w:lang w:val="en-US"/>
                </w:rPr>
                <w:t>’</w:t>
              </w:r>
              <w:r>
                <w:rPr>
                  <w:rFonts w:asciiTheme="minorHAnsi" w:eastAsia="宋体" w:hAnsiTheme="minorHAnsi" w:cstheme="minorHAnsi"/>
                  <w:bCs/>
                  <w:iCs/>
                  <w:color w:val="000000" w:themeColor="text1"/>
                  <w:lang w:val="en-US"/>
                </w:rPr>
                <w:t xml:space="preserve"> is reported </w:t>
              </w:r>
            </w:ins>
            <w:ins w:id="224" w:author="Chu-Hsiang Huang" w:date="2022-02-21T15:49:00Z">
              <w:r>
                <w:rPr>
                  <w:rFonts w:asciiTheme="minorHAnsi" w:eastAsia="宋体" w:hAnsiTheme="minorHAnsi" w:cstheme="minorHAnsi"/>
                  <w:bCs/>
                  <w:iCs/>
                  <w:color w:val="000000" w:themeColor="text1"/>
                  <w:lang w:val="en-US"/>
                </w:rPr>
                <w:t xml:space="preserve">and NCSG or legacy gap is configured or not </w:t>
              </w:r>
            </w:ins>
            <w:ins w:id="225" w:author="Chu-Hsiang Huang" w:date="2022-02-21T15:48:00Z">
              <w:r>
                <w:rPr>
                  <w:rFonts w:asciiTheme="minorHAnsi" w:eastAsia="宋体" w:hAnsiTheme="minorHAnsi" w:cstheme="minorHAnsi"/>
                  <w:bCs/>
                  <w:iCs/>
                  <w:color w:val="000000" w:themeColor="text1"/>
                  <w:lang w:val="en-US"/>
                </w:rPr>
                <w:t xml:space="preserve">by following the CSSF calculation </w:t>
              </w:r>
            </w:ins>
            <w:ins w:id="226" w:author="Chu-Hsiang Huang" w:date="2022-02-21T15:49:00Z">
              <w:r>
                <w:rPr>
                  <w:rFonts w:asciiTheme="minorHAnsi" w:eastAsia="宋体" w:hAnsiTheme="minorHAnsi" w:cstheme="minorHAnsi"/>
                  <w:bCs/>
                  <w:iCs/>
                  <w:color w:val="000000" w:themeColor="text1"/>
                  <w:lang w:val="en-US"/>
                </w:rPr>
                <w:t>when UE supports i</w:t>
              </w:r>
            </w:ins>
            <w:ins w:id="227" w:author="Chu-Hsiang Huang" w:date="2022-02-21T15:50:00Z">
              <w:r>
                <w:rPr>
                  <w:rFonts w:asciiTheme="minorHAnsi" w:eastAsia="宋体" w:hAnsiTheme="minorHAnsi" w:cstheme="minorHAnsi"/>
                  <w:bCs/>
                  <w:iCs/>
                  <w:color w:val="000000" w:themeColor="text1"/>
                  <w:lang w:val="en-US"/>
                </w:rPr>
                <w:t xml:space="preserve">nter-f w/o gap and legacy gap is configured or not. The proposal is based on the fact that </w:t>
              </w:r>
            </w:ins>
            <w:ins w:id="228" w:author="Chu-Hsiang Huang" w:date="2022-02-21T15:51:00Z">
              <w:r>
                <w:rPr>
                  <w:rFonts w:asciiTheme="minorHAnsi" w:eastAsia="宋体" w:hAnsiTheme="minorHAnsi" w:cstheme="minorHAnsi"/>
                  <w:bCs/>
                  <w:iCs/>
                  <w:color w:val="000000" w:themeColor="text1"/>
                  <w:lang w:val="en-US"/>
                </w:rPr>
                <w:t xml:space="preserve">the agreed </w:t>
              </w:r>
            </w:ins>
            <w:ins w:id="229" w:author="Chu-Hsiang Huang" w:date="2022-02-21T15:52:00Z">
              <w:r>
                <w:rPr>
                  <w:rFonts w:asciiTheme="minorHAnsi" w:eastAsia="宋体" w:hAnsiTheme="minorHAnsi" w:cstheme="minorHAnsi"/>
                  <w:bCs/>
                  <w:iCs/>
                  <w:color w:val="000000" w:themeColor="text1"/>
                  <w:lang w:val="en-US"/>
                </w:rPr>
                <w:t xml:space="preserve">measurement procedure for </w:t>
              </w:r>
            </w:ins>
            <w:ins w:id="230" w:author="Chu-Hsiang Huang" w:date="2022-02-21T15:51:00Z">
              <w:r>
                <w:rPr>
                  <w:rFonts w:asciiTheme="minorHAnsi" w:eastAsia="宋体" w:hAnsiTheme="minorHAnsi" w:cstheme="minorHAnsi"/>
                  <w:bCs/>
                  <w:iCs/>
                  <w:color w:val="000000" w:themeColor="text1"/>
                  <w:lang w:val="en-US"/>
                </w:rPr>
                <w:t xml:space="preserve">full/partial/non-overlapping </w:t>
              </w:r>
            </w:ins>
            <w:ins w:id="231" w:author="Chu-Hsiang Huang" w:date="2022-02-21T15:52:00Z">
              <w:r>
                <w:rPr>
                  <w:rFonts w:asciiTheme="minorHAnsi" w:eastAsia="宋体" w:hAnsiTheme="minorHAnsi" w:cstheme="minorHAnsi"/>
                  <w:bCs/>
                  <w:iCs/>
                  <w:color w:val="000000" w:themeColor="text1"/>
                  <w:lang w:val="en-US"/>
                </w:rPr>
                <w:t>cases is the same as inter-f w/o gap.</w:t>
              </w:r>
            </w:ins>
          </w:p>
          <w:p w14:paraId="289EA992" w14:textId="77777777" w:rsidR="00CE7DCE" w:rsidRDefault="00CE7DCE" w:rsidP="00CD5E88">
            <w:pPr>
              <w:spacing w:after="120"/>
              <w:jc w:val="both"/>
              <w:rPr>
                <w:ins w:id="232" w:author="Chu-Hsiang Huang" w:date="2022-02-21T15:53:00Z"/>
                <w:rFonts w:asciiTheme="minorHAnsi" w:eastAsia="宋体" w:hAnsiTheme="minorHAnsi" w:cstheme="minorHAnsi"/>
                <w:bCs/>
                <w:iCs/>
                <w:lang w:val="en-US"/>
              </w:rPr>
            </w:pPr>
            <w:ins w:id="233" w:author="Chu-Hsiang Huang" w:date="2022-02-21T15:52:00Z">
              <w:r>
                <w:rPr>
                  <w:rFonts w:asciiTheme="minorHAnsi" w:eastAsia="宋体" w:hAnsiTheme="minorHAnsi" w:cstheme="minorHAnsi"/>
                  <w:bCs/>
                  <w:iCs/>
                  <w:lang w:val="en-US"/>
                </w:rPr>
                <w:t xml:space="preserve">Question to proposal </w:t>
              </w:r>
            </w:ins>
            <w:ins w:id="234" w:author="Chu-Hsiang Huang" w:date="2022-02-21T15:53:00Z">
              <w:r w:rsidR="00AD7BEF">
                <w:rPr>
                  <w:rFonts w:asciiTheme="minorHAnsi" w:eastAsia="宋体" w:hAnsiTheme="minorHAnsi" w:cstheme="minorHAnsi"/>
                  <w:bCs/>
                  <w:iCs/>
                  <w:lang w:val="en-US"/>
                </w:rPr>
                <w:t xml:space="preserve">2: we expect that the proposal is captured in spec as: </w:t>
              </w:r>
            </w:ins>
          </w:p>
          <w:p w14:paraId="3D173CE2" w14:textId="77777777" w:rsidR="00AD7BEF" w:rsidRDefault="00AD7BEF" w:rsidP="00CD5E88">
            <w:pPr>
              <w:spacing w:after="120"/>
              <w:jc w:val="both"/>
              <w:rPr>
                <w:ins w:id="235" w:author="Chu-Hsiang Huang" w:date="2022-02-21T15:54:00Z"/>
                <w:rFonts w:asciiTheme="minorHAnsi" w:eastAsia="宋体" w:hAnsiTheme="minorHAnsi" w:cstheme="minorHAnsi"/>
                <w:bCs/>
                <w:i/>
                <w:lang w:val="en-US"/>
              </w:rPr>
            </w:pPr>
            <w:ins w:id="236" w:author="Chu-Hsiang Huang" w:date="2022-02-21T15:54:00Z">
              <w:r w:rsidRPr="00AD7BEF">
                <w:rPr>
                  <w:rFonts w:asciiTheme="minorHAnsi" w:eastAsia="宋体" w:hAnsiTheme="minorHAnsi" w:cstheme="minorHAnsi"/>
                  <w:bCs/>
                  <w:i/>
                  <w:lang w:val="en-US"/>
                  <w:rPrChange w:id="237" w:author="Chu-Hsiang Huang" w:date="2022-02-21T15:54:00Z">
                    <w:rPr>
                      <w:rFonts w:asciiTheme="minorHAnsi" w:eastAsia="宋体" w:hAnsiTheme="minorHAnsi" w:cstheme="minorHAnsi"/>
                      <w:bCs/>
                      <w:iCs/>
                      <w:lang w:val="en-US"/>
                    </w:rPr>
                  </w:rPrChange>
                </w:rPr>
                <w:t>For NCSG usage on inter-RAT measurement to LTE, no scheduling restriction when UE reports NCSG support and network configures NCSG.</w:t>
              </w:r>
            </w:ins>
          </w:p>
          <w:p w14:paraId="783F8042" w14:textId="6F034603" w:rsidR="00AD7BEF" w:rsidRPr="00AD7BEF" w:rsidRDefault="00AD7BEF" w:rsidP="00CD5E88">
            <w:pPr>
              <w:spacing w:after="120"/>
              <w:jc w:val="both"/>
              <w:rPr>
                <w:ins w:id="238" w:author="Chu-Hsiang Huang" w:date="2022-02-21T15:47:00Z"/>
                <w:rFonts w:asciiTheme="minorHAnsi" w:eastAsia="宋体" w:hAnsiTheme="minorHAnsi" w:cstheme="minorHAnsi"/>
                <w:bCs/>
                <w:iCs/>
                <w:lang w:val="en-US"/>
              </w:rPr>
            </w:pPr>
            <w:ins w:id="239" w:author="Chu-Hsiang Huang" w:date="2022-02-21T15:55:00Z">
              <w:r>
                <w:rPr>
                  <w:rFonts w:asciiTheme="minorHAnsi" w:eastAsia="宋体" w:hAnsiTheme="minorHAnsi" w:cstheme="minorHAnsi"/>
                  <w:bCs/>
                  <w:iCs/>
                  <w:lang w:val="en-US"/>
                </w:rPr>
                <w:t xml:space="preserve">This proposal is reasonable from simplifying spec perspective. But Apple’s comment seems feasible </w:t>
              </w:r>
            </w:ins>
            <w:ins w:id="240" w:author="Chu-Hsiang Huang" w:date="2022-02-21T15:56:00Z">
              <w:r>
                <w:rPr>
                  <w:rFonts w:asciiTheme="minorHAnsi" w:eastAsia="宋体" w:hAnsiTheme="minorHAnsi" w:cstheme="minorHAnsi"/>
                  <w:bCs/>
                  <w:iCs/>
                  <w:lang w:val="en-US"/>
                </w:rPr>
                <w:t>based on our understanding,</w:t>
              </w:r>
            </w:ins>
            <w:ins w:id="241" w:author="Chu-Hsiang Huang" w:date="2022-02-21T15:55:00Z">
              <w:r>
                <w:rPr>
                  <w:rFonts w:asciiTheme="minorHAnsi" w:eastAsia="宋体" w:hAnsiTheme="minorHAnsi" w:cstheme="minorHAnsi"/>
                  <w:bCs/>
                  <w:iCs/>
                  <w:lang w:val="en-US"/>
                </w:rPr>
                <w:t xml:space="preserve"> too</w:t>
              </w:r>
            </w:ins>
            <w:ins w:id="242" w:author="Chu-Hsiang Huang" w:date="2022-02-21T15:56:00Z">
              <w:r>
                <w:rPr>
                  <w:rFonts w:asciiTheme="minorHAnsi" w:eastAsia="宋体" w:hAnsiTheme="minorHAnsi" w:cstheme="minorHAnsi"/>
                  <w:bCs/>
                  <w:iCs/>
                  <w:lang w:val="en-US"/>
                </w:rPr>
                <w:t xml:space="preserve">, and the potential benefit might be observed from other frequency layers. </w:t>
              </w:r>
            </w:ins>
          </w:p>
        </w:tc>
      </w:tr>
    </w:tbl>
    <w:p w14:paraId="119BFE19" w14:textId="77777777" w:rsidR="006D25FE" w:rsidRDefault="006D25FE" w:rsidP="00463144">
      <w:pPr>
        <w:spacing w:after="120"/>
        <w:jc w:val="both"/>
        <w:rPr>
          <w:rFonts w:asciiTheme="minorHAnsi" w:eastAsia="宋体" w:hAnsiTheme="minorHAnsi" w:cstheme="minorHAnsi"/>
          <w:bCs/>
          <w:iCs/>
        </w:rPr>
      </w:pPr>
    </w:p>
    <w:p w14:paraId="282DC24F" w14:textId="3930F5F4"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3-</w:t>
      </w:r>
      <w:r w:rsidR="00F47F28">
        <w:rPr>
          <w:rFonts w:asciiTheme="minorHAnsi" w:eastAsia="宋体" w:hAnsiTheme="minorHAnsi" w:cstheme="minorHAnsi"/>
          <w:b/>
          <w:bCs/>
          <w:iCs/>
          <w:u w:val="single"/>
          <w:lang w:val="en-US"/>
        </w:rPr>
        <w:t>4</w:t>
      </w:r>
      <w:r>
        <w:rPr>
          <w:rFonts w:asciiTheme="minorHAnsi" w:eastAsia="宋体" w:hAnsiTheme="minorHAnsi" w:cstheme="minorHAnsi"/>
          <w:b/>
          <w:bCs/>
          <w:iCs/>
          <w:u w:val="single"/>
          <w:lang w:val="en-US"/>
        </w:rPr>
        <w:t>: Whether additional UE capability is needed for per-UE and per-FR differentiation for NCSG on top of that defined for legacy gap</w:t>
      </w:r>
    </w:p>
    <w:p w14:paraId="7E841389" w14:textId="1AA8032C"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 xml:space="preserve">Option 1: No </w:t>
      </w:r>
      <w:r w:rsidR="001571F5">
        <w:rPr>
          <w:rFonts w:asciiTheme="minorHAnsi" w:eastAsia="宋体" w:hAnsiTheme="minorHAnsi" w:cstheme="minorHAnsi"/>
          <w:bCs/>
          <w:iCs/>
          <w:color w:val="000000" w:themeColor="text1"/>
          <w:lang w:val="en-US"/>
        </w:rPr>
        <w:t>(Apple</w:t>
      </w:r>
      <w:r w:rsidR="00191981">
        <w:rPr>
          <w:rFonts w:asciiTheme="minorHAnsi" w:eastAsia="宋体" w:hAnsiTheme="minorHAnsi" w:cstheme="minorHAnsi"/>
          <w:bCs/>
          <w:iCs/>
          <w:color w:val="000000" w:themeColor="text1"/>
          <w:lang w:val="en-US"/>
        </w:rPr>
        <w:t>, MTK</w:t>
      </w:r>
      <w:r w:rsidR="009355D8">
        <w:rPr>
          <w:rFonts w:asciiTheme="minorHAnsi" w:eastAsia="宋体" w:hAnsiTheme="minorHAnsi" w:cstheme="minorHAnsi"/>
          <w:bCs/>
          <w:iCs/>
          <w:color w:val="000000" w:themeColor="text1"/>
          <w:lang w:val="en-US"/>
        </w:rPr>
        <w:t>, Intel</w:t>
      </w:r>
      <w:r w:rsidR="00856024">
        <w:rPr>
          <w:rFonts w:asciiTheme="minorHAnsi" w:eastAsia="宋体" w:hAnsiTheme="minorHAnsi" w:cstheme="minorHAnsi"/>
          <w:bCs/>
          <w:iCs/>
          <w:color w:val="000000" w:themeColor="text1"/>
          <w:lang w:val="en-US"/>
        </w:rPr>
        <w:t>, ZTE</w:t>
      </w:r>
      <w:r w:rsidR="00B33EAF">
        <w:rPr>
          <w:rFonts w:asciiTheme="minorHAnsi" w:eastAsia="宋体" w:hAnsiTheme="minorHAnsi" w:cstheme="minorHAnsi"/>
          <w:bCs/>
          <w:iCs/>
          <w:color w:val="000000" w:themeColor="text1"/>
          <w:lang w:val="en-US"/>
        </w:rPr>
        <w:t>, Nokia</w:t>
      </w:r>
      <w:r w:rsidR="001F4AEE">
        <w:rPr>
          <w:rFonts w:asciiTheme="minorHAnsi" w:eastAsia="宋体" w:hAnsiTheme="minorHAnsi" w:cstheme="minorHAnsi"/>
          <w:bCs/>
          <w:iCs/>
          <w:color w:val="000000" w:themeColor="text1"/>
          <w:lang w:val="en-US"/>
        </w:rPr>
        <w:t>, E///</w:t>
      </w:r>
      <w:r w:rsidR="00FE3F22">
        <w:rPr>
          <w:rFonts w:asciiTheme="minorHAnsi" w:eastAsia="宋体" w:hAnsiTheme="minorHAnsi" w:cstheme="minorHAnsi"/>
          <w:bCs/>
          <w:iCs/>
          <w:color w:val="000000" w:themeColor="text1"/>
          <w:lang w:val="en-US"/>
        </w:rPr>
        <w:t>)</w:t>
      </w:r>
    </w:p>
    <w:p w14:paraId="2BEE57E5" w14:textId="3194A739"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Option 2: Define a per BC indication for per FR NCSG.</w:t>
      </w:r>
      <w:r w:rsidR="007A0FA8">
        <w:rPr>
          <w:rFonts w:asciiTheme="minorHAnsi" w:eastAsia="宋体" w:hAnsiTheme="minorHAnsi" w:cstheme="minorHAnsi"/>
          <w:bCs/>
          <w:iCs/>
          <w:color w:val="000000" w:themeColor="text1"/>
          <w:lang w:val="en-US"/>
        </w:rPr>
        <w:t xml:space="preserve"> (HW)</w:t>
      </w:r>
    </w:p>
    <w:p w14:paraId="71AEC009" w14:textId="72DE7468"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37DCF">
        <w:rPr>
          <w:rFonts w:asciiTheme="minorHAnsi" w:eastAsia="宋体" w:hAnsiTheme="minorHAnsi" w:cstheme="minorHAnsi"/>
          <w:bCs/>
          <w:iCs/>
          <w:color w:val="000000" w:themeColor="text1"/>
          <w:lang w:val="en-US"/>
        </w:rPr>
        <w:t xml:space="preserve">Option 3: do not rely on R15 capability </w:t>
      </w:r>
      <w:proofErr w:type="spellStart"/>
      <w:r w:rsidRPr="00337DCF">
        <w:rPr>
          <w:rFonts w:asciiTheme="minorHAnsi" w:eastAsia="宋体" w:hAnsiTheme="minorHAnsi" w:cstheme="minorHAnsi"/>
          <w:bCs/>
          <w:iCs/>
          <w:color w:val="000000" w:themeColor="text1"/>
          <w:lang w:val="en-US"/>
        </w:rPr>
        <w:t>independentGapConfig</w:t>
      </w:r>
      <w:proofErr w:type="spellEnd"/>
      <w:r w:rsidRPr="00337DCF">
        <w:rPr>
          <w:rFonts w:asciiTheme="minorHAnsi" w:eastAsia="宋体" w:hAnsiTheme="minorHAnsi" w:cstheme="minorHAnsi"/>
          <w:bCs/>
          <w:iCs/>
          <w:color w:val="000000" w:themeColor="text1"/>
          <w:lang w:val="en-US"/>
        </w:rPr>
        <w:t xml:space="preserve">. Define a new NCSG per-UE and per-FR capability, e.g. </w:t>
      </w:r>
      <w:proofErr w:type="spellStart"/>
      <w:r w:rsidRPr="00337DCF">
        <w:rPr>
          <w:rFonts w:asciiTheme="minorHAnsi" w:eastAsia="宋体" w:hAnsiTheme="minorHAnsi" w:cstheme="minorHAnsi"/>
          <w:bCs/>
          <w:iCs/>
          <w:color w:val="000000" w:themeColor="text1"/>
          <w:lang w:val="en-US"/>
        </w:rPr>
        <w:t>independentNCSGConfig</w:t>
      </w:r>
      <w:proofErr w:type="spellEnd"/>
      <w:r w:rsidR="001571F5">
        <w:rPr>
          <w:rFonts w:asciiTheme="minorHAnsi" w:eastAsia="宋体" w:hAnsiTheme="minorHAnsi" w:cstheme="minorHAnsi"/>
          <w:bCs/>
          <w:iCs/>
          <w:color w:val="000000" w:themeColor="text1"/>
          <w:lang w:val="en-US"/>
        </w:rPr>
        <w:t>. (</w:t>
      </w:r>
      <w:r w:rsidR="004D6377">
        <w:rPr>
          <w:rFonts w:asciiTheme="minorHAnsi" w:eastAsia="宋体" w:hAnsiTheme="minorHAnsi" w:cstheme="minorHAnsi"/>
          <w:bCs/>
          <w:iCs/>
          <w:color w:val="000000" w:themeColor="text1"/>
          <w:lang w:val="en-US"/>
        </w:rPr>
        <w:t xml:space="preserve">QC, </w:t>
      </w:r>
      <w:r w:rsidR="001571F5">
        <w:rPr>
          <w:rFonts w:asciiTheme="minorHAnsi" w:eastAsia="宋体" w:hAnsiTheme="minorHAnsi" w:cstheme="minorHAnsi"/>
          <w:bCs/>
          <w:iCs/>
          <w:color w:val="000000" w:themeColor="text1"/>
          <w:lang w:val="en-US"/>
        </w:rPr>
        <w:t>Apple)</w:t>
      </w:r>
    </w:p>
    <w:p w14:paraId="5809FCEC" w14:textId="6CB6B3CC" w:rsidR="00463144" w:rsidRPr="00397C5A" w:rsidRDefault="00FE3F22"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4: leave it to RAN2.</w:t>
      </w:r>
      <w:r w:rsidR="008137DC">
        <w:rPr>
          <w:rFonts w:asciiTheme="minorHAnsi" w:eastAsia="宋体" w:hAnsiTheme="minorHAnsi" w:cstheme="minorHAnsi"/>
          <w:bCs/>
          <w:iCs/>
          <w:color w:val="000000" w:themeColor="text1"/>
          <w:lang w:val="en-US"/>
        </w:rPr>
        <w:t xml:space="preserve"> (CATT</w:t>
      </w:r>
      <w:r w:rsidR="002D79A4">
        <w:rPr>
          <w:rFonts w:asciiTheme="minorHAnsi" w:eastAsia="宋体" w:hAnsiTheme="minorHAnsi" w:cstheme="minorHAnsi"/>
          <w:bCs/>
          <w:iCs/>
          <w:color w:val="000000" w:themeColor="text1"/>
          <w:lang w:val="en-US"/>
        </w:rPr>
        <w:t>, Nokia</w:t>
      </w:r>
      <w:r w:rsidR="008137DC">
        <w:rPr>
          <w:rFonts w:asciiTheme="minorHAnsi" w:eastAsia="宋体" w:hAnsiTheme="minorHAnsi" w:cstheme="minorHAnsi"/>
          <w:bCs/>
          <w:iCs/>
          <w:color w:val="000000" w:themeColor="text1"/>
          <w:lang w:val="en-US"/>
        </w:rPr>
        <w:t>)</w:t>
      </w:r>
    </w:p>
    <w:p w14:paraId="3B9D08E7" w14:textId="77777777" w:rsidR="00965C31" w:rsidRDefault="00965C31" w:rsidP="00965C31">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26B5FFC" w14:textId="3DD0C1FB" w:rsidR="00965C31" w:rsidRDefault="00965C31" w:rsidP="00965C31">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Considering 1) this issue has been discussed for many meetings</w:t>
      </w:r>
      <w:r w:rsidR="00CA43D1">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2) this is the last meeting to complete core part. 3) option 1 </w:t>
      </w:r>
      <w:r w:rsidR="00CA43D1">
        <w:rPr>
          <w:rFonts w:asciiTheme="minorHAnsi" w:eastAsia="宋体" w:hAnsiTheme="minorHAnsi" w:cstheme="minorHAnsi"/>
          <w:bCs/>
          <w:iCs/>
          <w:color w:val="0070C0"/>
          <w:lang w:val="en-US"/>
        </w:rPr>
        <w:t>got strong level of support, please companies check if option 1 is acceptable:</w:t>
      </w:r>
    </w:p>
    <w:p w14:paraId="0CAE8B09" w14:textId="4AA95B6F" w:rsidR="00CA43D1" w:rsidRPr="00CA43D1" w:rsidRDefault="00CA43D1" w:rsidP="00965C31">
      <w:pPr>
        <w:spacing w:after="120"/>
        <w:jc w:val="both"/>
        <w:rPr>
          <w:rFonts w:asciiTheme="minorHAnsi" w:eastAsia="宋体" w:hAnsiTheme="minorHAnsi" w:cstheme="minorHAnsi"/>
          <w:iCs/>
          <w:color w:val="0070C0"/>
          <w:lang w:val="en-US"/>
        </w:rPr>
      </w:pPr>
      <w:r>
        <w:rPr>
          <w:rFonts w:asciiTheme="minorHAnsi" w:eastAsia="宋体" w:hAnsiTheme="minorHAnsi" w:cstheme="minorHAnsi"/>
          <w:iCs/>
          <w:color w:val="0070C0"/>
          <w:highlight w:val="yellow"/>
          <w:lang w:val="en-US"/>
        </w:rPr>
        <w:t xml:space="preserve">No </w:t>
      </w:r>
      <w:r w:rsidRPr="00CA43D1">
        <w:rPr>
          <w:rFonts w:asciiTheme="minorHAnsi" w:eastAsia="宋体" w:hAnsiTheme="minorHAnsi" w:cstheme="minorHAnsi"/>
          <w:iCs/>
          <w:color w:val="0070C0"/>
          <w:highlight w:val="yellow"/>
          <w:lang w:val="en-US"/>
        </w:rPr>
        <w:t>additional UE capability is needed for per-UE and per-FR differentiation for NCSG on top of that defined for legacy gap</w:t>
      </w:r>
      <w:r w:rsidR="00E569A5" w:rsidRPr="00E569A5">
        <w:rPr>
          <w:rFonts w:asciiTheme="minorHAnsi" w:eastAsia="宋体" w:hAnsiTheme="minorHAnsi" w:cstheme="minorHAnsi"/>
          <w:iCs/>
          <w:color w:val="0070C0"/>
          <w:highlight w:val="yellow"/>
          <w:lang w:val="en-US"/>
        </w:rPr>
        <w:t xml:space="preserve">, i.e. </w:t>
      </w:r>
      <w:proofErr w:type="spellStart"/>
      <w:r w:rsidR="00E569A5" w:rsidRPr="00E569A5">
        <w:rPr>
          <w:rFonts w:asciiTheme="minorHAnsi" w:eastAsia="宋体" w:hAnsiTheme="minorHAnsi" w:cstheme="minorHAnsi"/>
          <w:bCs/>
          <w:iCs/>
          <w:color w:val="0070C0"/>
          <w:highlight w:val="yellow"/>
          <w:lang w:val="en-US"/>
        </w:rPr>
        <w:t>independentGapConfig</w:t>
      </w:r>
      <w:proofErr w:type="spellEnd"/>
      <w:r w:rsidR="00E569A5" w:rsidRPr="00E569A5">
        <w:rPr>
          <w:rFonts w:asciiTheme="minorHAnsi" w:eastAsia="宋体" w:hAnsiTheme="minorHAnsi" w:cstheme="minorHAnsi"/>
          <w:bCs/>
          <w:iCs/>
          <w:color w:val="0070C0"/>
          <w:highlight w:val="yellow"/>
          <w:lang w:val="en-US"/>
        </w:rPr>
        <w:t>.</w:t>
      </w:r>
    </w:p>
    <w:p w14:paraId="3C4E06C3" w14:textId="77777777" w:rsidR="00965C31" w:rsidRPr="005030FA" w:rsidRDefault="00965C31" w:rsidP="00965C31">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965C31" w:rsidRPr="005030FA" w14:paraId="7AA7102F" w14:textId="77777777" w:rsidTr="00CD5E88">
        <w:tc>
          <w:tcPr>
            <w:tcW w:w="1236" w:type="dxa"/>
          </w:tcPr>
          <w:p w14:paraId="186633DE" w14:textId="77777777" w:rsidR="00965C31" w:rsidRPr="005030FA" w:rsidRDefault="00965C3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lastRenderedPageBreak/>
              <w:t>Company</w:t>
            </w:r>
          </w:p>
        </w:tc>
        <w:tc>
          <w:tcPr>
            <w:tcW w:w="8395" w:type="dxa"/>
          </w:tcPr>
          <w:p w14:paraId="23E09B00" w14:textId="77777777" w:rsidR="00965C31" w:rsidRPr="005030FA" w:rsidRDefault="00965C31"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965C31" w:rsidRPr="005030FA" w14:paraId="537DCD09" w14:textId="77777777" w:rsidTr="00CD5E88">
        <w:tc>
          <w:tcPr>
            <w:tcW w:w="1236" w:type="dxa"/>
          </w:tcPr>
          <w:p w14:paraId="7624DC53" w14:textId="41C17E88" w:rsidR="00965C31" w:rsidRPr="005030FA" w:rsidRDefault="00797241" w:rsidP="00CD5E88">
            <w:pPr>
              <w:overflowPunct/>
              <w:autoSpaceDE/>
              <w:autoSpaceDN/>
              <w:adjustRightInd/>
              <w:spacing w:after="120"/>
              <w:jc w:val="both"/>
              <w:textAlignment w:val="auto"/>
              <w:rPr>
                <w:rFonts w:asciiTheme="minorHAnsi" w:eastAsia="宋体" w:hAnsiTheme="minorHAnsi" w:cstheme="minorHAnsi"/>
                <w:bCs/>
                <w:iCs/>
                <w:lang w:val="en-US"/>
              </w:rPr>
            </w:pPr>
            <w:ins w:id="243" w:author="Qiming Li" w:date="2022-02-21T23:16:00Z">
              <w:r>
                <w:rPr>
                  <w:rFonts w:asciiTheme="minorHAnsi" w:eastAsia="宋体" w:hAnsiTheme="minorHAnsi" w:cstheme="minorHAnsi"/>
                  <w:bCs/>
                  <w:iCs/>
                  <w:lang w:val="en-US"/>
                </w:rPr>
                <w:t>Apple</w:t>
              </w:r>
            </w:ins>
          </w:p>
        </w:tc>
        <w:tc>
          <w:tcPr>
            <w:tcW w:w="8395" w:type="dxa"/>
          </w:tcPr>
          <w:p w14:paraId="7F2542BA" w14:textId="48330C4A" w:rsidR="00965C31" w:rsidRPr="005030FA" w:rsidRDefault="00797241" w:rsidP="00CD5E88">
            <w:pPr>
              <w:overflowPunct/>
              <w:autoSpaceDE/>
              <w:autoSpaceDN/>
              <w:adjustRightInd/>
              <w:spacing w:after="120"/>
              <w:jc w:val="both"/>
              <w:textAlignment w:val="auto"/>
              <w:rPr>
                <w:rFonts w:asciiTheme="minorHAnsi" w:eastAsia="宋体" w:hAnsiTheme="minorHAnsi" w:cstheme="minorHAnsi"/>
                <w:bCs/>
                <w:iCs/>
                <w:lang w:val="en-US"/>
              </w:rPr>
            </w:pPr>
            <w:ins w:id="244" w:author="Qiming Li" w:date="2022-02-21T23:16:00Z">
              <w:r>
                <w:rPr>
                  <w:rFonts w:asciiTheme="minorHAnsi" w:eastAsia="宋体" w:hAnsiTheme="minorHAnsi" w:cstheme="minorHAnsi"/>
                  <w:bCs/>
                  <w:iCs/>
                  <w:lang w:val="en-US"/>
                </w:rPr>
                <w:t xml:space="preserve">We are fine with option 1 or 3. We believe reusing legacy capability </w:t>
              </w:r>
              <w:r w:rsidR="00E00230">
                <w:rPr>
                  <w:rFonts w:asciiTheme="minorHAnsi" w:eastAsia="宋体" w:hAnsiTheme="minorHAnsi" w:cstheme="minorHAnsi"/>
                  <w:bCs/>
                  <w:iCs/>
                  <w:lang w:val="en-US"/>
                </w:rPr>
                <w:t>is feasible</w:t>
              </w:r>
            </w:ins>
            <w:ins w:id="245" w:author="Qiming Li" w:date="2022-02-21T23:17:00Z">
              <w:r w:rsidR="00E00230">
                <w:rPr>
                  <w:rFonts w:asciiTheme="minorHAnsi" w:eastAsia="宋体" w:hAnsiTheme="minorHAnsi" w:cstheme="minorHAnsi"/>
                  <w:bCs/>
                  <w:iCs/>
                  <w:lang w:val="en-US"/>
                </w:rPr>
                <w:t xml:space="preserve"> as in option 1. Option 3 can </w:t>
              </w:r>
              <w:proofErr w:type="gramStart"/>
              <w:r w:rsidR="00E00230">
                <w:rPr>
                  <w:rFonts w:asciiTheme="minorHAnsi" w:eastAsia="宋体" w:hAnsiTheme="minorHAnsi" w:cstheme="minorHAnsi"/>
                  <w:bCs/>
                  <w:iCs/>
                  <w:lang w:val="en-US"/>
                </w:rPr>
                <w:t>gives</w:t>
              </w:r>
              <w:proofErr w:type="gramEnd"/>
              <w:r w:rsidR="00E00230">
                <w:rPr>
                  <w:rFonts w:asciiTheme="minorHAnsi" w:eastAsia="宋体" w:hAnsiTheme="minorHAnsi" w:cstheme="minorHAnsi"/>
                  <w:bCs/>
                  <w:iCs/>
                  <w:lang w:val="en-US"/>
                </w:rPr>
                <w:t xml:space="preserve"> more flexibility since it is a new R17 fea</w:t>
              </w:r>
            </w:ins>
            <w:ins w:id="246" w:author="Qiming Li" w:date="2022-02-21T23:18:00Z">
              <w:r w:rsidR="00E00230">
                <w:rPr>
                  <w:rFonts w:asciiTheme="minorHAnsi" w:eastAsia="宋体" w:hAnsiTheme="minorHAnsi" w:cstheme="minorHAnsi"/>
                  <w:bCs/>
                  <w:iCs/>
                  <w:lang w:val="en-US"/>
                </w:rPr>
                <w:t xml:space="preserve">ture. Even though it is not that attractive, we are fine with it if this can be considered as compromise between option 1 and 2. </w:t>
              </w:r>
            </w:ins>
          </w:p>
        </w:tc>
      </w:tr>
      <w:tr w:rsidR="00AD7BEF" w:rsidRPr="005030FA" w14:paraId="5BE27DFF" w14:textId="77777777" w:rsidTr="00CD5E88">
        <w:trPr>
          <w:ins w:id="247" w:author="Chu-Hsiang Huang" w:date="2022-02-21T15:56:00Z"/>
        </w:trPr>
        <w:tc>
          <w:tcPr>
            <w:tcW w:w="1236" w:type="dxa"/>
          </w:tcPr>
          <w:p w14:paraId="295A8A4E" w14:textId="05DDE168" w:rsidR="00AD7BEF" w:rsidRDefault="00AD7BEF" w:rsidP="00CD5E88">
            <w:pPr>
              <w:spacing w:after="120"/>
              <w:jc w:val="both"/>
              <w:rPr>
                <w:ins w:id="248" w:author="Chu-Hsiang Huang" w:date="2022-02-21T15:56:00Z"/>
                <w:rFonts w:asciiTheme="minorHAnsi" w:eastAsia="宋体" w:hAnsiTheme="minorHAnsi" w:cstheme="minorHAnsi"/>
                <w:bCs/>
                <w:iCs/>
                <w:lang w:val="en-US"/>
              </w:rPr>
            </w:pPr>
            <w:ins w:id="249" w:author="Chu-Hsiang Huang" w:date="2022-02-21T15:57:00Z">
              <w:r>
                <w:rPr>
                  <w:rFonts w:asciiTheme="minorHAnsi" w:eastAsia="宋体" w:hAnsiTheme="minorHAnsi" w:cstheme="minorHAnsi"/>
                  <w:bCs/>
                  <w:iCs/>
                  <w:lang w:val="en-US"/>
                </w:rPr>
                <w:t>QC</w:t>
              </w:r>
            </w:ins>
          </w:p>
        </w:tc>
        <w:tc>
          <w:tcPr>
            <w:tcW w:w="8395" w:type="dxa"/>
          </w:tcPr>
          <w:p w14:paraId="7CBEA90E" w14:textId="77777777" w:rsidR="00AD7BEF" w:rsidRDefault="00AD7BEF" w:rsidP="00CD5E88">
            <w:pPr>
              <w:spacing w:after="120"/>
              <w:jc w:val="both"/>
              <w:rPr>
                <w:ins w:id="250" w:author="Chu-Hsiang Huang" w:date="2022-02-21T15:58:00Z"/>
                <w:rFonts w:asciiTheme="minorHAnsi" w:eastAsia="宋体" w:hAnsiTheme="minorHAnsi" w:cstheme="minorHAnsi"/>
                <w:bCs/>
                <w:iCs/>
                <w:lang w:val="en-US"/>
              </w:rPr>
            </w:pPr>
            <w:ins w:id="251" w:author="Chu-Hsiang Huang" w:date="2022-02-21T15:57:00Z">
              <w:r>
                <w:rPr>
                  <w:rFonts w:asciiTheme="minorHAnsi" w:eastAsia="宋体" w:hAnsiTheme="minorHAnsi" w:cstheme="minorHAnsi"/>
                  <w:bCs/>
                  <w:iCs/>
                  <w:lang w:val="en-US"/>
                </w:rPr>
                <w:t xml:space="preserve">Per BC indication can be more flexible to UE, but we can compromise to not have it if NCSG per-FR gap capability can be reported separately </w:t>
              </w:r>
            </w:ins>
            <w:ins w:id="252" w:author="Chu-Hsiang Huang" w:date="2022-02-21T15:58:00Z">
              <w:r>
                <w:rPr>
                  <w:rFonts w:asciiTheme="minorHAnsi" w:eastAsia="宋体" w:hAnsiTheme="minorHAnsi" w:cstheme="minorHAnsi"/>
                  <w:bCs/>
                  <w:iCs/>
                  <w:lang w:val="en-US"/>
                </w:rPr>
                <w:t>from legacy gap per-FR capability.</w:t>
              </w:r>
            </w:ins>
          </w:p>
          <w:p w14:paraId="4EC6B20C" w14:textId="77777777" w:rsidR="00AD7BEF" w:rsidRDefault="00AD7BEF" w:rsidP="00CD5E88">
            <w:pPr>
              <w:spacing w:after="120"/>
              <w:jc w:val="both"/>
              <w:rPr>
                <w:ins w:id="253" w:author="Chu-Hsiang Huang" w:date="2022-02-21T16:02:00Z"/>
                <w:rFonts w:asciiTheme="minorHAnsi" w:eastAsia="宋体" w:hAnsiTheme="minorHAnsi" w:cstheme="minorHAnsi"/>
                <w:bCs/>
                <w:iCs/>
                <w:lang w:val="en-US"/>
              </w:rPr>
            </w:pPr>
            <w:ins w:id="254" w:author="Chu-Hsiang Huang" w:date="2022-02-21T15:58:00Z">
              <w:r>
                <w:rPr>
                  <w:rFonts w:asciiTheme="minorHAnsi" w:eastAsia="宋体" w:hAnsiTheme="minorHAnsi" w:cstheme="minorHAnsi"/>
                  <w:bCs/>
                  <w:iCs/>
                  <w:lang w:val="en-US"/>
                </w:rPr>
                <w:t xml:space="preserve">However, we </w:t>
              </w:r>
            </w:ins>
            <w:ins w:id="255" w:author="Chu-Hsiang Huang" w:date="2022-02-21T15:59:00Z">
              <w:r>
                <w:rPr>
                  <w:rFonts w:asciiTheme="minorHAnsi" w:eastAsia="宋体" w:hAnsiTheme="minorHAnsi" w:cstheme="minorHAnsi"/>
                  <w:bCs/>
                  <w:iCs/>
                  <w:lang w:val="en-US"/>
                </w:rPr>
                <w:t>observe that some companies consider this flexibility not necessary. Given that the original definition of legacy gap per-FR</w:t>
              </w:r>
            </w:ins>
            <w:ins w:id="256" w:author="Chu-Hsiang Huang" w:date="2022-02-21T16:00:00Z">
              <w:r>
                <w:rPr>
                  <w:rFonts w:asciiTheme="minorHAnsi" w:eastAsia="宋体" w:hAnsiTheme="minorHAnsi" w:cstheme="minorHAnsi"/>
                  <w:bCs/>
                  <w:iCs/>
                  <w:lang w:val="en-US"/>
                </w:rPr>
                <w:t xml:space="preserve"> capability covers legacy gap only, and NCSG is a new type of gap, whether such definition extension is compatible to R15 original definition should be a RAN2 decision. </w:t>
              </w:r>
            </w:ins>
            <w:ins w:id="257" w:author="Chu-Hsiang Huang" w:date="2022-02-21T16:01:00Z">
              <w:r>
                <w:rPr>
                  <w:rFonts w:asciiTheme="minorHAnsi" w:eastAsia="宋体" w:hAnsiTheme="minorHAnsi" w:cstheme="minorHAnsi"/>
                  <w:bCs/>
                  <w:iCs/>
                  <w:lang w:val="en-US"/>
                </w:rPr>
                <w:t>We propose the foll</w:t>
              </w:r>
            </w:ins>
            <w:ins w:id="258" w:author="Chu-Hsiang Huang" w:date="2022-02-21T16:02:00Z">
              <w:r>
                <w:rPr>
                  <w:rFonts w:asciiTheme="minorHAnsi" w:eastAsia="宋体" w:hAnsiTheme="minorHAnsi" w:cstheme="minorHAnsi"/>
                  <w:bCs/>
                  <w:iCs/>
                  <w:lang w:val="en-US"/>
                </w:rPr>
                <w:t>owing compromise option:</w:t>
              </w:r>
            </w:ins>
          </w:p>
          <w:p w14:paraId="693F33D9" w14:textId="77777777" w:rsidR="00AD7BEF" w:rsidRDefault="00AD7BEF" w:rsidP="00CD5E88">
            <w:pPr>
              <w:spacing w:after="120"/>
              <w:jc w:val="both"/>
              <w:rPr>
                <w:ins w:id="259" w:author="Chu-Hsiang Huang" w:date="2022-02-21T16:04:00Z"/>
                <w:rFonts w:asciiTheme="minorHAnsi" w:eastAsia="宋体" w:hAnsiTheme="minorHAnsi" w:cstheme="minorHAnsi"/>
                <w:bCs/>
                <w:iCs/>
                <w:lang w:val="en-US"/>
              </w:rPr>
            </w:pPr>
            <w:ins w:id="260" w:author="Chu-Hsiang Huang" w:date="2022-02-21T16:03:00Z">
              <w:r>
                <w:rPr>
                  <w:rFonts w:asciiTheme="minorHAnsi" w:eastAsia="宋体" w:hAnsiTheme="minorHAnsi" w:cstheme="minorHAnsi"/>
                  <w:bCs/>
                  <w:iCs/>
                  <w:lang w:val="en-US"/>
                </w:rPr>
                <w:t>P</w:t>
              </w:r>
            </w:ins>
            <w:ins w:id="261" w:author="Chu-Hsiang Huang" w:date="2022-02-21T16:02:00Z">
              <w:r>
                <w:rPr>
                  <w:rFonts w:asciiTheme="minorHAnsi" w:eastAsia="宋体" w:hAnsiTheme="minorHAnsi" w:cstheme="minorHAnsi"/>
                  <w:bCs/>
                  <w:iCs/>
                  <w:lang w:val="en-US"/>
                </w:rPr>
                <w:t xml:space="preserve">er-UE </w:t>
              </w:r>
            </w:ins>
            <w:ins w:id="262" w:author="Chu-Hsiang Huang" w:date="2022-02-21T16:03:00Z">
              <w:r>
                <w:rPr>
                  <w:rFonts w:asciiTheme="minorHAnsi" w:eastAsia="宋体" w:hAnsiTheme="minorHAnsi" w:cstheme="minorHAnsi"/>
                  <w:bCs/>
                  <w:iCs/>
                  <w:lang w:val="en-US"/>
                </w:rPr>
                <w:t>NCSG or</w:t>
              </w:r>
            </w:ins>
            <w:ins w:id="263" w:author="Chu-Hsiang Huang" w:date="2022-02-21T16:02:00Z">
              <w:r>
                <w:rPr>
                  <w:rFonts w:asciiTheme="minorHAnsi" w:eastAsia="宋体" w:hAnsiTheme="minorHAnsi" w:cstheme="minorHAnsi"/>
                  <w:bCs/>
                  <w:iCs/>
                  <w:lang w:val="en-US"/>
                </w:rPr>
                <w:t xml:space="preserve"> per-FR </w:t>
              </w:r>
            </w:ins>
            <w:ins w:id="264" w:author="Chu-Hsiang Huang" w:date="2022-02-21T16:03:00Z">
              <w:r>
                <w:rPr>
                  <w:rFonts w:asciiTheme="minorHAnsi" w:eastAsia="宋体" w:hAnsiTheme="minorHAnsi" w:cstheme="minorHAnsi"/>
                  <w:bCs/>
                  <w:iCs/>
                  <w:lang w:val="en-US"/>
                </w:rPr>
                <w:t xml:space="preserve">NCSG </w:t>
              </w:r>
            </w:ins>
            <w:ins w:id="265" w:author="Chu-Hsiang Huang" w:date="2022-02-21T16:02:00Z">
              <w:r>
                <w:rPr>
                  <w:rFonts w:asciiTheme="minorHAnsi" w:eastAsia="宋体" w:hAnsiTheme="minorHAnsi" w:cstheme="minorHAnsi"/>
                  <w:bCs/>
                  <w:iCs/>
                  <w:lang w:val="en-US"/>
                </w:rPr>
                <w:t xml:space="preserve">capability is </w:t>
              </w:r>
            </w:ins>
            <w:ins w:id="266" w:author="Chu-Hsiang Huang" w:date="2022-02-21T16:03:00Z">
              <w:r>
                <w:rPr>
                  <w:rFonts w:asciiTheme="minorHAnsi" w:eastAsia="宋体" w:hAnsiTheme="minorHAnsi" w:cstheme="minorHAnsi"/>
                  <w:bCs/>
                  <w:iCs/>
                  <w:lang w:val="en-US"/>
                </w:rPr>
                <w:t xml:space="preserve">supported on per-UE basis. Whether to reuse </w:t>
              </w:r>
              <w:proofErr w:type="spellStart"/>
              <w:r w:rsidRPr="00AD7BEF">
                <w:rPr>
                  <w:rFonts w:asciiTheme="minorHAnsi" w:eastAsia="宋体" w:hAnsiTheme="minorHAnsi" w:cstheme="minorHAnsi"/>
                  <w:bCs/>
                  <w:i/>
                  <w:lang w:val="en-US"/>
                  <w:rPrChange w:id="267" w:author="Chu-Hsiang Huang" w:date="2022-02-21T16:03:00Z">
                    <w:rPr>
                      <w:rFonts w:asciiTheme="minorHAnsi" w:eastAsia="宋体" w:hAnsiTheme="minorHAnsi" w:cstheme="minorHAnsi"/>
                      <w:bCs/>
                      <w:iCs/>
                      <w:lang w:val="en-US"/>
                    </w:rPr>
                  </w:rPrChange>
                </w:rPr>
                <w:t>independentGapConfig</w:t>
              </w:r>
              <w:proofErr w:type="spellEnd"/>
              <w:r>
                <w:rPr>
                  <w:rFonts w:asciiTheme="minorHAnsi" w:eastAsia="宋体" w:hAnsiTheme="minorHAnsi" w:cstheme="minorHAnsi"/>
                  <w:bCs/>
                  <w:iCs/>
                  <w:lang w:val="en-US"/>
                </w:rPr>
                <w:t xml:space="preserve"> to indicate </w:t>
              </w:r>
            </w:ins>
            <w:ins w:id="268" w:author="Chu-Hsiang Huang" w:date="2022-02-21T16:04:00Z">
              <w:r>
                <w:rPr>
                  <w:rFonts w:asciiTheme="minorHAnsi" w:eastAsia="宋体" w:hAnsiTheme="minorHAnsi" w:cstheme="minorHAnsi"/>
                  <w:bCs/>
                  <w:iCs/>
                  <w:lang w:val="en-US"/>
                </w:rPr>
                <w:t>such capability is up to RAN2 decision.</w:t>
              </w:r>
            </w:ins>
          </w:p>
          <w:p w14:paraId="1178A1C3" w14:textId="52DD44F7" w:rsidR="00AD7BEF" w:rsidRPr="00AD7BEF" w:rsidRDefault="00AD7BEF" w:rsidP="00CD5E88">
            <w:pPr>
              <w:spacing w:after="120"/>
              <w:jc w:val="both"/>
              <w:rPr>
                <w:ins w:id="269" w:author="Chu-Hsiang Huang" w:date="2022-02-21T15:56:00Z"/>
                <w:rFonts w:asciiTheme="minorHAnsi" w:eastAsia="宋体" w:hAnsiTheme="minorHAnsi" w:cstheme="minorHAnsi"/>
                <w:bCs/>
                <w:iCs/>
                <w:lang w:val="en-US"/>
              </w:rPr>
            </w:pPr>
            <w:ins w:id="270" w:author="Chu-Hsiang Huang" w:date="2022-02-21T16:04:00Z">
              <w:r>
                <w:rPr>
                  <w:rFonts w:asciiTheme="minorHAnsi" w:eastAsia="宋体" w:hAnsiTheme="minorHAnsi" w:cstheme="minorHAnsi"/>
                  <w:bCs/>
                  <w:iCs/>
                  <w:lang w:val="en-US"/>
                </w:rPr>
                <w:t xml:space="preserve">Note that it is part of feature list discussion and extending to the next meeting is expected. </w:t>
              </w:r>
              <w:r w:rsidR="00CD66EE">
                <w:rPr>
                  <w:rFonts w:asciiTheme="minorHAnsi" w:eastAsia="宋体" w:hAnsiTheme="minorHAnsi" w:cstheme="minorHAnsi"/>
                  <w:bCs/>
                  <w:iCs/>
                  <w:lang w:val="en-US"/>
                </w:rPr>
                <w:t xml:space="preserve">We don’t see this </w:t>
              </w:r>
            </w:ins>
            <w:ins w:id="271" w:author="Chu-Hsiang Huang" w:date="2022-02-21T16:05:00Z">
              <w:r w:rsidR="00CD66EE">
                <w:rPr>
                  <w:rFonts w:asciiTheme="minorHAnsi" w:eastAsia="宋体" w:hAnsiTheme="minorHAnsi" w:cstheme="minorHAnsi"/>
                  <w:bCs/>
                  <w:iCs/>
                  <w:lang w:val="en-US"/>
                </w:rPr>
                <w:t>pending issue as a RAN4 obligation to wrap it up from closing core requirement discussion perspective.</w:t>
              </w:r>
            </w:ins>
          </w:p>
        </w:tc>
      </w:tr>
      <w:tr w:rsidR="00E63E06" w:rsidRPr="005030FA" w14:paraId="6B971F35" w14:textId="77777777" w:rsidTr="00CD5E88">
        <w:trPr>
          <w:ins w:id="272" w:author="Intel - Huang Rui(R4#102e)" w:date="2022-02-22T10:05:00Z"/>
        </w:trPr>
        <w:tc>
          <w:tcPr>
            <w:tcW w:w="1236" w:type="dxa"/>
          </w:tcPr>
          <w:p w14:paraId="13F059F9" w14:textId="365B482D" w:rsidR="00E63E06" w:rsidRDefault="00E63E06" w:rsidP="00CD5E88">
            <w:pPr>
              <w:spacing w:after="120"/>
              <w:jc w:val="both"/>
              <w:rPr>
                <w:ins w:id="273" w:author="Intel - Huang Rui(R4#102e)" w:date="2022-02-22T10:05:00Z"/>
                <w:rFonts w:asciiTheme="minorHAnsi" w:eastAsia="宋体" w:hAnsiTheme="minorHAnsi" w:cstheme="minorHAnsi"/>
                <w:bCs/>
                <w:iCs/>
                <w:lang w:val="en-US"/>
              </w:rPr>
            </w:pPr>
            <w:ins w:id="274" w:author="Intel - Huang Rui(R4#102e)" w:date="2022-02-22T10:05:00Z">
              <w:r>
                <w:rPr>
                  <w:rFonts w:asciiTheme="minorHAnsi" w:eastAsia="宋体" w:hAnsiTheme="minorHAnsi" w:cstheme="minorHAnsi"/>
                  <w:bCs/>
                  <w:iCs/>
                  <w:lang w:val="en-US"/>
                </w:rPr>
                <w:t>Intel</w:t>
              </w:r>
            </w:ins>
          </w:p>
        </w:tc>
        <w:tc>
          <w:tcPr>
            <w:tcW w:w="8395" w:type="dxa"/>
          </w:tcPr>
          <w:p w14:paraId="06B868BF" w14:textId="4420D144" w:rsidR="00E63E06" w:rsidRDefault="00E63E06" w:rsidP="00CD5E88">
            <w:pPr>
              <w:spacing w:after="120"/>
              <w:jc w:val="both"/>
              <w:rPr>
                <w:ins w:id="275" w:author="Intel - Huang Rui(R4#102e)" w:date="2022-02-22T10:05:00Z"/>
                <w:rFonts w:asciiTheme="minorHAnsi" w:eastAsia="宋体" w:hAnsiTheme="minorHAnsi" w:cstheme="minorHAnsi"/>
                <w:bCs/>
                <w:iCs/>
                <w:lang w:val="en-US"/>
              </w:rPr>
            </w:pPr>
            <w:ins w:id="276" w:author="Intel - Huang Rui(R4#102e)" w:date="2022-02-22T10:05:00Z">
              <w:r>
                <w:rPr>
                  <w:rFonts w:asciiTheme="minorHAnsi" w:eastAsia="宋体" w:hAnsiTheme="minorHAnsi" w:cstheme="minorHAnsi"/>
                  <w:bCs/>
                  <w:iCs/>
                  <w:lang w:val="en-US"/>
                </w:rPr>
                <w:t xml:space="preserve">The proposal </w:t>
              </w:r>
              <w:r w:rsidR="005F584C">
                <w:rPr>
                  <w:rFonts w:asciiTheme="minorHAnsi" w:eastAsia="宋体" w:hAnsiTheme="minorHAnsi" w:cstheme="minorHAnsi"/>
                  <w:bCs/>
                  <w:iCs/>
                  <w:lang w:val="en-US"/>
                </w:rPr>
                <w:t>in the recommended WF is fine for us.</w:t>
              </w:r>
            </w:ins>
          </w:p>
        </w:tc>
      </w:tr>
      <w:tr w:rsidR="00C26A62" w:rsidRPr="005030FA" w14:paraId="4A7C1500" w14:textId="77777777" w:rsidTr="00CD5E88">
        <w:trPr>
          <w:ins w:id="277" w:author="OPPO" w:date="2022-02-22T10:40:00Z"/>
        </w:trPr>
        <w:tc>
          <w:tcPr>
            <w:tcW w:w="1236" w:type="dxa"/>
          </w:tcPr>
          <w:p w14:paraId="43B34020" w14:textId="6EB7FA39" w:rsidR="00C26A62" w:rsidRDefault="00C26A62" w:rsidP="00CD5E88">
            <w:pPr>
              <w:spacing w:after="120"/>
              <w:jc w:val="both"/>
              <w:rPr>
                <w:ins w:id="278" w:author="OPPO" w:date="2022-02-22T10:40:00Z"/>
                <w:rFonts w:asciiTheme="minorHAnsi" w:eastAsia="宋体" w:hAnsiTheme="minorHAnsi" w:cstheme="minorHAnsi"/>
                <w:bCs/>
                <w:iCs/>
                <w:lang w:val="en-US"/>
              </w:rPr>
            </w:pPr>
            <w:ins w:id="279" w:author="OPPO" w:date="2022-02-22T10:40: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EAFD49B" w14:textId="72FCC973" w:rsidR="00C26A62" w:rsidRDefault="00C26A62" w:rsidP="00CD5E88">
            <w:pPr>
              <w:spacing w:after="120"/>
              <w:jc w:val="both"/>
              <w:rPr>
                <w:ins w:id="280" w:author="OPPO" w:date="2022-02-22T10:40:00Z"/>
                <w:rFonts w:asciiTheme="minorHAnsi" w:eastAsia="宋体" w:hAnsiTheme="minorHAnsi" w:cstheme="minorHAnsi"/>
                <w:bCs/>
                <w:iCs/>
                <w:lang w:val="en-US"/>
              </w:rPr>
            </w:pPr>
            <w:ins w:id="281" w:author="OPPO" w:date="2022-02-22T10:40:00Z">
              <w:r>
                <w:rPr>
                  <w:rFonts w:asciiTheme="minorHAnsi" w:eastAsia="宋体" w:hAnsiTheme="minorHAnsi" w:cstheme="minorHAnsi"/>
                  <w:bCs/>
                  <w:iCs/>
                  <w:lang w:val="en-US"/>
                </w:rPr>
                <w:t>Support the recommended WF.</w:t>
              </w:r>
            </w:ins>
          </w:p>
        </w:tc>
      </w:tr>
      <w:tr w:rsidR="008174DD" w:rsidRPr="005030FA" w14:paraId="68975A56" w14:textId="77777777" w:rsidTr="00CD5E88">
        <w:trPr>
          <w:ins w:id="282" w:author="xusheng wei" w:date="2022-02-22T11:44:00Z"/>
        </w:trPr>
        <w:tc>
          <w:tcPr>
            <w:tcW w:w="1236" w:type="dxa"/>
          </w:tcPr>
          <w:p w14:paraId="47A092C2" w14:textId="7C4D77A2" w:rsidR="008174DD" w:rsidRDefault="008174DD" w:rsidP="00CD5E88">
            <w:pPr>
              <w:spacing w:after="120"/>
              <w:jc w:val="both"/>
              <w:rPr>
                <w:ins w:id="283" w:author="xusheng wei" w:date="2022-02-22T11:44:00Z"/>
                <w:rFonts w:asciiTheme="minorHAnsi" w:eastAsia="宋体" w:hAnsiTheme="minorHAnsi" w:cstheme="minorHAnsi" w:hint="eastAsia"/>
                <w:bCs/>
                <w:iCs/>
                <w:lang w:val="en-US"/>
              </w:rPr>
            </w:pPr>
            <w:ins w:id="284" w:author="xusheng wei" w:date="2022-02-22T11:44:00Z">
              <w:r>
                <w:rPr>
                  <w:rFonts w:asciiTheme="minorHAnsi" w:eastAsia="宋体" w:hAnsiTheme="minorHAnsi" w:cstheme="minorHAnsi"/>
                  <w:bCs/>
                  <w:iCs/>
                  <w:lang w:val="en-US"/>
                </w:rPr>
                <w:t>vivo</w:t>
              </w:r>
            </w:ins>
          </w:p>
        </w:tc>
        <w:tc>
          <w:tcPr>
            <w:tcW w:w="8395" w:type="dxa"/>
          </w:tcPr>
          <w:p w14:paraId="762AF21E" w14:textId="58C09C74" w:rsidR="008174DD" w:rsidRDefault="008174DD" w:rsidP="00CD5E88">
            <w:pPr>
              <w:spacing w:after="120"/>
              <w:jc w:val="both"/>
              <w:rPr>
                <w:ins w:id="285" w:author="xusheng wei" w:date="2022-02-22T11:44:00Z"/>
                <w:rFonts w:asciiTheme="minorHAnsi" w:eastAsia="宋体" w:hAnsiTheme="minorHAnsi" w:cstheme="minorHAnsi"/>
                <w:bCs/>
                <w:iCs/>
                <w:lang w:val="en-US"/>
              </w:rPr>
            </w:pPr>
            <w:ins w:id="286" w:author="xusheng wei" w:date="2022-02-22T11:44:00Z">
              <w:r>
                <w:rPr>
                  <w:rFonts w:asciiTheme="minorHAnsi" w:eastAsia="宋体" w:hAnsiTheme="minorHAnsi" w:cstheme="minorHAnsi"/>
                  <w:bCs/>
                  <w:iCs/>
                  <w:lang w:val="en-US"/>
                </w:rPr>
                <w:t>Ok with recommended WF</w:t>
              </w:r>
            </w:ins>
          </w:p>
        </w:tc>
      </w:tr>
    </w:tbl>
    <w:p w14:paraId="120742DE" w14:textId="77777777" w:rsidR="00965C31" w:rsidRDefault="00965C31" w:rsidP="00463144">
      <w:pPr>
        <w:spacing w:after="120"/>
        <w:jc w:val="both"/>
        <w:rPr>
          <w:rFonts w:asciiTheme="minorHAnsi" w:eastAsia="宋体" w:hAnsiTheme="minorHAnsi" w:cstheme="minorHAnsi"/>
          <w:bCs/>
          <w:iCs/>
        </w:rPr>
      </w:pPr>
    </w:p>
    <w:p w14:paraId="1238DA0E" w14:textId="77777777" w:rsidR="00463144" w:rsidRPr="00463144" w:rsidRDefault="00463144" w:rsidP="00463144">
      <w:pPr>
        <w:pStyle w:val="3"/>
        <w:rPr>
          <w:sz w:val="24"/>
          <w:szCs w:val="16"/>
        </w:rPr>
      </w:pPr>
      <w:r w:rsidRPr="00463144">
        <w:rPr>
          <w:sz w:val="24"/>
          <w:szCs w:val="16"/>
        </w:rPr>
        <w:t>Sub-topic 4: measurement related requirements</w:t>
      </w:r>
    </w:p>
    <w:p w14:paraId="45EB191E" w14:textId="437FF705" w:rsidR="008D0D22" w:rsidRDefault="008D0D22" w:rsidP="008D0D22">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 xml:space="preserve">Issue 4-1: </w:t>
      </w:r>
      <w:r w:rsidRPr="00715FE0">
        <w:rPr>
          <w:rFonts w:asciiTheme="minorHAnsi" w:eastAsia="宋体" w:hAnsiTheme="minorHAnsi" w:cstheme="minorHAnsi"/>
          <w:b/>
          <w:bCs/>
          <w:iCs/>
          <w:u w:val="single"/>
        </w:rPr>
        <w:t>tolerance requirement for deriveSSB-IndexFromCell-inter</w:t>
      </w:r>
      <w:r>
        <w:rPr>
          <w:rFonts w:asciiTheme="minorHAnsi" w:eastAsia="宋体" w:hAnsiTheme="minorHAnsi" w:cstheme="minorHAnsi"/>
          <w:b/>
          <w:bCs/>
          <w:iCs/>
          <w:u w:val="single"/>
          <w:lang w:val="en-US"/>
        </w:rPr>
        <w:t xml:space="preserve"> (</w:t>
      </w:r>
      <w:r w:rsidRPr="008D0D22">
        <w:rPr>
          <w:rFonts w:asciiTheme="minorHAnsi" w:eastAsia="宋体" w:hAnsiTheme="minorHAnsi" w:cstheme="minorHAnsi" w:hint="eastAsia"/>
          <w:b/>
          <w:bCs/>
          <w:iCs/>
          <w:u w:val="single"/>
          <w:lang w:val="en-US"/>
        </w:rPr>
        <w:t>△</w:t>
      </w:r>
      <w:r w:rsidRPr="008D0D22">
        <w:rPr>
          <w:rFonts w:asciiTheme="minorHAnsi" w:eastAsia="宋体" w:hAnsiTheme="minorHAnsi" w:cstheme="minorHAnsi" w:hint="eastAsia"/>
          <w:b/>
          <w:bCs/>
          <w:iCs/>
          <w:u w:val="single"/>
          <w:lang w:val="en-US"/>
        </w:rPr>
        <w:t>t</w:t>
      </w:r>
      <w:r>
        <w:rPr>
          <w:rFonts w:asciiTheme="minorHAnsi" w:eastAsia="宋体" w:hAnsiTheme="minorHAnsi" w:cstheme="minorHAnsi"/>
          <w:b/>
          <w:bCs/>
          <w:iCs/>
          <w:u w:val="single"/>
          <w:lang w:val="en-US"/>
        </w:rPr>
        <w:t>)</w:t>
      </w:r>
      <w:r w:rsidRPr="00715FE0">
        <w:rPr>
          <w:rFonts w:asciiTheme="minorHAnsi" w:eastAsia="宋体" w:hAnsiTheme="minorHAnsi" w:cstheme="minorHAnsi"/>
          <w:b/>
          <w:bCs/>
          <w:iCs/>
          <w:u w:val="single"/>
        </w:rPr>
        <w:t>:</w:t>
      </w:r>
    </w:p>
    <w:p w14:paraId="672F63FF" w14:textId="77777777" w:rsidR="008D0D22" w:rsidRDefault="008D0D22" w:rsidP="008D0D22">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Option 1</w:t>
      </w:r>
      <w:r>
        <w:rPr>
          <w:rFonts w:asciiTheme="minorHAnsi" w:eastAsia="宋体" w:hAnsiTheme="minorHAnsi" w:cstheme="minorHAnsi"/>
          <w:bCs/>
          <w:iCs/>
          <w:color w:val="000000" w:themeColor="text1"/>
          <w:lang w:val="en-US"/>
        </w:rPr>
        <w:t>: (Apple)</w:t>
      </w:r>
    </w:p>
    <w:p w14:paraId="63A6932D" w14:textId="3256A525" w:rsidR="008D0D22" w:rsidRPr="00194132" w:rsidRDefault="008D0D22" w:rsidP="0046314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715FE0">
        <w:rPr>
          <w:rFonts w:asciiTheme="minorHAnsi" w:eastAsia="宋体" w:hAnsiTheme="minorHAnsi" w:cstheme="minorHAnsi"/>
          <w:bCs/>
          <w:iCs/>
          <w:color w:val="000000" w:themeColor="text1"/>
          <w:lang w:val="en-US"/>
        </w:rPr>
        <w:t xml:space="preserve">When </w:t>
      </w:r>
      <w:proofErr w:type="spellStart"/>
      <w:r w:rsidRPr="00715FE0">
        <w:rPr>
          <w:rFonts w:asciiTheme="minorHAnsi" w:eastAsia="宋体" w:hAnsiTheme="minorHAnsi" w:cstheme="minorHAnsi"/>
          <w:bCs/>
          <w:iCs/>
          <w:color w:val="000000" w:themeColor="text1"/>
          <w:lang w:val="en-US"/>
        </w:rPr>
        <w:t>deriveSSB</w:t>
      </w:r>
      <w:proofErr w:type="spellEnd"/>
      <w:r w:rsidRPr="00715FE0">
        <w:rPr>
          <w:rFonts w:asciiTheme="minorHAnsi" w:eastAsia="宋体" w:hAnsiTheme="minorHAnsi" w:cstheme="minorHAnsi"/>
          <w:bCs/>
          <w:iCs/>
          <w:color w:val="000000" w:themeColor="text1"/>
          <w:lang w:val="en-US"/>
        </w:rPr>
        <w:t>-</w:t>
      </w:r>
      <w:proofErr w:type="spellStart"/>
      <w:r w:rsidRPr="00715FE0">
        <w:rPr>
          <w:rFonts w:asciiTheme="minorHAnsi" w:eastAsia="宋体" w:hAnsiTheme="minorHAnsi" w:cstheme="minorHAnsi"/>
          <w:bCs/>
          <w:iCs/>
          <w:color w:val="000000" w:themeColor="text1"/>
          <w:lang w:val="en-US"/>
        </w:rPr>
        <w:t>IndexFromCell</w:t>
      </w:r>
      <w:proofErr w:type="spellEnd"/>
      <w:r w:rsidRPr="00715FE0">
        <w:rPr>
          <w:rFonts w:asciiTheme="minorHAnsi" w:eastAsia="宋体" w:hAnsiTheme="minorHAnsi" w:cstheme="minorHAnsi"/>
          <w:bCs/>
          <w:iCs/>
          <w:color w:val="000000" w:themeColor="text1"/>
          <w:lang w:val="en-US"/>
        </w:rPr>
        <w:t>-inter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37E0488A" w14:textId="77777777" w:rsidR="00194132" w:rsidRDefault="00194132" w:rsidP="0019413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B6BA37D" w14:textId="260D3A6A" w:rsidR="00194132" w:rsidRPr="00CA43D1" w:rsidRDefault="00194132" w:rsidP="00194132">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0B6BA285" w14:textId="77777777" w:rsidR="00194132" w:rsidRPr="005030FA" w:rsidRDefault="00194132" w:rsidP="0019413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94132" w:rsidRPr="005030FA" w14:paraId="728FB7E8" w14:textId="77777777" w:rsidTr="00CD5E88">
        <w:tc>
          <w:tcPr>
            <w:tcW w:w="1236" w:type="dxa"/>
          </w:tcPr>
          <w:p w14:paraId="3B466CF5" w14:textId="77777777" w:rsidR="00194132" w:rsidRPr="005030FA" w:rsidRDefault="0019413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17CEC607" w14:textId="77777777" w:rsidR="00194132" w:rsidRPr="005030FA" w:rsidRDefault="0019413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94132" w:rsidRPr="005030FA" w14:paraId="306DA435" w14:textId="77777777" w:rsidTr="00CD5E88">
        <w:tc>
          <w:tcPr>
            <w:tcW w:w="1236" w:type="dxa"/>
          </w:tcPr>
          <w:p w14:paraId="0E8F366C" w14:textId="71901631" w:rsidR="00194132" w:rsidRPr="005030FA" w:rsidRDefault="00316259" w:rsidP="00CD5E88">
            <w:pPr>
              <w:overflowPunct/>
              <w:autoSpaceDE/>
              <w:autoSpaceDN/>
              <w:adjustRightInd/>
              <w:spacing w:after="120"/>
              <w:jc w:val="both"/>
              <w:textAlignment w:val="auto"/>
              <w:rPr>
                <w:rFonts w:asciiTheme="minorHAnsi" w:eastAsia="宋体" w:hAnsiTheme="minorHAnsi" w:cstheme="minorHAnsi"/>
                <w:bCs/>
                <w:iCs/>
                <w:lang w:val="en-US"/>
              </w:rPr>
            </w:pPr>
            <w:ins w:id="287" w:author="Qiming Li" w:date="2022-02-21T23:18:00Z">
              <w:r>
                <w:rPr>
                  <w:rFonts w:asciiTheme="minorHAnsi" w:eastAsia="宋体" w:hAnsiTheme="minorHAnsi" w:cstheme="minorHAnsi"/>
                  <w:bCs/>
                  <w:iCs/>
                  <w:lang w:val="en-US"/>
                </w:rPr>
                <w:t>Apple</w:t>
              </w:r>
            </w:ins>
          </w:p>
        </w:tc>
        <w:tc>
          <w:tcPr>
            <w:tcW w:w="8395" w:type="dxa"/>
          </w:tcPr>
          <w:p w14:paraId="27277985" w14:textId="75D9D39C" w:rsidR="00194132" w:rsidRPr="005030FA" w:rsidRDefault="00316259" w:rsidP="00CD5E88">
            <w:pPr>
              <w:overflowPunct/>
              <w:autoSpaceDE/>
              <w:autoSpaceDN/>
              <w:adjustRightInd/>
              <w:spacing w:after="120"/>
              <w:jc w:val="both"/>
              <w:textAlignment w:val="auto"/>
              <w:rPr>
                <w:rFonts w:asciiTheme="minorHAnsi" w:eastAsia="宋体" w:hAnsiTheme="minorHAnsi" w:cstheme="minorHAnsi"/>
                <w:bCs/>
                <w:iCs/>
                <w:lang w:val="en-US"/>
              </w:rPr>
            </w:pPr>
            <w:ins w:id="288" w:author="Qiming Li" w:date="2022-02-21T23:19:00Z">
              <w:r>
                <w:rPr>
                  <w:rFonts w:asciiTheme="minorHAnsi" w:eastAsia="宋体" w:hAnsiTheme="minorHAnsi" w:cstheme="minorHAnsi"/>
                  <w:bCs/>
                  <w:iCs/>
                  <w:lang w:val="en-US"/>
                </w:rPr>
                <w:t xml:space="preserve">We support defining tolerance requirement for the new IE. We are also fine to use similar requirement such as “min{2 SSB </w:t>
              </w:r>
            </w:ins>
            <w:ins w:id="289" w:author="Qiming Li" w:date="2022-02-21T23:20:00Z">
              <w:r>
                <w:rPr>
                  <w:rFonts w:asciiTheme="minorHAnsi" w:eastAsia="宋体" w:hAnsiTheme="minorHAnsi" w:cstheme="minorHAnsi"/>
                  <w:bCs/>
                  <w:iCs/>
                  <w:lang w:val="en-US"/>
                </w:rPr>
                <w:t xml:space="preserve">symbols </w:t>
              </w:r>
            </w:ins>
            <w:ins w:id="290" w:author="Qiming Li" w:date="2022-02-21T23:19:00Z">
              <w:r>
                <w:rPr>
                  <w:rFonts w:asciiTheme="minorHAnsi" w:eastAsia="宋体" w:hAnsiTheme="minorHAnsi" w:cstheme="minorHAnsi"/>
                  <w:bCs/>
                  <w:iCs/>
                  <w:lang w:val="en-US"/>
                </w:rPr>
                <w:t>of target carr</w:t>
              </w:r>
            </w:ins>
            <w:ins w:id="291" w:author="Qiming Li" w:date="2022-02-21T23:20:00Z">
              <w:r>
                <w:rPr>
                  <w:rFonts w:asciiTheme="minorHAnsi" w:eastAsia="宋体" w:hAnsiTheme="minorHAnsi" w:cstheme="minorHAnsi"/>
                  <w:bCs/>
                  <w:iCs/>
                  <w:lang w:val="en-US"/>
                </w:rPr>
                <w:t>ier, 1 PDSCH symbol of reference cell</w:t>
              </w:r>
            </w:ins>
            <w:ins w:id="292" w:author="Qiming Li" w:date="2022-02-21T23:19:00Z">
              <w:r>
                <w:rPr>
                  <w:rFonts w:asciiTheme="minorHAnsi" w:eastAsia="宋体" w:hAnsiTheme="minorHAnsi" w:cstheme="minorHAnsi"/>
                  <w:bCs/>
                  <w:iCs/>
                  <w:lang w:val="en-US"/>
                </w:rPr>
                <w:t>}”</w:t>
              </w:r>
            </w:ins>
            <w:ins w:id="293" w:author="Qiming Li" w:date="2022-02-21T23:20:00Z">
              <w:r>
                <w:rPr>
                  <w:rFonts w:asciiTheme="minorHAnsi" w:eastAsia="宋体" w:hAnsiTheme="minorHAnsi" w:cstheme="minorHAnsi"/>
                  <w:bCs/>
                  <w:iCs/>
                  <w:lang w:val="en-US"/>
                </w:rPr>
                <w:t xml:space="preserve">. However, this may reduce the use case, e.g. </w:t>
              </w:r>
            </w:ins>
            <w:ins w:id="294" w:author="Qiming Li" w:date="2022-02-21T23:21:00Z">
              <w:r>
                <w:rPr>
                  <w:rFonts w:asciiTheme="minorHAnsi" w:eastAsia="宋体" w:hAnsiTheme="minorHAnsi" w:cstheme="minorHAnsi"/>
                  <w:bCs/>
                  <w:iCs/>
                  <w:lang w:val="en-US"/>
                </w:rPr>
                <w:t xml:space="preserve">if NW can guarantee </w:t>
              </w:r>
              <w:r w:rsidRPr="00316259">
                <w:rPr>
                  <w:rFonts w:asciiTheme="minorHAnsi" w:eastAsia="宋体" w:hAnsiTheme="minorHAnsi" w:cstheme="minorHAnsi" w:hint="eastAsia"/>
                  <w:iCs/>
                  <w:lang w:val="en-US"/>
                </w:rPr>
                <w:t>△</w:t>
              </w:r>
              <w:r w:rsidRPr="00316259">
                <w:rPr>
                  <w:rFonts w:asciiTheme="minorHAnsi" w:eastAsia="宋体" w:hAnsiTheme="minorHAnsi" w:cstheme="minorHAnsi" w:hint="eastAsia"/>
                  <w:iCs/>
                  <w:lang w:val="en-US"/>
                </w:rPr>
                <w:t>t</w:t>
              </w:r>
              <w:r>
                <w:rPr>
                  <w:rFonts w:asciiTheme="minorHAnsi" w:eastAsia="宋体" w:hAnsiTheme="minorHAnsi" w:cstheme="minorHAnsi"/>
                  <w:iCs/>
                  <w:lang w:val="en-US"/>
                </w:rPr>
                <w:t xml:space="preserve"> is smaller than </w:t>
              </w:r>
              <w:r>
                <w:rPr>
                  <w:rFonts w:asciiTheme="minorHAnsi" w:eastAsia="宋体" w:hAnsiTheme="minorHAnsi" w:cstheme="minorHAnsi"/>
                  <w:bCs/>
                  <w:iCs/>
                  <w:lang w:val="en-US"/>
                </w:rPr>
                <w:t>2 SSB symbols of target carrier but</w:t>
              </w:r>
            </w:ins>
            <w:ins w:id="295" w:author="Qiming Li" w:date="2022-02-21T23:22:00Z">
              <w:r>
                <w:rPr>
                  <w:rFonts w:asciiTheme="minorHAnsi" w:eastAsia="宋体" w:hAnsiTheme="minorHAnsi" w:cstheme="minorHAnsi"/>
                  <w:bCs/>
                  <w:iCs/>
                  <w:lang w:val="en-US"/>
                </w:rPr>
                <w:t xml:space="preserve"> </w:t>
              </w:r>
              <w:r w:rsidR="00606AF9">
                <w:rPr>
                  <w:rFonts w:asciiTheme="minorHAnsi" w:eastAsia="宋体" w:hAnsiTheme="minorHAnsi" w:cstheme="minorHAnsi"/>
                  <w:bCs/>
                  <w:iCs/>
                  <w:lang w:val="en-US"/>
                </w:rPr>
                <w:t>not</w:t>
              </w:r>
            </w:ins>
            <w:ins w:id="296" w:author="Qiming Li" w:date="2022-02-21T23:21:00Z">
              <w:r>
                <w:rPr>
                  <w:rFonts w:asciiTheme="minorHAnsi" w:eastAsia="宋体" w:hAnsiTheme="minorHAnsi" w:cstheme="minorHAnsi"/>
                  <w:bCs/>
                  <w:iCs/>
                  <w:lang w:val="en-US"/>
                </w:rPr>
                <w:t xml:space="preserve"> 1 PDSCH symbol of reference cell</w:t>
              </w:r>
            </w:ins>
            <w:ins w:id="297" w:author="Qiming Li" w:date="2022-02-21T23:22:00Z">
              <w:r w:rsidR="00606AF9">
                <w:rPr>
                  <w:rFonts w:asciiTheme="minorHAnsi" w:eastAsia="宋体" w:hAnsiTheme="minorHAnsi" w:cstheme="minorHAnsi"/>
                  <w:bCs/>
                  <w:iCs/>
                  <w:lang w:val="en-US"/>
                </w:rPr>
                <w:t xml:space="preserve">. The drawback of using 2 SSB symbols for all cases </w:t>
              </w:r>
            </w:ins>
            <w:ins w:id="298" w:author="Qiming Li" w:date="2022-02-21T23:23:00Z">
              <w:r w:rsidR="00606AF9">
                <w:rPr>
                  <w:rFonts w:asciiTheme="minorHAnsi" w:eastAsia="宋体" w:hAnsiTheme="minorHAnsi" w:cstheme="minorHAnsi"/>
                  <w:bCs/>
                  <w:iCs/>
                  <w:lang w:val="en-US"/>
                </w:rPr>
                <w:t xml:space="preserve">is that scheduling restriction </w:t>
              </w:r>
              <w:r w:rsidR="00606AF9">
                <w:rPr>
                  <w:rFonts w:asciiTheme="minorHAnsi" w:eastAsia="宋体" w:hAnsiTheme="minorHAnsi" w:cstheme="minorHAnsi"/>
                  <w:bCs/>
                  <w:iCs/>
                  <w:lang w:val="en-US"/>
                </w:rPr>
                <w:lastRenderedPageBreak/>
                <w:t xml:space="preserve">may need to be extended to 2 SSB symbols. So it has pros and cons. We would like to hear views from </w:t>
              </w:r>
            </w:ins>
            <w:ins w:id="299" w:author="Qiming Li" w:date="2022-02-21T23:24:00Z">
              <w:r w:rsidR="00606AF9">
                <w:rPr>
                  <w:rFonts w:asciiTheme="minorHAnsi" w:eastAsia="宋体" w:hAnsiTheme="minorHAnsi" w:cstheme="minorHAnsi"/>
                  <w:bCs/>
                  <w:iCs/>
                  <w:lang w:val="en-US"/>
                </w:rPr>
                <w:t>companies.</w:t>
              </w:r>
            </w:ins>
          </w:p>
        </w:tc>
      </w:tr>
      <w:tr w:rsidR="00210D6E" w:rsidRPr="005030FA" w14:paraId="3BFF8E9E" w14:textId="77777777" w:rsidTr="00CD5E88">
        <w:trPr>
          <w:ins w:id="300" w:author="Intel - Huang Rui(R4#102e)" w:date="2022-02-22T10:06:00Z"/>
        </w:trPr>
        <w:tc>
          <w:tcPr>
            <w:tcW w:w="1236" w:type="dxa"/>
          </w:tcPr>
          <w:p w14:paraId="44C88C6A" w14:textId="2465677C" w:rsidR="00210D6E" w:rsidRDefault="00210D6E" w:rsidP="00210D6E">
            <w:pPr>
              <w:spacing w:after="120"/>
              <w:jc w:val="both"/>
              <w:rPr>
                <w:ins w:id="301" w:author="Intel - Huang Rui(R4#102e)" w:date="2022-02-22T10:06:00Z"/>
                <w:rFonts w:asciiTheme="minorHAnsi" w:eastAsia="宋体" w:hAnsiTheme="minorHAnsi" w:cstheme="minorHAnsi"/>
                <w:bCs/>
                <w:iCs/>
                <w:lang w:val="en-US"/>
              </w:rPr>
            </w:pPr>
            <w:ins w:id="302" w:author="Intel - Huang Rui(R4#102e)" w:date="2022-02-22T10:06:00Z">
              <w:r>
                <w:rPr>
                  <w:rFonts w:asciiTheme="minorHAnsi" w:eastAsia="宋体" w:hAnsiTheme="minorHAnsi" w:cstheme="minorHAnsi"/>
                  <w:bCs/>
                  <w:iCs/>
                  <w:lang w:val="en-US"/>
                </w:rPr>
                <w:lastRenderedPageBreak/>
                <w:t>Intel</w:t>
              </w:r>
            </w:ins>
          </w:p>
        </w:tc>
        <w:tc>
          <w:tcPr>
            <w:tcW w:w="8395" w:type="dxa"/>
          </w:tcPr>
          <w:p w14:paraId="5CBF8FE1" w14:textId="38E6E2BF" w:rsidR="00210D6E" w:rsidRDefault="00210D6E" w:rsidP="00210D6E">
            <w:pPr>
              <w:spacing w:after="120"/>
              <w:jc w:val="both"/>
              <w:rPr>
                <w:ins w:id="303" w:author="Intel - Huang Rui(R4#102e)" w:date="2022-02-22T10:06:00Z"/>
                <w:rFonts w:asciiTheme="minorHAnsi" w:eastAsia="宋体" w:hAnsiTheme="minorHAnsi" w:cstheme="minorHAnsi"/>
                <w:bCs/>
                <w:iCs/>
                <w:lang w:val="en-US"/>
              </w:rPr>
            </w:pPr>
            <w:ins w:id="304" w:author="Intel - Huang Rui(R4#102e)" w:date="2022-02-22T10:06:00Z">
              <w:r>
                <w:rPr>
                  <w:rFonts w:asciiTheme="minorHAnsi" w:eastAsia="宋体" w:hAnsiTheme="minorHAnsi" w:cstheme="minorHAnsi"/>
                  <w:bCs/>
                  <w:iCs/>
                  <w:lang w:val="en-US"/>
                </w:rPr>
                <w:t>We are fine Option 1 in principle. But the exact number of this value can be bracketed for further checking.</w:t>
              </w:r>
            </w:ins>
          </w:p>
        </w:tc>
      </w:tr>
    </w:tbl>
    <w:p w14:paraId="2AE89671" w14:textId="77777777" w:rsidR="00194132" w:rsidRDefault="00194132" w:rsidP="00463144">
      <w:pPr>
        <w:spacing w:after="120"/>
        <w:jc w:val="both"/>
        <w:rPr>
          <w:rFonts w:asciiTheme="minorHAnsi" w:eastAsia="宋体" w:hAnsiTheme="minorHAnsi" w:cstheme="minorHAnsi"/>
          <w:b/>
          <w:bCs/>
          <w:iCs/>
          <w:u w:val="single"/>
          <w:lang w:val="en-US"/>
        </w:rPr>
      </w:pPr>
    </w:p>
    <w:p w14:paraId="2A120947" w14:textId="72870344"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6E0D16">
        <w:rPr>
          <w:rFonts w:asciiTheme="minorHAnsi" w:eastAsia="宋体" w:hAnsiTheme="minorHAnsi" w:cstheme="minorHAnsi"/>
          <w:b/>
          <w:bCs/>
          <w:iCs/>
          <w:u w:val="single"/>
          <w:lang w:val="en-US"/>
        </w:rPr>
        <w:t>2</w:t>
      </w:r>
      <w:r>
        <w:rPr>
          <w:rFonts w:asciiTheme="minorHAnsi" w:eastAsia="宋体" w:hAnsiTheme="minorHAnsi" w:cstheme="minorHAnsi"/>
          <w:b/>
          <w:bCs/>
          <w:iCs/>
          <w:u w:val="single"/>
        </w:rPr>
        <w:t xml:space="preserve">: </w:t>
      </w:r>
      <w:r w:rsidR="00F4552F">
        <w:rPr>
          <w:rFonts w:asciiTheme="minorHAnsi" w:eastAsia="宋体" w:hAnsiTheme="minorHAnsi" w:cstheme="minorHAnsi"/>
          <w:b/>
          <w:bCs/>
          <w:iCs/>
          <w:u w:val="single"/>
          <w:lang w:val="en-US"/>
        </w:rPr>
        <w:t>requirements applicability</w:t>
      </w:r>
      <w:r w:rsidR="00FF1FB0">
        <w:rPr>
          <w:rFonts w:asciiTheme="minorHAnsi" w:eastAsia="宋体" w:hAnsiTheme="minorHAnsi" w:cstheme="minorHAnsi"/>
          <w:b/>
          <w:bCs/>
          <w:iCs/>
          <w:u w:val="single"/>
          <w:lang w:val="en-US"/>
        </w:rPr>
        <w:t xml:space="preserve"> of</w:t>
      </w:r>
      <w:r>
        <w:rPr>
          <w:rFonts w:asciiTheme="minorHAnsi" w:eastAsia="宋体" w:hAnsiTheme="minorHAnsi" w:cstheme="minorHAnsi"/>
          <w:b/>
          <w:bCs/>
          <w:iCs/>
          <w:u w:val="single"/>
          <w:lang w:val="en-US"/>
        </w:rPr>
        <w:t xml:space="preserve"> </w:t>
      </w:r>
      <w:r>
        <w:rPr>
          <w:rFonts w:asciiTheme="minorHAnsi" w:eastAsia="宋体" w:hAnsiTheme="minorHAnsi" w:cstheme="minorHAnsi"/>
          <w:b/>
          <w:bCs/>
          <w:iCs/>
          <w:u w:val="single"/>
        </w:rPr>
        <w:t>deriveSSB-IndexFromCell-inter</w:t>
      </w:r>
    </w:p>
    <w:p w14:paraId="10FAB97E" w14:textId="14BDF58D" w:rsidR="00463144" w:rsidRPr="00384B05" w:rsidRDefault="00273DF6" w:rsidP="00463144">
      <w:pPr>
        <w:spacing w:after="120"/>
        <w:jc w:val="both"/>
        <w:rPr>
          <w:rFonts w:asciiTheme="minorHAnsi" w:eastAsia="宋体" w:hAnsiTheme="minorHAnsi" w:cstheme="minorHAnsi"/>
          <w:iCs/>
          <w:color w:val="0070C0"/>
        </w:rPr>
      </w:pPr>
      <w:r w:rsidRPr="00384B05">
        <w:rPr>
          <w:rFonts w:asciiTheme="minorHAnsi" w:eastAsia="宋体" w:hAnsiTheme="minorHAnsi" w:cstheme="minorHAnsi"/>
          <w:iCs/>
          <w:color w:val="0070C0"/>
          <w:lang w:val="en-US"/>
        </w:rPr>
        <w:t xml:space="preserve">Background: the following applicability was in RAN4#101-e-bis. </w:t>
      </w:r>
      <w:r w:rsidR="00A12DEC" w:rsidRPr="00384B05">
        <w:rPr>
          <w:rFonts w:asciiTheme="minorHAnsi" w:eastAsia="宋体" w:hAnsiTheme="minorHAnsi" w:cstheme="minorHAnsi"/>
          <w:iCs/>
          <w:color w:val="0070C0"/>
          <w:lang w:val="en-US"/>
        </w:rPr>
        <w:t>However, for multiple CCs and/or multiple MOs cases are still open.</w:t>
      </w:r>
    </w:p>
    <w:p w14:paraId="7DAAE24C"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sidRPr="00384B05">
        <w:rPr>
          <w:rFonts w:asciiTheme="minorHAnsi" w:eastAsia="宋体" w:hAnsiTheme="minorHAnsi" w:cstheme="minorHAnsi"/>
          <w:bCs/>
          <w:i/>
          <w:color w:val="0070C0"/>
          <w:lang w:val="en-US"/>
        </w:rPr>
        <w:t>deriveSSB</w:t>
      </w:r>
      <w:proofErr w:type="spellEnd"/>
      <w:r w:rsidRPr="00384B05">
        <w:rPr>
          <w:rFonts w:asciiTheme="minorHAnsi" w:eastAsia="宋体" w:hAnsiTheme="minorHAnsi" w:cstheme="minorHAnsi"/>
          <w:bCs/>
          <w:i/>
          <w:color w:val="0070C0"/>
          <w:lang w:val="en-US"/>
        </w:rPr>
        <w:t>-</w:t>
      </w:r>
      <w:proofErr w:type="spellStart"/>
      <w:r w:rsidRPr="00384B05">
        <w:rPr>
          <w:rFonts w:asciiTheme="minorHAnsi" w:eastAsia="宋体" w:hAnsiTheme="minorHAnsi" w:cstheme="minorHAnsi"/>
          <w:bCs/>
          <w:i/>
          <w:color w:val="0070C0"/>
          <w:lang w:val="en-US"/>
        </w:rPr>
        <w:t>IndexFromCell</w:t>
      </w:r>
      <w:proofErr w:type="spellEnd"/>
      <w:r w:rsidRPr="00384B05">
        <w:rPr>
          <w:rFonts w:asciiTheme="minorHAnsi" w:eastAsia="宋体" w:hAnsiTheme="minorHAnsi" w:cstheme="minorHAnsi"/>
          <w:bCs/>
          <w:i/>
          <w:color w:val="0070C0"/>
          <w:lang w:val="en-US"/>
        </w:rPr>
        <w:t>-inter</w:t>
      </w:r>
      <w:r w:rsidRPr="00384B05">
        <w:rPr>
          <w:rFonts w:asciiTheme="minorHAnsi" w:eastAsia="宋体" w:hAnsiTheme="minorHAnsi" w:cstheme="minorHAnsi"/>
          <w:bCs/>
          <w:iCs/>
          <w:color w:val="0070C0"/>
          <w:lang w:val="en-US"/>
        </w:rPr>
        <w:t xml:space="preserve"> can </w:t>
      </w:r>
      <w:r w:rsidRPr="00384B05">
        <w:rPr>
          <w:rFonts w:asciiTheme="minorHAnsi" w:eastAsia="宋体" w:hAnsiTheme="minorHAnsi" w:cstheme="minorHAnsi" w:hint="eastAsia"/>
          <w:bCs/>
          <w:iCs/>
          <w:color w:val="0070C0"/>
          <w:lang w:val="en-US"/>
        </w:rPr>
        <w:t>only</w:t>
      </w:r>
      <w:r w:rsidRPr="00384B05">
        <w:rPr>
          <w:rFonts w:asciiTheme="minorHAnsi" w:eastAsia="宋体" w:hAnsiTheme="minorHAnsi" w:cstheme="minorHAnsi"/>
          <w:bCs/>
          <w:iCs/>
          <w:color w:val="0070C0"/>
          <w:lang w:val="en-US"/>
        </w:rPr>
        <w:t xml:space="preserve"> be configured if the SCS of SSB is the same between target cell and the serving cell which is used for SSB indexes derivation.</w:t>
      </w:r>
    </w:p>
    <w:p w14:paraId="1FB88169"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70C0"/>
          <w:lang w:val="en-US"/>
        </w:rPr>
      </w:pPr>
      <w:proofErr w:type="spellStart"/>
      <w:r w:rsidRPr="00384B05">
        <w:rPr>
          <w:rFonts w:asciiTheme="minorHAnsi" w:eastAsia="宋体" w:hAnsiTheme="minorHAnsi" w:cstheme="minorHAnsi"/>
          <w:bCs/>
          <w:i/>
          <w:color w:val="0070C0"/>
          <w:lang w:val="en-US"/>
        </w:rPr>
        <w:t>deriveSSB</w:t>
      </w:r>
      <w:proofErr w:type="spellEnd"/>
      <w:r w:rsidRPr="00384B05">
        <w:rPr>
          <w:rFonts w:asciiTheme="minorHAnsi" w:eastAsia="宋体" w:hAnsiTheme="minorHAnsi" w:cstheme="minorHAnsi"/>
          <w:bCs/>
          <w:i/>
          <w:color w:val="0070C0"/>
          <w:lang w:val="en-US"/>
        </w:rPr>
        <w:t>-</w:t>
      </w:r>
      <w:proofErr w:type="spellStart"/>
      <w:r w:rsidRPr="00384B05">
        <w:rPr>
          <w:rFonts w:asciiTheme="minorHAnsi" w:eastAsia="宋体" w:hAnsiTheme="minorHAnsi" w:cstheme="minorHAnsi"/>
          <w:bCs/>
          <w:i/>
          <w:color w:val="0070C0"/>
          <w:lang w:val="en-US"/>
        </w:rPr>
        <w:t>IndexFromCell</w:t>
      </w:r>
      <w:proofErr w:type="spellEnd"/>
      <w:r w:rsidRPr="00384B05">
        <w:rPr>
          <w:rFonts w:asciiTheme="minorHAnsi" w:eastAsia="宋体" w:hAnsiTheme="minorHAnsi" w:cstheme="minorHAnsi"/>
          <w:bCs/>
          <w:i/>
          <w:color w:val="0070C0"/>
          <w:lang w:val="en-US"/>
        </w:rPr>
        <w:t>-inter</w:t>
      </w:r>
      <w:r w:rsidRPr="00384B05">
        <w:rPr>
          <w:rFonts w:asciiTheme="minorHAnsi" w:eastAsia="宋体" w:hAnsiTheme="minorHAnsi" w:cstheme="minorHAnsi"/>
          <w:bCs/>
          <w:iCs/>
          <w:color w:val="0070C0"/>
          <w:lang w:val="en-US"/>
        </w:rPr>
        <w:t xml:space="preserve"> is applicable in both FR1 and FR2.</w:t>
      </w:r>
    </w:p>
    <w:p w14:paraId="1617A44A" w14:textId="178B30D4" w:rsidR="00463144" w:rsidRDefault="003A0BFD"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5F4C32">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-1: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multiple CCs are configured</w:t>
      </w:r>
      <w:r w:rsidR="00384B05">
        <w:rPr>
          <w:rFonts w:asciiTheme="minorHAnsi" w:eastAsia="宋体" w:hAnsiTheme="minorHAnsi" w:cstheme="minorHAnsi"/>
          <w:b/>
          <w:bCs/>
          <w:iCs/>
          <w:u w:val="single"/>
          <w:lang w:val="en-US"/>
        </w:rPr>
        <w:t>?</w:t>
      </w:r>
    </w:p>
    <w:p w14:paraId="7BE65B24" w14:textId="4C6960BB" w:rsidR="003A0BFD" w:rsidRPr="0084591C" w:rsidRDefault="00714A8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714A84">
        <w:rPr>
          <w:rFonts w:asciiTheme="minorHAnsi" w:eastAsia="宋体" w:hAnsiTheme="minorHAnsi" w:cstheme="minorHAnsi"/>
          <w:bCs/>
          <w:iCs/>
          <w:color w:val="000000" w:themeColor="text1"/>
          <w:lang w:val="en-US"/>
        </w:rPr>
        <w:t xml:space="preserve">Option 1: yes. Restriction applies for the merged Measurement window in time domain among </w:t>
      </w:r>
      <w:proofErr w:type="spellStart"/>
      <w:r w:rsidRPr="00714A84">
        <w:rPr>
          <w:rFonts w:asciiTheme="minorHAnsi" w:eastAsia="宋体" w:hAnsiTheme="minorHAnsi" w:cstheme="minorHAnsi"/>
          <w:bCs/>
          <w:iCs/>
          <w:color w:val="000000" w:themeColor="text1"/>
          <w:lang w:val="en-US"/>
        </w:rPr>
        <w:t>MOs.</w:t>
      </w:r>
      <w:proofErr w:type="spellEnd"/>
      <w:r w:rsidRPr="00714A84">
        <w:rPr>
          <w:rFonts w:asciiTheme="minorHAnsi" w:eastAsia="宋体" w:hAnsiTheme="minorHAnsi" w:cstheme="minorHAnsi"/>
          <w:bCs/>
          <w:iCs/>
          <w:color w:val="000000" w:themeColor="text1"/>
          <w:lang w:val="en-US"/>
        </w:rPr>
        <w:t xml:space="preserve"> (Apple)</w:t>
      </w:r>
    </w:p>
    <w:p w14:paraId="762021FC" w14:textId="77777777" w:rsidR="0084591C" w:rsidRDefault="0084591C" w:rsidP="0084591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49C4C625" w14:textId="77777777" w:rsidR="0084591C" w:rsidRPr="00CA43D1" w:rsidRDefault="0084591C" w:rsidP="0084591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1CF24E30" w14:textId="77777777" w:rsidR="0084591C" w:rsidRPr="005030FA" w:rsidRDefault="0084591C" w:rsidP="0084591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84591C" w:rsidRPr="005030FA" w14:paraId="5C0BCE38" w14:textId="77777777" w:rsidTr="00CD5E88">
        <w:tc>
          <w:tcPr>
            <w:tcW w:w="1236" w:type="dxa"/>
          </w:tcPr>
          <w:p w14:paraId="16AE4BA0" w14:textId="77777777" w:rsidR="0084591C" w:rsidRPr="005030FA" w:rsidRDefault="008459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797F7D7" w14:textId="77777777" w:rsidR="0084591C" w:rsidRPr="005030FA" w:rsidRDefault="008459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84591C" w:rsidRPr="005030FA" w14:paraId="560C9FC6" w14:textId="77777777" w:rsidTr="00CD5E88">
        <w:tc>
          <w:tcPr>
            <w:tcW w:w="1236" w:type="dxa"/>
          </w:tcPr>
          <w:p w14:paraId="4BF30F63" w14:textId="0274C6D5" w:rsidR="0084591C" w:rsidRPr="005030FA" w:rsidRDefault="00792F1F" w:rsidP="00CD5E88">
            <w:pPr>
              <w:overflowPunct/>
              <w:autoSpaceDE/>
              <w:autoSpaceDN/>
              <w:adjustRightInd/>
              <w:spacing w:after="120"/>
              <w:jc w:val="both"/>
              <w:textAlignment w:val="auto"/>
              <w:rPr>
                <w:rFonts w:asciiTheme="minorHAnsi" w:eastAsia="宋体" w:hAnsiTheme="minorHAnsi" w:cstheme="minorHAnsi"/>
                <w:bCs/>
                <w:iCs/>
                <w:lang w:val="en-US"/>
              </w:rPr>
            </w:pPr>
            <w:ins w:id="305" w:author="Qiming Li" w:date="2022-02-21T23:24:00Z">
              <w:r>
                <w:rPr>
                  <w:rFonts w:asciiTheme="minorHAnsi" w:eastAsia="宋体" w:hAnsiTheme="minorHAnsi" w:cstheme="minorHAnsi"/>
                  <w:bCs/>
                  <w:iCs/>
                  <w:lang w:val="en-US"/>
                </w:rPr>
                <w:t>Apple</w:t>
              </w:r>
            </w:ins>
          </w:p>
        </w:tc>
        <w:tc>
          <w:tcPr>
            <w:tcW w:w="8395" w:type="dxa"/>
          </w:tcPr>
          <w:p w14:paraId="46A22906" w14:textId="36F22F39" w:rsidR="0084591C" w:rsidRPr="005030FA" w:rsidRDefault="00792F1F" w:rsidP="00CD5E88">
            <w:pPr>
              <w:overflowPunct/>
              <w:autoSpaceDE/>
              <w:autoSpaceDN/>
              <w:adjustRightInd/>
              <w:spacing w:after="120"/>
              <w:jc w:val="both"/>
              <w:textAlignment w:val="auto"/>
              <w:rPr>
                <w:rFonts w:asciiTheme="minorHAnsi" w:eastAsia="宋体" w:hAnsiTheme="minorHAnsi" w:cstheme="minorHAnsi"/>
                <w:bCs/>
                <w:iCs/>
                <w:lang w:val="en-US"/>
              </w:rPr>
            </w:pPr>
            <w:ins w:id="306" w:author="Qiming Li" w:date="2022-02-21T23:24:00Z">
              <w:r>
                <w:rPr>
                  <w:rFonts w:asciiTheme="minorHAnsi" w:eastAsia="宋体" w:hAnsiTheme="minorHAnsi" w:cstheme="minorHAnsi"/>
                  <w:bCs/>
                  <w:iCs/>
                  <w:lang w:val="en-US"/>
                </w:rPr>
                <w:t xml:space="preserve">We think </w:t>
              </w:r>
              <w:r w:rsidRPr="00792F1F">
                <w:rPr>
                  <w:rFonts w:asciiTheme="minorHAnsi" w:eastAsia="宋体" w:hAnsiTheme="minorHAnsi" w:cstheme="minorHAnsi"/>
                  <w:iCs/>
                </w:rPr>
                <w:t>deriveSSB-IndexFromCell-inter</w:t>
              </w:r>
              <w:r w:rsidRPr="00792F1F">
                <w:rPr>
                  <w:rFonts w:asciiTheme="minorHAnsi" w:eastAsia="宋体" w:hAnsiTheme="minorHAnsi" w:cstheme="minorHAnsi"/>
                  <w:iCs/>
                  <w:lang w:val="en-US"/>
                </w:rPr>
                <w:t xml:space="preserve"> is applicable when multiple CCs</w:t>
              </w:r>
              <w:r>
                <w:rPr>
                  <w:rFonts w:asciiTheme="minorHAnsi" w:eastAsia="宋体" w:hAnsiTheme="minorHAnsi" w:cstheme="minorHAnsi"/>
                  <w:iCs/>
                  <w:lang w:val="en-US"/>
                </w:rPr>
                <w:t>. This is similar with legacy gap interruption on different carriers.</w:t>
              </w:r>
            </w:ins>
            <w:ins w:id="307" w:author="Qiming Li" w:date="2022-02-21T23:25:00Z">
              <w:r>
                <w:rPr>
                  <w:rFonts w:asciiTheme="minorHAnsi" w:eastAsia="宋体" w:hAnsiTheme="minorHAnsi" w:cstheme="minorHAnsi"/>
                  <w:iCs/>
                  <w:lang w:val="en-US"/>
                </w:rPr>
                <w:t xml:space="preserve"> </w:t>
              </w:r>
            </w:ins>
          </w:p>
        </w:tc>
      </w:tr>
      <w:tr w:rsidR="00CD66EE" w:rsidRPr="005030FA" w14:paraId="31B139F9" w14:textId="77777777" w:rsidTr="00CD5E88">
        <w:trPr>
          <w:ins w:id="308" w:author="Chu-Hsiang Huang" w:date="2022-02-21T16:07:00Z"/>
        </w:trPr>
        <w:tc>
          <w:tcPr>
            <w:tcW w:w="1236" w:type="dxa"/>
          </w:tcPr>
          <w:p w14:paraId="1CF87C1D" w14:textId="6622367E" w:rsidR="00CD66EE" w:rsidRDefault="00CD66EE" w:rsidP="00CD5E88">
            <w:pPr>
              <w:spacing w:after="120"/>
              <w:jc w:val="both"/>
              <w:rPr>
                <w:ins w:id="309" w:author="Chu-Hsiang Huang" w:date="2022-02-21T16:07:00Z"/>
                <w:rFonts w:asciiTheme="minorHAnsi" w:eastAsia="宋体" w:hAnsiTheme="minorHAnsi" w:cstheme="minorHAnsi"/>
                <w:bCs/>
                <w:iCs/>
                <w:lang w:val="en-US"/>
              </w:rPr>
            </w:pPr>
            <w:ins w:id="310" w:author="Chu-Hsiang Huang" w:date="2022-02-21T16:07:00Z">
              <w:r>
                <w:rPr>
                  <w:rFonts w:asciiTheme="minorHAnsi" w:eastAsia="宋体" w:hAnsiTheme="minorHAnsi" w:cstheme="minorHAnsi"/>
                  <w:bCs/>
                  <w:iCs/>
                  <w:lang w:val="en-US"/>
                </w:rPr>
                <w:t>QC</w:t>
              </w:r>
            </w:ins>
          </w:p>
        </w:tc>
        <w:tc>
          <w:tcPr>
            <w:tcW w:w="8395" w:type="dxa"/>
          </w:tcPr>
          <w:p w14:paraId="03BE2C2C" w14:textId="6C20B40E" w:rsidR="00CD66EE" w:rsidRDefault="00CD66EE" w:rsidP="00CD5E88">
            <w:pPr>
              <w:spacing w:after="120"/>
              <w:jc w:val="both"/>
              <w:rPr>
                <w:ins w:id="311" w:author="Chu-Hsiang Huang" w:date="2022-02-21T16:07:00Z"/>
                <w:rFonts w:asciiTheme="minorHAnsi" w:eastAsia="宋体" w:hAnsiTheme="minorHAnsi" w:cstheme="minorHAnsi"/>
                <w:bCs/>
                <w:iCs/>
                <w:lang w:val="en-US"/>
              </w:rPr>
            </w:pPr>
            <w:ins w:id="312" w:author="Chu-Hsiang Huang" w:date="2022-02-21T16:07:00Z">
              <w:r>
                <w:rPr>
                  <w:rFonts w:asciiTheme="minorHAnsi" w:eastAsia="宋体" w:hAnsiTheme="minorHAnsi" w:cstheme="minorHAnsi"/>
                  <w:bCs/>
                  <w:iCs/>
                  <w:lang w:val="en-US"/>
                </w:rPr>
                <w:t>Same view as Apple.</w:t>
              </w:r>
            </w:ins>
          </w:p>
        </w:tc>
      </w:tr>
      <w:tr w:rsidR="00210D6E" w:rsidRPr="005030FA" w14:paraId="36254D73" w14:textId="77777777" w:rsidTr="00CD5E88">
        <w:trPr>
          <w:ins w:id="313" w:author="Intel - Huang Rui(R4#102e)" w:date="2022-02-22T10:06:00Z"/>
        </w:trPr>
        <w:tc>
          <w:tcPr>
            <w:tcW w:w="1236" w:type="dxa"/>
          </w:tcPr>
          <w:p w14:paraId="4A4BB3E3" w14:textId="2F7B1381" w:rsidR="00210D6E" w:rsidRDefault="00210D6E" w:rsidP="00CD5E88">
            <w:pPr>
              <w:spacing w:after="120"/>
              <w:jc w:val="both"/>
              <w:rPr>
                <w:ins w:id="314" w:author="Intel - Huang Rui(R4#102e)" w:date="2022-02-22T10:06:00Z"/>
                <w:rFonts w:asciiTheme="minorHAnsi" w:eastAsia="宋体" w:hAnsiTheme="minorHAnsi" w:cstheme="minorHAnsi"/>
                <w:bCs/>
                <w:iCs/>
                <w:lang w:val="en-US"/>
              </w:rPr>
            </w:pPr>
            <w:ins w:id="315" w:author="Intel - Huang Rui(R4#102e)" w:date="2022-02-22T10:06:00Z">
              <w:r>
                <w:rPr>
                  <w:rFonts w:asciiTheme="minorHAnsi" w:eastAsia="宋体" w:hAnsiTheme="minorHAnsi" w:cstheme="minorHAnsi"/>
                  <w:bCs/>
                  <w:iCs/>
                  <w:lang w:val="en-US"/>
                </w:rPr>
                <w:t>Intel</w:t>
              </w:r>
            </w:ins>
          </w:p>
        </w:tc>
        <w:tc>
          <w:tcPr>
            <w:tcW w:w="8395" w:type="dxa"/>
          </w:tcPr>
          <w:p w14:paraId="5540E886" w14:textId="0FB9F435" w:rsidR="00210D6E" w:rsidRDefault="00210D6E" w:rsidP="00CD5E88">
            <w:pPr>
              <w:spacing w:after="120"/>
              <w:jc w:val="both"/>
              <w:rPr>
                <w:ins w:id="316" w:author="Intel - Huang Rui(R4#102e)" w:date="2022-02-22T10:06:00Z"/>
                <w:rFonts w:asciiTheme="minorHAnsi" w:eastAsia="宋体" w:hAnsiTheme="minorHAnsi" w:cstheme="minorHAnsi"/>
                <w:bCs/>
                <w:iCs/>
                <w:lang w:val="en-US"/>
              </w:rPr>
            </w:pPr>
            <w:ins w:id="317" w:author="Intel - Huang Rui(R4#102e)" w:date="2022-02-22T10:06:00Z">
              <w:r>
                <w:rPr>
                  <w:rFonts w:asciiTheme="minorHAnsi" w:eastAsia="宋体" w:hAnsiTheme="minorHAnsi" w:cstheme="minorHAnsi"/>
                  <w:bCs/>
                  <w:iCs/>
                  <w:lang w:val="en-US"/>
                </w:rPr>
                <w:t>Yes</w:t>
              </w:r>
            </w:ins>
          </w:p>
        </w:tc>
      </w:tr>
    </w:tbl>
    <w:p w14:paraId="66CA3355" w14:textId="77777777" w:rsidR="0084591C" w:rsidRDefault="0084591C" w:rsidP="00463144">
      <w:pPr>
        <w:spacing w:after="120"/>
        <w:jc w:val="both"/>
        <w:rPr>
          <w:rFonts w:asciiTheme="minorHAnsi" w:eastAsia="宋体" w:hAnsiTheme="minorHAnsi" w:cstheme="minorHAnsi"/>
          <w:b/>
          <w:bCs/>
          <w:iCs/>
          <w:u w:val="single"/>
          <w:lang w:val="en-US"/>
        </w:rPr>
      </w:pPr>
    </w:p>
    <w:p w14:paraId="673E7D97" w14:textId="72C2D73B" w:rsidR="003A0BFD" w:rsidRDefault="003A0BFD"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84591C">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-2: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multiple MOs are configured</w:t>
      </w:r>
      <w:r w:rsidR="00384B05">
        <w:rPr>
          <w:rFonts w:asciiTheme="minorHAnsi" w:eastAsia="宋体" w:hAnsiTheme="minorHAnsi" w:cstheme="minorHAnsi"/>
          <w:b/>
          <w:bCs/>
          <w:iCs/>
          <w:u w:val="single"/>
          <w:lang w:val="en-US"/>
        </w:rPr>
        <w:t>?</w:t>
      </w:r>
    </w:p>
    <w:p w14:paraId="151F8E19" w14:textId="07638542" w:rsidR="00384B05" w:rsidRDefault="00384B05" w:rsidP="00A0124B">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yes</w:t>
      </w:r>
      <w:r w:rsidR="00A0124B">
        <w:rPr>
          <w:rFonts w:asciiTheme="minorHAnsi" w:eastAsia="宋体" w:hAnsiTheme="minorHAnsi" w:cstheme="minorHAnsi"/>
          <w:bCs/>
          <w:iCs/>
          <w:color w:val="000000" w:themeColor="text1"/>
          <w:lang w:val="en-US"/>
        </w:rPr>
        <w:t xml:space="preserve">. </w:t>
      </w:r>
      <w:r w:rsidR="00A0124B" w:rsidRPr="00A0124B">
        <w:rPr>
          <w:rFonts w:asciiTheme="minorHAnsi" w:eastAsia="宋体" w:hAnsiTheme="minorHAnsi" w:cstheme="minorHAnsi"/>
          <w:bCs/>
          <w:iCs/>
          <w:color w:val="000000" w:themeColor="text1"/>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r w:rsidR="00A0124B">
        <w:rPr>
          <w:rFonts w:asciiTheme="minorHAnsi" w:eastAsia="宋体" w:hAnsiTheme="minorHAnsi" w:cstheme="minorHAnsi"/>
          <w:bCs/>
          <w:iCs/>
          <w:color w:val="000000" w:themeColor="text1"/>
          <w:lang w:val="en-US"/>
        </w:rPr>
        <w:t xml:space="preserve"> </w:t>
      </w:r>
      <w:r w:rsidRPr="00A0124B">
        <w:rPr>
          <w:rFonts w:asciiTheme="minorHAnsi" w:eastAsia="宋体" w:hAnsiTheme="minorHAnsi" w:cstheme="minorHAnsi"/>
          <w:bCs/>
          <w:iCs/>
          <w:color w:val="000000" w:themeColor="text1"/>
          <w:lang w:val="en-US"/>
        </w:rPr>
        <w:t>(QC)</w:t>
      </w:r>
    </w:p>
    <w:p w14:paraId="4F08B0B1" w14:textId="531FF092" w:rsidR="004839B2" w:rsidRPr="004839B2" w:rsidRDefault="004839B2" w:rsidP="004839B2">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1a: </w:t>
      </w:r>
      <w:r w:rsidR="00FE422F">
        <w:rPr>
          <w:rFonts w:asciiTheme="minorHAnsi" w:eastAsia="宋体" w:hAnsiTheme="minorHAnsi" w:cstheme="minorHAnsi"/>
          <w:bCs/>
          <w:iCs/>
          <w:color w:val="000000" w:themeColor="text1"/>
          <w:lang w:val="en-US"/>
        </w:rPr>
        <w:t xml:space="preserve">yes. </w:t>
      </w:r>
      <w:r w:rsidRPr="004839B2">
        <w:rPr>
          <w:rFonts w:asciiTheme="minorHAnsi" w:eastAsia="宋体" w:hAnsiTheme="minorHAnsi" w:cstheme="minorHAnsi"/>
          <w:bCs/>
          <w:iCs/>
          <w:color w:val="000000" w:themeColor="text1"/>
          <w:lang w:val="en-US"/>
        </w:rPr>
        <w:t xml:space="preserve">On each serving cell </w:t>
      </w:r>
      <w:del w:id="318" w:author="Chu-Hsiang Huang" w:date="2022-02-21T16:08:00Z">
        <w:r w:rsidRPr="004839B2" w:rsidDel="00CD66EE">
          <w:rPr>
            <w:rFonts w:asciiTheme="minorHAnsi" w:eastAsia="宋体" w:hAnsiTheme="minorHAnsi" w:cstheme="minorHAnsi"/>
            <w:bCs/>
            <w:iCs/>
            <w:color w:val="000000" w:themeColor="text1"/>
            <w:lang w:val="en-US"/>
          </w:rPr>
          <w:delText>i</w:delText>
        </w:r>
      </w:del>
      <w:ins w:id="319" w:author="Chu-Hsiang Huang" w:date="2022-02-21T16:08:00Z">
        <w:r w:rsidR="00CD66EE">
          <w:rPr>
            <w:rFonts w:asciiTheme="minorHAnsi" w:eastAsia="宋体" w:hAnsiTheme="minorHAnsi" w:cstheme="minorHAnsi"/>
            <w:bCs/>
            <w:iCs/>
            <w:color w:val="000000" w:themeColor="text1"/>
            <w:lang w:val="en-US"/>
          </w:rPr>
          <w:t>I</w:t>
        </w:r>
      </w:ins>
      <w:r w:rsidRPr="004839B2">
        <w:rPr>
          <w:rFonts w:asciiTheme="minorHAnsi" w:eastAsia="宋体" w:hAnsiTheme="minorHAnsi" w:cstheme="minorHAnsi"/>
          <w:bCs/>
          <w:iCs/>
          <w:color w:val="000000" w:themeColor="text1"/>
          <w:lang w:val="en-US"/>
        </w:rPr>
        <w:t xml:space="preserve">, the scheduling restriction should apply on the union of the restricted symbols due to measurement on each MO j, j=1…J, where J is the number of MOs to be measured with NCSG. </w:t>
      </w:r>
      <w:r>
        <w:rPr>
          <w:rFonts w:asciiTheme="minorHAnsi" w:eastAsia="宋体" w:hAnsiTheme="minorHAnsi" w:cstheme="minorHAnsi"/>
          <w:bCs/>
          <w:iCs/>
          <w:color w:val="000000" w:themeColor="text1"/>
          <w:lang w:val="en-US"/>
        </w:rPr>
        <w:t>(HW)</w:t>
      </w:r>
    </w:p>
    <w:p w14:paraId="1B6F468D" w14:textId="5F517CBB"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t xml:space="preserve">For measurement on each MO j, the restricted symbols on serving cell </w:t>
      </w:r>
      <w:del w:id="320" w:author="Intel - Huang Rui(R4#102e)" w:date="2022-02-22T10:07:00Z">
        <w:r w:rsidRPr="004839B2" w:rsidDel="00CD4CD3">
          <w:rPr>
            <w:rFonts w:asciiTheme="minorHAnsi" w:eastAsia="宋体" w:hAnsiTheme="minorHAnsi" w:cstheme="minorHAnsi"/>
            <w:bCs/>
            <w:iCs/>
            <w:color w:val="000000" w:themeColor="text1"/>
            <w:lang w:val="en-US"/>
          </w:rPr>
          <w:delText>i</w:delText>
        </w:r>
      </w:del>
      <w:ins w:id="321" w:author="Intel - Huang Rui(R4#102e)" w:date="2022-02-22T10:07:00Z">
        <w:r w:rsidR="00CD4CD3">
          <w:rPr>
            <w:rFonts w:asciiTheme="minorHAnsi" w:eastAsia="宋体" w:hAnsiTheme="minorHAnsi" w:cstheme="minorHAnsi"/>
            <w:bCs/>
            <w:iCs/>
            <w:color w:val="000000" w:themeColor="text1"/>
            <w:lang w:val="en-US"/>
          </w:rPr>
          <w:t>I</w:t>
        </w:r>
      </w:ins>
      <w:r w:rsidRPr="004839B2">
        <w:rPr>
          <w:rFonts w:asciiTheme="minorHAnsi" w:eastAsia="宋体" w:hAnsiTheme="minorHAnsi" w:cstheme="minorHAnsi"/>
          <w:bCs/>
          <w:iCs/>
          <w:color w:val="000000" w:themeColor="text1"/>
          <w:lang w:val="en-US"/>
        </w:rPr>
        <w:t>, if applicable, include</w:t>
      </w:r>
    </w:p>
    <w:p w14:paraId="16F2574E"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lastRenderedPageBreak/>
        <w:t xml:space="preserve">the symbols that fully or partially overlap with the measured SSB symbols plus 1 symbol before and after based on the timing of the time reference cell, if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 is configured;</w:t>
      </w:r>
    </w:p>
    <w:p w14:paraId="4666537A" w14:textId="308D7C49" w:rsidR="00715FE0" w:rsidRPr="00D64BEC" w:rsidRDefault="004839B2" w:rsidP="00715FE0">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4839B2">
        <w:rPr>
          <w:rFonts w:asciiTheme="minorHAnsi" w:eastAsia="宋体" w:hAnsiTheme="minorHAnsi" w:cstheme="minorHAnsi"/>
          <w:bCs/>
          <w:iCs/>
          <w:color w:val="000000" w:themeColor="text1"/>
          <w:lang w:val="en-US"/>
        </w:rPr>
        <w:t xml:space="preserve">all the symbols in the SMTC window, if </w:t>
      </w:r>
      <w:proofErr w:type="spellStart"/>
      <w:r w:rsidRPr="004839B2">
        <w:rPr>
          <w:rFonts w:asciiTheme="minorHAnsi" w:eastAsia="宋体" w:hAnsiTheme="minorHAnsi" w:cstheme="minorHAnsi"/>
          <w:bCs/>
          <w:iCs/>
          <w:color w:val="000000" w:themeColor="text1"/>
          <w:lang w:val="en-US"/>
        </w:rPr>
        <w:t>deriveSSB</w:t>
      </w:r>
      <w:proofErr w:type="spellEnd"/>
      <w:r w:rsidRPr="004839B2">
        <w:rPr>
          <w:rFonts w:asciiTheme="minorHAnsi" w:eastAsia="宋体" w:hAnsiTheme="minorHAnsi" w:cstheme="minorHAnsi"/>
          <w:bCs/>
          <w:iCs/>
          <w:color w:val="000000" w:themeColor="text1"/>
          <w:lang w:val="en-US"/>
        </w:rPr>
        <w:t>-</w:t>
      </w:r>
      <w:proofErr w:type="spellStart"/>
      <w:r w:rsidRPr="004839B2">
        <w:rPr>
          <w:rFonts w:asciiTheme="minorHAnsi" w:eastAsia="宋体" w:hAnsiTheme="minorHAnsi" w:cstheme="minorHAnsi"/>
          <w:bCs/>
          <w:iCs/>
          <w:color w:val="000000" w:themeColor="text1"/>
          <w:lang w:val="en-US"/>
        </w:rPr>
        <w:t>IndexFromCell</w:t>
      </w:r>
      <w:proofErr w:type="spellEnd"/>
      <w:r w:rsidRPr="004839B2">
        <w:rPr>
          <w:rFonts w:asciiTheme="minorHAnsi" w:eastAsia="宋体" w:hAnsiTheme="minorHAnsi" w:cstheme="minorHAnsi"/>
          <w:bCs/>
          <w:iCs/>
          <w:color w:val="000000" w:themeColor="text1"/>
          <w:lang w:val="en-US"/>
        </w:rPr>
        <w:t>-inter is not configured.</w:t>
      </w:r>
    </w:p>
    <w:p w14:paraId="6FA0D476" w14:textId="77777777" w:rsidR="00D64BEC" w:rsidRDefault="00D64BEC" w:rsidP="00D64BE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803A7FC" w14:textId="77777777" w:rsidR="00D64BEC" w:rsidRPr="00CA43D1" w:rsidRDefault="00D64BEC" w:rsidP="00D64BEC">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0F501E6E" w14:textId="77777777" w:rsidR="00D64BEC" w:rsidRPr="005030FA" w:rsidRDefault="00D64BEC" w:rsidP="00D64BE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D64BEC" w:rsidRPr="005030FA" w14:paraId="71F58BFB" w14:textId="77777777" w:rsidTr="00CD5E88">
        <w:tc>
          <w:tcPr>
            <w:tcW w:w="1236" w:type="dxa"/>
          </w:tcPr>
          <w:p w14:paraId="0FAC1810" w14:textId="77777777" w:rsidR="00D64BEC" w:rsidRPr="005030FA" w:rsidRDefault="00D64BE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823D6D5" w14:textId="77777777" w:rsidR="00D64BEC" w:rsidRPr="005030FA" w:rsidRDefault="00D64BE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D64BEC" w:rsidRPr="005030FA" w14:paraId="2788135D" w14:textId="77777777" w:rsidTr="00CD5E88">
        <w:tc>
          <w:tcPr>
            <w:tcW w:w="1236" w:type="dxa"/>
          </w:tcPr>
          <w:p w14:paraId="74081DE2" w14:textId="4C96C689" w:rsidR="00D64BEC" w:rsidRPr="005030FA" w:rsidRDefault="00C92612" w:rsidP="00CD5E88">
            <w:pPr>
              <w:overflowPunct/>
              <w:autoSpaceDE/>
              <w:autoSpaceDN/>
              <w:adjustRightInd/>
              <w:spacing w:after="120"/>
              <w:jc w:val="both"/>
              <w:textAlignment w:val="auto"/>
              <w:rPr>
                <w:rFonts w:asciiTheme="minorHAnsi" w:eastAsia="宋体" w:hAnsiTheme="minorHAnsi" w:cstheme="minorHAnsi"/>
                <w:bCs/>
                <w:iCs/>
                <w:lang w:val="en-US"/>
              </w:rPr>
            </w:pPr>
            <w:ins w:id="322" w:author="Qiming Li" w:date="2022-02-21T23:26:00Z">
              <w:r>
                <w:rPr>
                  <w:rFonts w:asciiTheme="minorHAnsi" w:eastAsia="宋体" w:hAnsiTheme="minorHAnsi" w:cstheme="minorHAnsi"/>
                  <w:bCs/>
                  <w:iCs/>
                  <w:lang w:val="en-US"/>
                </w:rPr>
                <w:t>Apple</w:t>
              </w:r>
            </w:ins>
          </w:p>
        </w:tc>
        <w:tc>
          <w:tcPr>
            <w:tcW w:w="8395" w:type="dxa"/>
          </w:tcPr>
          <w:p w14:paraId="766F511F" w14:textId="7FF57E7B" w:rsidR="00D64BEC" w:rsidRPr="005030FA" w:rsidRDefault="00653DF4" w:rsidP="00CD5E88">
            <w:pPr>
              <w:overflowPunct/>
              <w:autoSpaceDE/>
              <w:autoSpaceDN/>
              <w:adjustRightInd/>
              <w:spacing w:after="120"/>
              <w:jc w:val="both"/>
              <w:textAlignment w:val="auto"/>
              <w:rPr>
                <w:rFonts w:asciiTheme="minorHAnsi" w:eastAsia="宋体" w:hAnsiTheme="minorHAnsi" w:cstheme="minorHAnsi"/>
                <w:bCs/>
                <w:iCs/>
                <w:lang w:val="en-US"/>
              </w:rPr>
            </w:pPr>
            <w:ins w:id="323" w:author="Qiming Li" w:date="2022-02-21T23:27:00Z">
              <w:r>
                <w:rPr>
                  <w:rFonts w:asciiTheme="minorHAnsi" w:eastAsia="宋体" w:hAnsiTheme="minorHAnsi" w:cstheme="minorHAnsi"/>
                  <w:bCs/>
                  <w:iCs/>
                  <w:lang w:val="en-US"/>
                </w:rPr>
                <w:t xml:space="preserve">Option 1 and 1a are similar in our view, which are both fine for us. </w:t>
              </w:r>
            </w:ins>
          </w:p>
        </w:tc>
      </w:tr>
      <w:tr w:rsidR="00CD66EE" w:rsidRPr="005030FA" w14:paraId="43E333E0" w14:textId="77777777" w:rsidTr="00CD5E88">
        <w:trPr>
          <w:ins w:id="324" w:author="Chu-Hsiang Huang" w:date="2022-02-21T16:08:00Z"/>
        </w:trPr>
        <w:tc>
          <w:tcPr>
            <w:tcW w:w="1236" w:type="dxa"/>
          </w:tcPr>
          <w:p w14:paraId="16C3ECC1" w14:textId="7A700AC2" w:rsidR="00CD66EE" w:rsidRDefault="00CD66EE" w:rsidP="00CD5E88">
            <w:pPr>
              <w:spacing w:after="120"/>
              <w:jc w:val="both"/>
              <w:rPr>
                <w:ins w:id="325" w:author="Chu-Hsiang Huang" w:date="2022-02-21T16:08:00Z"/>
                <w:rFonts w:asciiTheme="minorHAnsi" w:eastAsia="宋体" w:hAnsiTheme="minorHAnsi" w:cstheme="minorHAnsi"/>
                <w:bCs/>
                <w:iCs/>
                <w:lang w:val="en-US"/>
              </w:rPr>
            </w:pPr>
            <w:ins w:id="326" w:author="Chu-Hsiang Huang" w:date="2022-02-21T16:08:00Z">
              <w:r>
                <w:rPr>
                  <w:rFonts w:asciiTheme="minorHAnsi" w:eastAsia="宋体" w:hAnsiTheme="minorHAnsi" w:cstheme="minorHAnsi"/>
                  <w:bCs/>
                  <w:iCs/>
                  <w:lang w:val="en-US"/>
                </w:rPr>
                <w:t>QC</w:t>
              </w:r>
            </w:ins>
          </w:p>
        </w:tc>
        <w:tc>
          <w:tcPr>
            <w:tcW w:w="8395" w:type="dxa"/>
          </w:tcPr>
          <w:p w14:paraId="755E7609" w14:textId="3DC58A8C" w:rsidR="00CD66EE" w:rsidRDefault="00CD66EE" w:rsidP="00CD5E88">
            <w:pPr>
              <w:spacing w:after="120"/>
              <w:jc w:val="both"/>
              <w:rPr>
                <w:ins w:id="327" w:author="Chu-Hsiang Huang" w:date="2022-02-21T16:08:00Z"/>
                <w:rFonts w:asciiTheme="minorHAnsi" w:eastAsia="宋体" w:hAnsiTheme="minorHAnsi" w:cstheme="minorHAnsi"/>
                <w:bCs/>
                <w:iCs/>
                <w:lang w:val="en-US"/>
              </w:rPr>
            </w:pPr>
            <w:ins w:id="328" w:author="Chu-Hsiang Huang" w:date="2022-02-21T16:08:00Z">
              <w:r>
                <w:rPr>
                  <w:rFonts w:asciiTheme="minorHAnsi" w:eastAsia="宋体" w:hAnsiTheme="minorHAnsi" w:cstheme="minorHAnsi"/>
                  <w:bCs/>
                  <w:iCs/>
                  <w:lang w:val="en-US"/>
                </w:rPr>
                <w:t xml:space="preserve">Same view as Apple, and could Huawei </w:t>
              </w:r>
              <w:proofErr w:type="gramStart"/>
              <w:r>
                <w:rPr>
                  <w:rFonts w:asciiTheme="minorHAnsi" w:eastAsia="宋体" w:hAnsiTheme="minorHAnsi" w:cstheme="minorHAnsi"/>
                  <w:bCs/>
                  <w:iCs/>
                  <w:lang w:val="en-US"/>
                </w:rPr>
                <w:t>provides</w:t>
              </w:r>
              <w:proofErr w:type="gramEnd"/>
              <w:r>
                <w:rPr>
                  <w:rFonts w:asciiTheme="minorHAnsi" w:eastAsia="宋体" w:hAnsiTheme="minorHAnsi" w:cstheme="minorHAnsi"/>
                  <w:bCs/>
                  <w:iCs/>
                  <w:lang w:val="en-US"/>
                </w:rPr>
                <w:t xml:space="preserve"> suggestions on capturing th</w:t>
              </w:r>
            </w:ins>
            <w:ins w:id="329" w:author="Chu-Hsiang Huang" w:date="2022-02-21T16:09:00Z">
              <w:r>
                <w:rPr>
                  <w:rFonts w:asciiTheme="minorHAnsi" w:eastAsia="宋体" w:hAnsiTheme="minorHAnsi" w:cstheme="minorHAnsi"/>
                  <w:bCs/>
                  <w:iCs/>
                  <w:lang w:val="en-US"/>
                </w:rPr>
                <w:t>e updated scheduling restriction</w:t>
              </w:r>
            </w:ins>
            <w:ins w:id="330" w:author="Chu-Hsiang Huang" w:date="2022-02-21T16:08:00Z">
              <w:r>
                <w:rPr>
                  <w:rFonts w:asciiTheme="minorHAnsi" w:eastAsia="宋体" w:hAnsiTheme="minorHAnsi" w:cstheme="minorHAnsi"/>
                  <w:bCs/>
                  <w:iCs/>
                  <w:lang w:val="en-US"/>
                </w:rPr>
                <w:t xml:space="preserve"> on </w:t>
              </w:r>
            </w:ins>
            <w:ins w:id="331" w:author="Chu-Hsiang Huang" w:date="2022-02-21T16:09:00Z">
              <w:r>
                <w:rPr>
                  <w:rFonts w:asciiTheme="minorHAnsi" w:eastAsia="宋体" w:hAnsiTheme="minorHAnsi" w:cstheme="minorHAnsi"/>
                  <w:bCs/>
                  <w:iCs/>
                  <w:lang w:val="en-US"/>
                </w:rPr>
                <w:t>our CR</w:t>
              </w:r>
            </w:ins>
            <w:ins w:id="332" w:author="Chu-Hsiang Huang" w:date="2022-02-21T16:08:00Z">
              <w:r>
                <w:rPr>
                  <w:rFonts w:asciiTheme="minorHAnsi" w:eastAsia="宋体" w:hAnsiTheme="minorHAnsi" w:cstheme="minorHAnsi"/>
                  <w:bCs/>
                  <w:iCs/>
                  <w:lang w:val="en-US"/>
                </w:rPr>
                <w:t xml:space="preserve">, if our proposed text </w:t>
              </w:r>
            </w:ins>
            <w:ins w:id="333" w:author="Chu-Hsiang Huang" w:date="2022-02-21T16:09:00Z">
              <w:r>
                <w:rPr>
                  <w:rFonts w:asciiTheme="minorHAnsi" w:eastAsia="宋体" w:hAnsiTheme="minorHAnsi" w:cstheme="minorHAnsi"/>
                  <w:bCs/>
                  <w:iCs/>
                  <w:lang w:val="en-US"/>
                </w:rPr>
                <w:t>missed anything from option 1a?</w:t>
              </w:r>
            </w:ins>
          </w:p>
        </w:tc>
      </w:tr>
      <w:tr w:rsidR="00CD4CD3" w:rsidRPr="005030FA" w14:paraId="01F108E7" w14:textId="77777777" w:rsidTr="00CD5E88">
        <w:trPr>
          <w:ins w:id="334" w:author="Intel - Huang Rui(R4#102e)" w:date="2022-02-22T10:07:00Z"/>
        </w:trPr>
        <w:tc>
          <w:tcPr>
            <w:tcW w:w="1236" w:type="dxa"/>
          </w:tcPr>
          <w:p w14:paraId="40CB622E" w14:textId="7E69D66D" w:rsidR="00CD4CD3" w:rsidRDefault="00CD4CD3" w:rsidP="00CD5E88">
            <w:pPr>
              <w:spacing w:after="120"/>
              <w:jc w:val="both"/>
              <w:rPr>
                <w:ins w:id="335" w:author="Intel - Huang Rui(R4#102e)" w:date="2022-02-22T10:07:00Z"/>
                <w:rFonts w:asciiTheme="minorHAnsi" w:eastAsia="宋体" w:hAnsiTheme="minorHAnsi" w:cstheme="minorHAnsi"/>
                <w:bCs/>
                <w:iCs/>
                <w:lang w:val="en-US"/>
              </w:rPr>
            </w:pPr>
            <w:ins w:id="336" w:author="Intel - Huang Rui(R4#102e)" w:date="2022-02-22T10:07:00Z">
              <w:r>
                <w:rPr>
                  <w:rFonts w:asciiTheme="minorHAnsi" w:eastAsia="宋体" w:hAnsiTheme="minorHAnsi" w:cstheme="minorHAnsi"/>
                  <w:bCs/>
                  <w:iCs/>
                  <w:lang w:val="en-US"/>
                </w:rPr>
                <w:t>Intel</w:t>
              </w:r>
            </w:ins>
          </w:p>
        </w:tc>
        <w:tc>
          <w:tcPr>
            <w:tcW w:w="8395" w:type="dxa"/>
          </w:tcPr>
          <w:p w14:paraId="5582472A" w14:textId="5CC484E4" w:rsidR="00CD4CD3" w:rsidRDefault="00CD4CD3" w:rsidP="00CD5E88">
            <w:pPr>
              <w:spacing w:after="120"/>
              <w:jc w:val="both"/>
              <w:rPr>
                <w:ins w:id="337" w:author="Intel - Huang Rui(R4#102e)" w:date="2022-02-22T10:07:00Z"/>
                <w:rFonts w:asciiTheme="minorHAnsi" w:eastAsia="宋体" w:hAnsiTheme="minorHAnsi" w:cstheme="minorHAnsi"/>
                <w:bCs/>
                <w:iCs/>
                <w:lang w:val="en-US"/>
              </w:rPr>
            </w:pPr>
            <w:ins w:id="338" w:author="Intel - Huang Rui(R4#102e)" w:date="2022-02-22T10:07:00Z">
              <w:r>
                <w:rPr>
                  <w:rFonts w:asciiTheme="minorHAnsi" w:eastAsia="宋体" w:hAnsiTheme="minorHAnsi" w:cstheme="minorHAnsi"/>
                  <w:bCs/>
                  <w:iCs/>
                  <w:lang w:val="en-US"/>
                </w:rPr>
                <w:t xml:space="preserve">Both of them are fine. The exact wording can be </w:t>
              </w:r>
              <w:r w:rsidR="00D87F00">
                <w:rPr>
                  <w:rFonts w:asciiTheme="minorHAnsi" w:eastAsia="宋体" w:hAnsiTheme="minorHAnsi" w:cstheme="minorHAnsi"/>
                  <w:bCs/>
                  <w:iCs/>
                  <w:lang w:val="en-US"/>
                </w:rPr>
                <w:t>done in CR.</w:t>
              </w:r>
            </w:ins>
          </w:p>
        </w:tc>
      </w:tr>
    </w:tbl>
    <w:p w14:paraId="7C3746B7" w14:textId="77777777" w:rsidR="00D64BEC" w:rsidRDefault="00D64BEC" w:rsidP="00715FE0">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16DEA45E" w14:textId="5ABDDA64" w:rsidR="008D0D22" w:rsidRDefault="008D0D22" w:rsidP="008D0D22">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4-</w:t>
      </w:r>
      <w:r w:rsidR="00AD5785">
        <w:rPr>
          <w:rFonts w:asciiTheme="minorHAnsi" w:eastAsia="宋体" w:hAnsiTheme="minorHAnsi" w:cstheme="minorHAnsi"/>
          <w:b/>
          <w:bCs/>
          <w:iCs/>
          <w:u w:val="single"/>
          <w:lang w:val="en-US"/>
        </w:rPr>
        <w:t>2</w:t>
      </w:r>
      <w:r>
        <w:rPr>
          <w:rFonts w:asciiTheme="minorHAnsi" w:eastAsia="宋体" w:hAnsiTheme="minorHAnsi" w:cstheme="minorHAnsi"/>
          <w:b/>
          <w:bCs/>
          <w:iCs/>
          <w:u w:val="single"/>
          <w:lang w:val="en-US"/>
        </w:rPr>
        <w:t xml:space="preserve">-3: whether </w:t>
      </w:r>
      <w:r>
        <w:rPr>
          <w:rFonts w:asciiTheme="minorHAnsi" w:eastAsia="宋体" w:hAnsiTheme="minorHAnsi" w:cstheme="minorHAnsi"/>
          <w:b/>
          <w:bCs/>
          <w:iCs/>
          <w:u w:val="single"/>
        </w:rPr>
        <w:t>deriveSSB-IndexFromCell-inter</w:t>
      </w:r>
      <w:r>
        <w:rPr>
          <w:rFonts w:asciiTheme="minorHAnsi" w:eastAsia="宋体" w:hAnsiTheme="minorHAnsi" w:cstheme="minorHAnsi"/>
          <w:b/>
          <w:bCs/>
          <w:iCs/>
          <w:u w:val="single"/>
          <w:lang w:val="en-US"/>
        </w:rPr>
        <w:t xml:space="preserve"> is applicable when </w:t>
      </w:r>
      <w:r w:rsidRPr="008D0D22">
        <w:rPr>
          <w:rFonts w:asciiTheme="minorHAnsi" w:eastAsia="宋体" w:hAnsiTheme="minorHAnsi" w:cstheme="minorHAnsi"/>
          <w:b/>
          <w:bCs/>
          <w:iCs/>
          <w:u w:val="single"/>
          <w:lang w:val="en-US"/>
        </w:rPr>
        <w:t xml:space="preserve">SCS of SSB is </w:t>
      </w:r>
      <w:r>
        <w:rPr>
          <w:rFonts w:asciiTheme="minorHAnsi" w:eastAsia="宋体" w:hAnsiTheme="minorHAnsi" w:cstheme="minorHAnsi"/>
          <w:b/>
          <w:bCs/>
          <w:iCs/>
          <w:u w:val="single"/>
          <w:lang w:val="en-US"/>
        </w:rPr>
        <w:t xml:space="preserve">different </w:t>
      </w:r>
      <w:r w:rsidRPr="008D0D22">
        <w:rPr>
          <w:rFonts w:asciiTheme="minorHAnsi" w:eastAsia="宋体" w:hAnsiTheme="minorHAnsi" w:cstheme="minorHAnsi"/>
          <w:b/>
          <w:bCs/>
          <w:iCs/>
          <w:u w:val="single"/>
          <w:lang w:val="en-US"/>
        </w:rPr>
        <w:t xml:space="preserve">between target cell and the </w:t>
      </w:r>
      <w:r>
        <w:rPr>
          <w:rFonts w:asciiTheme="minorHAnsi" w:eastAsia="宋体" w:hAnsiTheme="minorHAnsi" w:cstheme="minorHAnsi"/>
          <w:b/>
          <w:bCs/>
          <w:iCs/>
          <w:u w:val="single"/>
          <w:lang w:val="en-US"/>
        </w:rPr>
        <w:t>reference</w:t>
      </w:r>
      <w:r w:rsidRPr="008D0D22">
        <w:rPr>
          <w:rFonts w:asciiTheme="minorHAnsi" w:eastAsia="宋体" w:hAnsiTheme="minorHAnsi" w:cstheme="minorHAnsi"/>
          <w:b/>
          <w:bCs/>
          <w:iCs/>
          <w:u w:val="single"/>
          <w:lang w:val="en-US"/>
        </w:rPr>
        <w:t xml:space="preserve"> cell</w:t>
      </w:r>
      <w:r>
        <w:rPr>
          <w:rFonts w:asciiTheme="minorHAnsi" w:eastAsia="宋体" w:hAnsiTheme="minorHAnsi" w:cstheme="minorHAnsi"/>
          <w:b/>
          <w:bCs/>
          <w:iCs/>
          <w:u w:val="single"/>
          <w:lang w:val="en-US"/>
        </w:rPr>
        <w:t>?</w:t>
      </w:r>
    </w:p>
    <w:p w14:paraId="602F42EE" w14:textId="1F8EA917" w:rsidR="00715FE0" w:rsidRPr="00E922B6" w:rsidRDefault="008D0D22" w:rsidP="00715FE0">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384B05">
        <w:rPr>
          <w:rFonts w:asciiTheme="minorHAnsi" w:eastAsia="宋体" w:hAnsiTheme="minorHAnsi" w:cstheme="minorHAnsi"/>
          <w:bCs/>
          <w:iCs/>
          <w:color w:val="000000" w:themeColor="text1"/>
          <w:lang w:val="en-US"/>
        </w:rPr>
        <w:t xml:space="preserve">Option 1: </w:t>
      </w:r>
      <w:r>
        <w:rPr>
          <w:rFonts w:asciiTheme="minorHAnsi" w:eastAsia="宋体" w:hAnsiTheme="minorHAnsi" w:cstheme="minorHAnsi"/>
          <w:bCs/>
          <w:iCs/>
          <w:color w:val="000000" w:themeColor="text1"/>
          <w:lang w:val="en-US"/>
        </w:rPr>
        <w:t xml:space="preserve">yes, with </w:t>
      </w:r>
      <w:r w:rsidRPr="008D0D22">
        <w:rPr>
          <w:rFonts w:asciiTheme="minorHAnsi" w:eastAsia="宋体" w:hAnsiTheme="minorHAnsi" w:cstheme="minorHAnsi" w:hint="eastAsia"/>
          <w:iCs/>
          <w:color w:val="000000" w:themeColor="text1"/>
          <w:lang w:val="en-US"/>
        </w:rPr>
        <w:t>△</w:t>
      </w:r>
      <w:r w:rsidRPr="008D0D22">
        <w:rPr>
          <w:rFonts w:asciiTheme="minorHAnsi" w:eastAsia="宋体" w:hAnsiTheme="minorHAnsi" w:cstheme="minorHAnsi" w:hint="eastAsia"/>
          <w:iCs/>
          <w:color w:val="000000" w:themeColor="text1"/>
          <w:lang w:val="en-US"/>
        </w:rPr>
        <w:t>t</w:t>
      </w:r>
      <w:r w:rsidRPr="008D0D22">
        <w:rPr>
          <w:rFonts w:asciiTheme="minorHAnsi" w:eastAsia="宋体" w:hAnsiTheme="minorHAnsi" w:cstheme="minorHAnsi"/>
          <w:i/>
          <w:iCs/>
          <w:color w:val="000000" w:themeColor="text1"/>
          <w:lang w:val="en-US"/>
        </w:rPr>
        <w:t xml:space="preserve"> </w:t>
      </w:r>
      <w:r w:rsidRPr="008D0D22">
        <w:rPr>
          <w:rFonts w:asciiTheme="minorHAnsi" w:eastAsia="宋体" w:hAnsiTheme="minorHAnsi" w:cstheme="minorHAnsi"/>
          <w:iCs/>
          <w:color w:val="000000" w:themeColor="text1"/>
          <w:lang w:val="en-US"/>
        </w:rPr>
        <w:t xml:space="preserve">less </w:t>
      </w:r>
      <w:proofErr w:type="spellStart"/>
      <w:r w:rsidRPr="008D0D22">
        <w:rPr>
          <w:rFonts w:asciiTheme="minorHAnsi" w:eastAsia="宋体" w:hAnsiTheme="minorHAnsi" w:cstheme="minorHAnsi"/>
          <w:iCs/>
          <w:color w:val="000000" w:themeColor="text1"/>
          <w:lang w:val="en-US"/>
        </w:rPr>
        <w:t>then</w:t>
      </w:r>
      <w:proofErr w:type="spellEnd"/>
      <w:r w:rsidRPr="008D0D22">
        <w:rPr>
          <w:rFonts w:asciiTheme="minorHAnsi" w:eastAsia="宋体" w:hAnsiTheme="minorHAnsi" w:cstheme="minorHAnsi"/>
          <w:iCs/>
          <w:color w:val="000000" w:themeColor="text1"/>
          <w:lang w:val="en-US"/>
        </w:rPr>
        <w:t xml:space="preserve"> 2 SSB symbol of target carrier</w:t>
      </w:r>
      <w:r>
        <w:rPr>
          <w:rFonts w:asciiTheme="minorHAnsi" w:eastAsia="宋体" w:hAnsiTheme="minorHAnsi" w:cstheme="minorHAnsi"/>
          <w:bCs/>
          <w:iCs/>
          <w:color w:val="000000" w:themeColor="text1"/>
          <w:lang w:val="en-US"/>
        </w:rPr>
        <w:t xml:space="preserve"> (Apple)</w:t>
      </w:r>
    </w:p>
    <w:p w14:paraId="12714A03" w14:textId="77777777" w:rsidR="00E922B6" w:rsidRDefault="00E922B6" w:rsidP="00E922B6">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F310AD1" w14:textId="77777777" w:rsidR="00E922B6" w:rsidRPr="00CA43D1" w:rsidRDefault="00E922B6" w:rsidP="00E922B6">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3778B078" w14:textId="77777777" w:rsidR="00E922B6" w:rsidRPr="005030FA" w:rsidRDefault="00E922B6" w:rsidP="00E922B6">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E922B6" w:rsidRPr="005030FA" w14:paraId="0B47E126" w14:textId="77777777" w:rsidTr="00CD5E88">
        <w:tc>
          <w:tcPr>
            <w:tcW w:w="1236" w:type="dxa"/>
          </w:tcPr>
          <w:p w14:paraId="2C16BC71" w14:textId="77777777" w:rsidR="00E922B6" w:rsidRPr="005030FA" w:rsidRDefault="00E922B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7F481483" w14:textId="77777777" w:rsidR="00E922B6" w:rsidRPr="005030FA" w:rsidRDefault="00E922B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E922B6" w:rsidRPr="005030FA" w14:paraId="46374DE2" w14:textId="77777777" w:rsidTr="00CD5E88">
        <w:tc>
          <w:tcPr>
            <w:tcW w:w="1236" w:type="dxa"/>
          </w:tcPr>
          <w:p w14:paraId="5F953682" w14:textId="34C7E914" w:rsidR="00E922B6" w:rsidRPr="005030FA" w:rsidRDefault="00F608E5" w:rsidP="00CD5E88">
            <w:pPr>
              <w:overflowPunct/>
              <w:autoSpaceDE/>
              <w:autoSpaceDN/>
              <w:adjustRightInd/>
              <w:spacing w:after="120"/>
              <w:jc w:val="both"/>
              <w:textAlignment w:val="auto"/>
              <w:rPr>
                <w:rFonts w:asciiTheme="minorHAnsi" w:eastAsia="宋体" w:hAnsiTheme="minorHAnsi" w:cstheme="minorHAnsi"/>
                <w:bCs/>
                <w:iCs/>
                <w:lang w:val="en-US"/>
              </w:rPr>
            </w:pPr>
            <w:ins w:id="339" w:author="Qiming Li" w:date="2022-02-21T23:29:00Z">
              <w:r>
                <w:rPr>
                  <w:rFonts w:asciiTheme="minorHAnsi" w:eastAsia="宋体" w:hAnsiTheme="minorHAnsi" w:cstheme="minorHAnsi"/>
                  <w:bCs/>
                  <w:iCs/>
                  <w:lang w:val="en-US"/>
                </w:rPr>
                <w:t>Apple</w:t>
              </w:r>
            </w:ins>
          </w:p>
        </w:tc>
        <w:tc>
          <w:tcPr>
            <w:tcW w:w="8395" w:type="dxa"/>
          </w:tcPr>
          <w:p w14:paraId="7A5912E8" w14:textId="637574AB" w:rsidR="00E922B6" w:rsidRPr="00F608E5" w:rsidRDefault="00BA301C" w:rsidP="00CD5E88">
            <w:pPr>
              <w:overflowPunct/>
              <w:autoSpaceDE/>
              <w:autoSpaceDN/>
              <w:adjustRightInd/>
              <w:spacing w:after="120"/>
              <w:jc w:val="both"/>
              <w:textAlignment w:val="auto"/>
              <w:rPr>
                <w:rFonts w:asciiTheme="minorHAnsi" w:eastAsia="宋体" w:hAnsiTheme="minorHAnsi" w:cstheme="minorHAnsi"/>
                <w:bCs/>
                <w:iCs/>
                <w:lang w:val="en-US"/>
              </w:rPr>
            </w:pPr>
            <w:ins w:id="340" w:author="Qiming Li" w:date="2022-02-21T23:30:00Z">
              <w:r>
                <w:rPr>
                  <w:rFonts w:asciiTheme="minorHAnsi" w:eastAsia="宋体" w:hAnsiTheme="minorHAnsi" w:cstheme="minorHAnsi"/>
                  <w:bCs/>
                  <w:iCs/>
                  <w:lang w:val="en-US"/>
                </w:rPr>
                <w:t>As elaborated in our contribution, w</w:t>
              </w:r>
            </w:ins>
            <w:ins w:id="341" w:author="Qiming Li" w:date="2022-02-21T23:29:00Z">
              <w:r w:rsidR="00F608E5">
                <w:rPr>
                  <w:rFonts w:asciiTheme="minorHAnsi" w:eastAsia="宋体" w:hAnsiTheme="minorHAnsi" w:cstheme="minorHAnsi"/>
                  <w:bCs/>
                  <w:iCs/>
                  <w:lang w:val="en-US"/>
                </w:rPr>
                <w:t xml:space="preserve">e found </w:t>
              </w:r>
              <w:r w:rsidR="00F608E5" w:rsidRPr="00F608E5">
                <w:rPr>
                  <w:rFonts w:asciiTheme="minorHAnsi" w:eastAsia="宋体" w:hAnsiTheme="minorHAnsi" w:cstheme="minorHAnsi"/>
                  <w:iCs/>
                </w:rPr>
                <w:t>deriveSSB-IndexFromCell-inter</w:t>
              </w:r>
              <w:r w:rsidR="00F608E5">
                <w:rPr>
                  <w:rFonts w:asciiTheme="minorHAnsi" w:eastAsia="宋体" w:hAnsiTheme="minorHAnsi" w:cstheme="minorHAnsi"/>
                  <w:iCs/>
                  <w:lang w:val="en-US"/>
                </w:rPr>
                <w:t xml:space="preserve"> can also be used in diff SCS case, as long as </w:t>
              </w:r>
              <w:r w:rsidR="00F608E5" w:rsidRPr="00F608E5">
                <w:rPr>
                  <w:rFonts w:asciiTheme="minorHAnsi" w:eastAsia="宋体" w:hAnsiTheme="minorHAnsi" w:cstheme="minorHAnsi" w:hint="eastAsia"/>
                  <w:iCs/>
                  <w:lang w:val="en-US"/>
                </w:rPr>
                <w:t>△</w:t>
              </w:r>
              <w:r w:rsidR="00F608E5" w:rsidRPr="00F608E5">
                <w:rPr>
                  <w:rFonts w:asciiTheme="minorHAnsi" w:eastAsia="宋体" w:hAnsiTheme="minorHAnsi" w:cstheme="minorHAnsi" w:hint="eastAsia"/>
                  <w:iCs/>
                  <w:lang w:val="en-US"/>
                </w:rPr>
                <w:t>t</w:t>
              </w:r>
              <w:r w:rsidR="00F608E5">
                <w:rPr>
                  <w:rFonts w:asciiTheme="minorHAnsi" w:eastAsia="宋体" w:hAnsiTheme="minorHAnsi" w:cstheme="minorHAnsi"/>
                  <w:iCs/>
                  <w:lang w:val="en-US"/>
                </w:rPr>
                <w:t xml:space="preserve"> can be guaranteed. </w:t>
              </w:r>
            </w:ins>
            <w:ins w:id="342" w:author="Qiming Li" w:date="2022-02-21T23:30:00Z">
              <w:r w:rsidR="00F608E5">
                <w:rPr>
                  <w:rFonts w:asciiTheme="minorHAnsi" w:eastAsia="宋体" w:hAnsiTheme="minorHAnsi" w:cstheme="minorHAnsi"/>
                  <w:iCs/>
                  <w:lang w:val="en-US"/>
                </w:rPr>
                <w:t>Exact value can be discussed in issue 4-1.</w:t>
              </w:r>
              <w:r>
                <w:rPr>
                  <w:rFonts w:asciiTheme="minorHAnsi" w:eastAsia="宋体" w:hAnsiTheme="minorHAnsi" w:cstheme="minorHAnsi"/>
                  <w:iCs/>
                  <w:lang w:val="en-US"/>
                </w:rPr>
                <w:t xml:space="preserve"> </w:t>
              </w:r>
            </w:ins>
          </w:p>
        </w:tc>
      </w:tr>
      <w:tr w:rsidR="00D87F00" w:rsidRPr="005030FA" w14:paraId="5114FEDA" w14:textId="77777777" w:rsidTr="00CD5E88">
        <w:trPr>
          <w:ins w:id="343" w:author="Intel - Huang Rui(R4#102e)" w:date="2022-02-22T10:08:00Z"/>
        </w:trPr>
        <w:tc>
          <w:tcPr>
            <w:tcW w:w="1236" w:type="dxa"/>
          </w:tcPr>
          <w:p w14:paraId="1ACF995A" w14:textId="510D6AC0" w:rsidR="00D87F00" w:rsidRDefault="00D87F00" w:rsidP="00CD5E88">
            <w:pPr>
              <w:spacing w:after="120"/>
              <w:jc w:val="both"/>
              <w:rPr>
                <w:ins w:id="344" w:author="Intel - Huang Rui(R4#102e)" w:date="2022-02-22T10:08:00Z"/>
                <w:rFonts w:asciiTheme="minorHAnsi" w:eastAsia="宋体" w:hAnsiTheme="minorHAnsi" w:cstheme="minorHAnsi"/>
                <w:bCs/>
                <w:iCs/>
                <w:lang w:val="en-US"/>
              </w:rPr>
            </w:pPr>
            <w:ins w:id="345" w:author="Intel - Huang Rui(R4#102e)" w:date="2022-02-22T10:08:00Z">
              <w:r>
                <w:rPr>
                  <w:rFonts w:asciiTheme="minorHAnsi" w:eastAsia="宋体" w:hAnsiTheme="minorHAnsi" w:cstheme="minorHAnsi"/>
                  <w:bCs/>
                  <w:iCs/>
                  <w:lang w:val="en-US"/>
                </w:rPr>
                <w:t>Intel</w:t>
              </w:r>
            </w:ins>
          </w:p>
        </w:tc>
        <w:tc>
          <w:tcPr>
            <w:tcW w:w="8395" w:type="dxa"/>
          </w:tcPr>
          <w:p w14:paraId="293AD548" w14:textId="6743E7E3" w:rsidR="00D87F00" w:rsidRDefault="00D87F00" w:rsidP="00CD5E88">
            <w:pPr>
              <w:spacing w:after="120"/>
              <w:jc w:val="both"/>
              <w:rPr>
                <w:ins w:id="346" w:author="Intel - Huang Rui(R4#102e)" w:date="2022-02-22T10:08:00Z"/>
                <w:rFonts w:asciiTheme="minorHAnsi" w:eastAsia="宋体" w:hAnsiTheme="minorHAnsi" w:cstheme="minorHAnsi"/>
                <w:bCs/>
                <w:iCs/>
                <w:lang w:val="en-US"/>
              </w:rPr>
            </w:pPr>
            <w:ins w:id="347" w:author="Intel - Huang Rui(R4#102e)" w:date="2022-02-22T10:08:00Z">
              <w:r>
                <w:rPr>
                  <w:rFonts w:asciiTheme="minorHAnsi" w:eastAsia="宋体" w:hAnsiTheme="minorHAnsi" w:cstheme="minorHAnsi"/>
                  <w:bCs/>
                  <w:iCs/>
                  <w:lang w:val="en-US"/>
                </w:rPr>
                <w:t>Same comments as 4-1</w:t>
              </w:r>
            </w:ins>
          </w:p>
        </w:tc>
      </w:tr>
    </w:tbl>
    <w:p w14:paraId="168549EA" w14:textId="77777777" w:rsidR="00E922B6" w:rsidRDefault="00E922B6" w:rsidP="00715FE0">
      <w:pPr>
        <w:spacing w:after="120"/>
        <w:jc w:val="both"/>
        <w:rPr>
          <w:rFonts w:asciiTheme="minorHAnsi" w:eastAsia="宋体" w:hAnsiTheme="minorHAnsi" w:cstheme="minorHAnsi"/>
          <w:b/>
          <w:bCs/>
          <w:iCs/>
          <w:u w:val="single"/>
        </w:rPr>
      </w:pPr>
    </w:p>
    <w:p w14:paraId="5383EF47" w14:textId="5E0C518C" w:rsidR="00B4631F" w:rsidRDefault="007729C9" w:rsidP="007729C9">
      <w:pPr>
        <w:spacing w:after="120"/>
        <w:jc w:val="both"/>
        <w:rPr>
          <w:rFonts w:asciiTheme="minorHAnsi" w:eastAsia="宋体" w:hAnsiTheme="minorHAnsi" w:cstheme="minorHAnsi"/>
          <w:b/>
          <w:bCs/>
          <w:iCs/>
          <w:u w:val="single"/>
          <w:lang w:val="en-US"/>
        </w:rPr>
      </w:pPr>
      <w:bookmarkStart w:id="348" w:name="_Ref95656898"/>
      <w:r>
        <w:rPr>
          <w:rFonts w:asciiTheme="minorHAnsi" w:eastAsia="宋体" w:hAnsiTheme="minorHAnsi" w:cstheme="minorHAnsi"/>
          <w:b/>
          <w:bCs/>
          <w:iCs/>
          <w:u w:val="single"/>
          <w:lang w:val="en-US"/>
        </w:rPr>
        <w:t>Issue 4-</w:t>
      </w:r>
      <w:r w:rsidR="009A2560">
        <w:rPr>
          <w:rFonts w:asciiTheme="minorHAnsi" w:eastAsia="宋体" w:hAnsiTheme="minorHAnsi" w:cstheme="minorHAnsi"/>
          <w:b/>
          <w:bCs/>
          <w:iCs/>
          <w:u w:val="single"/>
          <w:lang w:val="en-US"/>
        </w:rPr>
        <w:t>3</w:t>
      </w:r>
      <w:r w:rsidRPr="007729C9">
        <w:rPr>
          <w:rFonts w:asciiTheme="minorHAnsi" w:eastAsia="宋体" w:hAnsiTheme="minorHAnsi" w:cstheme="minorHAnsi"/>
          <w:b/>
          <w:bCs/>
          <w:iCs/>
          <w:u w:val="single"/>
          <w:lang w:val="en-US"/>
        </w:rPr>
        <w:t xml:space="preserve">: </w:t>
      </w:r>
      <w:r w:rsidR="00B4631F">
        <w:rPr>
          <w:rFonts w:asciiTheme="minorHAnsi" w:eastAsia="宋体" w:hAnsiTheme="minorHAnsi" w:cstheme="minorHAnsi"/>
          <w:b/>
          <w:bCs/>
          <w:iCs/>
          <w:u w:val="single"/>
          <w:lang w:val="en-US"/>
        </w:rPr>
        <w:t xml:space="preserve">scheduling restriction regarding </w:t>
      </w:r>
      <w:proofErr w:type="spellStart"/>
      <w:r w:rsidR="00B4631F" w:rsidRPr="00B4631F">
        <w:rPr>
          <w:rFonts w:asciiTheme="minorHAnsi" w:eastAsia="宋体" w:hAnsiTheme="minorHAnsi" w:cstheme="minorHAnsi"/>
          <w:b/>
          <w:bCs/>
          <w:iCs/>
          <w:u w:val="single"/>
          <w:lang w:val="en-US"/>
        </w:rPr>
        <w:t>deriveSSB</w:t>
      </w:r>
      <w:proofErr w:type="spellEnd"/>
      <w:r w:rsidR="00B4631F" w:rsidRPr="00B4631F">
        <w:rPr>
          <w:rFonts w:asciiTheme="minorHAnsi" w:eastAsia="宋体" w:hAnsiTheme="minorHAnsi" w:cstheme="minorHAnsi"/>
          <w:b/>
          <w:bCs/>
          <w:iCs/>
          <w:u w:val="single"/>
          <w:lang w:val="en-US"/>
        </w:rPr>
        <w:t>-</w:t>
      </w:r>
      <w:proofErr w:type="spellStart"/>
      <w:r w:rsidR="00B4631F" w:rsidRPr="00B4631F">
        <w:rPr>
          <w:rFonts w:asciiTheme="minorHAnsi" w:eastAsia="宋体" w:hAnsiTheme="minorHAnsi" w:cstheme="minorHAnsi"/>
          <w:b/>
          <w:bCs/>
          <w:iCs/>
          <w:u w:val="single"/>
          <w:lang w:val="en-US"/>
        </w:rPr>
        <w:t>IndexFromCell</w:t>
      </w:r>
      <w:proofErr w:type="spellEnd"/>
      <w:r w:rsidR="00B4631F" w:rsidRPr="00B4631F">
        <w:rPr>
          <w:rFonts w:asciiTheme="minorHAnsi" w:eastAsia="宋体" w:hAnsiTheme="minorHAnsi" w:cstheme="minorHAnsi"/>
          <w:b/>
          <w:bCs/>
          <w:iCs/>
          <w:u w:val="single"/>
          <w:lang w:val="en-US"/>
        </w:rPr>
        <w:t>-inter</w:t>
      </w:r>
    </w:p>
    <w:p w14:paraId="7FBA841F" w14:textId="4043D07D" w:rsidR="00EC1411" w:rsidRDefault="004420D0" w:rsidP="001B043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w:t>
      </w:r>
      <w:r w:rsidR="00B4631F" w:rsidRPr="001B0437">
        <w:rPr>
          <w:rFonts w:asciiTheme="minorHAnsi" w:eastAsia="宋体" w:hAnsiTheme="minorHAnsi" w:cstheme="minorHAnsi"/>
          <w:bCs/>
          <w:iCs/>
          <w:color w:val="000000" w:themeColor="text1"/>
          <w:lang w:val="en-US"/>
        </w:rPr>
        <w:t xml:space="preserve"> 1: </w:t>
      </w:r>
      <w:r w:rsidR="00EC1411" w:rsidRPr="001B0437">
        <w:rPr>
          <w:rFonts w:asciiTheme="minorHAnsi" w:eastAsia="宋体" w:hAnsiTheme="minorHAnsi" w:cstheme="minorHAnsi"/>
          <w:bCs/>
          <w:iCs/>
          <w:color w:val="000000" w:themeColor="text1"/>
          <w:lang w:val="en-US"/>
        </w:rPr>
        <w:t>(MTK)</w:t>
      </w:r>
    </w:p>
    <w:p w14:paraId="576596B0" w14:textId="53495B63" w:rsidR="007729C9" w:rsidRPr="001B0437" w:rsidRDefault="007729C9" w:rsidP="00EC1411">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1B0437">
        <w:rPr>
          <w:rFonts w:asciiTheme="minorHAnsi" w:eastAsia="宋体"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348"/>
      <w:r w:rsidR="00B4631F" w:rsidRPr="001B0437">
        <w:rPr>
          <w:rFonts w:asciiTheme="minorHAnsi" w:eastAsia="宋体" w:hAnsiTheme="minorHAnsi" w:cstheme="minorHAnsi"/>
          <w:bCs/>
          <w:iCs/>
          <w:color w:val="000000" w:themeColor="text1"/>
          <w:lang w:val="en-US"/>
        </w:rPr>
        <w:t>, where the SSB considered above are indicated by the union set of SSB-</w:t>
      </w:r>
      <w:proofErr w:type="spellStart"/>
      <w:r w:rsidR="00B4631F" w:rsidRPr="001B0437">
        <w:rPr>
          <w:rFonts w:asciiTheme="minorHAnsi" w:eastAsia="宋体" w:hAnsiTheme="minorHAnsi" w:cstheme="minorHAnsi"/>
          <w:bCs/>
          <w:iCs/>
          <w:color w:val="000000" w:themeColor="text1"/>
          <w:lang w:val="en-US"/>
        </w:rPr>
        <w:t>ToMeasure</w:t>
      </w:r>
      <w:proofErr w:type="spellEnd"/>
      <w:r w:rsidR="00B4631F" w:rsidRPr="001B0437">
        <w:rPr>
          <w:rFonts w:asciiTheme="minorHAnsi" w:eastAsia="宋体" w:hAnsiTheme="minorHAnsi" w:cstheme="minorHAnsi"/>
          <w:bCs/>
          <w:iCs/>
          <w:color w:val="000000" w:themeColor="text1"/>
          <w:lang w:val="en-US"/>
        </w:rPr>
        <w:t xml:space="preserve"> from all MOs if SSB-</w:t>
      </w:r>
      <w:proofErr w:type="spellStart"/>
      <w:r w:rsidR="00B4631F" w:rsidRPr="001B0437">
        <w:rPr>
          <w:rFonts w:asciiTheme="minorHAnsi" w:eastAsia="宋体" w:hAnsiTheme="minorHAnsi" w:cstheme="minorHAnsi"/>
          <w:bCs/>
          <w:iCs/>
          <w:color w:val="000000" w:themeColor="text1"/>
          <w:lang w:val="en-US"/>
        </w:rPr>
        <w:t>ToMeasure</w:t>
      </w:r>
      <w:proofErr w:type="spellEnd"/>
      <w:r w:rsidR="00B4631F" w:rsidRPr="001B0437">
        <w:rPr>
          <w:rFonts w:asciiTheme="minorHAnsi" w:eastAsia="宋体" w:hAnsiTheme="minorHAnsi" w:cstheme="minorHAnsi"/>
          <w:bCs/>
          <w:iCs/>
          <w:color w:val="000000" w:themeColor="text1"/>
          <w:lang w:val="en-US"/>
        </w:rPr>
        <w:t xml:space="preserve"> is configured in all MOs; otherwise all SSBs are considered.</w:t>
      </w:r>
      <w:r w:rsidR="00F27633" w:rsidRPr="001B0437">
        <w:rPr>
          <w:rFonts w:asciiTheme="minorHAnsi" w:eastAsia="宋体" w:hAnsiTheme="minorHAnsi" w:cstheme="minorHAnsi"/>
          <w:bCs/>
          <w:iCs/>
          <w:color w:val="000000" w:themeColor="text1"/>
          <w:lang w:val="en-US"/>
        </w:rPr>
        <w:t xml:space="preserve"> </w:t>
      </w:r>
    </w:p>
    <w:p w14:paraId="6F52C530"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are indicated with </w:t>
      </w:r>
      <w:proofErr w:type="spellStart"/>
      <w:r w:rsidRPr="00F27633">
        <w:rPr>
          <w:rFonts w:asciiTheme="minorHAnsi" w:eastAsia="宋体" w:hAnsiTheme="minorHAnsi" w:cstheme="minorHAnsi"/>
          <w:bCs/>
          <w:iCs/>
          <w:color w:val="000000" w:themeColor="text1"/>
          <w:lang w:val="en-US"/>
        </w:rPr>
        <w:t>deriveSSB</w:t>
      </w:r>
      <w:proofErr w:type="spellEnd"/>
      <w:r w:rsidRPr="00F27633">
        <w:rPr>
          <w:rFonts w:asciiTheme="minorHAnsi" w:eastAsia="宋体" w:hAnsiTheme="minorHAnsi" w:cstheme="minorHAnsi"/>
          <w:bCs/>
          <w:iCs/>
          <w:color w:val="000000" w:themeColor="text1"/>
          <w:lang w:val="en-US"/>
        </w:rPr>
        <w:t>-</w:t>
      </w:r>
      <w:proofErr w:type="spellStart"/>
      <w:r w:rsidRPr="00F27633">
        <w:rPr>
          <w:rFonts w:asciiTheme="minorHAnsi" w:eastAsia="宋体" w:hAnsiTheme="minorHAnsi" w:cstheme="minorHAnsi"/>
          <w:bCs/>
          <w:iCs/>
          <w:color w:val="000000" w:themeColor="text1"/>
          <w:lang w:val="en-US"/>
        </w:rPr>
        <w:t>IndexFromCell</w:t>
      </w:r>
      <w:proofErr w:type="spellEnd"/>
      <w:r w:rsidRPr="00F27633">
        <w:rPr>
          <w:rFonts w:asciiTheme="minorHAnsi" w:eastAsia="宋体" w:hAnsiTheme="minorHAnsi" w:cstheme="minorHAnsi"/>
          <w:bCs/>
          <w:iCs/>
          <w:color w:val="000000" w:themeColor="text1"/>
          <w:lang w:val="en-US"/>
        </w:rPr>
        <w:t>-inter</w:t>
      </w:r>
    </w:p>
    <w:p w14:paraId="5563A7D1"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have the aligned SMTC offset during NCSG and the same SMTC duration. </w:t>
      </w:r>
    </w:p>
    <w:p w14:paraId="6B29CD9F"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t xml:space="preserve">All NR MOs have the same SSB SCS with the serving cells </w:t>
      </w:r>
    </w:p>
    <w:p w14:paraId="59620B07" w14:textId="683AD9EA" w:rsidR="007729C9" w:rsidRPr="004A7D63" w:rsidRDefault="007729C9" w:rsidP="00EC1411">
      <w:pPr>
        <w:numPr>
          <w:ilvl w:val="2"/>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F27633">
        <w:rPr>
          <w:rFonts w:asciiTheme="minorHAnsi" w:eastAsia="宋体" w:hAnsiTheme="minorHAnsi" w:cstheme="minorHAnsi"/>
          <w:bCs/>
          <w:iCs/>
          <w:color w:val="000000" w:themeColor="text1"/>
          <w:lang w:val="en-US"/>
        </w:rPr>
        <w:lastRenderedPageBreak/>
        <w:t xml:space="preserve">The frequency layers indicated in all NR MOs have the same time-domain SSB mapping pattern. </w:t>
      </w:r>
    </w:p>
    <w:p w14:paraId="091826D5" w14:textId="3011F68C" w:rsidR="00EC1411" w:rsidRDefault="00EC1411" w:rsidP="00EC1411">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A6559A">
        <w:rPr>
          <w:rFonts w:asciiTheme="minorHAnsi" w:eastAsia="宋体"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r>
        <w:rPr>
          <w:rFonts w:asciiTheme="minorHAnsi" w:eastAsia="宋体" w:hAnsiTheme="minorHAnsi" w:cstheme="minorHAnsi"/>
          <w:bCs/>
          <w:iCs/>
          <w:color w:val="000000" w:themeColor="text1"/>
          <w:lang w:val="en-US"/>
        </w:rPr>
        <w:t xml:space="preserve">. </w:t>
      </w:r>
    </w:p>
    <w:p w14:paraId="15E74BA2" w14:textId="4231BC78" w:rsidR="004A7D63" w:rsidRDefault="004A7D63" w:rsidP="004A7D63">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54D3C79" w14:textId="77777777" w:rsidR="004A7D63" w:rsidRPr="00CA43D1" w:rsidRDefault="004A7D63" w:rsidP="004A7D63">
      <w:pPr>
        <w:spacing w:after="120"/>
        <w:jc w:val="both"/>
        <w:rPr>
          <w:rFonts w:asciiTheme="minorHAnsi" w:eastAsia="宋体" w:hAnsiTheme="minorHAnsi" w:cstheme="minorHAnsi"/>
          <w:iCs/>
          <w:color w:val="0070C0"/>
          <w:lang w:val="en-US"/>
        </w:rPr>
      </w:pPr>
      <w:r>
        <w:rPr>
          <w:rFonts w:asciiTheme="minorHAnsi" w:eastAsia="宋体" w:hAnsiTheme="minorHAnsi" w:cstheme="minorHAnsi"/>
          <w:bCs/>
          <w:iCs/>
          <w:color w:val="0070C0"/>
          <w:lang w:val="en-US"/>
        </w:rPr>
        <w:t>Discussion is needed.</w:t>
      </w:r>
    </w:p>
    <w:p w14:paraId="5F15D7C1" w14:textId="77777777" w:rsidR="004A7D63" w:rsidRPr="005030FA" w:rsidRDefault="004A7D63" w:rsidP="004A7D63">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4A7D63" w:rsidRPr="005030FA" w14:paraId="31543DC6" w14:textId="77777777" w:rsidTr="00CD5E88">
        <w:tc>
          <w:tcPr>
            <w:tcW w:w="1236" w:type="dxa"/>
          </w:tcPr>
          <w:p w14:paraId="6402F33C" w14:textId="77777777" w:rsidR="004A7D63" w:rsidRPr="005030FA" w:rsidRDefault="004A7D63"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603A22C1" w14:textId="77777777" w:rsidR="004A7D63" w:rsidRPr="005030FA" w:rsidRDefault="004A7D63"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4A7D63" w:rsidRPr="005030FA" w14:paraId="6C892C10" w14:textId="77777777" w:rsidTr="00CD5E88">
        <w:tc>
          <w:tcPr>
            <w:tcW w:w="1236" w:type="dxa"/>
          </w:tcPr>
          <w:p w14:paraId="07D2B1D8" w14:textId="49239C21" w:rsidR="004A7D63" w:rsidRPr="005030FA" w:rsidRDefault="005020DC" w:rsidP="00CD5E88">
            <w:pPr>
              <w:overflowPunct/>
              <w:autoSpaceDE/>
              <w:autoSpaceDN/>
              <w:adjustRightInd/>
              <w:spacing w:after="120"/>
              <w:jc w:val="both"/>
              <w:textAlignment w:val="auto"/>
              <w:rPr>
                <w:rFonts w:asciiTheme="minorHAnsi" w:eastAsia="宋体" w:hAnsiTheme="minorHAnsi" w:cstheme="minorHAnsi"/>
                <w:bCs/>
                <w:iCs/>
                <w:lang w:val="en-US"/>
              </w:rPr>
            </w:pPr>
            <w:ins w:id="349" w:author="Qiming Li" w:date="2022-02-21T23:30:00Z">
              <w:r>
                <w:rPr>
                  <w:rFonts w:asciiTheme="minorHAnsi" w:eastAsia="宋体" w:hAnsiTheme="minorHAnsi" w:cstheme="minorHAnsi"/>
                  <w:bCs/>
                  <w:iCs/>
                  <w:lang w:val="en-US"/>
                </w:rPr>
                <w:t>Apple</w:t>
              </w:r>
            </w:ins>
          </w:p>
        </w:tc>
        <w:tc>
          <w:tcPr>
            <w:tcW w:w="8395" w:type="dxa"/>
          </w:tcPr>
          <w:p w14:paraId="38FD67F0" w14:textId="59097C4B" w:rsidR="004A7D63" w:rsidRPr="005030FA" w:rsidRDefault="003B3F4D" w:rsidP="00CD5E88">
            <w:pPr>
              <w:overflowPunct/>
              <w:autoSpaceDE/>
              <w:autoSpaceDN/>
              <w:adjustRightInd/>
              <w:spacing w:after="120"/>
              <w:jc w:val="both"/>
              <w:textAlignment w:val="auto"/>
              <w:rPr>
                <w:rFonts w:asciiTheme="minorHAnsi" w:eastAsia="宋体" w:hAnsiTheme="minorHAnsi" w:cstheme="minorHAnsi"/>
                <w:bCs/>
                <w:iCs/>
                <w:lang w:val="en-US"/>
              </w:rPr>
            </w:pPr>
            <w:ins w:id="350" w:author="Qiming Li" w:date="2022-02-21T23:31:00Z">
              <w:r>
                <w:rPr>
                  <w:rFonts w:asciiTheme="minorHAnsi" w:eastAsia="宋体" w:hAnsiTheme="minorHAnsi" w:cstheme="minorHAnsi"/>
                  <w:bCs/>
                  <w:iCs/>
                  <w:lang w:val="en-US"/>
                </w:rPr>
                <w:t>We understand that these conditions</w:t>
              </w:r>
            </w:ins>
            <w:ins w:id="351" w:author="Qiming Li" w:date="2022-02-21T23:34:00Z">
              <w:r w:rsidR="00150850">
                <w:rPr>
                  <w:rFonts w:asciiTheme="minorHAnsi" w:eastAsia="宋体" w:hAnsiTheme="minorHAnsi" w:cstheme="minorHAnsi"/>
                  <w:bCs/>
                  <w:iCs/>
                  <w:lang w:val="en-US"/>
                </w:rPr>
                <w:t xml:space="preserve"> can simply use case of</w:t>
              </w:r>
            </w:ins>
            <w:ins w:id="352" w:author="Qiming Li" w:date="2022-02-21T23:31:00Z">
              <w:r>
                <w:rPr>
                  <w:rFonts w:asciiTheme="minorHAnsi" w:eastAsia="宋体" w:hAnsiTheme="minorHAnsi" w:cstheme="minorHAnsi"/>
                  <w:bCs/>
                  <w:iCs/>
                  <w:lang w:val="en-US"/>
                </w:rPr>
                <w:t xml:space="preserve"> </w:t>
              </w:r>
              <w:proofErr w:type="spellStart"/>
              <w:r w:rsidRPr="003B3F4D">
                <w:rPr>
                  <w:rFonts w:asciiTheme="minorHAnsi" w:eastAsia="宋体" w:hAnsiTheme="minorHAnsi" w:cstheme="minorHAnsi"/>
                  <w:bCs/>
                  <w:iCs/>
                  <w:lang w:val="en-US"/>
                </w:rPr>
                <w:t>deriveSSB</w:t>
              </w:r>
              <w:proofErr w:type="spellEnd"/>
              <w:r w:rsidRPr="003B3F4D">
                <w:rPr>
                  <w:rFonts w:asciiTheme="minorHAnsi" w:eastAsia="宋体" w:hAnsiTheme="minorHAnsi" w:cstheme="minorHAnsi"/>
                  <w:bCs/>
                  <w:iCs/>
                  <w:lang w:val="en-US"/>
                </w:rPr>
                <w:t>-</w:t>
              </w:r>
              <w:proofErr w:type="spellStart"/>
              <w:r w:rsidRPr="003B3F4D">
                <w:rPr>
                  <w:rFonts w:asciiTheme="minorHAnsi" w:eastAsia="宋体" w:hAnsiTheme="minorHAnsi" w:cstheme="minorHAnsi"/>
                  <w:bCs/>
                  <w:iCs/>
                  <w:lang w:val="en-US"/>
                </w:rPr>
                <w:t>IndexFromCell</w:t>
              </w:r>
              <w:proofErr w:type="spellEnd"/>
              <w:r w:rsidRPr="003B3F4D">
                <w:rPr>
                  <w:rFonts w:asciiTheme="minorHAnsi" w:eastAsia="宋体" w:hAnsiTheme="minorHAnsi" w:cstheme="minorHAnsi"/>
                  <w:bCs/>
                  <w:iCs/>
                  <w:lang w:val="en-US"/>
                </w:rPr>
                <w:t>-inter</w:t>
              </w:r>
            </w:ins>
            <w:ins w:id="353" w:author="Qiming Li" w:date="2022-02-21T23:34:00Z">
              <w:r w:rsidR="00150850">
                <w:rPr>
                  <w:rFonts w:asciiTheme="minorHAnsi" w:eastAsia="宋体" w:hAnsiTheme="minorHAnsi" w:cstheme="minorHAnsi"/>
                  <w:bCs/>
                  <w:iCs/>
                  <w:lang w:val="en-US"/>
                </w:rPr>
                <w:t xml:space="preserve">. However, not all conditions are necessary. For instance, </w:t>
              </w:r>
            </w:ins>
            <w:ins w:id="354" w:author="Qiming Li" w:date="2022-02-21T23:35:00Z">
              <w:r w:rsidR="00150850">
                <w:rPr>
                  <w:rFonts w:asciiTheme="minorHAnsi" w:eastAsia="宋体" w:hAnsiTheme="minorHAnsi" w:cstheme="minorHAnsi"/>
                  <w:bCs/>
                  <w:iCs/>
                  <w:lang w:val="en-US"/>
                </w:rPr>
                <w:t>SMTC duration</w:t>
              </w:r>
            </w:ins>
            <w:ins w:id="355" w:author="Qiming Li" w:date="2022-02-21T23:37:00Z">
              <w:r w:rsidR="000A0CCA">
                <w:rPr>
                  <w:rFonts w:asciiTheme="minorHAnsi" w:eastAsia="宋体" w:hAnsiTheme="minorHAnsi" w:cstheme="minorHAnsi"/>
                  <w:bCs/>
                  <w:iCs/>
                  <w:lang w:val="en-US"/>
                </w:rPr>
                <w:t xml:space="preserve">, SCS and SSB mapping pattern </w:t>
              </w:r>
            </w:ins>
            <w:ins w:id="356" w:author="Qiming Li" w:date="2022-02-21T23:38:00Z">
              <w:r w:rsidR="000A0CCA">
                <w:rPr>
                  <w:rFonts w:asciiTheme="minorHAnsi" w:eastAsia="宋体" w:hAnsiTheme="minorHAnsi" w:cstheme="minorHAnsi"/>
                  <w:bCs/>
                  <w:iCs/>
                  <w:lang w:val="en-US"/>
                </w:rPr>
                <w:t>don’t</w:t>
              </w:r>
            </w:ins>
            <w:ins w:id="357" w:author="Qiming Li" w:date="2022-02-21T23:37:00Z">
              <w:r w:rsidR="000A0CCA">
                <w:rPr>
                  <w:rFonts w:asciiTheme="minorHAnsi" w:eastAsia="宋体" w:hAnsiTheme="minorHAnsi" w:cstheme="minorHAnsi"/>
                  <w:bCs/>
                  <w:iCs/>
                  <w:lang w:val="en-US"/>
                </w:rPr>
                <w:t xml:space="preserve"> have to be the same</w:t>
              </w:r>
            </w:ins>
            <w:ins w:id="358" w:author="Qiming Li" w:date="2022-02-21T23:35:00Z">
              <w:r w:rsidR="00150850">
                <w:rPr>
                  <w:rFonts w:asciiTheme="minorHAnsi" w:eastAsia="宋体" w:hAnsiTheme="minorHAnsi" w:cstheme="minorHAnsi"/>
                  <w:bCs/>
                  <w:iCs/>
                  <w:lang w:val="en-US"/>
                </w:rPr>
                <w:t xml:space="preserve">, as long as restriction window is the union of </w:t>
              </w:r>
            </w:ins>
            <w:ins w:id="359" w:author="Qiming Li" w:date="2022-02-21T23:36:00Z">
              <w:r w:rsidR="00150850">
                <w:rPr>
                  <w:rFonts w:asciiTheme="minorHAnsi" w:eastAsia="宋体" w:hAnsiTheme="minorHAnsi" w:cstheme="minorHAnsi"/>
                  <w:bCs/>
                  <w:iCs/>
                  <w:lang w:val="en-US"/>
                </w:rPr>
                <w:t xml:space="preserve">SSB to measure from all MOs as under issue 4-2-2. </w:t>
              </w:r>
            </w:ins>
          </w:p>
        </w:tc>
      </w:tr>
      <w:tr w:rsidR="000154BA" w:rsidRPr="005030FA" w14:paraId="20B9E252" w14:textId="77777777" w:rsidTr="00CD5E88">
        <w:trPr>
          <w:ins w:id="360" w:author="Intel - Huang Rui(R4#102e)" w:date="2022-02-22T10:08:00Z"/>
        </w:trPr>
        <w:tc>
          <w:tcPr>
            <w:tcW w:w="1236" w:type="dxa"/>
          </w:tcPr>
          <w:p w14:paraId="6FA32BF8" w14:textId="5F152D22" w:rsidR="000154BA" w:rsidRDefault="000154BA" w:rsidP="00CD5E88">
            <w:pPr>
              <w:spacing w:after="120"/>
              <w:jc w:val="both"/>
              <w:rPr>
                <w:ins w:id="361" w:author="Intel - Huang Rui(R4#102e)" w:date="2022-02-22T10:08:00Z"/>
                <w:rFonts w:asciiTheme="minorHAnsi" w:eastAsia="宋体" w:hAnsiTheme="minorHAnsi" w:cstheme="minorHAnsi"/>
                <w:bCs/>
                <w:iCs/>
                <w:lang w:val="en-US"/>
              </w:rPr>
            </w:pPr>
            <w:ins w:id="362" w:author="Intel - Huang Rui(R4#102e)" w:date="2022-02-22T10:08:00Z">
              <w:r>
                <w:rPr>
                  <w:rFonts w:asciiTheme="minorHAnsi" w:eastAsia="宋体" w:hAnsiTheme="minorHAnsi" w:cstheme="minorHAnsi"/>
                  <w:bCs/>
                  <w:iCs/>
                  <w:lang w:val="en-US"/>
                </w:rPr>
                <w:t>Intel</w:t>
              </w:r>
            </w:ins>
          </w:p>
        </w:tc>
        <w:tc>
          <w:tcPr>
            <w:tcW w:w="8395" w:type="dxa"/>
          </w:tcPr>
          <w:p w14:paraId="61DAC4B9" w14:textId="157A1E9D" w:rsidR="000154BA" w:rsidRDefault="000154BA" w:rsidP="00CD5E88">
            <w:pPr>
              <w:spacing w:after="120"/>
              <w:jc w:val="both"/>
              <w:rPr>
                <w:ins w:id="363" w:author="Intel - Huang Rui(R4#102e)" w:date="2022-02-22T10:08:00Z"/>
                <w:rFonts w:asciiTheme="minorHAnsi" w:eastAsia="宋体" w:hAnsiTheme="minorHAnsi" w:cstheme="minorHAnsi"/>
                <w:bCs/>
                <w:iCs/>
                <w:lang w:val="en-US"/>
              </w:rPr>
            </w:pPr>
            <w:ins w:id="364" w:author="Intel - Huang Rui(R4#102e)" w:date="2022-02-22T10:08:00Z">
              <w:r>
                <w:rPr>
                  <w:rFonts w:asciiTheme="minorHAnsi" w:eastAsia="宋体" w:hAnsiTheme="minorHAnsi" w:cstheme="minorHAnsi"/>
                  <w:bCs/>
                  <w:iCs/>
                  <w:lang w:val="en-US"/>
                </w:rPr>
                <w:t>Agree with Apple. The exact conditions can be FF</w:t>
              </w:r>
            </w:ins>
            <w:ins w:id="365" w:author="Intel - Huang Rui(R4#102e)" w:date="2022-02-22T10:09:00Z">
              <w:r>
                <w:rPr>
                  <w:rFonts w:asciiTheme="minorHAnsi" w:eastAsia="宋体" w:hAnsiTheme="minorHAnsi" w:cstheme="minorHAnsi"/>
                  <w:bCs/>
                  <w:iCs/>
                  <w:lang w:val="en-US"/>
                </w:rPr>
                <w:t xml:space="preserve">S in the </w:t>
              </w:r>
              <w:r w:rsidR="00252910">
                <w:rPr>
                  <w:rFonts w:asciiTheme="minorHAnsi" w:eastAsia="宋体" w:hAnsiTheme="minorHAnsi" w:cstheme="minorHAnsi"/>
                  <w:bCs/>
                  <w:iCs/>
                  <w:lang w:val="en-US"/>
                </w:rPr>
                <w:t xml:space="preserve">maintenance </w:t>
              </w:r>
              <w:r>
                <w:rPr>
                  <w:rFonts w:asciiTheme="minorHAnsi" w:eastAsia="宋体" w:hAnsiTheme="minorHAnsi" w:cstheme="minorHAnsi"/>
                  <w:bCs/>
                  <w:iCs/>
                  <w:lang w:val="en-US"/>
                </w:rPr>
                <w:t xml:space="preserve"> stage.</w:t>
              </w:r>
            </w:ins>
          </w:p>
        </w:tc>
      </w:tr>
    </w:tbl>
    <w:p w14:paraId="46D7FD9C" w14:textId="77777777" w:rsidR="00463144" w:rsidRPr="00A26D9F" w:rsidRDefault="00463144" w:rsidP="00463144">
      <w:pPr>
        <w:spacing w:after="120"/>
        <w:jc w:val="both"/>
        <w:rPr>
          <w:rFonts w:asciiTheme="minorHAnsi" w:eastAsia="宋体" w:hAnsiTheme="minorHAnsi" w:cstheme="minorHAnsi"/>
          <w:b/>
          <w:bCs/>
          <w:iCs/>
          <w:u w:val="single"/>
          <w:lang w:val="en-US"/>
        </w:rPr>
      </w:pPr>
    </w:p>
    <w:p w14:paraId="67291D11" w14:textId="3D33CEF2"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4A3DC1">
        <w:rPr>
          <w:rFonts w:asciiTheme="minorHAnsi" w:eastAsia="宋体" w:hAnsiTheme="minorHAnsi" w:cstheme="minorHAnsi"/>
          <w:b/>
          <w:bCs/>
          <w:iCs/>
          <w:u w:val="single"/>
          <w:lang w:val="en-US"/>
        </w:rPr>
        <w:t>4</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CSSF</w:t>
      </w:r>
      <w:r>
        <w:rPr>
          <w:rFonts w:asciiTheme="minorHAnsi" w:eastAsia="宋体" w:hAnsiTheme="minorHAnsi" w:cstheme="minorHAnsi" w:hint="eastAsia"/>
          <w:b/>
          <w:bCs/>
          <w:iCs/>
          <w:u w:val="single"/>
        </w:rPr>
        <w:t xml:space="preserve"> </w:t>
      </w:r>
    </w:p>
    <w:p w14:paraId="2F4CF563" w14:textId="001B93B3" w:rsidR="00463144" w:rsidRPr="00AC3A5A" w:rsidRDefault="00B76943"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1: </w:t>
      </w:r>
      <w:r w:rsidRPr="00B76943">
        <w:rPr>
          <w:rFonts w:asciiTheme="minorHAnsi" w:eastAsia="宋体" w:hAnsiTheme="minorHAnsi" w:cstheme="minorHAnsi"/>
          <w:bCs/>
          <w:iCs/>
          <w:color w:val="000000" w:themeColor="text1"/>
          <w:lang w:val="en-US"/>
        </w:rPr>
        <w:t>The frequency layers to be considered in the CSSF calculation of NCSG are the frequency layers that are in the band that UE can measure with NCSG and configured with the SMTC occasions fully or partially overlapped by NCSG</w:t>
      </w:r>
      <w:r w:rsidRPr="00B76943">
        <w:rPr>
          <w:rFonts w:asciiTheme="minorHAnsi" w:eastAsia="宋体" w:hAnsiTheme="minorHAnsi" w:cstheme="minorHAnsi"/>
          <w:bCs/>
          <w:iCs/>
          <w:color w:val="000000" w:themeColor="text1"/>
          <w:lang w:val="en-GB"/>
        </w:rPr>
        <w:t>.</w:t>
      </w:r>
      <w:r>
        <w:rPr>
          <w:rFonts w:asciiTheme="minorHAnsi" w:eastAsia="宋体" w:hAnsiTheme="minorHAnsi" w:cstheme="minorHAnsi"/>
          <w:bCs/>
          <w:iCs/>
          <w:color w:val="000000" w:themeColor="text1"/>
          <w:lang w:val="en-GB"/>
        </w:rPr>
        <w:t xml:space="preserve"> (MTK)</w:t>
      </w:r>
    </w:p>
    <w:p w14:paraId="3CFDDEF8" w14:textId="12E71E82" w:rsidR="00AC3A5A" w:rsidRDefault="00AC3A5A"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AC3A5A">
        <w:rPr>
          <w:rFonts w:asciiTheme="minorHAnsi" w:eastAsia="宋体" w:hAnsiTheme="minorHAnsi" w:cstheme="minorHAnsi"/>
          <w:bCs/>
          <w:iCs/>
          <w:color w:val="000000" w:themeColor="text1"/>
          <w:lang w:val="en-US"/>
        </w:rPr>
        <w:t xml:space="preserve">Proposal </w:t>
      </w:r>
      <w:del w:id="366" w:author="Qiming Li" w:date="2022-02-21T23:40:00Z">
        <w:r w:rsidR="001D1910" w:rsidDel="00EC3D01">
          <w:rPr>
            <w:rFonts w:asciiTheme="minorHAnsi" w:eastAsia="宋体" w:hAnsiTheme="minorHAnsi" w:cstheme="minorHAnsi"/>
            <w:bCs/>
            <w:iCs/>
            <w:color w:val="000000" w:themeColor="text1"/>
            <w:lang w:val="en-US"/>
          </w:rPr>
          <w:delText>1b</w:delText>
        </w:r>
      </w:del>
      <w:ins w:id="367" w:author="Qiming Li" w:date="2022-02-21T23:40:00Z">
        <w:r w:rsidR="00EC3D01">
          <w:rPr>
            <w:rFonts w:asciiTheme="minorHAnsi" w:eastAsia="宋体" w:hAnsiTheme="minorHAnsi" w:cstheme="minorHAnsi"/>
            <w:bCs/>
            <w:iCs/>
            <w:color w:val="000000" w:themeColor="text1"/>
            <w:lang w:val="en-US"/>
          </w:rPr>
          <w:t>1a</w:t>
        </w:r>
      </w:ins>
      <w:r w:rsidRPr="00AC3A5A">
        <w:rPr>
          <w:rFonts w:asciiTheme="minorHAnsi" w:eastAsia="宋体" w:hAnsiTheme="minorHAnsi" w:cstheme="minorHAnsi"/>
          <w:bCs/>
          <w:iCs/>
          <w:color w:val="000000" w:themeColor="text1"/>
          <w:lang w:val="en-US"/>
        </w:rPr>
        <w:t xml:space="preserve">: </w:t>
      </w:r>
      <w:r w:rsidRPr="00AC3A5A">
        <w:rPr>
          <w:rFonts w:asciiTheme="minorHAnsi" w:eastAsia="宋体"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sidRPr="00AC3A5A">
        <w:rPr>
          <w:rFonts w:asciiTheme="minorHAnsi" w:eastAsia="宋体" w:hAnsiTheme="minorHAnsi" w:cstheme="minorHAnsi"/>
          <w:bCs/>
          <w:iCs/>
          <w:color w:val="000000" w:themeColor="text1"/>
          <w:lang w:val="en-US"/>
        </w:rPr>
        <w:t xml:space="preserve"> (ZTE)</w:t>
      </w:r>
    </w:p>
    <w:p w14:paraId="635B0DAE" w14:textId="4619152A" w:rsidR="00492A2C" w:rsidRPr="000819F6" w:rsidRDefault="0027492E" w:rsidP="00492A2C">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2: </w:t>
      </w:r>
      <w:r w:rsidRPr="0027492E">
        <w:rPr>
          <w:rFonts w:asciiTheme="minorHAnsi" w:eastAsia="宋体" w:hAnsiTheme="minorHAnsi" w:cstheme="minorHAnsi"/>
          <w:bCs/>
          <w:iCs/>
          <w:color w:val="000000" w:themeColor="text1"/>
          <w:lang w:val="en-US"/>
        </w:rPr>
        <w:t>For defining CSSF within NCSG, re-use the same way as in CSSF within legacy MG for handling the overlapping between SMTC and NCSG. (HW)</w:t>
      </w:r>
    </w:p>
    <w:p w14:paraId="1C2222E3" w14:textId="77777777" w:rsidR="000819F6" w:rsidRDefault="000819F6" w:rsidP="000819F6">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4A122CC" w14:textId="77777777" w:rsidR="000819F6" w:rsidRPr="00280DE5" w:rsidRDefault="000819F6" w:rsidP="000819F6">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14C0DF21" w14:textId="77777777" w:rsidR="000819F6" w:rsidRPr="005030FA" w:rsidRDefault="000819F6" w:rsidP="000819F6">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0819F6" w:rsidRPr="005030FA" w14:paraId="3809357A" w14:textId="77777777" w:rsidTr="00CD5E88">
        <w:tc>
          <w:tcPr>
            <w:tcW w:w="1236" w:type="dxa"/>
          </w:tcPr>
          <w:p w14:paraId="463CA17F" w14:textId="77777777" w:rsidR="000819F6" w:rsidRPr="005030FA" w:rsidRDefault="000819F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1F0C5AEF" w14:textId="77777777" w:rsidR="000819F6" w:rsidRPr="005030FA" w:rsidRDefault="000819F6"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0819F6" w:rsidRPr="005030FA" w14:paraId="59F700DF" w14:textId="77777777" w:rsidTr="00CD5E88">
        <w:tc>
          <w:tcPr>
            <w:tcW w:w="1236" w:type="dxa"/>
          </w:tcPr>
          <w:p w14:paraId="54555B11" w14:textId="7E2F187F" w:rsidR="000819F6" w:rsidRPr="005030FA" w:rsidRDefault="006639D6" w:rsidP="00CD5E88">
            <w:pPr>
              <w:overflowPunct/>
              <w:autoSpaceDE/>
              <w:autoSpaceDN/>
              <w:adjustRightInd/>
              <w:spacing w:after="120"/>
              <w:jc w:val="both"/>
              <w:textAlignment w:val="auto"/>
              <w:rPr>
                <w:rFonts w:asciiTheme="minorHAnsi" w:eastAsia="宋体" w:hAnsiTheme="minorHAnsi" w:cstheme="minorHAnsi"/>
                <w:bCs/>
                <w:iCs/>
                <w:lang w:val="en-US"/>
              </w:rPr>
            </w:pPr>
            <w:ins w:id="368" w:author="Qiming Li" w:date="2022-02-21T23:38:00Z">
              <w:r>
                <w:rPr>
                  <w:rFonts w:asciiTheme="minorHAnsi" w:eastAsia="宋体" w:hAnsiTheme="minorHAnsi" w:cstheme="minorHAnsi"/>
                  <w:bCs/>
                  <w:iCs/>
                  <w:lang w:val="en-US"/>
                </w:rPr>
                <w:t>Apple</w:t>
              </w:r>
            </w:ins>
          </w:p>
        </w:tc>
        <w:tc>
          <w:tcPr>
            <w:tcW w:w="8395" w:type="dxa"/>
          </w:tcPr>
          <w:p w14:paraId="69937B88" w14:textId="10B31B3D" w:rsidR="000819F6" w:rsidRPr="005030FA" w:rsidRDefault="0007558D" w:rsidP="00CD5E88">
            <w:pPr>
              <w:overflowPunct/>
              <w:autoSpaceDE/>
              <w:autoSpaceDN/>
              <w:adjustRightInd/>
              <w:spacing w:after="120"/>
              <w:jc w:val="both"/>
              <w:textAlignment w:val="auto"/>
              <w:rPr>
                <w:rFonts w:asciiTheme="minorHAnsi" w:eastAsia="宋体" w:hAnsiTheme="minorHAnsi" w:cstheme="minorHAnsi"/>
                <w:bCs/>
                <w:iCs/>
                <w:lang w:val="en-US"/>
              </w:rPr>
            </w:pPr>
            <w:ins w:id="369" w:author="Qiming Li" w:date="2022-02-21T23:38:00Z">
              <w:r>
                <w:rPr>
                  <w:rFonts w:asciiTheme="minorHAnsi" w:eastAsia="宋体" w:hAnsiTheme="minorHAnsi" w:cstheme="minorHAnsi"/>
                  <w:bCs/>
                  <w:iCs/>
                  <w:lang w:val="en-US"/>
                </w:rPr>
                <w:t xml:space="preserve">All proposals </w:t>
              </w:r>
            </w:ins>
            <w:ins w:id="370" w:author="Qiming Li" w:date="2022-02-21T23:39:00Z">
              <w:r>
                <w:rPr>
                  <w:rFonts w:asciiTheme="minorHAnsi" w:eastAsia="宋体" w:hAnsiTheme="minorHAnsi" w:cstheme="minorHAnsi"/>
                  <w:bCs/>
                  <w:iCs/>
                  <w:lang w:val="en-US"/>
                </w:rPr>
                <w:t>are fine for us.</w:t>
              </w:r>
              <w:r w:rsidR="00FA0966">
                <w:rPr>
                  <w:rFonts w:asciiTheme="minorHAnsi" w:eastAsia="宋体" w:hAnsiTheme="minorHAnsi" w:cstheme="minorHAnsi"/>
                  <w:bCs/>
                  <w:iCs/>
                  <w:lang w:val="en-US"/>
                </w:rPr>
                <w:t xml:space="preserve"> </w:t>
              </w:r>
            </w:ins>
            <w:ins w:id="371" w:author="Qiming Li" w:date="2022-02-21T23:40:00Z">
              <w:r w:rsidR="00FA0966">
                <w:rPr>
                  <w:rFonts w:asciiTheme="minorHAnsi" w:eastAsia="宋体" w:hAnsiTheme="minorHAnsi" w:cstheme="minorHAnsi"/>
                  <w:bCs/>
                  <w:iCs/>
                  <w:lang w:val="en-US"/>
                </w:rPr>
                <w:t>Proposal 1 and 1a are similar in our view. Proposal 2 can cover proposal 1/1</w:t>
              </w:r>
              <w:r w:rsidR="00EC3D01">
                <w:rPr>
                  <w:rFonts w:asciiTheme="minorHAnsi" w:eastAsia="宋体" w:hAnsiTheme="minorHAnsi" w:cstheme="minorHAnsi"/>
                  <w:bCs/>
                  <w:iCs/>
                  <w:lang w:val="en-US"/>
                </w:rPr>
                <w:t>a</w:t>
              </w:r>
            </w:ins>
            <w:ins w:id="372" w:author="Qiming Li" w:date="2022-02-21T23:41:00Z">
              <w:r w:rsidR="00783EEA">
                <w:rPr>
                  <w:rFonts w:asciiTheme="minorHAnsi" w:eastAsia="宋体" w:hAnsiTheme="minorHAnsi" w:cstheme="minorHAnsi"/>
                  <w:bCs/>
                  <w:iCs/>
                  <w:lang w:val="en-US"/>
                </w:rPr>
                <w:t xml:space="preserve"> but it seems quite high level. Companies can work on CR directly</w:t>
              </w:r>
              <w:r w:rsidR="00AD32A7">
                <w:rPr>
                  <w:rFonts w:asciiTheme="minorHAnsi" w:eastAsia="宋体" w:hAnsiTheme="minorHAnsi" w:cstheme="minorHAnsi"/>
                  <w:bCs/>
                  <w:iCs/>
                  <w:lang w:val="en-US"/>
                </w:rPr>
                <w:t xml:space="preserve"> if companies have same understanding on </w:t>
              </w:r>
            </w:ins>
            <w:ins w:id="373" w:author="Qiming Li" w:date="2022-02-21T23:42:00Z">
              <w:r w:rsidR="00AD32A7">
                <w:rPr>
                  <w:rFonts w:asciiTheme="minorHAnsi" w:eastAsia="宋体" w:hAnsiTheme="minorHAnsi" w:cstheme="minorHAnsi"/>
                  <w:bCs/>
                  <w:iCs/>
                  <w:lang w:val="en-US"/>
                </w:rPr>
                <w:t>the principle.</w:t>
              </w:r>
            </w:ins>
          </w:p>
        </w:tc>
      </w:tr>
    </w:tbl>
    <w:p w14:paraId="28358F54" w14:textId="77777777" w:rsidR="00463144" w:rsidRDefault="00463144" w:rsidP="00463144">
      <w:pPr>
        <w:spacing w:after="120"/>
        <w:jc w:val="both"/>
        <w:rPr>
          <w:rFonts w:asciiTheme="minorHAnsi" w:eastAsia="宋体" w:hAnsiTheme="minorHAnsi" w:cstheme="minorHAnsi"/>
          <w:bCs/>
          <w:iCs/>
          <w:lang w:val="en-US"/>
        </w:rPr>
      </w:pPr>
    </w:p>
    <w:p w14:paraId="29C862C2" w14:textId="0B409F70" w:rsidR="00463144" w:rsidRDefault="00463144" w:rsidP="00463144">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sidR="00321DFD">
        <w:rPr>
          <w:rFonts w:asciiTheme="minorHAnsi" w:eastAsia="宋体" w:hAnsiTheme="minorHAnsi" w:cstheme="minorHAnsi"/>
          <w:b/>
          <w:bCs/>
          <w:iCs/>
          <w:u w:val="single"/>
          <w:lang w:val="en-US"/>
        </w:rPr>
        <w:t>5</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impact on L1 measurement</w:t>
      </w:r>
      <w:r w:rsidR="00891FA7">
        <w:rPr>
          <w:rFonts w:asciiTheme="minorHAnsi" w:eastAsia="宋体" w:hAnsiTheme="minorHAnsi" w:cstheme="minorHAnsi"/>
          <w:b/>
          <w:bCs/>
          <w:iCs/>
          <w:u w:val="single"/>
          <w:lang w:val="en-US"/>
        </w:rPr>
        <w:t xml:space="preserve"> in FR1</w:t>
      </w:r>
      <w:r>
        <w:rPr>
          <w:rFonts w:asciiTheme="minorHAnsi" w:eastAsia="宋体" w:hAnsiTheme="minorHAnsi" w:cstheme="minorHAnsi"/>
          <w:b/>
          <w:bCs/>
          <w:iCs/>
          <w:u w:val="single"/>
          <w:lang w:val="en-US"/>
        </w:rPr>
        <w:t xml:space="preserve"> </w:t>
      </w:r>
    </w:p>
    <w:p w14:paraId="08F1EDB0" w14:textId="63ED4CBE" w:rsidR="00C77D5F" w:rsidRPr="000033BA" w:rsidRDefault="00891FA7" w:rsidP="00463144">
      <w:pPr>
        <w:numPr>
          <w:ilvl w:val="0"/>
          <w:numId w:val="16"/>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bCs/>
          <w:iCs/>
          <w:lang w:val="en-US"/>
        </w:rPr>
        <w:t>Option</w:t>
      </w:r>
      <w:r w:rsidR="00C77D5F">
        <w:rPr>
          <w:rFonts w:asciiTheme="minorHAnsi" w:eastAsia="宋体" w:hAnsiTheme="minorHAnsi" w:cstheme="minorHAnsi"/>
          <w:bCs/>
          <w:iCs/>
          <w:lang w:val="en-US"/>
        </w:rPr>
        <w:t xml:space="preserve"> 1: </w:t>
      </w:r>
      <w:r w:rsidR="00C77D5F" w:rsidRPr="00C77D5F">
        <w:rPr>
          <w:rFonts w:asciiTheme="minorHAnsi" w:eastAsia="宋体" w:hAnsiTheme="minorHAnsi" w:cstheme="minorHAnsi"/>
          <w:iCs/>
          <w:lang w:val="en-US"/>
        </w:rPr>
        <w:t>For L1 measurement in an FR1 serving cell, NCSG should be considered in P factor NCSG, including VILs and ML, are overlapped with any of the RS for L1 measurement.</w:t>
      </w:r>
      <w:r w:rsidR="00C77D5F">
        <w:rPr>
          <w:rFonts w:asciiTheme="minorHAnsi" w:eastAsia="宋体" w:hAnsiTheme="minorHAnsi" w:cstheme="minorHAnsi"/>
          <w:iCs/>
          <w:lang w:val="en-US"/>
        </w:rPr>
        <w:t xml:space="preserve"> (QC)</w:t>
      </w:r>
    </w:p>
    <w:p w14:paraId="51C2093A" w14:textId="1EDE0E53" w:rsidR="003A51CB" w:rsidRDefault="00891FA7" w:rsidP="00463144">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lastRenderedPageBreak/>
        <w:t>Option 2</w:t>
      </w:r>
      <w:r w:rsidR="003A51CB" w:rsidRPr="003A51CB">
        <w:rPr>
          <w:rFonts w:asciiTheme="minorHAnsi" w:eastAsia="宋体" w:hAnsiTheme="minorHAnsi" w:cstheme="minorHAnsi"/>
          <w:iCs/>
          <w:lang w:val="en-US"/>
        </w:rPr>
        <w:t>: for L1 measurement in FR1, P = 1 provided that VIL of NCSG is not overlapped with any of the RS for L1 measurement.</w:t>
      </w:r>
      <w:r w:rsidR="005A6CE2">
        <w:rPr>
          <w:rFonts w:asciiTheme="minorHAnsi" w:eastAsia="宋体" w:hAnsiTheme="minorHAnsi" w:cstheme="minorHAnsi"/>
          <w:iCs/>
          <w:lang w:val="en-US"/>
        </w:rPr>
        <w:t xml:space="preserve"> (CMCC)</w:t>
      </w:r>
    </w:p>
    <w:p w14:paraId="1D48F7C5" w14:textId="0FE77FC9" w:rsidR="00DA0A2C" w:rsidRPr="00EB1F54" w:rsidRDefault="00891FA7" w:rsidP="00085AA6">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Option 2a</w:t>
      </w:r>
      <w:r w:rsidR="00FB5749" w:rsidRPr="00FB5749">
        <w:rPr>
          <w:rFonts w:asciiTheme="minorHAnsi" w:eastAsia="宋体" w:hAnsiTheme="minorHAnsi" w:cstheme="minorHAnsi"/>
          <w:iCs/>
          <w:lang w:val="en-US"/>
        </w:rPr>
        <w:t>: For L1 measurement in an FR1 serving cell, NCSG is not to be considered in P factor provided that VIL of NCSG is not overlapped with any of the RS for L1 measurement. (ZTE)</w:t>
      </w:r>
    </w:p>
    <w:p w14:paraId="20E1888D" w14:textId="77777777" w:rsidR="00EB1F54" w:rsidRDefault="00EB1F54" w:rsidP="00EB1F5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07404372" w14:textId="6E2A2A86" w:rsidR="00EB1F54" w:rsidRPr="00280DE5" w:rsidRDefault="00EB1F54" w:rsidP="00EB1F5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4768250F" w14:textId="77777777" w:rsidR="00EB1F54" w:rsidRPr="005030FA" w:rsidRDefault="00EB1F54" w:rsidP="00EB1F5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EB1F54" w:rsidRPr="005030FA" w14:paraId="709D990B" w14:textId="77777777" w:rsidTr="00CD5E88">
        <w:tc>
          <w:tcPr>
            <w:tcW w:w="1236" w:type="dxa"/>
          </w:tcPr>
          <w:p w14:paraId="01629695" w14:textId="77777777" w:rsidR="00EB1F54" w:rsidRPr="005030FA" w:rsidRDefault="00EB1F5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E377558" w14:textId="77777777" w:rsidR="00EB1F54" w:rsidRPr="005030FA" w:rsidRDefault="00EB1F5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EB1F54" w:rsidRPr="005030FA" w14:paraId="150B5950" w14:textId="77777777" w:rsidTr="00CD5E88">
        <w:tc>
          <w:tcPr>
            <w:tcW w:w="1236" w:type="dxa"/>
          </w:tcPr>
          <w:p w14:paraId="69052BC3" w14:textId="794B5D42" w:rsidR="00EB1F54" w:rsidRPr="005030FA" w:rsidRDefault="00846664" w:rsidP="00CD5E88">
            <w:pPr>
              <w:overflowPunct/>
              <w:autoSpaceDE/>
              <w:autoSpaceDN/>
              <w:adjustRightInd/>
              <w:spacing w:after="120"/>
              <w:jc w:val="both"/>
              <w:textAlignment w:val="auto"/>
              <w:rPr>
                <w:rFonts w:asciiTheme="minorHAnsi" w:eastAsia="宋体" w:hAnsiTheme="minorHAnsi" w:cstheme="minorHAnsi"/>
                <w:bCs/>
                <w:iCs/>
                <w:lang w:val="en-US"/>
              </w:rPr>
            </w:pPr>
            <w:ins w:id="374" w:author="Qiming Li" w:date="2022-02-21T23:42:00Z">
              <w:r>
                <w:rPr>
                  <w:rFonts w:asciiTheme="minorHAnsi" w:eastAsia="宋体" w:hAnsiTheme="minorHAnsi" w:cstheme="minorHAnsi"/>
                  <w:bCs/>
                  <w:iCs/>
                  <w:lang w:val="en-US"/>
                </w:rPr>
                <w:t>Apple</w:t>
              </w:r>
            </w:ins>
          </w:p>
        </w:tc>
        <w:tc>
          <w:tcPr>
            <w:tcW w:w="8395" w:type="dxa"/>
          </w:tcPr>
          <w:p w14:paraId="35C8139B" w14:textId="77777777" w:rsidR="00EB1F54" w:rsidRDefault="001A22DD" w:rsidP="00CD5E88">
            <w:pPr>
              <w:overflowPunct/>
              <w:autoSpaceDE/>
              <w:autoSpaceDN/>
              <w:adjustRightInd/>
              <w:spacing w:after="120"/>
              <w:jc w:val="both"/>
              <w:textAlignment w:val="auto"/>
              <w:rPr>
                <w:ins w:id="375" w:author="Qiming Li" w:date="2022-02-21T23:44:00Z"/>
                <w:rFonts w:asciiTheme="minorHAnsi" w:eastAsia="宋体" w:hAnsiTheme="minorHAnsi" w:cstheme="minorHAnsi"/>
                <w:bCs/>
                <w:iCs/>
                <w:lang w:val="en-US"/>
              </w:rPr>
            </w:pPr>
            <w:ins w:id="376" w:author="Qiming Li" w:date="2022-02-21T23:43:00Z">
              <w:r>
                <w:rPr>
                  <w:rFonts w:asciiTheme="minorHAnsi" w:eastAsia="宋体" w:hAnsiTheme="minorHAnsi" w:cstheme="minorHAnsi"/>
                  <w:bCs/>
                  <w:iCs/>
                  <w:lang w:val="en-US"/>
                </w:rPr>
                <w:t>Analysis behind option 1 is valid for some UE implementation. Howev</w:t>
              </w:r>
            </w:ins>
            <w:ins w:id="377" w:author="Qiming Li" w:date="2022-02-21T23:44:00Z">
              <w:r>
                <w:rPr>
                  <w:rFonts w:asciiTheme="minorHAnsi" w:eastAsia="宋体" w:hAnsiTheme="minorHAnsi" w:cstheme="minorHAnsi"/>
                  <w:bCs/>
                  <w:iCs/>
                  <w:lang w:val="en-US"/>
                </w:rPr>
                <w:t xml:space="preserve">er, it is different from the assumption when defining legacy requirements. </w:t>
              </w:r>
            </w:ins>
          </w:p>
          <w:p w14:paraId="066CBFEB" w14:textId="31755CFF" w:rsidR="00092ABD" w:rsidRPr="005030FA" w:rsidRDefault="00092ABD" w:rsidP="00CD5E88">
            <w:pPr>
              <w:overflowPunct/>
              <w:autoSpaceDE/>
              <w:autoSpaceDN/>
              <w:adjustRightInd/>
              <w:spacing w:after="120"/>
              <w:jc w:val="both"/>
              <w:textAlignment w:val="auto"/>
              <w:rPr>
                <w:rFonts w:asciiTheme="minorHAnsi" w:eastAsia="宋体" w:hAnsiTheme="minorHAnsi" w:cstheme="minorHAnsi"/>
                <w:bCs/>
                <w:iCs/>
                <w:lang w:val="en-US"/>
              </w:rPr>
            </w:pPr>
            <w:ins w:id="378" w:author="Qiming Li" w:date="2022-02-21T23:44:00Z">
              <w:r>
                <w:rPr>
                  <w:rFonts w:asciiTheme="minorHAnsi" w:eastAsia="宋体" w:hAnsiTheme="minorHAnsi" w:cstheme="minorHAnsi"/>
                  <w:bCs/>
                  <w:iCs/>
                  <w:lang w:val="en-US"/>
                </w:rPr>
                <w:t xml:space="preserve">Both option 2 and 2a are fine. We slightly prefer option 2 since the wording can be directly </w:t>
              </w:r>
            </w:ins>
            <w:ins w:id="379" w:author="Qiming Li" w:date="2022-02-21T23:45:00Z">
              <w:r>
                <w:rPr>
                  <w:rFonts w:asciiTheme="minorHAnsi" w:eastAsia="宋体" w:hAnsiTheme="minorHAnsi" w:cstheme="minorHAnsi"/>
                  <w:bCs/>
                  <w:iCs/>
                  <w:lang w:val="en-US"/>
                </w:rPr>
                <w:t>reused in the CR</w:t>
              </w:r>
              <w:r w:rsidR="00954F49">
                <w:rPr>
                  <w:rFonts w:asciiTheme="minorHAnsi" w:eastAsia="宋体" w:hAnsiTheme="minorHAnsi" w:cstheme="minorHAnsi"/>
                  <w:bCs/>
                  <w:iCs/>
                  <w:lang w:val="en-US"/>
                </w:rPr>
                <w:t>.</w:t>
              </w:r>
            </w:ins>
          </w:p>
        </w:tc>
      </w:tr>
      <w:tr w:rsidR="00CD66EE" w:rsidRPr="005030FA" w14:paraId="630270E3" w14:textId="77777777" w:rsidTr="00CD5E88">
        <w:trPr>
          <w:ins w:id="380" w:author="Chu-Hsiang Huang" w:date="2022-02-21T16:11:00Z"/>
        </w:trPr>
        <w:tc>
          <w:tcPr>
            <w:tcW w:w="1236" w:type="dxa"/>
          </w:tcPr>
          <w:p w14:paraId="6FA2A1A4" w14:textId="43BB55C7" w:rsidR="00CD66EE" w:rsidRDefault="00CD66EE" w:rsidP="00CD5E88">
            <w:pPr>
              <w:spacing w:after="120"/>
              <w:jc w:val="both"/>
              <w:rPr>
                <w:ins w:id="381" w:author="Chu-Hsiang Huang" w:date="2022-02-21T16:11:00Z"/>
                <w:rFonts w:asciiTheme="minorHAnsi" w:eastAsia="宋体" w:hAnsiTheme="minorHAnsi" w:cstheme="minorHAnsi"/>
                <w:bCs/>
                <w:iCs/>
                <w:lang w:val="en-US"/>
              </w:rPr>
            </w:pPr>
            <w:ins w:id="382" w:author="Chu-Hsiang Huang" w:date="2022-02-21T16:11:00Z">
              <w:r>
                <w:rPr>
                  <w:rFonts w:asciiTheme="minorHAnsi" w:eastAsia="宋体" w:hAnsiTheme="minorHAnsi" w:cstheme="minorHAnsi"/>
                  <w:bCs/>
                  <w:iCs/>
                  <w:lang w:val="en-US"/>
                </w:rPr>
                <w:t>QC</w:t>
              </w:r>
            </w:ins>
          </w:p>
        </w:tc>
        <w:tc>
          <w:tcPr>
            <w:tcW w:w="8395" w:type="dxa"/>
          </w:tcPr>
          <w:p w14:paraId="4D201640" w14:textId="269BBBE5" w:rsidR="00CD66EE" w:rsidRDefault="00CD66EE" w:rsidP="00CD5E88">
            <w:pPr>
              <w:spacing w:after="120"/>
              <w:jc w:val="both"/>
              <w:rPr>
                <w:ins w:id="383" w:author="Chu-Hsiang Huang" w:date="2022-02-21T16:11:00Z"/>
                <w:rFonts w:asciiTheme="minorHAnsi" w:eastAsia="宋体" w:hAnsiTheme="minorHAnsi" w:cstheme="minorHAnsi"/>
                <w:bCs/>
                <w:iCs/>
                <w:lang w:val="en-US"/>
              </w:rPr>
            </w:pPr>
            <w:ins w:id="384" w:author="Chu-Hsiang Huang" w:date="2022-02-21T16:12:00Z">
              <w:r>
                <w:rPr>
                  <w:rFonts w:asciiTheme="minorHAnsi" w:eastAsia="宋体" w:hAnsiTheme="minorHAnsi" w:cstheme="minorHAnsi"/>
                  <w:bCs/>
                  <w:iCs/>
                  <w:lang w:val="en-US"/>
                </w:rPr>
                <w:t>We can compromise to option 2 or 2a.</w:t>
              </w:r>
            </w:ins>
          </w:p>
        </w:tc>
      </w:tr>
      <w:tr w:rsidR="00723816" w:rsidRPr="005030FA" w14:paraId="00B11B64" w14:textId="77777777" w:rsidTr="00CD5E88">
        <w:trPr>
          <w:ins w:id="385" w:author="Intel - Huang Rui(R4#102e)" w:date="2022-02-22T10:09:00Z"/>
        </w:trPr>
        <w:tc>
          <w:tcPr>
            <w:tcW w:w="1236" w:type="dxa"/>
          </w:tcPr>
          <w:p w14:paraId="53980F89" w14:textId="1E99DAAE" w:rsidR="00723816" w:rsidRDefault="00723816" w:rsidP="00CD5E88">
            <w:pPr>
              <w:spacing w:after="120"/>
              <w:jc w:val="both"/>
              <w:rPr>
                <w:ins w:id="386" w:author="Intel - Huang Rui(R4#102e)" w:date="2022-02-22T10:09:00Z"/>
                <w:rFonts w:asciiTheme="minorHAnsi" w:eastAsia="宋体" w:hAnsiTheme="minorHAnsi" w:cstheme="minorHAnsi"/>
                <w:bCs/>
                <w:iCs/>
                <w:lang w:val="en-US"/>
              </w:rPr>
            </w:pPr>
            <w:ins w:id="387" w:author="Intel - Huang Rui(R4#102e)" w:date="2022-02-22T10:10:00Z">
              <w:r>
                <w:rPr>
                  <w:rFonts w:asciiTheme="minorHAnsi" w:eastAsia="宋体" w:hAnsiTheme="minorHAnsi" w:cstheme="minorHAnsi"/>
                  <w:bCs/>
                  <w:iCs/>
                  <w:lang w:val="en-US"/>
                </w:rPr>
                <w:t>Intel</w:t>
              </w:r>
            </w:ins>
          </w:p>
        </w:tc>
        <w:tc>
          <w:tcPr>
            <w:tcW w:w="8395" w:type="dxa"/>
          </w:tcPr>
          <w:p w14:paraId="0B98D1B1" w14:textId="288B6776" w:rsidR="00723816" w:rsidRDefault="00723816" w:rsidP="00CD5E88">
            <w:pPr>
              <w:spacing w:after="120"/>
              <w:jc w:val="both"/>
              <w:rPr>
                <w:ins w:id="388" w:author="Intel - Huang Rui(R4#102e)" w:date="2022-02-22T10:09:00Z"/>
                <w:rFonts w:asciiTheme="minorHAnsi" w:eastAsia="宋体" w:hAnsiTheme="minorHAnsi" w:cstheme="minorHAnsi"/>
                <w:bCs/>
                <w:iCs/>
                <w:lang w:val="en-US"/>
              </w:rPr>
            </w:pPr>
            <w:ins w:id="389" w:author="Intel - Huang Rui(R4#102e)" w:date="2022-02-22T10:10:00Z">
              <w:r>
                <w:rPr>
                  <w:rFonts w:asciiTheme="minorHAnsi" w:eastAsia="宋体" w:hAnsiTheme="minorHAnsi" w:cstheme="minorHAnsi"/>
                  <w:bCs/>
                  <w:iCs/>
                  <w:lang w:val="en-US"/>
                </w:rPr>
                <w:t>Option 2 /2a</w:t>
              </w:r>
            </w:ins>
          </w:p>
        </w:tc>
      </w:tr>
    </w:tbl>
    <w:p w14:paraId="410CBDFE" w14:textId="77777777" w:rsidR="00EB1F54" w:rsidRDefault="00EB1F54" w:rsidP="00085AA6">
      <w:pPr>
        <w:spacing w:after="120" w:line="259" w:lineRule="auto"/>
        <w:jc w:val="both"/>
        <w:rPr>
          <w:rFonts w:asciiTheme="minorHAnsi" w:eastAsia="宋体" w:hAnsiTheme="minorHAnsi" w:cstheme="minorHAnsi"/>
          <w:iCs/>
          <w:lang w:val="en-US"/>
        </w:rPr>
      </w:pPr>
    </w:p>
    <w:p w14:paraId="299BDBB2" w14:textId="63D6A171" w:rsidR="00891FA7" w:rsidRDefault="00891FA7" w:rsidP="00891FA7">
      <w:pPr>
        <w:spacing w:after="120"/>
        <w:jc w:val="both"/>
        <w:rPr>
          <w:rFonts w:asciiTheme="minorHAnsi" w:eastAsia="宋体" w:hAnsiTheme="minorHAnsi" w:cstheme="minorHAnsi"/>
          <w:b/>
          <w:bCs/>
          <w:iCs/>
          <w:u w:val="single"/>
        </w:rPr>
      </w:pPr>
      <w:r>
        <w:rPr>
          <w:rFonts w:asciiTheme="minorHAnsi" w:eastAsia="宋体" w:hAnsiTheme="minorHAnsi" w:cstheme="minorHAnsi"/>
          <w:b/>
          <w:bCs/>
          <w:iCs/>
          <w:u w:val="single"/>
        </w:rPr>
        <w:t>Issue 4-</w:t>
      </w:r>
      <w:r>
        <w:rPr>
          <w:rFonts w:asciiTheme="minorHAnsi" w:eastAsia="宋体" w:hAnsiTheme="minorHAnsi" w:cstheme="minorHAnsi"/>
          <w:b/>
          <w:bCs/>
          <w:iCs/>
          <w:u w:val="single"/>
          <w:lang w:val="en-US"/>
        </w:rPr>
        <w:t>6</w:t>
      </w:r>
      <w:r>
        <w:rPr>
          <w:rFonts w:asciiTheme="minorHAnsi" w:eastAsia="宋体" w:hAnsiTheme="minorHAnsi" w:cstheme="minorHAnsi"/>
          <w:b/>
          <w:bCs/>
          <w:iCs/>
          <w:u w:val="single"/>
        </w:rPr>
        <w:t xml:space="preserve">: </w:t>
      </w:r>
      <w:r>
        <w:rPr>
          <w:rFonts w:asciiTheme="minorHAnsi" w:eastAsia="宋体" w:hAnsiTheme="minorHAnsi" w:cstheme="minorHAnsi"/>
          <w:b/>
          <w:bCs/>
          <w:iCs/>
          <w:u w:val="single"/>
          <w:lang w:val="en-US"/>
        </w:rPr>
        <w:t xml:space="preserve">impact on L1 measurement in FR2 </w:t>
      </w:r>
    </w:p>
    <w:p w14:paraId="777C26E3" w14:textId="3506B0B1" w:rsidR="00891FA7" w:rsidRDefault="00891FA7" w:rsidP="00891FA7">
      <w:pPr>
        <w:numPr>
          <w:ilvl w:val="0"/>
          <w:numId w:val="16"/>
        </w:numPr>
        <w:spacing w:after="120" w:line="259" w:lineRule="auto"/>
        <w:ind w:left="360"/>
        <w:jc w:val="both"/>
        <w:rPr>
          <w:rFonts w:asciiTheme="minorHAnsi" w:eastAsia="宋体" w:hAnsiTheme="minorHAnsi" w:cstheme="minorHAnsi"/>
          <w:bCs/>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1</w:t>
      </w:r>
      <w:r>
        <w:rPr>
          <w:rFonts w:asciiTheme="minorHAnsi" w:eastAsia="宋体" w:hAnsiTheme="minorHAnsi" w:cstheme="minorHAnsi"/>
          <w:iCs/>
          <w:lang w:val="en-US"/>
        </w:rPr>
        <w:t xml:space="preserve">: </w:t>
      </w:r>
      <w:r w:rsidRPr="000033BA">
        <w:rPr>
          <w:rFonts w:asciiTheme="minorHAnsi" w:eastAsia="宋体"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宋体" w:hAnsiTheme="minorHAnsi" w:cstheme="minorHAnsi"/>
          <w:bCs/>
          <w:iCs/>
          <w:lang w:val="en-US"/>
        </w:rPr>
        <w:t xml:space="preserve"> (MTK)</w:t>
      </w:r>
    </w:p>
    <w:p w14:paraId="45330049" w14:textId="2F1BB16E" w:rsidR="00891FA7" w:rsidRPr="003A51CB" w:rsidRDefault="00891FA7" w:rsidP="00891FA7">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2</w:t>
      </w:r>
      <w:r>
        <w:rPr>
          <w:rFonts w:asciiTheme="minorHAnsi" w:eastAsia="宋体" w:hAnsiTheme="minorHAnsi" w:cstheme="minorHAnsi"/>
          <w:iCs/>
          <w:lang w:val="en-US"/>
        </w:rPr>
        <w:t xml:space="preserve">: </w:t>
      </w:r>
      <w:r w:rsidRPr="003A51CB">
        <w:rPr>
          <w:rFonts w:asciiTheme="minorHAnsi" w:eastAsia="宋体" w:hAnsiTheme="minorHAnsi" w:cstheme="minorHAnsi"/>
          <w:iCs/>
          <w:lang w:val="en-US"/>
        </w:rPr>
        <w:t>for L1 measurement in FR2, P is proposed as following:</w:t>
      </w:r>
      <w:r>
        <w:rPr>
          <w:rFonts w:asciiTheme="minorHAnsi" w:eastAsia="宋体" w:hAnsiTheme="minorHAnsi" w:cstheme="minorHAnsi"/>
          <w:iCs/>
          <w:lang w:val="en-US"/>
        </w:rPr>
        <w:t xml:space="preserve"> (CMCC)</w:t>
      </w:r>
    </w:p>
    <w:p w14:paraId="509EB8AD"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741F9B9D"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hint="eastAsia"/>
          <w:iCs/>
          <w:lang w:val="en-US"/>
        </w:rPr>
        <w:t>F</w:t>
      </w:r>
      <w:r w:rsidRPr="003A51CB">
        <w:rPr>
          <w:rFonts w:asciiTheme="minorHAnsi" w:eastAsia="宋体"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7BA1BCE9" w14:textId="77777777" w:rsidR="00891FA7" w:rsidRPr="003A51CB" w:rsidRDefault="00891FA7" w:rsidP="00891FA7">
      <w:pPr>
        <w:numPr>
          <w:ilvl w:val="1"/>
          <w:numId w:val="16"/>
        </w:numPr>
        <w:spacing w:after="120" w:line="259" w:lineRule="auto"/>
        <w:jc w:val="both"/>
        <w:rPr>
          <w:rFonts w:asciiTheme="minorHAnsi" w:eastAsia="宋体" w:hAnsiTheme="minorHAnsi" w:cstheme="minorHAnsi"/>
          <w:iCs/>
          <w:lang w:val="en-US"/>
        </w:rPr>
      </w:pPr>
      <w:r w:rsidRPr="003A51CB">
        <w:rPr>
          <w:rFonts w:asciiTheme="minorHAnsi" w:eastAsia="宋体" w:hAnsiTheme="minorHAnsi" w:cstheme="minorHAnsi" w:hint="eastAsia"/>
          <w:iCs/>
          <w:lang w:val="en-US"/>
        </w:rPr>
        <w:t>F</w:t>
      </w:r>
      <w:r w:rsidRPr="003A51CB">
        <w:rPr>
          <w:rFonts w:asciiTheme="minorHAnsi" w:eastAsia="宋体"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529EDCAB" w14:textId="49A08964" w:rsidR="00891FA7" w:rsidRPr="00DA0A2C" w:rsidRDefault="00891FA7" w:rsidP="00891FA7">
      <w:pPr>
        <w:numPr>
          <w:ilvl w:val="0"/>
          <w:numId w:val="16"/>
        </w:numPr>
        <w:spacing w:after="120" w:line="259" w:lineRule="auto"/>
        <w:ind w:left="360"/>
        <w:jc w:val="both"/>
        <w:rPr>
          <w:rFonts w:asciiTheme="minorHAnsi" w:eastAsia="宋体" w:hAnsiTheme="minorHAnsi" w:cstheme="minorHAnsi"/>
          <w:iCs/>
          <w:lang w:val="en-US"/>
        </w:rPr>
      </w:pPr>
      <w:r>
        <w:rPr>
          <w:rFonts w:asciiTheme="minorHAnsi" w:eastAsia="宋体" w:hAnsiTheme="minorHAnsi" w:cstheme="minorHAnsi"/>
          <w:iCs/>
          <w:lang w:val="en-US"/>
        </w:rPr>
        <w:t xml:space="preserve">Proposal </w:t>
      </w:r>
      <w:r w:rsidR="005E25E3">
        <w:rPr>
          <w:rFonts w:asciiTheme="minorHAnsi" w:eastAsia="宋体" w:hAnsiTheme="minorHAnsi" w:cstheme="minorHAnsi"/>
          <w:iCs/>
          <w:lang w:val="en-US"/>
        </w:rPr>
        <w:t>3</w:t>
      </w:r>
      <w:r>
        <w:rPr>
          <w:rFonts w:asciiTheme="minorHAnsi" w:eastAsia="宋体" w:hAnsiTheme="minorHAnsi" w:cstheme="minorHAnsi"/>
          <w:iCs/>
          <w:lang w:val="en-US"/>
        </w:rPr>
        <w:t xml:space="preserve">: </w:t>
      </w:r>
      <w:r w:rsidRPr="00DA0A2C">
        <w:rPr>
          <w:rFonts w:asciiTheme="minorHAnsi" w:eastAsia="宋体" w:hAnsiTheme="minorHAnsi" w:cstheme="minorHAnsi" w:hint="eastAsia"/>
          <w:iCs/>
          <w:lang w:val="en-US"/>
        </w:rPr>
        <w:t>For FR2, two factors should be considered when determine whether L1 measurement impacted or not by RRM measurement within ML of NCSG:</w:t>
      </w:r>
      <w:r>
        <w:rPr>
          <w:rFonts w:asciiTheme="minorHAnsi" w:eastAsia="宋体" w:hAnsiTheme="minorHAnsi" w:cstheme="minorHAnsi"/>
          <w:iCs/>
          <w:lang w:val="en-US"/>
        </w:rPr>
        <w:t xml:space="preserve"> (ZTE)</w:t>
      </w:r>
    </w:p>
    <w:p w14:paraId="33847805" w14:textId="77777777" w:rsidR="00891FA7" w:rsidRPr="00DA0A2C" w:rsidRDefault="00891FA7" w:rsidP="00891FA7">
      <w:pPr>
        <w:numPr>
          <w:ilvl w:val="1"/>
          <w:numId w:val="16"/>
        </w:numPr>
        <w:spacing w:after="120" w:line="259" w:lineRule="auto"/>
        <w:jc w:val="both"/>
        <w:rPr>
          <w:rFonts w:asciiTheme="minorHAnsi" w:eastAsia="宋体" w:hAnsiTheme="minorHAnsi" w:cstheme="minorHAnsi"/>
          <w:iCs/>
          <w:lang w:val="en-US"/>
        </w:rPr>
      </w:pPr>
      <w:r w:rsidRPr="00DA0A2C">
        <w:rPr>
          <w:rFonts w:asciiTheme="minorHAnsi" w:eastAsia="宋体" w:hAnsiTheme="minorHAnsi" w:cstheme="minorHAnsi" w:hint="eastAsia"/>
          <w:iCs/>
          <w:lang w:val="en-US"/>
        </w:rPr>
        <w:t>Whether L1 RS overlaps with VIL of NCSG</w:t>
      </w:r>
    </w:p>
    <w:p w14:paraId="7BFD20DE" w14:textId="77777777" w:rsidR="00891FA7" w:rsidRPr="00DA0A2C" w:rsidRDefault="00891FA7" w:rsidP="00891FA7">
      <w:pPr>
        <w:numPr>
          <w:ilvl w:val="1"/>
          <w:numId w:val="16"/>
        </w:numPr>
        <w:spacing w:after="120" w:line="259" w:lineRule="auto"/>
        <w:jc w:val="both"/>
        <w:rPr>
          <w:rFonts w:asciiTheme="minorHAnsi" w:eastAsia="宋体" w:hAnsiTheme="minorHAnsi" w:cstheme="minorHAnsi"/>
          <w:iCs/>
          <w:lang w:val="en-US"/>
        </w:rPr>
      </w:pPr>
      <w:r w:rsidRPr="00DA0A2C">
        <w:rPr>
          <w:rFonts w:asciiTheme="minorHAnsi" w:eastAsia="宋体" w:hAnsiTheme="minorHAnsi" w:cstheme="minorHAnsi" w:hint="eastAsia"/>
          <w:iCs/>
          <w:lang w:val="en-US"/>
        </w:rPr>
        <w:t>Whether UE is capable of IBM</w:t>
      </w:r>
    </w:p>
    <w:p w14:paraId="38E2E8AC" w14:textId="5AFDAAFA" w:rsidR="00891FA7" w:rsidRPr="00CE1764" w:rsidRDefault="00891FA7" w:rsidP="00891FA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Proposal </w:t>
      </w:r>
      <w:r w:rsidR="0047181B">
        <w:rPr>
          <w:rFonts w:asciiTheme="minorHAnsi" w:eastAsia="宋体" w:hAnsiTheme="minorHAnsi" w:cstheme="minorHAnsi"/>
          <w:bCs/>
          <w:iCs/>
          <w:color w:val="000000" w:themeColor="text1"/>
          <w:lang w:val="en-US"/>
        </w:rPr>
        <w:t>4</w:t>
      </w:r>
      <w:r>
        <w:rPr>
          <w:rFonts w:asciiTheme="minorHAnsi" w:eastAsia="宋体" w:hAnsiTheme="minorHAnsi" w:cstheme="minorHAnsi"/>
          <w:bCs/>
          <w:iCs/>
          <w:color w:val="000000" w:themeColor="text1"/>
          <w:lang w:val="en-US"/>
        </w:rPr>
        <w:t xml:space="preserve">: </w:t>
      </w:r>
      <w:r w:rsidRPr="00CE1764">
        <w:rPr>
          <w:rFonts w:asciiTheme="minorHAnsi" w:eastAsia="宋体" w:hAnsiTheme="minorHAnsi" w:cstheme="minorHAnsi"/>
          <w:bCs/>
          <w:iCs/>
          <w:color w:val="000000" w:themeColor="text1"/>
          <w:lang w:val="en-US"/>
        </w:rPr>
        <w:t>When NCSG is configured, an L1 RS occasion is considered as overlapped with NCSG if</w:t>
      </w:r>
      <w:r>
        <w:rPr>
          <w:rFonts w:asciiTheme="minorHAnsi" w:eastAsia="宋体" w:hAnsiTheme="minorHAnsi" w:cstheme="minorHAnsi"/>
          <w:bCs/>
          <w:iCs/>
          <w:color w:val="000000" w:themeColor="text1"/>
          <w:lang w:val="en-US"/>
        </w:rPr>
        <w:t>:</w:t>
      </w:r>
      <w:r w:rsidR="005E25E3">
        <w:rPr>
          <w:rFonts w:asciiTheme="minorHAnsi" w:eastAsia="宋体" w:hAnsiTheme="minorHAnsi" w:cstheme="minorHAnsi"/>
          <w:bCs/>
          <w:iCs/>
          <w:color w:val="000000" w:themeColor="text1"/>
          <w:lang w:val="en-US"/>
        </w:rPr>
        <w:t xml:space="preserve"> (HW)</w:t>
      </w:r>
    </w:p>
    <w:p w14:paraId="7404EA6B" w14:textId="77777777" w:rsidR="00891FA7" w:rsidRPr="00CE1764" w:rsidRDefault="00891FA7" w:rsidP="00891FA7">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CE1764">
        <w:rPr>
          <w:rFonts w:asciiTheme="minorHAnsi" w:eastAsia="宋体" w:hAnsiTheme="minorHAnsi" w:cstheme="minorHAnsi"/>
          <w:bCs/>
          <w:iCs/>
          <w:color w:val="000000" w:themeColor="text1"/>
          <w:lang w:val="en-US"/>
        </w:rPr>
        <w:t xml:space="preserve">it overlaps the VIL1 or VIL2 of NCSG, or </w:t>
      </w:r>
    </w:p>
    <w:p w14:paraId="2E9F2003" w14:textId="029AFF24" w:rsidR="00891FA7" w:rsidRPr="0047181B" w:rsidRDefault="00891FA7" w:rsidP="0047181B">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CE1764">
        <w:rPr>
          <w:rFonts w:asciiTheme="minorHAnsi" w:eastAsia="宋体" w:hAnsiTheme="minorHAnsi" w:cstheme="minorHAnsi"/>
          <w:bCs/>
          <w:iCs/>
          <w:color w:val="000000" w:themeColor="text1"/>
          <w:lang w:val="en-US"/>
        </w:rPr>
        <w:lastRenderedPageBreak/>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268B2466" w14:textId="77777777" w:rsidR="0047181B" w:rsidRDefault="0047181B" w:rsidP="0047181B">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A588B0" w14:textId="77777777" w:rsidR="008D6742" w:rsidRDefault="008D6742" w:rsidP="0047181B">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Proposals are quite aligned. Moderator was trying to merge them. Please companies check if the following recommendation is agreeable:</w:t>
      </w:r>
    </w:p>
    <w:p w14:paraId="4300127B" w14:textId="2BD17C87" w:rsidR="0047181B" w:rsidRPr="00A14C89" w:rsidRDefault="007E3AB3" w:rsidP="0047181B">
      <w:p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When NCSG is configured</w:t>
      </w:r>
      <w:r w:rsidR="00086F98" w:rsidRPr="00A14C89">
        <w:rPr>
          <w:rFonts w:asciiTheme="minorHAnsi" w:eastAsia="宋体" w:hAnsiTheme="minorHAnsi" w:cstheme="minorHAnsi"/>
          <w:bCs/>
          <w:iCs/>
          <w:color w:val="0070C0"/>
          <w:highlight w:val="yellow"/>
          <w:lang w:val="en-US"/>
        </w:rPr>
        <w:t xml:space="preserve"> and L1 RS occasion is NOT overlapped with NCSG, P = 1.</w:t>
      </w:r>
    </w:p>
    <w:p w14:paraId="1C0869FF" w14:textId="332FA99E" w:rsidR="00143703" w:rsidRPr="00A14C89" w:rsidRDefault="00143703" w:rsidP="00143703">
      <w:p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When NCSG is configured</w:t>
      </w:r>
      <w:r w:rsidRPr="00A14C89">
        <w:rPr>
          <w:rFonts w:asciiTheme="minorHAnsi" w:eastAsia="宋体" w:hAnsiTheme="minorHAnsi" w:cstheme="minorHAnsi"/>
          <w:bCs/>
          <w:iCs/>
          <w:color w:val="0070C0"/>
          <w:highlight w:val="yellow"/>
          <w:lang w:val="en-US"/>
        </w:rPr>
        <w:t xml:space="preserve"> and L1 RS occasion is overlapped with NCSG, P is calculated in the same way as in Rel-15 with VIRP replacing legacy MGRP.</w:t>
      </w:r>
    </w:p>
    <w:p w14:paraId="23B0C243" w14:textId="7C7B1D6A" w:rsidR="00130422" w:rsidRPr="00130422" w:rsidRDefault="00130422" w:rsidP="00130422">
      <w:pPr>
        <w:spacing w:after="120"/>
        <w:jc w:val="both"/>
        <w:rPr>
          <w:rFonts w:asciiTheme="minorHAnsi" w:eastAsia="宋体" w:hAnsiTheme="minorHAnsi" w:cstheme="minorHAnsi"/>
          <w:bCs/>
          <w:iCs/>
          <w:color w:val="0070C0"/>
          <w:highlight w:val="yellow"/>
          <w:lang w:val="en-US"/>
        </w:rPr>
      </w:pPr>
      <w:r w:rsidRPr="00A14C89">
        <w:rPr>
          <w:rFonts w:asciiTheme="minorHAnsi" w:eastAsia="宋体" w:hAnsiTheme="minorHAnsi" w:cstheme="minorHAnsi"/>
          <w:bCs/>
          <w:iCs/>
          <w:color w:val="0070C0"/>
          <w:highlight w:val="yellow"/>
          <w:lang w:val="en-US"/>
        </w:rPr>
        <w:t>Note: A</w:t>
      </w:r>
      <w:r w:rsidRPr="00130422">
        <w:rPr>
          <w:rFonts w:asciiTheme="minorHAnsi" w:eastAsia="宋体" w:hAnsiTheme="minorHAnsi" w:cstheme="minorHAnsi"/>
          <w:bCs/>
          <w:iCs/>
          <w:color w:val="0070C0"/>
          <w:highlight w:val="yellow"/>
          <w:lang w:val="en-US"/>
        </w:rPr>
        <w:t xml:space="preserve">n L1 RS occasion is considered as overlapped with NCSG if: </w:t>
      </w:r>
    </w:p>
    <w:p w14:paraId="4F194334" w14:textId="77777777" w:rsidR="00130422" w:rsidRPr="00130422" w:rsidRDefault="00130422" w:rsidP="00130422">
      <w:pPr>
        <w:numPr>
          <w:ilvl w:val="0"/>
          <w:numId w:val="16"/>
        </w:numPr>
        <w:spacing w:after="120"/>
        <w:jc w:val="both"/>
        <w:rPr>
          <w:rFonts w:asciiTheme="minorHAnsi" w:eastAsia="宋体" w:hAnsiTheme="minorHAnsi" w:cstheme="minorHAnsi"/>
          <w:bCs/>
          <w:iCs/>
          <w:color w:val="0070C0"/>
          <w:highlight w:val="yellow"/>
          <w:lang w:val="en-US"/>
        </w:rPr>
      </w:pPr>
      <w:r w:rsidRPr="00130422">
        <w:rPr>
          <w:rFonts w:asciiTheme="minorHAnsi" w:eastAsia="宋体" w:hAnsiTheme="minorHAnsi" w:cstheme="minorHAnsi"/>
          <w:bCs/>
          <w:iCs/>
          <w:color w:val="0070C0"/>
          <w:highlight w:val="yellow"/>
          <w:lang w:val="en-US"/>
        </w:rPr>
        <w:t xml:space="preserve">it overlaps the VIL1 or VIL2 of NCSG, or </w:t>
      </w:r>
    </w:p>
    <w:p w14:paraId="3FB62D68" w14:textId="2238DB16" w:rsidR="007E3AB3" w:rsidRPr="00CB5E39" w:rsidRDefault="00130422" w:rsidP="0047181B">
      <w:pPr>
        <w:numPr>
          <w:ilvl w:val="0"/>
          <w:numId w:val="16"/>
        </w:numPr>
        <w:spacing w:after="120"/>
        <w:jc w:val="both"/>
        <w:rPr>
          <w:rFonts w:asciiTheme="minorHAnsi" w:eastAsia="宋体" w:hAnsiTheme="minorHAnsi" w:cstheme="minorHAnsi"/>
          <w:bCs/>
          <w:iCs/>
          <w:color w:val="0070C0"/>
          <w:highlight w:val="yellow"/>
          <w:lang w:val="en-US"/>
        </w:rPr>
      </w:pPr>
      <w:r w:rsidRPr="00CE1764">
        <w:rPr>
          <w:rFonts w:asciiTheme="minorHAnsi" w:eastAsia="宋体"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74D1BFB6" w14:textId="77777777" w:rsidR="0047181B" w:rsidRPr="005030FA" w:rsidRDefault="0047181B" w:rsidP="0047181B">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47181B" w:rsidRPr="005030FA" w14:paraId="1B614532" w14:textId="77777777" w:rsidTr="00CD5E88">
        <w:tc>
          <w:tcPr>
            <w:tcW w:w="1236" w:type="dxa"/>
          </w:tcPr>
          <w:p w14:paraId="2DB4B0D0" w14:textId="77777777" w:rsidR="0047181B" w:rsidRPr="005030FA" w:rsidRDefault="0047181B"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7EFF39B" w14:textId="77777777" w:rsidR="0047181B" w:rsidRPr="005030FA" w:rsidRDefault="0047181B"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47181B" w:rsidRPr="005030FA" w14:paraId="1043E7EF" w14:textId="77777777" w:rsidTr="00CD5E88">
        <w:tc>
          <w:tcPr>
            <w:tcW w:w="1236" w:type="dxa"/>
          </w:tcPr>
          <w:p w14:paraId="7DA8585E" w14:textId="5EFD2F07" w:rsidR="0047181B" w:rsidRPr="005030FA" w:rsidRDefault="003E31F5" w:rsidP="00CD5E88">
            <w:pPr>
              <w:overflowPunct/>
              <w:autoSpaceDE/>
              <w:autoSpaceDN/>
              <w:adjustRightInd/>
              <w:spacing w:after="120"/>
              <w:jc w:val="both"/>
              <w:textAlignment w:val="auto"/>
              <w:rPr>
                <w:rFonts w:asciiTheme="minorHAnsi" w:eastAsia="宋体" w:hAnsiTheme="minorHAnsi" w:cstheme="minorHAnsi"/>
                <w:bCs/>
                <w:iCs/>
                <w:lang w:val="en-US"/>
              </w:rPr>
            </w:pPr>
            <w:ins w:id="390" w:author="Qiming Li" w:date="2022-02-21T23:45:00Z">
              <w:r>
                <w:rPr>
                  <w:rFonts w:asciiTheme="minorHAnsi" w:eastAsia="宋体" w:hAnsiTheme="minorHAnsi" w:cstheme="minorHAnsi"/>
                  <w:bCs/>
                  <w:iCs/>
                  <w:lang w:val="en-US"/>
                </w:rPr>
                <w:t>Apple</w:t>
              </w:r>
            </w:ins>
          </w:p>
        </w:tc>
        <w:tc>
          <w:tcPr>
            <w:tcW w:w="8395" w:type="dxa"/>
          </w:tcPr>
          <w:p w14:paraId="3E52F9BF" w14:textId="6AE98E2D" w:rsidR="0047181B" w:rsidRPr="005030FA" w:rsidRDefault="003E31F5" w:rsidP="00CD5E88">
            <w:pPr>
              <w:overflowPunct/>
              <w:autoSpaceDE/>
              <w:autoSpaceDN/>
              <w:adjustRightInd/>
              <w:spacing w:after="120"/>
              <w:jc w:val="both"/>
              <w:textAlignment w:val="auto"/>
              <w:rPr>
                <w:rFonts w:asciiTheme="minorHAnsi" w:eastAsia="宋体" w:hAnsiTheme="minorHAnsi" w:cstheme="minorHAnsi"/>
                <w:bCs/>
                <w:iCs/>
                <w:lang w:val="en-US"/>
              </w:rPr>
            </w:pPr>
            <w:ins w:id="391" w:author="Qiming Li" w:date="2022-02-21T23:45:00Z">
              <w:r>
                <w:rPr>
                  <w:rFonts w:asciiTheme="minorHAnsi" w:eastAsia="宋体" w:hAnsiTheme="minorHAnsi" w:cstheme="minorHAnsi"/>
                  <w:bCs/>
                  <w:iCs/>
                  <w:lang w:val="en-US"/>
                </w:rPr>
                <w:t>In our view proposals from companies are quite similar. We are fine with the recommended WF.</w:t>
              </w:r>
            </w:ins>
          </w:p>
        </w:tc>
      </w:tr>
      <w:tr w:rsidR="001A0174" w:rsidRPr="005030FA" w14:paraId="58688B3C" w14:textId="77777777" w:rsidTr="00CD5E88">
        <w:trPr>
          <w:ins w:id="392" w:author="Intel - Huang Rui(R4#102e)" w:date="2022-02-22T10:10:00Z"/>
        </w:trPr>
        <w:tc>
          <w:tcPr>
            <w:tcW w:w="1236" w:type="dxa"/>
          </w:tcPr>
          <w:p w14:paraId="5DF1ADD3" w14:textId="190B56C1" w:rsidR="001A0174" w:rsidRDefault="001A0174" w:rsidP="00CD5E88">
            <w:pPr>
              <w:spacing w:after="120"/>
              <w:jc w:val="both"/>
              <w:rPr>
                <w:ins w:id="393" w:author="Intel - Huang Rui(R4#102e)" w:date="2022-02-22T10:10:00Z"/>
                <w:rFonts w:asciiTheme="minorHAnsi" w:eastAsia="宋体" w:hAnsiTheme="minorHAnsi" w:cstheme="minorHAnsi"/>
                <w:bCs/>
                <w:iCs/>
                <w:lang w:val="en-US"/>
              </w:rPr>
            </w:pPr>
            <w:ins w:id="394" w:author="Intel - Huang Rui(R4#102e)" w:date="2022-02-22T10:10:00Z">
              <w:r>
                <w:rPr>
                  <w:rFonts w:asciiTheme="minorHAnsi" w:eastAsia="宋体" w:hAnsiTheme="minorHAnsi" w:cstheme="minorHAnsi"/>
                  <w:bCs/>
                  <w:iCs/>
                  <w:lang w:val="en-US"/>
                </w:rPr>
                <w:t>Intel</w:t>
              </w:r>
            </w:ins>
          </w:p>
        </w:tc>
        <w:tc>
          <w:tcPr>
            <w:tcW w:w="8395" w:type="dxa"/>
          </w:tcPr>
          <w:p w14:paraId="1BA65DC8" w14:textId="292D0AAB" w:rsidR="001A0174" w:rsidRDefault="001A0174" w:rsidP="00CD5E88">
            <w:pPr>
              <w:spacing w:after="120"/>
              <w:jc w:val="both"/>
              <w:rPr>
                <w:ins w:id="395" w:author="Intel - Huang Rui(R4#102e)" w:date="2022-02-22T10:10:00Z"/>
                <w:rFonts w:asciiTheme="minorHAnsi" w:eastAsia="宋体" w:hAnsiTheme="minorHAnsi" w:cstheme="minorHAnsi"/>
                <w:bCs/>
                <w:iCs/>
                <w:lang w:val="en-US"/>
              </w:rPr>
            </w:pPr>
            <w:ins w:id="396" w:author="Intel - Huang Rui(R4#102e)" w:date="2022-02-22T10:11:00Z">
              <w:r>
                <w:rPr>
                  <w:rFonts w:asciiTheme="minorHAnsi" w:eastAsia="宋体" w:hAnsiTheme="minorHAnsi" w:cstheme="minorHAnsi"/>
                  <w:bCs/>
                  <w:iCs/>
                  <w:lang w:val="en-US"/>
                </w:rPr>
                <w:t>The recommended WF is fine for us.</w:t>
              </w:r>
            </w:ins>
          </w:p>
        </w:tc>
      </w:tr>
    </w:tbl>
    <w:p w14:paraId="060C017D" w14:textId="77777777" w:rsidR="00463144" w:rsidRDefault="00463144" w:rsidP="00463144">
      <w:pPr>
        <w:spacing w:after="120"/>
        <w:jc w:val="both"/>
        <w:rPr>
          <w:rFonts w:asciiTheme="minorHAnsi" w:eastAsia="宋体" w:hAnsiTheme="minorHAnsi" w:cstheme="minorHAnsi"/>
          <w:bCs/>
          <w:iCs/>
          <w:lang w:val="en-US"/>
        </w:rPr>
      </w:pPr>
    </w:p>
    <w:p w14:paraId="52F4B60A" w14:textId="2D8E1C76" w:rsidR="00463144" w:rsidRPr="00AE478F" w:rsidRDefault="00463144" w:rsidP="00AE478F">
      <w:pPr>
        <w:pStyle w:val="3"/>
        <w:rPr>
          <w:sz w:val="24"/>
          <w:szCs w:val="16"/>
        </w:rPr>
      </w:pPr>
      <w:r w:rsidRPr="00463144">
        <w:rPr>
          <w:sz w:val="24"/>
          <w:szCs w:val="16"/>
        </w:rPr>
        <w:t xml:space="preserve">Sub-topic </w:t>
      </w:r>
      <w:r w:rsidRPr="00463144">
        <w:rPr>
          <w:rFonts w:hint="eastAsia"/>
          <w:sz w:val="24"/>
          <w:szCs w:val="16"/>
        </w:rPr>
        <w:t>5</w:t>
      </w:r>
      <w:r w:rsidRPr="00463144">
        <w:rPr>
          <w:sz w:val="24"/>
          <w:szCs w:val="16"/>
        </w:rPr>
        <w:t>: others</w:t>
      </w:r>
    </w:p>
    <w:p w14:paraId="10F87EBE" w14:textId="6F5DC695"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w:t>
      </w:r>
      <w:r w:rsidR="003670D7">
        <w:rPr>
          <w:rFonts w:asciiTheme="minorHAnsi" w:eastAsia="宋体" w:hAnsiTheme="minorHAnsi" w:cstheme="minorHAnsi"/>
          <w:b/>
          <w:bCs/>
          <w:iCs/>
          <w:u w:val="single"/>
          <w:lang w:val="en-US"/>
        </w:rPr>
        <w:t>1</w:t>
      </w:r>
      <w:r>
        <w:rPr>
          <w:rFonts w:asciiTheme="minorHAnsi" w:eastAsia="宋体" w:hAnsiTheme="minorHAnsi" w:cstheme="minorHAnsi"/>
          <w:b/>
          <w:bCs/>
          <w:iCs/>
          <w:u w:val="single"/>
          <w:lang w:val="en-US"/>
        </w:rPr>
        <w:t>: Whether to introduce a mapping table between legacy measurement gap patterns and corresponding NCSG patterns</w:t>
      </w:r>
    </w:p>
    <w:p w14:paraId="28230216" w14:textId="7E0DBDF8" w:rsidR="00463144" w:rsidRPr="00864616"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Option 1: No</w:t>
      </w:r>
      <w:r w:rsidR="00522607">
        <w:rPr>
          <w:rFonts w:asciiTheme="minorHAnsi" w:eastAsia="宋体" w:hAnsiTheme="minorHAnsi" w:cstheme="minorHAnsi"/>
          <w:bCs/>
          <w:iCs/>
          <w:color w:val="000000" w:themeColor="text1"/>
          <w:lang w:val="en-US"/>
        </w:rPr>
        <w:t xml:space="preserve"> (Apple</w:t>
      </w:r>
      <w:r w:rsidR="00B76E81">
        <w:rPr>
          <w:rFonts w:asciiTheme="minorHAnsi" w:eastAsia="宋体" w:hAnsiTheme="minorHAnsi" w:cstheme="minorHAnsi"/>
          <w:bCs/>
          <w:iCs/>
          <w:color w:val="000000" w:themeColor="text1"/>
          <w:lang w:val="en-US"/>
        </w:rPr>
        <w:t>, CATT</w:t>
      </w:r>
      <w:r w:rsidR="004D11C4">
        <w:rPr>
          <w:rFonts w:asciiTheme="minorHAnsi" w:eastAsia="宋体" w:hAnsiTheme="minorHAnsi" w:cstheme="minorHAnsi"/>
          <w:bCs/>
          <w:iCs/>
          <w:color w:val="000000" w:themeColor="text1"/>
          <w:lang w:val="en-US"/>
        </w:rPr>
        <w:t>, Intel</w:t>
      </w:r>
      <w:r w:rsidR="0024719F">
        <w:rPr>
          <w:rFonts w:asciiTheme="minorHAnsi" w:eastAsia="宋体" w:hAnsiTheme="minorHAnsi" w:cstheme="minorHAnsi"/>
          <w:bCs/>
          <w:iCs/>
          <w:color w:val="000000" w:themeColor="text1"/>
          <w:lang w:val="en-US"/>
        </w:rPr>
        <w:t>, Nokia</w:t>
      </w:r>
      <w:r w:rsidR="00522607">
        <w:rPr>
          <w:rFonts w:asciiTheme="minorHAnsi" w:eastAsia="宋体" w:hAnsiTheme="minorHAnsi" w:cstheme="minorHAnsi"/>
          <w:bCs/>
          <w:iCs/>
          <w:color w:val="000000" w:themeColor="text1"/>
          <w:lang w:val="en-US"/>
        </w:rPr>
        <w:t>)</w:t>
      </w:r>
    </w:p>
    <w:p w14:paraId="2D037CA2" w14:textId="467591D1" w:rsidR="00463144" w:rsidRPr="00B24C38"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Yes </w:t>
      </w:r>
      <w:r w:rsidR="00BC2B5C">
        <w:rPr>
          <w:rFonts w:asciiTheme="minorHAnsi" w:eastAsia="宋体" w:hAnsiTheme="minorHAnsi" w:cstheme="minorHAnsi"/>
          <w:bCs/>
          <w:iCs/>
          <w:color w:val="000000" w:themeColor="text1"/>
          <w:lang w:val="en-US"/>
        </w:rPr>
        <w:t>(ZTE</w:t>
      </w:r>
      <w:r w:rsidR="00461D2E">
        <w:rPr>
          <w:rFonts w:asciiTheme="minorHAnsi" w:eastAsia="宋体" w:hAnsiTheme="minorHAnsi" w:cstheme="minorHAnsi"/>
          <w:bCs/>
          <w:iCs/>
          <w:color w:val="000000" w:themeColor="text1"/>
          <w:lang w:val="en-US"/>
        </w:rPr>
        <w:t>, HW</w:t>
      </w:r>
      <w:r w:rsidR="005E4688">
        <w:rPr>
          <w:rFonts w:asciiTheme="minorHAnsi" w:eastAsia="宋体" w:hAnsiTheme="minorHAnsi" w:cstheme="minorHAnsi"/>
          <w:bCs/>
          <w:iCs/>
          <w:color w:val="000000" w:themeColor="text1"/>
          <w:lang w:val="en-US"/>
        </w:rPr>
        <w:t>, E///</w:t>
      </w:r>
      <w:r w:rsidR="00BC2B5C">
        <w:rPr>
          <w:rFonts w:asciiTheme="minorHAnsi" w:eastAsia="宋体" w:hAnsiTheme="minorHAnsi" w:cstheme="minorHAnsi"/>
          <w:bCs/>
          <w:iCs/>
          <w:color w:val="000000" w:themeColor="text1"/>
          <w:lang w:val="en-US"/>
        </w:rPr>
        <w:t>)</w:t>
      </w:r>
    </w:p>
    <w:p w14:paraId="5E4328B8" w14:textId="77777777" w:rsidR="00B24C38" w:rsidRDefault="00B24C38" w:rsidP="00B24C38">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17E1281" w14:textId="77777777" w:rsidR="00B24C38" w:rsidRPr="00280DE5" w:rsidRDefault="00B24C38" w:rsidP="00B24C38">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6C98BBC6" w14:textId="77777777" w:rsidR="00B24C38" w:rsidRPr="005030FA" w:rsidRDefault="00B24C38" w:rsidP="00B24C38">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B24C38" w:rsidRPr="005030FA" w14:paraId="790D2F4C" w14:textId="77777777" w:rsidTr="00CD5E88">
        <w:tc>
          <w:tcPr>
            <w:tcW w:w="1236" w:type="dxa"/>
          </w:tcPr>
          <w:p w14:paraId="3A687DC3" w14:textId="77777777" w:rsidR="00B24C38" w:rsidRPr="005030FA" w:rsidRDefault="00B24C3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55AD6BCB" w14:textId="77777777" w:rsidR="00B24C38" w:rsidRPr="005030FA" w:rsidRDefault="00B24C38"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B24C38" w:rsidRPr="005030FA" w14:paraId="7F49CF64" w14:textId="77777777" w:rsidTr="00CD5E88">
        <w:tc>
          <w:tcPr>
            <w:tcW w:w="1236" w:type="dxa"/>
          </w:tcPr>
          <w:p w14:paraId="09DC6DAD" w14:textId="0DF4D93B" w:rsidR="00B24C38" w:rsidRPr="005030FA" w:rsidRDefault="00FB1370" w:rsidP="00CD5E88">
            <w:pPr>
              <w:overflowPunct/>
              <w:autoSpaceDE/>
              <w:autoSpaceDN/>
              <w:adjustRightInd/>
              <w:spacing w:after="120"/>
              <w:jc w:val="both"/>
              <w:textAlignment w:val="auto"/>
              <w:rPr>
                <w:rFonts w:asciiTheme="minorHAnsi" w:eastAsia="宋体" w:hAnsiTheme="minorHAnsi" w:cstheme="minorHAnsi"/>
                <w:bCs/>
                <w:iCs/>
                <w:lang w:val="en-US"/>
              </w:rPr>
            </w:pPr>
            <w:ins w:id="397" w:author="Qiming Li" w:date="2022-02-21T23:45:00Z">
              <w:r>
                <w:rPr>
                  <w:rFonts w:asciiTheme="minorHAnsi" w:eastAsia="宋体" w:hAnsiTheme="minorHAnsi" w:cstheme="minorHAnsi"/>
                  <w:bCs/>
                  <w:iCs/>
                  <w:lang w:val="en-US"/>
                </w:rPr>
                <w:t>Apple</w:t>
              </w:r>
            </w:ins>
          </w:p>
        </w:tc>
        <w:tc>
          <w:tcPr>
            <w:tcW w:w="8395" w:type="dxa"/>
          </w:tcPr>
          <w:p w14:paraId="2E3C20EE" w14:textId="3E4D95CB" w:rsidR="00B24C38" w:rsidRDefault="00FB1370" w:rsidP="00CD5E88">
            <w:pPr>
              <w:overflowPunct/>
              <w:autoSpaceDE/>
              <w:autoSpaceDN/>
              <w:adjustRightInd/>
              <w:spacing w:after="120"/>
              <w:jc w:val="both"/>
              <w:textAlignment w:val="auto"/>
              <w:rPr>
                <w:ins w:id="398" w:author="Qiming Li" w:date="2022-02-21T23:46:00Z"/>
                <w:rFonts w:asciiTheme="minorHAnsi" w:eastAsia="宋体" w:hAnsiTheme="minorHAnsi" w:cstheme="minorHAnsi"/>
                <w:bCs/>
                <w:iCs/>
                <w:lang w:val="en-US"/>
              </w:rPr>
            </w:pPr>
            <w:ins w:id="399" w:author="Qiming Li" w:date="2022-02-21T23:45:00Z">
              <w:r>
                <w:rPr>
                  <w:rFonts w:asciiTheme="minorHAnsi" w:eastAsia="宋体" w:hAnsiTheme="minorHAnsi" w:cstheme="minorHAnsi"/>
                  <w:bCs/>
                  <w:iCs/>
                  <w:lang w:val="en-US"/>
                </w:rPr>
                <w:t>Maybe further clarification</w:t>
              </w:r>
            </w:ins>
            <w:ins w:id="400" w:author="Qiming Li" w:date="2022-02-21T23:48:00Z">
              <w:r w:rsidR="00004678">
                <w:rPr>
                  <w:rFonts w:asciiTheme="minorHAnsi" w:eastAsia="宋体" w:hAnsiTheme="minorHAnsi" w:cstheme="minorHAnsi"/>
                  <w:bCs/>
                  <w:iCs/>
                  <w:lang w:val="en-US"/>
                </w:rPr>
                <w:t xml:space="preserve"> on the purpose of such mapping table</w:t>
              </w:r>
            </w:ins>
            <w:ins w:id="401" w:author="Qiming Li" w:date="2022-02-21T23:45:00Z">
              <w:r>
                <w:rPr>
                  <w:rFonts w:asciiTheme="minorHAnsi" w:eastAsia="宋体" w:hAnsiTheme="minorHAnsi" w:cstheme="minorHAnsi"/>
                  <w:bCs/>
                  <w:iCs/>
                  <w:lang w:val="en-US"/>
                </w:rPr>
                <w:t xml:space="preserve"> </w:t>
              </w:r>
            </w:ins>
            <w:ins w:id="402" w:author="Qiming Li" w:date="2022-02-21T23:46:00Z">
              <w:r>
                <w:rPr>
                  <w:rFonts w:asciiTheme="minorHAnsi" w:eastAsia="宋体" w:hAnsiTheme="minorHAnsi" w:cstheme="minorHAnsi"/>
                  <w:bCs/>
                  <w:iCs/>
                  <w:lang w:val="en-US"/>
                </w:rPr>
                <w:t>can be helpful.</w:t>
              </w:r>
            </w:ins>
            <w:ins w:id="403" w:author="Qiming Li" w:date="2022-02-21T23:49:00Z">
              <w:r w:rsidR="00DD7CAB">
                <w:rPr>
                  <w:rFonts w:asciiTheme="minorHAnsi" w:eastAsia="宋体" w:hAnsiTheme="minorHAnsi" w:cstheme="minorHAnsi"/>
                  <w:bCs/>
                  <w:iCs/>
                  <w:lang w:val="en-US"/>
                </w:rPr>
                <w:t xml:space="preserve"> According to offline discussion, some companies think the difference between option 1 and 2 is:</w:t>
              </w:r>
            </w:ins>
          </w:p>
          <w:p w14:paraId="4FDC66DD" w14:textId="5ED6DB3E" w:rsidR="00FB1370" w:rsidRDefault="00FB1370" w:rsidP="00DD7CAB">
            <w:pPr>
              <w:overflowPunct/>
              <w:autoSpaceDE/>
              <w:autoSpaceDN/>
              <w:adjustRightInd/>
              <w:spacing w:after="120"/>
              <w:ind w:left="284"/>
              <w:jc w:val="both"/>
              <w:textAlignment w:val="auto"/>
              <w:rPr>
                <w:ins w:id="404" w:author="Qiming Li" w:date="2022-02-21T23:48:00Z"/>
                <w:rFonts w:asciiTheme="minorHAnsi" w:eastAsia="宋体" w:hAnsiTheme="minorHAnsi" w:cstheme="minorHAnsi"/>
                <w:bCs/>
                <w:iCs/>
                <w:lang w:val="en-US"/>
              </w:rPr>
            </w:pPr>
            <w:ins w:id="405" w:author="Qiming Li" w:date="2022-02-21T23:46:00Z">
              <w:r>
                <w:rPr>
                  <w:rFonts w:asciiTheme="minorHAnsi" w:eastAsia="宋体" w:hAnsiTheme="minorHAnsi" w:cstheme="minorHAnsi"/>
                  <w:bCs/>
                  <w:iCs/>
                  <w:lang w:val="en-US"/>
                </w:rPr>
                <w:t xml:space="preserve">For option 1, RAN4 </w:t>
              </w:r>
            </w:ins>
            <w:ins w:id="406" w:author="Qiming Li" w:date="2022-02-21T23:48:00Z">
              <w:r>
                <w:rPr>
                  <w:rFonts w:asciiTheme="minorHAnsi" w:eastAsia="宋体" w:hAnsiTheme="minorHAnsi" w:cstheme="minorHAnsi"/>
                  <w:bCs/>
                  <w:iCs/>
                  <w:lang w:val="en-US"/>
                </w:rPr>
                <w:t xml:space="preserve">needs to </w:t>
              </w:r>
            </w:ins>
            <w:ins w:id="407" w:author="Qiming Li" w:date="2022-02-21T23:46:00Z">
              <w:r>
                <w:rPr>
                  <w:rFonts w:asciiTheme="minorHAnsi" w:eastAsia="宋体" w:hAnsiTheme="minorHAnsi" w:cstheme="minorHAnsi"/>
                  <w:bCs/>
                  <w:iCs/>
                  <w:lang w:val="en-US"/>
                </w:rPr>
                <w:t>define a dedicated table for NCSG pattern (already captured in the endorsed CR in last meeting)</w:t>
              </w:r>
            </w:ins>
            <w:ins w:id="408" w:author="Qiming Li" w:date="2022-02-21T23:47:00Z">
              <w:r>
                <w:rPr>
                  <w:rFonts w:asciiTheme="minorHAnsi" w:eastAsia="宋体" w:hAnsiTheme="minorHAnsi" w:cstheme="minorHAnsi"/>
                  <w:bCs/>
                  <w:iCs/>
                  <w:lang w:val="en-US"/>
                </w:rPr>
                <w:t xml:space="preserve"> and corresponding applicability (similar with </w:t>
              </w:r>
              <w:r w:rsidRPr="00FB1370">
                <w:rPr>
                  <w:rFonts w:asciiTheme="minorHAnsi" w:eastAsia="宋体" w:hAnsiTheme="minorHAnsi" w:cstheme="minorHAnsi"/>
                  <w:bCs/>
                  <w:iCs/>
                  <w:lang w:val="en-GB"/>
                </w:rPr>
                <w:t>Table 9.1.2-3</w:t>
              </w:r>
              <w:r>
                <w:rPr>
                  <w:rFonts w:asciiTheme="minorHAnsi" w:eastAsia="宋体" w:hAnsiTheme="minorHAnsi" w:cstheme="minorHAnsi"/>
                  <w:bCs/>
                  <w:iCs/>
                  <w:lang w:val="en-US"/>
                </w:rPr>
                <w:t xml:space="preserve">). </w:t>
              </w:r>
            </w:ins>
          </w:p>
          <w:p w14:paraId="6D99622E" w14:textId="77777777" w:rsidR="00004678" w:rsidRDefault="00004678" w:rsidP="00DD7CAB">
            <w:pPr>
              <w:overflowPunct/>
              <w:autoSpaceDE/>
              <w:autoSpaceDN/>
              <w:adjustRightInd/>
              <w:spacing w:after="120"/>
              <w:ind w:left="284"/>
              <w:jc w:val="both"/>
              <w:textAlignment w:val="auto"/>
              <w:rPr>
                <w:ins w:id="409" w:author="Qiming Li" w:date="2022-02-21T23:50:00Z"/>
                <w:rFonts w:asciiTheme="minorHAnsi" w:eastAsia="宋体" w:hAnsiTheme="minorHAnsi" w:cstheme="minorHAnsi"/>
                <w:bCs/>
                <w:iCs/>
                <w:lang w:val="en-US"/>
              </w:rPr>
            </w:pPr>
            <w:ins w:id="410" w:author="Qiming Li" w:date="2022-02-21T23:48:00Z">
              <w:r>
                <w:rPr>
                  <w:rFonts w:asciiTheme="minorHAnsi" w:eastAsia="宋体" w:hAnsiTheme="minorHAnsi" w:cstheme="minorHAnsi"/>
                  <w:bCs/>
                  <w:iCs/>
                  <w:lang w:val="en-US"/>
                </w:rPr>
                <w:lastRenderedPageBreak/>
                <w:t xml:space="preserve">For option 2, </w:t>
              </w:r>
            </w:ins>
            <w:ins w:id="411" w:author="Qiming Li" w:date="2022-02-21T23:49:00Z">
              <w:r w:rsidR="00DD7CAB">
                <w:rPr>
                  <w:rFonts w:asciiTheme="minorHAnsi" w:eastAsia="宋体" w:hAnsiTheme="minorHAnsi" w:cstheme="minorHAnsi"/>
                  <w:bCs/>
                  <w:iCs/>
                  <w:lang w:val="en-US"/>
                </w:rPr>
                <w:t xml:space="preserve">existing </w:t>
              </w:r>
            </w:ins>
            <w:ins w:id="412" w:author="Qiming Li" w:date="2022-02-21T23:50:00Z">
              <w:r w:rsidR="00DD7CAB">
                <w:rPr>
                  <w:rFonts w:asciiTheme="minorHAnsi" w:eastAsia="宋体" w:hAnsiTheme="minorHAnsi" w:cstheme="minorHAnsi"/>
                  <w:bCs/>
                  <w:iCs/>
                  <w:lang w:val="en-US"/>
                </w:rPr>
                <w:t>gap pattern applicability can be reused with some modification, e.g. by adding some note to clarify it also applies to NCSG pattern with same index.</w:t>
              </w:r>
            </w:ins>
          </w:p>
          <w:p w14:paraId="68682B16" w14:textId="5E53B288" w:rsidR="00896644" w:rsidRPr="005030FA" w:rsidRDefault="00DD7CAB" w:rsidP="00CD5E88">
            <w:pPr>
              <w:overflowPunct/>
              <w:autoSpaceDE/>
              <w:autoSpaceDN/>
              <w:adjustRightInd/>
              <w:spacing w:after="120"/>
              <w:jc w:val="both"/>
              <w:textAlignment w:val="auto"/>
              <w:rPr>
                <w:rFonts w:asciiTheme="minorHAnsi" w:eastAsia="宋体" w:hAnsiTheme="minorHAnsi" w:cstheme="minorHAnsi"/>
                <w:bCs/>
                <w:iCs/>
                <w:lang w:val="en-US"/>
              </w:rPr>
            </w:pPr>
            <w:ins w:id="413" w:author="Qiming Li" w:date="2022-02-21T23:51:00Z">
              <w:r>
                <w:rPr>
                  <w:rFonts w:asciiTheme="minorHAnsi" w:eastAsia="宋体" w:hAnsiTheme="minorHAnsi" w:cstheme="minorHAnsi"/>
                  <w:bCs/>
                  <w:iCs/>
                  <w:lang w:val="en-US"/>
                </w:rPr>
                <w:t>If this is the case, we think both options can work. However, we still slightly prefer option 1 since RAN4 already endorsed a dedicated session for NCSG pattern</w:t>
              </w:r>
            </w:ins>
            <w:ins w:id="414" w:author="Qiming Li" w:date="2022-02-21T23:52:00Z">
              <w:r>
                <w:rPr>
                  <w:rFonts w:asciiTheme="minorHAnsi" w:eastAsia="宋体" w:hAnsiTheme="minorHAnsi" w:cstheme="minorHAnsi"/>
                  <w:bCs/>
                  <w:iCs/>
                  <w:lang w:val="en-US"/>
                </w:rPr>
                <w:t xml:space="preserve"> and we think it is straightforward to capture NCSG pattern applicability in the same section. </w:t>
              </w:r>
            </w:ins>
          </w:p>
        </w:tc>
      </w:tr>
      <w:tr w:rsidR="00896644" w:rsidRPr="005030FA" w14:paraId="2A4E18DB" w14:textId="77777777" w:rsidTr="00CD5E88">
        <w:trPr>
          <w:ins w:id="415" w:author="Chu-Hsiang Huang" w:date="2022-02-21T16:23:00Z"/>
        </w:trPr>
        <w:tc>
          <w:tcPr>
            <w:tcW w:w="1236" w:type="dxa"/>
          </w:tcPr>
          <w:p w14:paraId="59EECC1F" w14:textId="0F753D4D" w:rsidR="00896644" w:rsidRDefault="00896644" w:rsidP="00CD5E88">
            <w:pPr>
              <w:spacing w:after="120"/>
              <w:jc w:val="both"/>
              <w:rPr>
                <w:ins w:id="416" w:author="Chu-Hsiang Huang" w:date="2022-02-21T16:23:00Z"/>
                <w:rFonts w:asciiTheme="minorHAnsi" w:eastAsia="宋体" w:hAnsiTheme="minorHAnsi" w:cstheme="minorHAnsi"/>
                <w:bCs/>
                <w:iCs/>
                <w:lang w:val="en-US"/>
              </w:rPr>
            </w:pPr>
            <w:ins w:id="417" w:author="Chu-Hsiang Huang" w:date="2022-02-21T16:23:00Z">
              <w:r>
                <w:rPr>
                  <w:rFonts w:asciiTheme="minorHAnsi" w:eastAsia="宋体" w:hAnsiTheme="minorHAnsi" w:cstheme="minorHAnsi"/>
                  <w:bCs/>
                  <w:iCs/>
                  <w:lang w:val="en-US"/>
                </w:rPr>
                <w:lastRenderedPageBreak/>
                <w:t>QC</w:t>
              </w:r>
            </w:ins>
          </w:p>
        </w:tc>
        <w:tc>
          <w:tcPr>
            <w:tcW w:w="8395" w:type="dxa"/>
          </w:tcPr>
          <w:p w14:paraId="3919B554" w14:textId="327D2716" w:rsidR="00896644" w:rsidRDefault="00896644" w:rsidP="00CD5E88">
            <w:pPr>
              <w:spacing w:after="120"/>
              <w:jc w:val="both"/>
              <w:rPr>
                <w:ins w:id="418" w:author="Chu-Hsiang Huang" w:date="2022-02-21T16:23:00Z"/>
                <w:rFonts w:asciiTheme="minorHAnsi" w:eastAsia="宋体" w:hAnsiTheme="minorHAnsi" w:cstheme="minorHAnsi"/>
                <w:bCs/>
                <w:iCs/>
                <w:lang w:val="en-US"/>
              </w:rPr>
            </w:pPr>
            <w:ins w:id="419" w:author="Chu-Hsiang Huang" w:date="2022-02-21T16:23:00Z">
              <w:r>
                <w:rPr>
                  <w:rFonts w:asciiTheme="minorHAnsi" w:eastAsia="宋体" w:hAnsiTheme="minorHAnsi" w:cstheme="minorHAnsi"/>
                  <w:bCs/>
                  <w:iCs/>
                  <w:lang w:val="en-US"/>
                </w:rPr>
                <w:t xml:space="preserve">To us option 1 and 2 as clarified by Apple </w:t>
              </w:r>
            </w:ins>
            <w:ins w:id="420" w:author="Chu-Hsiang Huang" w:date="2022-02-21T16:35:00Z">
              <w:r w:rsidR="00FD0A63">
                <w:rPr>
                  <w:rFonts w:asciiTheme="minorHAnsi" w:eastAsia="宋体" w:hAnsiTheme="minorHAnsi" w:cstheme="minorHAnsi"/>
                  <w:bCs/>
                  <w:iCs/>
                  <w:lang w:val="en-US"/>
                </w:rPr>
                <w:t>seems very similar, and the only difference is the format of the description of the same requirement. Could proponents of option 1 and 2 clarify the d</w:t>
              </w:r>
            </w:ins>
            <w:ins w:id="421" w:author="Chu-Hsiang Huang" w:date="2022-02-21T16:36:00Z">
              <w:r w:rsidR="00FD0A63">
                <w:rPr>
                  <w:rFonts w:asciiTheme="minorHAnsi" w:eastAsia="宋体" w:hAnsiTheme="minorHAnsi" w:cstheme="minorHAnsi"/>
                  <w:bCs/>
                  <w:iCs/>
                  <w:lang w:val="en-US"/>
                </w:rPr>
                <w:t>ifference?</w:t>
              </w:r>
            </w:ins>
          </w:p>
        </w:tc>
      </w:tr>
      <w:tr w:rsidR="0033143A" w:rsidRPr="005030FA" w14:paraId="141C1BF8" w14:textId="77777777" w:rsidTr="00CD5E88">
        <w:trPr>
          <w:ins w:id="422" w:author="Intel - Huang Rui(R4#102e)" w:date="2022-02-22T10:11:00Z"/>
        </w:trPr>
        <w:tc>
          <w:tcPr>
            <w:tcW w:w="1236" w:type="dxa"/>
          </w:tcPr>
          <w:p w14:paraId="093C0315" w14:textId="6D915995" w:rsidR="0033143A" w:rsidRDefault="0033143A" w:rsidP="00CD5E88">
            <w:pPr>
              <w:spacing w:after="120"/>
              <w:jc w:val="both"/>
              <w:rPr>
                <w:ins w:id="423" w:author="Intel - Huang Rui(R4#102e)" w:date="2022-02-22T10:11:00Z"/>
                <w:rFonts w:asciiTheme="minorHAnsi" w:eastAsia="宋体" w:hAnsiTheme="minorHAnsi" w:cstheme="minorHAnsi"/>
                <w:bCs/>
                <w:iCs/>
                <w:lang w:val="en-US"/>
              </w:rPr>
            </w:pPr>
            <w:ins w:id="424" w:author="Intel - Huang Rui(R4#102e)" w:date="2022-02-22T10:11:00Z">
              <w:r>
                <w:rPr>
                  <w:rFonts w:asciiTheme="minorHAnsi" w:eastAsia="宋体" w:hAnsiTheme="minorHAnsi" w:cstheme="minorHAnsi"/>
                  <w:bCs/>
                  <w:iCs/>
                  <w:lang w:val="en-US"/>
                </w:rPr>
                <w:t>Intel</w:t>
              </w:r>
            </w:ins>
          </w:p>
        </w:tc>
        <w:tc>
          <w:tcPr>
            <w:tcW w:w="8395" w:type="dxa"/>
          </w:tcPr>
          <w:p w14:paraId="5E4EE7B6" w14:textId="3DBFCB87" w:rsidR="0033143A" w:rsidRDefault="0033143A" w:rsidP="00CD5E88">
            <w:pPr>
              <w:spacing w:after="120"/>
              <w:jc w:val="both"/>
              <w:rPr>
                <w:ins w:id="425" w:author="Intel - Huang Rui(R4#102e)" w:date="2022-02-22T10:11:00Z"/>
                <w:rFonts w:asciiTheme="minorHAnsi" w:eastAsia="宋体" w:hAnsiTheme="minorHAnsi" w:cstheme="minorHAnsi"/>
                <w:bCs/>
                <w:iCs/>
                <w:lang w:val="en-US"/>
              </w:rPr>
            </w:pPr>
            <w:ins w:id="426" w:author="Intel - Huang Rui(R4#102e)" w:date="2022-02-22T10:11:00Z">
              <w:r>
                <w:rPr>
                  <w:rFonts w:asciiTheme="minorHAnsi" w:eastAsia="宋体" w:hAnsiTheme="minorHAnsi" w:cstheme="minorHAnsi"/>
                  <w:bCs/>
                  <w:iCs/>
                  <w:lang w:val="en-US"/>
                </w:rPr>
                <w:t xml:space="preserve">Option 1. We </w:t>
              </w:r>
            </w:ins>
            <w:ins w:id="427" w:author="Intel - Huang Rui(R4#102e)" w:date="2022-02-22T10:12:00Z">
              <w:r w:rsidR="00875B85">
                <w:rPr>
                  <w:rFonts w:asciiTheme="minorHAnsi" w:eastAsia="宋体" w:hAnsiTheme="minorHAnsi" w:cstheme="minorHAnsi"/>
                  <w:bCs/>
                  <w:iCs/>
                  <w:lang w:val="en-US"/>
                </w:rPr>
                <w:t>are not sure the purpose of such mapping because they can be configured by NW independently.</w:t>
              </w:r>
            </w:ins>
          </w:p>
        </w:tc>
      </w:tr>
      <w:tr w:rsidR="00F3603D" w:rsidRPr="005030FA" w14:paraId="7B59D6CE" w14:textId="77777777" w:rsidTr="00CD5E88">
        <w:trPr>
          <w:ins w:id="428" w:author="xusheng wei" w:date="2022-02-22T11:45:00Z"/>
        </w:trPr>
        <w:tc>
          <w:tcPr>
            <w:tcW w:w="1236" w:type="dxa"/>
          </w:tcPr>
          <w:p w14:paraId="2B5FB728" w14:textId="6EB95E2B" w:rsidR="00F3603D" w:rsidRDefault="00F3603D" w:rsidP="00CD5E88">
            <w:pPr>
              <w:spacing w:after="120"/>
              <w:jc w:val="both"/>
              <w:rPr>
                <w:ins w:id="429" w:author="xusheng wei" w:date="2022-02-22T11:45:00Z"/>
                <w:rFonts w:asciiTheme="minorHAnsi" w:eastAsia="宋体" w:hAnsiTheme="minorHAnsi" w:cstheme="minorHAnsi"/>
                <w:bCs/>
                <w:iCs/>
                <w:lang w:val="en-US"/>
              </w:rPr>
            </w:pPr>
            <w:ins w:id="430" w:author="xusheng wei" w:date="2022-02-22T11:45:00Z">
              <w:r>
                <w:rPr>
                  <w:rFonts w:asciiTheme="minorHAnsi" w:eastAsia="宋体" w:hAnsiTheme="minorHAnsi" w:cstheme="minorHAnsi"/>
                  <w:bCs/>
                  <w:iCs/>
                  <w:lang w:val="en-US"/>
                </w:rPr>
                <w:t>vivo</w:t>
              </w:r>
            </w:ins>
          </w:p>
        </w:tc>
        <w:tc>
          <w:tcPr>
            <w:tcW w:w="8395" w:type="dxa"/>
          </w:tcPr>
          <w:p w14:paraId="12023FE4" w14:textId="49FD8EF9" w:rsidR="00F3603D" w:rsidRDefault="00F3603D" w:rsidP="00CD5E88">
            <w:pPr>
              <w:spacing w:after="120"/>
              <w:jc w:val="both"/>
              <w:rPr>
                <w:ins w:id="431" w:author="xusheng wei" w:date="2022-02-22T11:45:00Z"/>
                <w:rFonts w:asciiTheme="minorHAnsi" w:eastAsia="宋体" w:hAnsiTheme="minorHAnsi" w:cstheme="minorHAnsi"/>
                <w:bCs/>
                <w:iCs/>
                <w:lang w:val="en-US"/>
              </w:rPr>
            </w:pPr>
            <w:ins w:id="432" w:author="xusheng wei" w:date="2022-02-22T11:46:00Z">
              <w:r>
                <w:rPr>
                  <w:rFonts w:asciiTheme="minorHAnsi" w:eastAsia="宋体" w:hAnsiTheme="minorHAnsi" w:cstheme="minorHAnsi"/>
                  <w:bCs/>
                  <w:iCs/>
                  <w:lang w:val="en-US"/>
                </w:rPr>
                <w:t xml:space="preserve">Similar view with Apple’s clarification. We are ok with option 1 since </w:t>
              </w:r>
            </w:ins>
            <w:ins w:id="433" w:author="xusheng wei" w:date="2022-02-22T11:47:00Z">
              <w:r>
                <w:rPr>
                  <w:rFonts w:asciiTheme="minorHAnsi" w:eastAsia="宋体" w:hAnsiTheme="minorHAnsi" w:cstheme="minorHAnsi"/>
                  <w:bCs/>
                  <w:iCs/>
                  <w:lang w:val="en-US"/>
                </w:rPr>
                <w:t>option 2 can exist without any extra effort.</w:t>
              </w:r>
            </w:ins>
            <w:ins w:id="434" w:author="xusheng wei" w:date="2022-02-22T11:46:00Z">
              <w:r>
                <w:rPr>
                  <w:rFonts w:asciiTheme="minorHAnsi" w:eastAsia="宋体" w:hAnsiTheme="minorHAnsi" w:cstheme="minorHAnsi"/>
                  <w:bCs/>
                  <w:iCs/>
                  <w:lang w:val="en-US"/>
                </w:rPr>
                <w:t xml:space="preserve">  </w:t>
              </w:r>
            </w:ins>
          </w:p>
        </w:tc>
      </w:tr>
    </w:tbl>
    <w:p w14:paraId="7CB8F2AF" w14:textId="77777777" w:rsidR="00B24C38" w:rsidRDefault="00B24C38" w:rsidP="00463144">
      <w:pPr>
        <w:jc w:val="both"/>
        <w:rPr>
          <w:rFonts w:asciiTheme="minorHAnsi" w:eastAsia="宋体" w:hAnsiTheme="minorHAnsi" w:cstheme="minorHAnsi"/>
          <w:bCs/>
          <w:iCs/>
          <w:lang w:val="en-US"/>
        </w:rPr>
      </w:pPr>
    </w:p>
    <w:p w14:paraId="4D22BC95" w14:textId="6D9C9230" w:rsidR="003670D7" w:rsidRDefault="003670D7" w:rsidP="003670D7">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5-2: if conclusion of issue 5-1 is “yes”, how to define the mapping table</w:t>
      </w:r>
    </w:p>
    <w:p w14:paraId="48A97971" w14:textId="5CA2FB9C" w:rsidR="003670D7" w:rsidRPr="00864616" w:rsidRDefault="003670D7" w:rsidP="003670D7">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1: </w:t>
      </w:r>
      <w:r w:rsidRPr="003670D7">
        <w:rPr>
          <w:rFonts w:asciiTheme="minorHAnsi" w:eastAsia="宋体" w:hAnsiTheme="minorHAnsi" w:cstheme="minorHAnsi"/>
          <w:bCs/>
          <w:iCs/>
          <w:color w:val="000000" w:themeColor="text1"/>
          <w:lang w:val="en-GB"/>
        </w:rPr>
        <w:t>Mapping between legacy measurement gap patterns and corresponding NCSG is defined by relating their identifiers.</w:t>
      </w:r>
      <w:r>
        <w:rPr>
          <w:rFonts w:asciiTheme="minorHAnsi" w:eastAsia="宋体" w:hAnsiTheme="minorHAnsi" w:cstheme="minorHAnsi"/>
          <w:bCs/>
          <w:iCs/>
          <w:color w:val="000000" w:themeColor="text1"/>
          <w:lang w:val="en-GB"/>
        </w:rPr>
        <w:t xml:space="preserve"> (E///)</w:t>
      </w:r>
    </w:p>
    <w:p w14:paraId="3964050E" w14:textId="16DC3B63" w:rsidR="003670D7" w:rsidRPr="001B6BDF" w:rsidRDefault="003670D7"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sidR="00686A1B">
        <w:rPr>
          <w:rFonts w:asciiTheme="minorHAnsi" w:eastAsia="宋体" w:hAnsiTheme="minorHAnsi" w:cstheme="minorHAnsi"/>
          <w:bCs/>
          <w:iCs/>
          <w:color w:val="000000" w:themeColor="text1"/>
          <w:lang w:val="en-US"/>
        </w:rPr>
        <w:t>others</w:t>
      </w:r>
    </w:p>
    <w:p w14:paraId="5A15FAE5" w14:textId="77777777" w:rsidR="001B6BDF" w:rsidRDefault="001B6BDF" w:rsidP="001B6BDF">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1846F64A" w14:textId="77777777" w:rsidR="001B6BDF" w:rsidRPr="00280DE5" w:rsidRDefault="001B6BDF" w:rsidP="001B6BDF">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 xml:space="preserve">Discussion is needed. </w:t>
      </w:r>
    </w:p>
    <w:p w14:paraId="75633937" w14:textId="77777777" w:rsidR="001B6BDF" w:rsidRPr="005030FA" w:rsidRDefault="001B6BDF" w:rsidP="001B6BDF">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1B6BDF" w:rsidRPr="005030FA" w14:paraId="128E42F8" w14:textId="77777777" w:rsidTr="00CD5E88">
        <w:tc>
          <w:tcPr>
            <w:tcW w:w="1236" w:type="dxa"/>
          </w:tcPr>
          <w:p w14:paraId="7A96E5FE" w14:textId="77777777" w:rsidR="001B6BDF" w:rsidRPr="005030FA" w:rsidRDefault="001B6BD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0A023A96" w14:textId="77777777" w:rsidR="001B6BDF" w:rsidRPr="005030FA" w:rsidRDefault="001B6BDF"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1B6BDF" w:rsidRPr="005030FA" w14:paraId="3242C3A1" w14:textId="77777777" w:rsidTr="00CD5E88">
        <w:tc>
          <w:tcPr>
            <w:tcW w:w="1236" w:type="dxa"/>
          </w:tcPr>
          <w:p w14:paraId="76ABD997" w14:textId="46ACE36A" w:rsidR="001B6BDF" w:rsidRPr="005030FA" w:rsidRDefault="005D1122" w:rsidP="00CD5E88">
            <w:pPr>
              <w:overflowPunct/>
              <w:autoSpaceDE/>
              <w:autoSpaceDN/>
              <w:adjustRightInd/>
              <w:spacing w:after="120"/>
              <w:jc w:val="both"/>
              <w:textAlignment w:val="auto"/>
              <w:rPr>
                <w:rFonts w:asciiTheme="minorHAnsi" w:eastAsia="宋体" w:hAnsiTheme="minorHAnsi" w:cstheme="minorHAnsi"/>
                <w:bCs/>
                <w:iCs/>
                <w:lang w:val="en-US"/>
              </w:rPr>
            </w:pPr>
            <w:ins w:id="435" w:author="Qiming Li" w:date="2022-02-21T23:52:00Z">
              <w:r>
                <w:rPr>
                  <w:rFonts w:asciiTheme="minorHAnsi" w:eastAsia="宋体" w:hAnsiTheme="minorHAnsi" w:cstheme="minorHAnsi"/>
                  <w:bCs/>
                  <w:iCs/>
                  <w:lang w:val="en-US"/>
                </w:rPr>
                <w:t>Apple</w:t>
              </w:r>
            </w:ins>
          </w:p>
        </w:tc>
        <w:tc>
          <w:tcPr>
            <w:tcW w:w="8395" w:type="dxa"/>
          </w:tcPr>
          <w:p w14:paraId="39C76A38" w14:textId="424C78D0" w:rsidR="001B6BDF" w:rsidRPr="005030FA" w:rsidRDefault="005D1122" w:rsidP="00CD5E88">
            <w:pPr>
              <w:overflowPunct/>
              <w:autoSpaceDE/>
              <w:autoSpaceDN/>
              <w:adjustRightInd/>
              <w:spacing w:after="120"/>
              <w:jc w:val="both"/>
              <w:textAlignment w:val="auto"/>
              <w:rPr>
                <w:rFonts w:asciiTheme="minorHAnsi" w:eastAsia="宋体" w:hAnsiTheme="minorHAnsi" w:cstheme="minorHAnsi"/>
                <w:bCs/>
                <w:iCs/>
                <w:lang w:val="en-US"/>
              </w:rPr>
            </w:pPr>
            <w:ins w:id="436" w:author="Qiming Li" w:date="2022-02-21T23:52:00Z">
              <w:r>
                <w:rPr>
                  <w:rFonts w:asciiTheme="minorHAnsi" w:eastAsia="宋体" w:hAnsiTheme="minorHAnsi" w:cstheme="minorHAnsi"/>
                  <w:bCs/>
                  <w:iCs/>
                  <w:lang w:val="en-US"/>
                </w:rPr>
                <w:t xml:space="preserve">We prefer not to have such mapping. But if </w:t>
              </w:r>
            </w:ins>
            <w:ins w:id="437" w:author="Qiming Li" w:date="2022-02-21T23:53:00Z">
              <w:r>
                <w:rPr>
                  <w:rFonts w:asciiTheme="minorHAnsi" w:eastAsia="宋体" w:hAnsiTheme="minorHAnsi" w:cstheme="minorHAnsi"/>
                  <w:bCs/>
                  <w:iCs/>
                  <w:lang w:val="en-US"/>
                </w:rPr>
                <w:t>conclusion of issue 5-1 is “yes”, option 1 is OK.</w:t>
              </w:r>
            </w:ins>
          </w:p>
        </w:tc>
      </w:tr>
    </w:tbl>
    <w:p w14:paraId="68B09A22" w14:textId="77777777" w:rsidR="001B6BDF" w:rsidRPr="008D1BDC" w:rsidRDefault="001B6BDF" w:rsidP="00463144">
      <w:pPr>
        <w:jc w:val="both"/>
        <w:rPr>
          <w:rFonts w:asciiTheme="minorHAnsi" w:eastAsia="宋体" w:hAnsiTheme="minorHAnsi" w:cstheme="minorHAnsi"/>
          <w:bCs/>
          <w:iCs/>
          <w:lang w:val="en-US"/>
        </w:rPr>
      </w:pPr>
    </w:p>
    <w:p w14:paraId="79D12246" w14:textId="3F50D76E" w:rsidR="00463144" w:rsidRDefault="00463144" w:rsidP="00463144">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t>Issue 5-</w:t>
      </w:r>
      <w:r w:rsidR="00622882">
        <w:rPr>
          <w:rFonts w:asciiTheme="minorHAnsi" w:eastAsia="宋体" w:hAnsiTheme="minorHAnsi" w:cstheme="minorHAnsi"/>
          <w:b/>
          <w:bCs/>
          <w:iCs/>
          <w:u w:val="single"/>
          <w:lang w:val="en-US"/>
        </w:rPr>
        <w:t>3</w:t>
      </w:r>
      <w:r>
        <w:rPr>
          <w:rFonts w:asciiTheme="minorHAnsi" w:eastAsia="宋体" w:hAnsiTheme="minorHAnsi" w:cstheme="minorHAnsi"/>
          <w:b/>
          <w:bCs/>
          <w:iCs/>
          <w:u w:val="single"/>
          <w:lang w:val="en-US"/>
        </w:rPr>
        <w:t>: UE feature list discussion on NCSG support</w:t>
      </w:r>
    </w:p>
    <w:p w14:paraId="671CC5F2" w14:textId="40F2F264" w:rsidR="00463144" w:rsidRPr="002B7D94" w:rsidRDefault="00BA099A" w:rsidP="00463144">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463144" w14:paraId="058CC9D8"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55E2D21E"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79A3B6BD"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18A67BCE"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45E84D26"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BE4974C"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 xml:space="preserve">Need for the </w:t>
            </w:r>
            <w:proofErr w:type="spellStart"/>
            <w:r>
              <w:rPr>
                <w:rFonts w:cs="Arial"/>
                <w:sz w:val="14"/>
                <w:szCs w:val="16"/>
                <w:lang w:val="en-US"/>
              </w:rPr>
              <w:t>gNB</w:t>
            </w:r>
            <w:proofErr w:type="spellEnd"/>
            <w:r>
              <w:rPr>
                <w:rFonts w:cs="Arial"/>
                <w:sz w:val="14"/>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B8D3F6A" w14:textId="23E4CD98" w:rsidR="00463144" w:rsidRDefault="00463144" w:rsidP="00CD5E88">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 xml:space="preserve">the capability </w:t>
            </w:r>
            <w:proofErr w:type="spellStart"/>
            <w:r>
              <w:rPr>
                <w:rFonts w:cs="Arial"/>
                <w:color w:val="000000"/>
                <w:sz w:val="14"/>
                <w:szCs w:val="16"/>
                <w:lang w:val="en-US"/>
              </w:rPr>
              <w:t>signalling</w:t>
            </w:r>
            <w:proofErr w:type="spellEnd"/>
            <w:r>
              <w:rPr>
                <w:rFonts w:cs="Arial"/>
                <w:color w:val="000000"/>
                <w:sz w:val="14"/>
                <w:szCs w:val="16"/>
                <w:lang w:val="en-US"/>
              </w:rPr>
              <w:t xml:space="preserve"> exchange between </w:t>
            </w:r>
            <w:proofErr w:type="spellStart"/>
            <w:r>
              <w:rPr>
                <w:rFonts w:cs="Arial"/>
                <w:color w:val="000000"/>
                <w:sz w:val="14"/>
                <w:szCs w:val="16"/>
                <w:lang w:val="en-US"/>
              </w:rPr>
              <w:t>U</w:t>
            </w:r>
            <w:r w:rsidR="00FD0A63">
              <w:rPr>
                <w:rFonts w:cs="Arial"/>
                <w:color w:val="000000"/>
                <w:sz w:val="14"/>
                <w:szCs w:val="16"/>
                <w:lang w:val="en-US"/>
              </w:rPr>
              <w:t>e</w:t>
            </w:r>
            <w:r>
              <w:rPr>
                <w:rFonts w:cs="Arial"/>
                <w:color w:val="000000"/>
                <w:sz w:val="14"/>
                <w:szCs w:val="16"/>
                <w:lang w:val="en-US"/>
              </w:rPr>
              <w:t>s</w:t>
            </w:r>
            <w:proofErr w:type="spellEnd"/>
            <w:r>
              <w:rPr>
                <w:rFonts w:cs="Arial"/>
                <w:color w:val="000000"/>
                <w:sz w:val="14"/>
                <w:szCs w:val="16"/>
                <w:lang w:val="en-US"/>
              </w:rPr>
              <w:t xml:space="preserve"> (V2X WI only)”.</w:t>
            </w:r>
          </w:p>
        </w:tc>
        <w:tc>
          <w:tcPr>
            <w:tcW w:w="863" w:type="dxa"/>
            <w:tcBorders>
              <w:top w:val="single" w:sz="4" w:space="0" w:color="auto"/>
              <w:left w:val="single" w:sz="4" w:space="0" w:color="auto"/>
              <w:bottom w:val="single" w:sz="4" w:space="0" w:color="auto"/>
              <w:right w:val="single" w:sz="4" w:space="0" w:color="auto"/>
            </w:tcBorders>
          </w:tcPr>
          <w:p w14:paraId="44C68246" w14:textId="4AFEE47D" w:rsidR="00463144" w:rsidRDefault="00463144" w:rsidP="00CD5E88">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438" w:author="Chu-Hsiang Huang" w:date="2022-02-21T16:36:00Z">
              <w:r w:rsidDel="00FD0A63">
                <w:rPr>
                  <w:rFonts w:cs="Arial"/>
                  <w:b/>
                  <w:sz w:val="14"/>
                  <w:szCs w:val="16"/>
                  <w:lang w:val="en-US" w:eastAsia="ja-JP"/>
                </w:rPr>
                <w:delText>supported</w:delText>
              </w:r>
            </w:del>
            <w:ins w:id="439" w:author="Chu-Hsiang Huang" w:date="2022-02-21T16:36:00Z">
              <w:r w:rsidR="00FD0A63">
                <w:rPr>
                  <w:rFonts w:cs="Arial"/>
                  <w:b/>
                  <w:sz w:val="14"/>
                  <w:szCs w:val="16"/>
                  <w:lang w:val="en-US" w:eastAsia="ja-JP"/>
                </w:rPr>
                <w:pgNum/>
              </w:r>
              <w:proofErr w:type="spellStart"/>
              <w:r w:rsidR="00FD0A63">
                <w:rPr>
                  <w:rFonts w:cs="Arial"/>
                  <w:b/>
                  <w:sz w:val="14"/>
                  <w:szCs w:val="16"/>
                  <w:lang w:val="en-US" w:eastAsia="ja-JP"/>
                </w:rPr>
                <w:t>onfigur</w:t>
              </w:r>
            </w:ins>
            <w:proofErr w:type="spellEnd"/>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E809D30" w14:textId="77777777" w:rsidR="00463144" w:rsidRDefault="00463144" w:rsidP="00CD5E88">
            <w:pPr>
              <w:pStyle w:val="TAN"/>
              <w:keepNext w:val="0"/>
              <w:keepLines w:val="0"/>
              <w:ind w:left="0" w:firstLine="0"/>
              <w:rPr>
                <w:rFonts w:cs="Arial"/>
                <w:b/>
                <w:sz w:val="14"/>
                <w:szCs w:val="16"/>
                <w:lang w:eastAsia="ja-JP"/>
              </w:rPr>
            </w:pPr>
            <w:r>
              <w:rPr>
                <w:rFonts w:cs="Arial"/>
                <w:b/>
                <w:sz w:val="14"/>
                <w:szCs w:val="16"/>
                <w:lang w:eastAsia="ja-JP"/>
              </w:rPr>
              <w:t>Type</w:t>
            </w:r>
          </w:p>
          <w:p w14:paraId="771AE12C" w14:textId="77777777" w:rsidR="00463144" w:rsidRDefault="00463144" w:rsidP="00CD5E88">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5D3D51AA"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472CA31"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12C36EB4" w14:textId="77777777" w:rsidR="00463144" w:rsidRDefault="00463144" w:rsidP="00CD5E88">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6E7AAC01" w14:textId="77777777" w:rsidR="00463144" w:rsidRDefault="00463144" w:rsidP="00CD5E88">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7325A08A" w14:textId="44AE8952" w:rsidR="00463144" w:rsidRDefault="00463144" w:rsidP="00CD5E88">
            <w:pPr>
              <w:pStyle w:val="TAH"/>
              <w:keepNext w:val="0"/>
              <w:keepLines w:val="0"/>
              <w:spacing w:before="120" w:after="120"/>
              <w:rPr>
                <w:rFonts w:cs="Arial"/>
                <w:sz w:val="14"/>
                <w:szCs w:val="16"/>
              </w:rPr>
            </w:pPr>
            <w:r>
              <w:rPr>
                <w:rFonts w:cs="Arial"/>
                <w:sz w:val="14"/>
                <w:szCs w:val="16"/>
              </w:rPr>
              <w:t>Mandatory/O</w:t>
            </w:r>
            <w:r w:rsidR="00C671E1">
              <w:rPr>
                <w:rFonts w:cs="Arial"/>
                <w:sz w:val="14"/>
                <w:szCs w:val="16"/>
              </w:rPr>
              <w:t>p</w:t>
            </w:r>
            <w:r>
              <w:rPr>
                <w:rFonts w:cs="Arial"/>
                <w:sz w:val="14"/>
                <w:szCs w:val="16"/>
              </w:rPr>
              <w:t>tional</w:t>
            </w:r>
          </w:p>
        </w:tc>
      </w:tr>
      <w:tr w:rsidR="000824E4" w14:paraId="0102B769"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052812C1" w14:textId="0712127C" w:rsidR="000824E4" w:rsidRDefault="000824E4" w:rsidP="000824E4">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D641AD3" w14:textId="5B5BCC8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BC23AB2" w14:textId="1FE39A0A" w:rsidR="000824E4" w:rsidRDefault="000824E4" w:rsidP="000824E4">
            <w:pPr>
              <w:rPr>
                <w:rFonts w:ascii="Arial" w:hAnsi="Arial" w:cs="Arial"/>
                <w:iCs/>
                <w:sz w:val="14"/>
                <w:szCs w:val="16"/>
                <w:lang w:val="en-US"/>
              </w:rPr>
            </w:pPr>
            <w:r>
              <w:rPr>
                <w:rFonts w:ascii="Arial" w:hAnsi="Arial" w:cs="Arial"/>
                <w:iCs/>
                <w:sz w:val="14"/>
                <w:szCs w:val="16"/>
                <w:lang w:val="en-US"/>
              </w:rPr>
              <w:t xml:space="preserve">Support of per-FR NCSG </w:t>
            </w:r>
          </w:p>
          <w:p w14:paraId="1552AED6" w14:textId="77777777" w:rsidR="000824E4" w:rsidRDefault="000824E4" w:rsidP="000824E4">
            <w:pPr>
              <w:rPr>
                <w:rFonts w:ascii="Arial" w:hAnsi="Arial" w:cs="Arial"/>
                <w:iCs/>
                <w:sz w:val="14"/>
                <w:szCs w:val="16"/>
                <w:lang w:val="en-US"/>
              </w:rPr>
            </w:pPr>
          </w:p>
          <w:p w14:paraId="0B5E2B7B" w14:textId="77777777" w:rsidR="000824E4" w:rsidRDefault="000824E4" w:rsidP="000824E4">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36B6B22D" w14:textId="5382CCA9"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9DE2D6F" w14:textId="2009F813"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7B81C0EE" w14:textId="397EAA7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3BD360D9" w14:textId="4B5DC46F" w:rsidR="000824E4" w:rsidRDefault="000824E4" w:rsidP="000824E4">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37373E5F" w14:textId="6745BB2D"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D609EAC" w14:textId="792A99EA"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EB4165B" w14:textId="725FADC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3DCA9426"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FA24FA5"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5B9A8A3A" w14:textId="77777777" w:rsidR="000824E4" w:rsidRDefault="000824E4" w:rsidP="000824E4">
            <w:pPr>
              <w:pStyle w:val="TAL"/>
              <w:keepNext w:val="0"/>
              <w:keepLines w:val="0"/>
              <w:rPr>
                <w:rFonts w:cs="Arial"/>
                <w:sz w:val="14"/>
                <w:szCs w:val="16"/>
                <w:lang w:eastAsia="ja-JP"/>
              </w:rPr>
            </w:pPr>
            <w:r>
              <w:rPr>
                <w:rFonts w:cs="Arial"/>
                <w:sz w:val="14"/>
                <w:szCs w:val="16"/>
                <w:lang w:eastAsia="ja-JP"/>
              </w:rPr>
              <w:t>Optional with capability signalling</w:t>
            </w:r>
          </w:p>
          <w:p w14:paraId="2390B1D3" w14:textId="77777777" w:rsidR="000824E4" w:rsidRDefault="000824E4" w:rsidP="000824E4">
            <w:pPr>
              <w:pStyle w:val="TAL"/>
              <w:keepNext w:val="0"/>
              <w:keepLines w:val="0"/>
              <w:rPr>
                <w:rFonts w:cs="Arial"/>
                <w:sz w:val="14"/>
                <w:szCs w:val="16"/>
                <w:lang w:val="en-US" w:eastAsia="ja-JP"/>
              </w:rPr>
            </w:pPr>
          </w:p>
        </w:tc>
      </w:tr>
      <w:tr w:rsidR="000824E4" w14:paraId="532119AE"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6042DCC2" w14:textId="66A8F5F9" w:rsidR="000824E4" w:rsidRPr="000824E4" w:rsidRDefault="000824E4" w:rsidP="000824E4">
            <w:pPr>
              <w:pStyle w:val="TAL"/>
              <w:keepNext w:val="0"/>
              <w:keepLines w:val="0"/>
              <w:rPr>
                <w:rFonts w:cs="Arial"/>
                <w:iCs/>
                <w:sz w:val="14"/>
                <w:szCs w:val="16"/>
                <w:lang w:val="en-US"/>
              </w:rPr>
            </w:pPr>
            <w:r w:rsidRPr="00864616">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001BDF5D" w14:textId="77777777" w:rsidR="000824E4" w:rsidRDefault="000824E4" w:rsidP="000824E4">
            <w:pPr>
              <w:pStyle w:val="TAL"/>
              <w:keepNext w:val="0"/>
              <w:keepLines w:val="0"/>
              <w:rPr>
                <w:rFonts w:cs="Arial"/>
                <w:iCs/>
                <w:sz w:val="14"/>
                <w:szCs w:val="16"/>
                <w:lang w:val="en-US"/>
              </w:rPr>
            </w:pPr>
            <w:r>
              <w:rPr>
                <w:rFonts w:cs="Arial"/>
                <w:iCs/>
                <w:sz w:val="14"/>
                <w:szCs w:val="16"/>
                <w:lang w:val="en-US"/>
              </w:rPr>
              <w:t>Network control</w:t>
            </w:r>
            <w:r>
              <w:rPr>
                <w:rFonts w:cs="Arial"/>
                <w:iCs/>
                <w:sz w:val="14"/>
                <w:szCs w:val="16"/>
                <w:lang w:val="en-US"/>
              </w:rPr>
              <w:lastRenderedPageBreak/>
              <w:t>led small gap (NCSG)</w:t>
            </w:r>
          </w:p>
        </w:tc>
        <w:tc>
          <w:tcPr>
            <w:tcW w:w="820" w:type="dxa"/>
            <w:tcBorders>
              <w:top w:val="single" w:sz="4" w:space="0" w:color="auto"/>
              <w:left w:val="single" w:sz="4" w:space="0" w:color="auto"/>
              <w:bottom w:val="single" w:sz="4" w:space="0" w:color="auto"/>
              <w:right w:val="single" w:sz="4" w:space="0" w:color="auto"/>
            </w:tcBorders>
          </w:tcPr>
          <w:p w14:paraId="4854AC68" w14:textId="77777777" w:rsidR="000824E4" w:rsidRDefault="000824E4" w:rsidP="000824E4">
            <w:pPr>
              <w:rPr>
                <w:rFonts w:ascii="Arial" w:hAnsi="Arial" w:cs="Arial"/>
                <w:iCs/>
                <w:sz w:val="14"/>
                <w:szCs w:val="16"/>
                <w:lang w:val="en-US"/>
              </w:rPr>
            </w:pPr>
            <w:r>
              <w:rPr>
                <w:rFonts w:ascii="Arial" w:hAnsi="Arial" w:cs="Arial"/>
                <w:iCs/>
                <w:sz w:val="14"/>
                <w:szCs w:val="16"/>
                <w:lang w:val="en-US"/>
              </w:rPr>
              <w:lastRenderedPageBreak/>
              <w:t>Supported NCSG patterns</w:t>
            </w:r>
          </w:p>
        </w:tc>
        <w:tc>
          <w:tcPr>
            <w:tcW w:w="787" w:type="dxa"/>
            <w:tcBorders>
              <w:top w:val="single" w:sz="4" w:space="0" w:color="auto"/>
              <w:left w:val="single" w:sz="4" w:space="0" w:color="auto"/>
              <w:bottom w:val="single" w:sz="4" w:space="0" w:color="auto"/>
              <w:right w:val="single" w:sz="4" w:space="0" w:color="auto"/>
            </w:tcBorders>
          </w:tcPr>
          <w:p w14:paraId="7366DF68" w14:textId="3157224D"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4C9587E6" w14:textId="77777777"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F8B6AC8"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428C4788" w14:textId="60A9AB07"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t>
            </w:r>
            <w:r>
              <w:rPr>
                <w:rFonts w:cs="Arial"/>
                <w:iCs/>
                <w:sz w:val="14"/>
                <w:szCs w:val="16"/>
                <w:lang w:val="en-US"/>
              </w:rPr>
              <w:lastRenderedPageBreak/>
              <w:t xml:space="preserve">whether some NCSG patterns can be </w:t>
            </w:r>
            <w:del w:id="440" w:author="Chu-Hsiang Huang" w:date="2022-02-21T16:36:00Z">
              <w:r w:rsidDel="00FD0A63">
                <w:rPr>
                  <w:rFonts w:cs="Arial"/>
                  <w:iCs/>
                  <w:sz w:val="14"/>
                  <w:szCs w:val="16"/>
                  <w:lang w:val="en-US"/>
                </w:rPr>
                <w:delText>configured</w:delText>
              </w:r>
            </w:del>
            <w:ins w:id="441"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1AA1142F" w14:textId="77777777" w:rsidR="000824E4" w:rsidRDefault="000824E4" w:rsidP="000824E4">
            <w:pPr>
              <w:pStyle w:val="TAL"/>
              <w:keepNext w:val="0"/>
              <w:keepLines w:val="0"/>
              <w:rPr>
                <w:rFonts w:cs="Arial"/>
                <w:iCs/>
                <w:sz w:val="14"/>
                <w:szCs w:val="16"/>
              </w:rPr>
            </w:pPr>
            <w:r>
              <w:rPr>
                <w:rFonts w:cs="Arial"/>
                <w:iCs/>
                <w:sz w:val="14"/>
                <w:szCs w:val="16"/>
              </w:rPr>
              <w:lastRenderedPageBreak/>
              <w:t>per-UE</w:t>
            </w:r>
          </w:p>
        </w:tc>
        <w:tc>
          <w:tcPr>
            <w:tcW w:w="875" w:type="dxa"/>
            <w:tcBorders>
              <w:top w:val="single" w:sz="4" w:space="0" w:color="auto"/>
              <w:left w:val="single" w:sz="4" w:space="0" w:color="auto"/>
              <w:bottom w:val="single" w:sz="4" w:space="0" w:color="auto"/>
              <w:right w:val="single" w:sz="4" w:space="0" w:color="auto"/>
            </w:tcBorders>
          </w:tcPr>
          <w:p w14:paraId="3090188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308E70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792D88C"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478A3BC4"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1D239DEE"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Optional with capability signalling</w:t>
            </w:r>
          </w:p>
          <w:p w14:paraId="7A6E7120"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lastRenderedPageBreak/>
              <w:t>N</w:t>
            </w:r>
            <w:r>
              <w:rPr>
                <w:rFonts w:cs="Arial"/>
                <w:sz w:val="14"/>
                <w:szCs w:val="16"/>
                <w:lang w:eastAsia="ja-JP"/>
              </w:rPr>
              <w:t>CSG</w:t>
            </w:r>
          </w:p>
          <w:p w14:paraId="79F6C545" w14:textId="77777777" w:rsidR="000824E4" w:rsidRDefault="000824E4" w:rsidP="000824E4">
            <w:pPr>
              <w:pStyle w:val="TAL"/>
              <w:keepNext w:val="0"/>
              <w:keepLines w:val="0"/>
              <w:rPr>
                <w:rFonts w:cs="Arial"/>
                <w:sz w:val="14"/>
                <w:szCs w:val="16"/>
                <w:lang w:eastAsia="ja-JP"/>
              </w:rPr>
            </w:pPr>
          </w:p>
          <w:p w14:paraId="0AFAD098" w14:textId="77777777" w:rsidR="000824E4" w:rsidRPr="00864616" w:rsidRDefault="000824E4" w:rsidP="000824E4">
            <w:pPr>
              <w:pStyle w:val="TAL"/>
              <w:keepNext w:val="0"/>
              <w:keepLines w:val="0"/>
              <w:rPr>
                <w:rFonts w:cs="Arial"/>
                <w:sz w:val="14"/>
                <w:szCs w:val="16"/>
                <w:lang w:eastAsia="ja-JP"/>
              </w:rPr>
            </w:pPr>
            <w:r>
              <w:rPr>
                <w:rFonts w:cs="Arial"/>
                <w:sz w:val="14"/>
                <w:szCs w:val="16"/>
                <w:lang w:eastAsia="ja-JP"/>
              </w:rPr>
              <w:t>patterns #0, #1, [x, y, …] are conditional mandatory if UE support X-1</w:t>
            </w:r>
          </w:p>
        </w:tc>
      </w:tr>
      <w:tr w:rsidR="000824E4" w14:paraId="41594AF9" w14:textId="77777777" w:rsidTr="00CD5E88">
        <w:trPr>
          <w:trHeight w:val="20"/>
        </w:trPr>
        <w:tc>
          <w:tcPr>
            <w:tcW w:w="473" w:type="dxa"/>
            <w:tcBorders>
              <w:top w:val="single" w:sz="4" w:space="0" w:color="auto"/>
              <w:left w:val="single" w:sz="4" w:space="0" w:color="auto"/>
              <w:bottom w:val="single" w:sz="4" w:space="0" w:color="auto"/>
              <w:right w:val="single" w:sz="4" w:space="0" w:color="auto"/>
            </w:tcBorders>
          </w:tcPr>
          <w:p w14:paraId="37E30679" w14:textId="1993CAA6" w:rsidR="000824E4" w:rsidRPr="00864616" w:rsidRDefault="000824E4" w:rsidP="000824E4">
            <w:pPr>
              <w:pStyle w:val="TAL"/>
              <w:keepNext w:val="0"/>
              <w:keepLines w:val="0"/>
              <w:rPr>
                <w:rFonts w:cs="Arial"/>
                <w:iCs/>
                <w:sz w:val="14"/>
                <w:szCs w:val="16"/>
              </w:rPr>
            </w:pPr>
            <w:r w:rsidRPr="00864616">
              <w:rPr>
                <w:rFonts w:cs="Arial"/>
                <w:iCs/>
                <w:sz w:val="14"/>
                <w:szCs w:val="16"/>
              </w:rPr>
              <w:lastRenderedPageBreak/>
              <w:t>X-</w:t>
            </w:r>
            <w:r>
              <w:rPr>
                <w:rFonts w:cs="Arial"/>
                <w:iCs/>
                <w:sz w:val="14"/>
                <w:szCs w:val="16"/>
              </w:rPr>
              <w:t>Y+2</w:t>
            </w:r>
          </w:p>
        </w:tc>
        <w:tc>
          <w:tcPr>
            <w:tcW w:w="645" w:type="dxa"/>
            <w:tcBorders>
              <w:top w:val="single" w:sz="4" w:space="0" w:color="auto"/>
              <w:left w:val="single" w:sz="4" w:space="0" w:color="auto"/>
              <w:bottom w:val="single" w:sz="4" w:space="0" w:color="auto"/>
              <w:right w:val="single" w:sz="4" w:space="0" w:color="auto"/>
            </w:tcBorders>
          </w:tcPr>
          <w:p w14:paraId="1B7C16C4" w14:textId="744D1A20"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28229A2" w14:textId="35C8F3A0" w:rsidR="000824E4" w:rsidRDefault="000824E4" w:rsidP="000824E4">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683E9D1" w14:textId="7EBF82F1"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DADD916" w14:textId="793712CB" w:rsidR="000824E4" w:rsidRPr="00864616"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316DE986" w14:textId="50D8F580" w:rsidR="000824E4" w:rsidRPr="00864616"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0A48CEC" w14:textId="4020AB7A"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442" w:author="Chu-Hsiang Huang" w:date="2022-02-21T16:36:00Z">
              <w:r w:rsidDel="00FD0A63">
                <w:rPr>
                  <w:rFonts w:cs="Arial"/>
                  <w:iCs/>
                  <w:sz w:val="14"/>
                  <w:szCs w:val="16"/>
                  <w:lang w:val="en-US"/>
                </w:rPr>
                <w:delText>configured</w:delText>
              </w:r>
            </w:del>
            <w:ins w:id="443"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23BF325F" w14:textId="60556A05" w:rsidR="000824E4" w:rsidRPr="00864616"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78FC2AEB" w14:textId="47D1231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7D07735A" w14:textId="3D3B60E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1E138CF"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584D3371"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2A013EF5"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Optional with capability signalling</w:t>
            </w:r>
          </w:p>
          <w:p w14:paraId="0CD909F5"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D5FC462" w14:textId="77777777" w:rsidR="000824E4" w:rsidRDefault="000824E4" w:rsidP="000824E4">
            <w:pPr>
              <w:pStyle w:val="TAL"/>
              <w:keepNext w:val="0"/>
              <w:keepLines w:val="0"/>
              <w:rPr>
                <w:rFonts w:cs="Arial"/>
                <w:sz w:val="14"/>
                <w:szCs w:val="16"/>
                <w:lang w:eastAsia="ja-JP"/>
              </w:rPr>
            </w:pPr>
          </w:p>
          <w:p w14:paraId="24BB5284" w14:textId="5DFDCF46" w:rsidR="000824E4" w:rsidRDefault="000824E4" w:rsidP="000824E4">
            <w:pPr>
              <w:pStyle w:val="TAL"/>
              <w:keepNext w:val="0"/>
              <w:keepLines w:val="0"/>
              <w:rPr>
                <w:rFonts w:cs="Arial"/>
                <w:sz w:val="14"/>
                <w:szCs w:val="16"/>
                <w:lang w:eastAsia="ja-JP"/>
              </w:rPr>
            </w:pPr>
            <w:r>
              <w:rPr>
                <w:rFonts w:cs="Arial"/>
                <w:sz w:val="14"/>
                <w:szCs w:val="16"/>
                <w:lang w:eastAsia="ja-JP"/>
              </w:rPr>
              <w:t>patterns #0, #1, [x2, y2, …] are conditional mandatory if UE support X-1</w:t>
            </w:r>
          </w:p>
        </w:tc>
      </w:tr>
    </w:tbl>
    <w:p w14:paraId="277D52E3" w14:textId="4FB498AB" w:rsidR="00BA099A" w:rsidRPr="00487755" w:rsidRDefault="00BA099A" w:rsidP="00487755">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w:t>
      </w:r>
      <w:r w:rsidR="00487755">
        <w:rPr>
          <w:rFonts w:asciiTheme="minorHAnsi" w:eastAsia="宋体" w:hAnsiTheme="minorHAnsi" w:cstheme="minorHAnsi"/>
          <w:bCs/>
          <w:iCs/>
          <w:color w:val="000000" w:themeColor="text1"/>
          <w:lang w:val="en-US"/>
        </w:rPr>
        <w:t xml:space="preserve">: </w:t>
      </w:r>
      <w:r w:rsidR="00487755" w:rsidRPr="00487755">
        <w:rPr>
          <w:rFonts w:asciiTheme="minorHAnsi" w:eastAsia="宋体" w:hAnsiTheme="minorHAnsi" w:cstheme="minorHAnsi"/>
          <w:bCs/>
          <w:iCs/>
          <w:color w:val="000000" w:themeColor="text1"/>
          <w:lang w:val="en-US"/>
        </w:rPr>
        <w:t xml:space="preserve">Support of per-FR NCSG </w:t>
      </w:r>
    </w:p>
    <w:p w14:paraId="0A321B03" w14:textId="146A389A" w:rsidR="00BA099A" w:rsidRPr="00864616" w:rsidRDefault="00BA099A" w:rsidP="00BA099A">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w:t>
      </w:r>
      <w:r w:rsidR="00803DA9">
        <w:rPr>
          <w:rFonts w:asciiTheme="minorHAnsi" w:eastAsia="宋体" w:hAnsiTheme="minorHAnsi" w:cstheme="minorHAnsi"/>
          <w:bCs/>
          <w:iCs/>
          <w:color w:val="000000" w:themeColor="text1"/>
          <w:lang w:val="en-US"/>
        </w:rPr>
        <w:t xml:space="preserve">support </w:t>
      </w:r>
      <w:r w:rsidR="00AE47EC">
        <w:rPr>
          <w:rFonts w:asciiTheme="minorHAnsi" w:eastAsia="宋体" w:hAnsiTheme="minorHAnsi" w:cstheme="minorHAnsi"/>
          <w:bCs/>
          <w:iCs/>
          <w:color w:val="000000" w:themeColor="text1"/>
          <w:lang w:val="en-US"/>
        </w:rPr>
        <w:t>(QC)</w:t>
      </w:r>
    </w:p>
    <w:p w14:paraId="5DC56B55" w14:textId="0E0CF4EF" w:rsidR="007046B4" w:rsidRPr="007046B4" w:rsidRDefault="00BA099A" w:rsidP="007046B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sidR="00F46649">
        <w:rPr>
          <w:rFonts w:asciiTheme="minorHAnsi" w:eastAsia="宋体" w:hAnsiTheme="minorHAnsi" w:cstheme="minorHAnsi"/>
          <w:bCs/>
          <w:iCs/>
          <w:color w:val="000000" w:themeColor="text1"/>
          <w:lang w:val="en-US"/>
        </w:rPr>
        <w:t>not support</w:t>
      </w:r>
    </w:p>
    <w:p w14:paraId="35E2FE82" w14:textId="77777777" w:rsidR="007046B4" w:rsidRDefault="007046B4" w:rsidP="007046B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04A9478" w14:textId="54F94F97" w:rsidR="007046B4" w:rsidRPr="00280DE5" w:rsidRDefault="007046B4" w:rsidP="007046B4">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M</w:t>
      </w:r>
      <w:r w:rsidRPr="007046B4">
        <w:rPr>
          <w:rFonts w:asciiTheme="minorHAnsi" w:eastAsia="宋体" w:hAnsiTheme="minorHAnsi" w:cstheme="minorHAnsi"/>
          <w:bCs/>
          <w:iCs/>
          <w:color w:val="0070C0"/>
          <w:lang w:val="en-US"/>
        </w:rPr>
        <w:t>oderator suggests companies discuss</w:t>
      </w:r>
      <w:r w:rsidR="00061980">
        <w:rPr>
          <w:rFonts w:asciiTheme="minorHAnsi" w:eastAsia="宋体" w:hAnsiTheme="minorHAnsi" w:cstheme="minorHAnsi"/>
          <w:bCs/>
          <w:iCs/>
          <w:color w:val="0070C0"/>
          <w:lang w:val="en-US"/>
        </w:rPr>
        <w:t>ing</w:t>
      </w:r>
      <w:r w:rsidRPr="007046B4">
        <w:rPr>
          <w:rFonts w:asciiTheme="minorHAnsi" w:eastAsia="宋体" w:hAnsiTheme="minorHAnsi" w:cstheme="minorHAnsi"/>
          <w:bCs/>
          <w:iCs/>
          <w:color w:val="0070C0"/>
          <w:lang w:val="en-US"/>
        </w:rPr>
        <w:t xml:space="preserve"> this under issue 3-2</w:t>
      </w:r>
      <w:r>
        <w:rPr>
          <w:rFonts w:asciiTheme="minorHAnsi" w:eastAsia="宋体" w:hAnsiTheme="minorHAnsi" w:cstheme="minorHAnsi"/>
          <w:bCs/>
          <w:iCs/>
          <w:color w:val="0070C0"/>
          <w:lang w:val="en-US"/>
        </w:rPr>
        <w:t xml:space="preserve">. </w:t>
      </w:r>
    </w:p>
    <w:p w14:paraId="772A8952" w14:textId="77777777" w:rsidR="007046B4" w:rsidRDefault="007046B4" w:rsidP="007046B4">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1A1F8BBD" w14:textId="1462F901"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X-Y+1</w:t>
      </w:r>
      <w:r w:rsidR="005321EC">
        <w:rPr>
          <w:rFonts w:asciiTheme="minorHAnsi" w:eastAsia="宋体" w:hAnsiTheme="minorHAnsi" w:cstheme="minorHAnsi"/>
          <w:bCs/>
          <w:iCs/>
          <w:color w:val="000000" w:themeColor="text1"/>
          <w:lang w:val="en-US"/>
        </w:rPr>
        <w:t xml:space="preserve">: </w:t>
      </w:r>
      <w:r w:rsidR="005321EC" w:rsidRPr="005321EC">
        <w:rPr>
          <w:rFonts w:asciiTheme="minorHAnsi" w:eastAsia="宋体" w:hAnsiTheme="minorHAnsi" w:cstheme="minorHAnsi"/>
          <w:bCs/>
          <w:iCs/>
          <w:color w:val="000000" w:themeColor="text1"/>
          <w:lang w:val="en-US"/>
        </w:rPr>
        <w:t>Supported NCSG patterns</w:t>
      </w:r>
    </w:p>
    <w:p w14:paraId="47409BEA" w14:textId="6070555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support </w:t>
      </w:r>
      <w:r w:rsidR="008311F4">
        <w:rPr>
          <w:rFonts w:asciiTheme="minorHAnsi" w:eastAsia="宋体" w:hAnsiTheme="minorHAnsi" w:cstheme="minorHAnsi"/>
          <w:bCs/>
          <w:iCs/>
          <w:color w:val="000000" w:themeColor="text1"/>
          <w:lang w:val="en-US"/>
        </w:rPr>
        <w:t>(CATT</w:t>
      </w:r>
      <w:r w:rsidR="00202FE4">
        <w:rPr>
          <w:rFonts w:asciiTheme="minorHAnsi" w:eastAsia="宋体" w:hAnsiTheme="minorHAnsi" w:cstheme="minorHAnsi"/>
          <w:bCs/>
          <w:iCs/>
          <w:color w:val="000000" w:themeColor="text1"/>
          <w:lang w:val="en-US"/>
        </w:rPr>
        <w:t>, QC</w:t>
      </w:r>
      <w:r w:rsidR="008F2D5C">
        <w:rPr>
          <w:rFonts w:asciiTheme="minorHAnsi" w:eastAsia="宋体" w:hAnsiTheme="minorHAnsi" w:cstheme="minorHAnsi"/>
          <w:bCs/>
          <w:iCs/>
          <w:color w:val="000000" w:themeColor="text1"/>
          <w:lang w:val="en-US"/>
        </w:rPr>
        <w:t>, Apple</w:t>
      </w:r>
      <w:r w:rsidR="00D91286">
        <w:rPr>
          <w:rFonts w:asciiTheme="minorHAnsi" w:eastAsia="宋体" w:hAnsiTheme="minorHAnsi" w:cstheme="minorHAnsi"/>
          <w:bCs/>
          <w:iCs/>
          <w:color w:val="000000" w:themeColor="text1"/>
          <w:lang w:val="en-US"/>
        </w:rPr>
        <w:t>, MTK</w:t>
      </w:r>
      <w:r w:rsidR="008311F4">
        <w:rPr>
          <w:rFonts w:asciiTheme="minorHAnsi" w:eastAsia="宋体" w:hAnsiTheme="minorHAnsi" w:cstheme="minorHAnsi"/>
          <w:bCs/>
          <w:iCs/>
          <w:color w:val="000000" w:themeColor="text1"/>
          <w:lang w:val="en-US"/>
        </w:rPr>
        <w:t>)</w:t>
      </w:r>
    </w:p>
    <w:p w14:paraId="14AA3A13" w14:textId="2BF81D27" w:rsidR="00D93348"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Pr>
          <w:rFonts w:asciiTheme="minorHAnsi" w:eastAsia="宋体" w:hAnsiTheme="minorHAnsi" w:cstheme="minorHAnsi"/>
          <w:bCs/>
          <w:iCs/>
          <w:color w:val="000000" w:themeColor="text1"/>
          <w:lang w:val="en-US"/>
        </w:rPr>
        <w:t>not support</w:t>
      </w:r>
    </w:p>
    <w:p w14:paraId="5AF6737A" w14:textId="61DC1E92" w:rsidR="007046B4" w:rsidRPr="007046B4" w:rsidRDefault="008311F4" w:rsidP="007046B4">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Option 3: leave it to RAN2 (CATT)</w:t>
      </w:r>
    </w:p>
    <w:p w14:paraId="7B59B62C" w14:textId="77777777" w:rsidR="007046B4" w:rsidRDefault="007046B4" w:rsidP="007046B4">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56749298" w14:textId="15DE4EDE" w:rsidR="00B32B6E" w:rsidRPr="00280DE5" w:rsidRDefault="00851027" w:rsidP="00B32B6E">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38E39470" w14:textId="77777777" w:rsidR="007046B4" w:rsidRPr="005030FA" w:rsidRDefault="007046B4" w:rsidP="007046B4">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7046B4" w:rsidRPr="005030FA" w14:paraId="3B4D400A" w14:textId="77777777" w:rsidTr="00CD5E88">
        <w:tc>
          <w:tcPr>
            <w:tcW w:w="1236" w:type="dxa"/>
          </w:tcPr>
          <w:p w14:paraId="0DC25F90" w14:textId="77777777" w:rsidR="007046B4" w:rsidRPr="005030FA" w:rsidRDefault="007046B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74D8C6BD" w14:textId="77777777" w:rsidR="007046B4" w:rsidRPr="005030FA" w:rsidRDefault="007046B4"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7046B4" w:rsidRPr="005030FA" w14:paraId="073BB5B1" w14:textId="77777777" w:rsidTr="00CD5E88">
        <w:tc>
          <w:tcPr>
            <w:tcW w:w="1236" w:type="dxa"/>
          </w:tcPr>
          <w:p w14:paraId="1D9E9162" w14:textId="5B741121" w:rsidR="007046B4" w:rsidRPr="005030FA" w:rsidRDefault="0010601F" w:rsidP="00CD5E88">
            <w:pPr>
              <w:overflowPunct/>
              <w:autoSpaceDE/>
              <w:autoSpaceDN/>
              <w:adjustRightInd/>
              <w:spacing w:after="120"/>
              <w:jc w:val="both"/>
              <w:textAlignment w:val="auto"/>
              <w:rPr>
                <w:rFonts w:asciiTheme="minorHAnsi" w:eastAsia="宋体" w:hAnsiTheme="minorHAnsi" w:cstheme="minorHAnsi"/>
                <w:bCs/>
                <w:iCs/>
                <w:lang w:val="en-US"/>
              </w:rPr>
            </w:pPr>
            <w:ins w:id="444" w:author="Qiming Li" w:date="2022-02-21T23:53:00Z">
              <w:r>
                <w:rPr>
                  <w:rFonts w:asciiTheme="minorHAnsi" w:eastAsia="宋体" w:hAnsiTheme="minorHAnsi" w:cstheme="minorHAnsi"/>
                  <w:bCs/>
                  <w:iCs/>
                  <w:lang w:val="en-US"/>
                </w:rPr>
                <w:t>Apple</w:t>
              </w:r>
            </w:ins>
          </w:p>
        </w:tc>
        <w:tc>
          <w:tcPr>
            <w:tcW w:w="8395" w:type="dxa"/>
          </w:tcPr>
          <w:p w14:paraId="673C1698" w14:textId="1CAFD4FA" w:rsidR="007046B4" w:rsidRPr="005030FA" w:rsidRDefault="007863CD" w:rsidP="00CD5E88">
            <w:pPr>
              <w:overflowPunct/>
              <w:autoSpaceDE/>
              <w:autoSpaceDN/>
              <w:adjustRightInd/>
              <w:spacing w:after="120"/>
              <w:jc w:val="both"/>
              <w:textAlignment w:val="auto"/>
              <w:rPr>
                <w:rFonts w:asciiTheme="minorHAnsi" w:eastAsia="宋体" w:hAnsiTheme="minorHAnsi" w:cstheme="minorHAnsi"/>
                <w:bCs/>
                <w:iCs/>
                <w:lang w:val="en-US"/>
              </w:rPr>
            </w:pPr>
            <w:ins w:id="445" w:author="Qiming Li" w:date="2022-02-21T23:53:00Z">
              <w:r>
                <w:rPr>
                  <w:rFonts w:asciiTheme="minorHAnsi" w:eastAsia="宋体" w:hAnsiTheme="minorHAnsi" w:cstheme="minorHAnsi"/>
                  <w:bCs/>
                  <w:iCs/>
                  <w:lang w:val="en-US"/>
                </w:rPr>
                <w:t>Support option 1 considering this is a new R17 feature and having its own capability can increase flexibility.</w:t>
              </w:r>
            </w:ins>
          </w:p>
        </w:tc>
      </w:tr>
      <w:tr w:rsidR="00FD0A63" w:rsidRPr="005030FA" w14:paraId="0F185B9E" w14:textId="77777777" w:rsidTr="00CD5E88">
        <w:trPr>
          <w:ins w:id="446" w:author="Chu-Hsiang Huang" w:date="2022-02-21T16:36:00Z"/>
        </w:trPr>
        <w:tc>
          <w:tcPr>
            <w:tcW w:w="1236" w:type="dxa"/>
          </w:tcPr>
          <w:p w14:paraId="2B621773" w14:textId="20E1CDAF" w:rsidR="00FD0A63" w:rsidRDefault="00FD0A63" w:rsidP="00CD5E88">
            <w:pPr>
              <w:spacing w:after="120"/>
              <w:jc w:val="both"/>
              <w:rPr>
                <w:ins w:id="447" w:author="Chu-Hsiang Huang" w:date="2022-02-21T16:36:00Z"/>
                <w:rFonts w:asciiTheme="minorHAnsi" w:eastAsia="宋体" w:hAnsiTheme="minorHAnsi" w:cstheme="minorHAnsi"/>
                <w:bCs/>
                <w:iCs/>
                <w:lang w:val="en-US"/>
              </w:rPr>
            </w:pPr>
            <w:ins w:id="448" w:author="Chu-Hsiang Huang" w:date="2022-02-21T16:36:00Z">
              <w:r>
                <w:rPr>
                  <w:rFonts w:asciiTheme="minorHAnsi" w:eastAsia="宋体" w:hAnsiTheme="minorHAnsi" w:cstheme="minorHAnsi"/>
                  <w:bCs/>
                  <w:iCs/>
                  <w:lang w:val="en-US"/>
                </w:rPr>
                <w:t>QC</w:t>
              </w:r>
            </w:ins>
          </w:p>
        </w:tc>
        <w:tc>
          <w:tcPr>
            <w:tcW w:w="8395" w:type="dxa"/>
          </w:tcPr>
          <w:p w14:paraId="6D2A6959" w14:textId="7B9AEF17" w:rsidR="00FD0A63" w:rsidRDefault="00FD0A63" w:rsidP="00CD5E88">
            <w:pPr>
              <w:spacing w:after="120"/>
              <w:jc w:val="both"/>
              <w:rPr>
                <w:ins w:id="449" w:author="Chu-Hsiang Huang" w:date="2022-02-21T16:36:00Z"/>
                <w:rFonts w:asciiTheme="minorHAnsi" w:eastAsia="宋体" w:hAnsiTheme="minorHAnsi" w:cstheme="minorHAnsi"/>
                <w:bCs/>
                <w:iCs/>
                <w:lang w:val="en-US"/>
              </w:rPr>
            </w:pPr>
            <w:ins w:id="450" w:author="Chu-Hsiang Huang" w:date="2022-02-21T16:36:00Z">
              <w:r>
                <w:rPr>
                  <w:rFonts w:asciiTheme="minorHAnsi" w:eastAsia="宋体" w:hAnsiTheme="minorHAnsi" w:cstheme="minorHAnsi"/>
                  <w:bCs/>
                  <w:iCs/>
                  <w:lang w:val="en-US"/>
                </w:rPr>
                <w:t>Support option 1.</w:t>
              </w:r>
            </w:ins>
          </w:p>
        </w:tc>
      </w:tr>
      <w:tr w:rsidR="00C671E1" w:rsidRPr="005030FA" w14:paraId="6D178015" w14:textId="77777777" w:rsidTr="00CD5E88">
        <w:trPr>
          <w:ins w:id="451" w:author="Intel - Huang Rui(R4#102e)" w:date="2022-02-22T10:12:00Z"/>
        </w:trPr>
        <w:tc>
          <w:tcPr>
            <w:tcW w:w="1236" w:type="dxa"/>
          </w:tcPr>
          <w:p w14:paraId="5F482006" w14:textId="79D583F0" w:rsidR="00C671E1" w:rsidRDefault="00C671E1" w:rsidP="00CD5E88">
            <w:pPr>
              <w:spacing w:after="120"/>
              <w:jc w:val="both"/>
              <w:rPr>
                <w:ins w:id="452" w:author="Intel - Huang Rui(R4#102e)" w:date="2022-02-22T10:12:00Z"/>
                <w:rFonts w:asciiTheme="minorHAnsi" w:eastAsia="宋体" w:hAnsiTheme="minorHAnsi" w:cstheme="minorHAnsi"/>
                <w:bCs/>
                <w:iCs/>
                <w:lang w:val="en-US"/>
              </w:rPr>
            </w:pPr>
            <w:ins w:id="453" w:author="Intel - Huang Rui(R4#102e)" w:date="2022-02-22T10:12:00Z">
              <w:r>
                <w:rPr>
                  <w:rFonts w:asciiTheme="minorHAnsi" w:eastAsia="宋体" w:hAnsiTheme="minorHAnsi" w:cstheme="minorHAnsi"/>
                  <w:bCs/>
                  <w:iCs/>
                  <w:lang w:val="en-US"/>
                </w:rPr>
                <w:t>Intel</w:t>
              </w:r>
            </w:ins>
          </w:p>
        </w:tc>
        <w:tc>
          <w:tcPr>
            <w:tcW w:w="8395" w:type="dxa"/>
          </w:tcPr>
          <w:p w14:paraId="6D017CA4" w14:textId="5E46FD2D" w:rsidR="00C671E1" w:rsidRDefault="00D632A6" w:rsidP="00CD5E88">
            <w:pPr>
              <w:spacing w:after="120"/>
              <w:jc w:val="both"/>
              <w:rPr>
                <w:ins w:id="454" w:author="Intel - Huang Rui(R4#102e)" w:date="2022-02-22T10:12:00Z"/>
                <w:rFonts w:asciiTheme="minorHAnsi" w:eastAsia="宋体" w:hAnsiTheme="minorHAnsi" w:cstheme="minorHAnsi"/>
                <w:bCs/>
                <w:iCs/>
                <w:lang w:val="en-US"/>
              </w:rPr>
            </w:pPr>
            <w:ins w:id="455" w:author="Intel - Huang Rui(R4#102e)" w:date="2022-02-22T10:16:00Z">
              <w:r>
                <w:rPr>
                  <w:rFonts w:asciiTheme="minorHAnsi" w:eastAsia="宋体" w:hAnsiTheme="minorHAnsi" w:cstheme="minorHAnsi"/>
                  <w:bCs/>
                  <w:iCs/>
                  <w:lang w:val="en-US"/>
                </w:rPr>
                <w:t>Option 1 is fine for us. But we have a question</w:t>
              </w:r>
              <w:r w:rsidR="000F7704">
                <w:rPr>
                  <w:rFonts w:asciiTheme="minorHAnsi" w:eastAsia="宋体" w:hAnsiTheme="minorHAnsi" w:cstheme="minorHAnsi"/>
                  <w:bCs/>
                  <w:iCs/>
                  <w:lang w:val="en-US"/>
                </w:rPr>
                <w:t xml:space="preserve">: </w:t>
              </w:r>
            </w:ins>
            <w:ins w:id="456" w:author="Intel - Huang Rui(R4#102e)" w:date="2022-02-22T10:18:00Z">
              <w:r w:rsidR="00237630">
                <w:rPr>
                  <w:rFonts w:asciiTheme="minorHAnsi" w:eastAsia="宋体" w:hAnsiTheme="minorHAnsi" w:cstheme="minorHAnsi"/>
                  <w:bCs/>
                  <w:iCs/>
                  <w:lang w:val="en-US"/>
                </w:rPr>
                <w:t xml:space="preserve">this feature is </w:t>
              </w:r>
              <w:r w:rsidR="00350307">
                <w:rPr>
                  <w:rFonts w:asciiTheme="minorHAnsi" w:eastAsia="宋体" w:hAnsiTheme="minorHAnsi" w:cstheme="minorHAnsi"/>
                  <w:bCs/>
                  <w:iCs/>
                  <w:lang w:val="en-US"/>
                </w:rPr>
                <w:t>for NR UE only. What is the difference with X-Y+2 below.</w:t>
              </w:r>
            </w:ins>
          </w:p>
        </w:tc>
      </w:tr>
      <w:tr w:rsidR="00972808" w:rsidRPr="005030FA" w14:paraId="6DF6C179" w14:textId="77777777" w:rsidTr="00CD5E88">
        <w:trPr>
          <w:ins w:id="457" w:author="OPPO" w:date="2022-02-22T10:55:00Z"/>
        </w:trPr>
        <w:tc>
          <w:tcPr>
            <w:tcW w:w="1236" w:type="dxa"/>
          </w:tcPr>
          <w:p w14:paraId="4677DCFB" w14:textId="525E7154" w:rsidR="00972808" w:rsidRDefault="00972808" w:rsidP="00CD5E88">
            <w:pPr>
              <w:spacing w:after="120"/>
              <w:jc w:val="both"/>
              <w:rPr>
                <w:ins w:id="458" w:author="OPPO" w:date="2022-02-22T10:55:00Z"/>
                <w:rFonts w:asciiTheme="minorHAnsi" w:eastAsia="宋体" w:hAnsiTheme="minorHAnsi" w:cstheme="minorHAnsi"/>
                <w:bCs/>
                <w:iCs/>
                <w:lang w:val="en-US"/>
              </w:rPr>
            </w:pPr>
            <w:ins w:id="459" w:author="OPPO" w:date="2022-02-22T10:5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7F65583B" w14:textId="142B25F8" w:rsidR="00972808" w:rsidRDefault="00972808" w:rsidP="00CD5E88">
            <w:pPr>
              <w:spacing w:after="120"/>
              <w:jc w:val="both"/>
              <w:rPr>
                <w:ins w:id="460" w:author="OPPO" w:date="2022-02-22T10:55:00Z"/>
                <w:rFonts w:asciiTheme="minorHAnsi" w:eastAsia="宋体" w:hAnsiTheme="minorHAnsi" w:cstheme="minorHAnsi"/>
                <w:bCs/>
                <w:iCs/>
                <w:lang w:val="en-US"/>
              </w:rPr>
            </w:pPr>
            <w:ins w:id="461" w:author="OPPO" w:date="2022-02-22T10:55:00Z">
              <w:r>
                <w:rPr>
                  <w:rFonts w:asciiTheme="minorHAnsi" w:eastAsia="宋体" w:hAnsiTheme="minorHAnsi" w:cstheme="minorHAnsi"/>
                  <w:bCs/>
                  <w:iCs/>
                  <w:lang w:val="en-US"/>
                </w:rPr>
                <w:t>Option 1.</w:t>
              </w:r>
            </w:ins>
          </w:p>
        </w:tc>
      </w:tr>
    </w:tbl>
    <w:p w14:paraId="01F6FD22" w14:textId="77777777" w:rsidR="007046B4" w:rsidRDefault="007046B4" w:rsidP="007046B4">
      <w:p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p>
    <w:p w14:paraId="53E4CB03" w14:textId="196E22FE"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X-Y+2</w:t>
      </w:r>
      <w:r w:rsidR="000C02C6">
        <w:rPr>
          <w:rFonts w:asciiTheme="minorHAnsi" w:eastAsia="宋体" w:hAnsiTheme="minorHAnsi" w:cstheme="minorHAnsi"/>
          <w:bCs/>
          <w:iCs/>
          <w:color w:val="000000" w:themeColor="text1"/>
          <w:lang w:val="en-US"/>
        </w:rPr>
        <w:t xml:space="preserve">: </w:t>
      </w:r>
      <w:r w:rsidR="000C02C6" w:rsidRPr="000C02C6">
        <w:rPr>
          <w:rFonts w:asciiTheme="minorHAnsi" w:eastAsia="宋体" w:hAnsiTheme="minorHAnsi" w:cstheme="minorHAnsi"/>
          <w:bCs/>
          <w:iCs/>
          <w:color w:val="000000" w:themeColor="text1"/>
          <w:lang w:val="en-US"/>
        </w:rPr>
        <w:t>Supported NR-only NCSG patterns</w:t>
      </w:r>
    </w:p>
    <w:p w14:paraId="0B4D1B98" w14:textId="3C1585B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Pr>
          <w:rFonts w:asciiTheme="minorHAnsi" w:eastAsia="宋体" w:hAnsiTheme="minorHAnsi" w:cstheme="minorHAnsi"/>
          <w:bCs/>
          <w:iCs/>
          <w:color w:val="000000" w:themeColor="text1"/>
          <w:lang w:val="en-US"/>
        </w:rPr>
        <w:t xml:space="preserve">Option 1: support </w:t>
      </w:r>
      <w:r w:rsidR="00DC50DF">
        <w:rPr>
          <w:rFonts w:asciiTheme="minorHAnsi" w:eastAsia="宋体" w:hAnsiTheme="minorHAnsi" w:cstheme="minorHAnsi"/>
          <w:bCs/>
          <w:iCs/>
          <w:color w:val="000000" w:themeColor="text1"/>
          <w:lang w:val="en-US"/>
        </w:rPr>
        <w:t>(QC, MTK</w:t>
      </w:r>
      <w:r w:rsidR="00602121">
        <w:rPr>
          <w:rFonts w:asciiTheme="minorHAnsi" w:eastAsia="宋体" w:hAnsiTheme="minorHAnsi" w:cstheme="minorHAnsi"/>
          <w:bCs/>
          <w:iCs/>
          <w:color w:val="000000" w:themeColor="text1"/>
          <w:lang w:val="en-US"/>
        </w:rPr>
        <w:t>, Apple</w:t>
      </w:r>
      <w:r w:rsidR="00DC50DF">
        <w:rPr>
          <w:rFonts w:asciiTheme="minorHAnsi" w:eastAsia="宋体" w:hAnsiTheme="minorHAnsi" w:cstheme="minorHAnsi"/>
          <w:bCs/>
          <w:iCs/>
          <w:color w:val="000000" w:themeColor="text1"/>
          <w:lang w:val="en-US"/>
        </w:rPr>
        <w:t>)</w:t>
      </w:r>
    </w:p>
    <w:p w14:paraId="1B8BC8EB" w14:textId="216356C5" w:rsidR="00986F40" w:rsidRPr="000C02C6" w:rsidRDefault="00D93348" w:rsidP="003448F2">
      <w:pPr>
        <w:numPr>
          <w:ilvl w:val="1"/>
          <w:numId w:val="16"/>
        </w:numPr>
        <w:overflowPunct w:val="0"/>
        <w:autoSpaceDE w:val="0"/>
        <w:autoSpaceDN w:val="0"/>
        <w:adjustRightInd w:val="0"/>
        <w:spacing w:after="120"/>
        <w:jc w:val="both"/>
        <w:textAlignment w:val="baseline"/>
        <w:rPr>
          <w:rFonts w:asciiTheme="minorHAnsi" w:eastAsia="宋体" w:hAnsiTheme="minorHAnsi" w:cstheme="minorHAnsi"/>
          <w:bCs/>
          <w:iCs/>
          <w:color w:val="000000" w:themeColor="text1"/>
          <w:lang w:val="en-US"/>
        </w:rPr>
      </w:pPr>
      <w:r w:rsidRPr="00864616">
        <w:rPr>
          <w:rFonts w:asciiTheme="minorHAnsi" w:eastAsia="宋体" w:hAnsiTheme="minorHAnsi" w:cstheme="minorHAnsi"/>
          <w:bCs/>
          <w:iCs/>
          <w:color w:val="000000" w:themeColor="text1"/>
          <w:lang w:val="en-US"/>
        </w:rPr>
        <w:t xml:space="preserve">Option 2: </w:t>
      </w:r>
      <w:r>
        <w:rPr>
          <w:rFonts w:asciiTheme="minorHAnsi" w:eastAsia="宋体" w:hAnsiTheme="minorHAnsi" w:cstheme="minorHAnsi"/>
          <w:bCs/>
          <w:iCs/>
          <w:color w:val="000000" w:themeColor="text1"/>
          <w:lang w:val="en-US"/>
        </w:rPr>
        <w:t>not support</w:t>
      </w:r>
    </w:p>
    <w:p w14:paraId="5406FB15" w14:textId="77777777" w:rsidR="00955FF2" w:rsidRDefault="00955FF2" w:rsidP="00955FF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573054B" w14:textId="77777777" w:rsidR="00E92BE5" w:rsidRPr="00280DE5" w:rsidRDefault="00E92BE5" w:rsidP="00E92BE5">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M</w:t>
      </w:r>
      <w:r w:rsidRPr="007046B4">
        <w:rPr>
          <w:rFonts w:asciiTheme="minorHAnsi" w:eastAsia="宋体" w:hAnsiTheme="minorHAnsi" w:cstheme="minorHAnsi"/>
          <w:bCs/>
          <w:iCs/>
          <w:color w:val="0070C0"/>
          <w:lang w:val="en-US"/>
        </w:rPr>
        <w:t>oderator suggests companies discuss</w:t>
      </w:r>
      <w:r>
        <w:rPr>
          <w:rFonts w:asciiTheme="minorHAnsi" w:eastAsia="宋体" w:hAnsiTheme="minorHAnsi" w:cstheme="minorHAnsi"/>
          <w:bCs/>
          <w:iCs/>
          <w:color w:val="0070C0"/>
          <w:lang w:val="en-US"/>
        </w:rPr>
        <w:t>ing</w:t>
      </w:r>
      <w:r w:rsidRPr="007046B4">
        <w:rPr>
          <w:rFonts w:asciiTheme="minorHAnsi" w:eastAsia="宋体" w:hAnsiTheme="minorHAnsi" w:cstheme="minorHAnsi"/>
          <w:bCs/>
          <w:iCs/>
          <w:color w:val="0070C0"/>
          <w:lang w:val="en-US"/>
        </w:rPr>
        <w:t xml:space="preserve"> this under issue </w:t>
      </w:r>
      <w:r>
        <w:rPr>
          <w:rFonts w:asciiTheme="minorHAnsi" w:eastAsia="宋体" w:hAnsiTheme="minorHAnsi" w:cstheme="minorHAnsi"/>
          <w:bCs/>
          <w:iCs/>
          <w:color w:val="0070C0"/>
          <w:lang w:val="en-US"/>
        </w:rPr>
        <w:t>2</w:t>
      </w:r>
      <w:r w:rsidRPr="007046B4">
        <w:rPr>
          <w:rFonts w:asciiTheme="minorHAnsi" w:eastAsia="宋体" w:hAnsiTheme="minorHAnsi" w:cstheme="minorHAnsi"/>
          <w:bCs/>
          <w:iCs/>
          <w:color w:val="0070C0"/>
          <w:lang w:val="en-US"/>
        </w:rPr>
        <w:t>-2</w:t>
      </w:r>
      <w:r>
        <w:rPr>
          <w:rFonts w:asciiTheme="minorHAnsi" w:eastAsia="宋体" w:hAnsiTheme="minorHAnsi" w:cstheme="minorHAnsi"/>
          <w:bCs/>
          <w:iCs/>
          <w:color w:val="0070C0"/>
          <w:lang w:val="en-US"/>
        </w:rPr>
        <w:t xml:space="preserve">. </w:t>
      </w:r>
    </w:p>
    <w:p w14:paraId="18D59021" w14:textId="77777777" w:rsidR="00955FF2" w:rsidRDefault="00955FF2" w:rsidP="003448F2">
      <w:pPr>
        <w:spacing w:after="120"/>
        <w:jc w:val="both"/>
        <w:rPr>
          <w:rFonts w:asciiTheme="minorHAnsi" w:eastAsia="宋体" w:hAnsiTheme="minorHAnsi" w:cstheme="minorHAnsi"/>
          <w:b/>
          <w:bCs/>
          <w:iCs/>
          <w:u w:val="single"/>
        </w:rPr>
      </w:pPr>
    </w:p>
    <w:p w14:paraId="1FC2EBAC" w14:textId="49AA91A0" w:rsidR="00585A56" w:rsidRDefault="00585A56" w:rsidP="00585A56">
      <w:pPr>
        <w:spacing w:after="120"/>
        <w:jc w:val="both"/>
        <w:rPr>
          <w:rFonts w:asciiTheme="minorHAnsi" w:eastAsia="宋体" w:hAnsiTheme="minorHAnsi" w:cstheme="minorHAnsi"/>
          <w:b/>
          <w:bCs/>
          <w:iCs/>
          <w:u w:val="single"/>
          <w:lang w:val="en-US"/>
        </w:rPr>
      </w:pPr>
      <w:r>
        <w:rPr>
          <w:rFonts w:asciiTheme="minorHAnsi" w:eastAsia="宋体" w:hAnsiTheme="minorHAnsi" w:cstheme="minorHAnsi"/>
          <w:b/>
          <w:bCs/>
          <w:iCs/>
          <w:u w:val="single"/>
          <w:lang w:val="en-US"/>
        </w:rPr>
        <w:lastRenderedPageBreak/>
        <w:t>Issue 5-</w:t>
      </w:r>
      <w:r w:rsidR="00633179">
        <w:rPr>
          <w:rFonts w:asciiTheme="minorHAnsi" w:eastAsia="宋体" w:hAnsiTheme="minorHAnsi" w:cstheme="minorHAnsi"/>
          <w:b/>
          <w:bCs/>
          <w:iCs/>
          <w:u w:val="single"/>
          <w:lang w:val="en-US"/>
        </w:rPr>
        <w:t>4</w:t>
      </w:r>
      <w:r>
        <w:rPr>
          <w:rFonts w:asciiTheme="minorHAnsi" w:eastAsia="宋体" w:hAnsiTheme="minorHAnsi" w:cstheme="minorHAnsi"/>
          <w:b/>
          <w:bCs/>
          <w:iCs/>
          <w:u w:val="single"/>
          <w:lang w:val="en-US"/>
        </w:rPr>
        <w:t xml:space="preserve">: </w:t>
      </w:r>
      <w:r w:rsidR="00B36DEE">
        <w:rPr>
          <w:rFonts w:asciiTheme="minorHAnsi" w:eastAsia="宋体" w:hAnsiTheme="minorHAnsi" w:cstheme="minorHAnsi"/>
          <w:b/>
          <w:bCs/>
          <w:iCs/>
          <w:u w:val="single"/>
          <w:lang w:val="en-US"/>
        </w:rPr>
        <w:t>questions from RAN2 (</w:t>
      </w:r>
      <w:r w:rsidR="00B36DEE" w:rsidRPr="00B36DEE">
        <w:rPr>
          <w:rFonts w:asciiTheme="minorHAnsi" w:eastAsia="宋体" w:hAnsiTheme="minorHAnsi" w:cstheme="minorHAnsi"/>
          <w:b/>
          <w:bCs/>
          <w:iCs/>
          <w:u w:val="single"/>
          <w:lang w:val="en-US"/>
        </w:rPr>
        <w:t>R2-2201935</w:t>
      </w:r>
      <w:r w:rsidR="00B36DEE">
        <w:rPr>
          <w:rFonts w:asciiTheme="minorHAnsi" w:eastAsia="宋体" w:hAnsiTheme="minorHAnsi" w:cstheme="minorHAnsi"/>
          <w:b/>
          <w:bCs/>
          <w:iCs/>
          <w:u w:val="single"/>
          <w:lang w:val="en-US"/>
        </w:rPr>
        <w:t>)</w:t>
      </w:r>
      <w:r>
        <w:rPr>
          <w:rFonts w:asciiTheme="minorHAnsi" w:eastAsia="宋体" w:hAnsiTheme="minorHAnsi" w:cstheme="minorHAnsi"/>
          <w:b/>
          <w:bCs/>
          <w:iCs/>
          <w:u w:val="single"/>
          <w:lang w:val="en-US"/>
        </w:rPr>
        <w:t xml:space="preserve"> </w:t>
      </w:r>
    </w:p>
    <w:p w14:paraId="50CBC94F" w14:textId="54578213" w:rsidR="004D5C03" w:rsidRPr="004D5C03" w:rsidRDefault="004D5C03" w:rsidP="004D5C03">
      <w:p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Whether to support simultaneous configurations on the following combinations?</w:t>
      </w:r>
    </w:p>
    <w:p w14:paraId="15514E33" w14:textId="30D1E941"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NCSG FR1 gap + NCSG FR2 gap</w:t>
      </w:r>
    </w:p>
    <w:p w14:paraId="031038CE" w14:textId="3D2FBA78" w:rsidR="00B1777D" w:rsidRPr="00B1777D" w:rsidRDefault="004D5C03" w:rsidP="00B1777D">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1: yes</w:t>
      </w:r>
      <w:r w:rsidR="00E97902" w:rsidRPr="00E97902">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D6F8F">
        <w:rPr>
          <w:rFonts w:asciiTheme="minorHAnsi" w:eastAsia="宋体" w:hAnsiTheme="minorHAnsi" w:cstheme="minorHAnsi"/>
          <w:iCs/>
          <w:color w:val="000000" w:themeColor="text1"/>
          <w:lang w:val="en-US"/>
        </w:rPr>
        <w:t>, Nokia</w:t>
      </w:r>
      <w:r w:rsidR="00E97902" w:rsidRPr="00E97902">
        <w:rPr>
          <w:rFonts w:asciiTheme="minorHAnsi" w:eastAsia="宋体" w:hAnsiTheme="minorHAnsi" w:cstheme="minorHAnsi"/>
          <w:iCs/>
          <w:color w:val="000000" w:themeColor="text1"/>
          <w:lang w:val="en-US"/>
        </w:rPr>
        <w:t>)</w:t>
      </w:r>
    </w:p>
    <w:p w14:paraId="04F61513" w14:textId="77777777" w:rsidR="00B1777D" w:rsidRDefault="00B1777D" w:rsidP="00B1777D">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F932C1A" w14:textId="13C7B341" w:rsidR="00B1777D" w:rsidRPr="00280DE5" w:rsidRDefault="00AE478F" w:rsidP="00B1777D">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RAN4 c</w:t>
      </w:r>
      <w:r w:rsidR="00B1777D">
        <w:rPr>
          <w:rFonts w:asciiTheme="minorHAnsi" w:eastAsia="宋体" w:hAnsiTheme="minorHAnsi" w:cstheme="minorHAnsi"/>
          <w:bCs/>
          <w:iCs/>
          <w:color w:val="0070C0"/>
          <w:lang w:val="en-US"/>
        </w:rPr>
        <w:t>onfirm</w:t>
      </w:r>
      <w:r>
        <w:rPr>
          <w:rFonts w:asciiTheme="minorHAnsi" w:eastAsia="宋体" w:hAnsiTheme="minorHAnsi" w:cstheme="minorHAnsi"/>
          <w:bCs/>
          <w:iCs/>
          <w:color w:val="0070C0"/>
          <w:lang w:val="en-US"/>
        </w:rPr>
        <w:t>s</w:t>
      </w:r>
      <w:r w:rsidR="00B1777D">
        <w:rPr>
          <w:rFonts w:asciiTheme="minorHAnsi" w:eastAsia="宋体" w:hAnsiTheme="minorHAnsi" w:cstheme="minorHAnsi"/>
          <w:bCs/>
          <w:iCs/>
          <w:color w:val="0070C0"/>
          <w:lang w:val="en-US"/>
        </w:rPr>
        <w:t xml:space="preserve"> </w:t>
      </w:r>
      <w:r w:rsidR="00B1777D" w:rsidRPr="004D5C03">
        <w:rPr>
          <w:rFonts w:asciiTheme="minorHAnsi" w:eastAsia="宋体" w:hAnsiTheme="minorHAnsi" w:cstheme="minorHAnsi"/>
          <w:bCs/>
          <w:iCs/>
          <w:color w:val="0070C0"/>
          <w:lang w:val="en-US"/>
        </w:rPr>
        <w:t>NCSG FR1 gap + NCSG FR2 gap</w:t>
      </w:r>
      <w:r w:rsidR="00B1777D">
        <w:rPr>
          <w:rFonts w:asciiTheme="minorHAnsi" w:eastAsia="宋体" w:hAnsiTheme="minorHAnsi" w:cstheme="minorHAnsi"/>
          <w:bCs/>
          <w:iCs/>
          <w:color w:val="0070C0"/>
          <w:lang w:val="en-US"/>
        </w:rPr>
        <w:t xml:space="preserve"> is supported.</w:t>
      </w:r>
    </w:p>
    <w:p w14:paraId="7C0FD61B" w14:textId="77777777" w:rsidR="00B1777D" w:rsidRPr="005030FA" w:rsidRDefault="00B1777D" w:rsidP="00B1777D">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B1777D" w:rsidRPr="005030FA" w14:paraId="60F95E60" w14:textId="77777777" w:rsidTr="00CD5E88">
        <w:tc>
          <w:tcPr>
            <w:tcW w:w="1236" w:type="dxa"/>
          </w:tcPr>
          <w:p w14:paraId="0695C2F9" w14:textId="77777777" w:rsidR="00B1777D" w:rsidRPr="005030FA" w:rsidRDefault="00B1777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3A6572FE" w14:textId="77777777" w:rsidR="00B1777D" w:rsidRPr="005030FA" w:rsidRDefault="00B1777D"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B1777D" w:rsidRPr="005030FA" w14:paraId="788073F1" w14:textId="77777777" w:rsidTr="00CD5E88">
        <w:tc>
          <w:tcPr>
            <w:tcW w:w="1236" w:type="dxa"/>
          </w:tcPr>
          <w:p w14:paraId="59A67C7D" w14:textId="0BE52FB1" w:rsidR="00B1777D" w:rsidRPr="005030FA" w:rsidRDefault="00616EEC" w:rsidP="00CD5E88">
            <w:pPr>
              <w:overflowPunct/>
              <w:autoSpaceDE/>
              <w:autoSpaceDN/>
              <w:adjustRightInd/>
              <w:spacing w:after="120"/>
              <w:jc w:val="both"/>
              <w:textAlignment w:val="auto"/>
              <w:rPr>
                <w:rFonts w:asciiTheme="minorHAnsi" w:eastAsia="宋体" w:hAnsiTheme="minorHAnsi" w:cstheme="minorHAnsi"/>
                <w:bCs/>
                <w:iCs/>
                <w:lang w:val="en-US"/>
              </w:rPr>
            </w:pPr>
            <w:ins w:id="462" w:author="Qiming Li" w:date="2022-02-21T23:54:00Z">
              <w:r>
                <w:rPr>
                  <w:rFonts w:asciiTheme="minorHAnsi" w:eastAsia="宋体" w:hAnsiTheme="minorHAnsi" w:cstheme="minorHAnsi"/>
                  <w:bCs/>
                  <w:iCs/>
                  <w:lang w:val="en-US"/>
                </w:rPr>
                <w:t>Apple</w:t>
              </w:r>
            </w:ins>
          </w:p>
        </w:tc>
        <w:tc>
          <w:tcPr>
            <w:tcW w:w="8395" w:type="dxa"/>
          </w:tcPr>
          <w:p w14:paraId="6302ABAA" w14:textId="047EE0B7" w:rsidR="00B1777D" w:rsidRPr="005030FA" w:rsidRDefault="00616EEC" w:rsidP="00CD5E88">
            <w:pPr>
              <w:overflowPunct/>
              <w:autoSpaceDE/>
              <w:autoSpaceDN/>
              <w:adjustRightInd/>
              <w:spacing w:after="120"/>
              <w:jc w:val="both"/>
              <w:textAlignment w:val="auto"/>
              <w:rPr>
                <w:rFonts w:asciiTheme="minorHAnsi" w:eastAsia="宋体" w:hAnsiTheme="minorHAnsi" w:cstheme="minorHAnsi"/>
                <w:bCs/>
                <w:iCs/>
                <w:lang w:val="en-US"/>
              </w:rPr>
            </w:pPr>
            <w:ins w:id="463" w:author="Qiming Li" w:date="2022-02-21T23:54:00Z">
              <w:r>
                <w:rPr>
                  <w:rFonts w:asciiTheme="minorHAnsi" w:eastAsia="宋体" w:hAnsiTheme="minorHAnsi" w:cstheme="minorHAnsi"/>
                  <w:bCs/>
                  <w:iCs/>
                  <w:lang w:val="en-US"/>
                </w:rPr>
                <w:t>Support the recommended WF.</w:t>
              </w:r>
            </w:ins>
          </w:p>
        </w:tc>
      </w:tr>
      <w:tr w:rsidR="00FD0A63" w:rsidRPr="005030FA" w14:paraId="5E82FF16" w14:textId="77777777" w:rsidTr="00CD5E88">
        <w:trPr>
          <w:ins w:id="464" w:author="Chu-Hsiang Huang" w:date="2022-02-21T16:36:00Z"/>
        </w:trPr>
        <w:tc>
          <w:tcPr>
            <w:tcW w:w="1236" w:type="dxa"/>
          </w:tcPr>
          <w:p w14:paraId="5DB89D43" w14:textId="39E44E87" w:rsidR="00FD0A63" w:rsidRDefault="00FD0A63" w:rsidP="00CD5E88">
            <w:pPr>
              <w:spacing w:after="120"/>
              <w:jc w:val="both"/>
              <w:rPr>
                <w:ins w:id="465" w:author="Chu-Hsiang Huang" w:date="2022-02-21T16:36:00Z"/>
                <w:rFonts w:asciiTheme="minorHAnsi" w:eastAsia="宋体" w:hAnsiTheme="minorHAnsi" w:cstheme="minorHAnsi"/>
                <w:bCs/>
                <w:iCs/>
                <w:lang w:val="en-US"/>
              </w:rPr>
            </w:pPr>
            <w:ins w:id="466" w:author="Chu-Hsiang Huang" w:date="2022-02-21T16:36:00Z">
              <w:r>
                <w:rPr>
                  <w:rFonts w:asciiTheme="minorHAnsi" w:eastAsia="宋体" w:hAnsiTheme="minorHAnsi" w:cstheme="minorHAnsi"/>
                  <w:bCs/>
                  <w:iCs/>
                  <w:lang w:val="en-US"/>
                </w:rPr>
                <w:t>QC</w:t>
              </w:r>
            </w:ins>
          </w:p>
        </w:tc>
        <w:tc>
          <w:tcPr>
            <w:tcW w:w="8395" w:type="dxa"/>
          </w:tcPr>
          <w:p w14:paraId="0E75F6A0" w14:textId="2C447E47" w:rsidR="00FD0A63" w:rsidRDefault="00FD0A63" w:rsidP="00CD5E88">
            <w:pPr>
              <w:spacing w:after="120"/>
              <w:jc w:val="both"/>
              <w:rPr>
                <w:ins w:id="467" w:author="Chu-Hsiang Huang" w:date="2022-02-21T16:36:00Z"/>
                <w:rFonts w:asciiTheme="minorHAnsi" w:eastAsia="宋体" w:hAnsiTheme="minorHAnsi" w:cstheme="minorHAnsi"/>
                <w:bCs/>
                <w:iCs/>
                <w:lang w:val="en-US"/>
              </w:rPr>
            </w:pPr>
            <w:ins w:id="468" w:author="Chu-Hsiang Huang" w:date="2022-02-21T16:37:00Z">
              <w:r>
                <w:rPr>
                  <w:rFonts w:asciiTheme="minorHAnsi" w:eastAsia="宋体" w:hAnsiTheme="minorHAnsi" w:cstheme="minorHAnsi"/>
                  <w:bCs/>
                  <w:iCs/>
                  <w:lang w:val="en-US"/>
                </w:rPr>
                <w:t>Support the recommended WF.</w:t>
              </w:r>
            </w:ins>
          </w:p>
        </w:tc>
      </w:tr>
      <w:tr w:rsidR="008C517F" w:rsidRPr="005030FA" w14:paraId="3E9EAF9D" w14:textId="77777777" w:rsidTr="00CD5E88">
        <w:trPr>
          <w:ins w:id="469" w:author="Intel - Huang Rui(R4#102e)" w:date="2022-02-22T10:18:00Z"/>
        </w:trPr>
        <w:tc>
          <w:tcPr>
            <w:tcW w:w="1236" w:type="dxa"/>
          </w:tcPr>
          <w:p w14:paraId="46A5CE25" w14:textId="6D7D8C8F" w:rsidR="008C517F" w:rsidRDefault="008C517F" w:rsidP="00CD5E88">
            <w:pPr>
              <w:spacing w:after="120"/>
              <w:jc w:val="both"/>
              <w:rPr>
                <w:ins w:id="470" w:author="Intel - Huang Rui(R4#102e)" w:date="2022-02-22T10:18:00Z"/>
                <w:rFonts w:asciiTheme="minorHAnsi" w:eastAsia="宋体" w:hAnsiTheme="minorHAnsi" w:cstheme="minorHAnsi"/>
                <w:bCs/>
                <w:iCs/>
                <w:lang w:val="en-US"/>
              </w:rPr>
            </w:pPr>
            <w:ins w:id="471" w:author="Intel - Huang Rui(R4#102e)" w:date="2022-02-22T10:19:00Z">
              <w:r>
                <w:rPr>
                  <w:rFonts w:asciiTheme="minorHAnsi" w:eastAsia="宋体" w:hAnsiTheme="minorHAnsi" w:cstheme="minorHAnsi"/>
                  <w:bCs/>
                  <w:iCs/>
                  <w:lang w:val="en-US"/>
                </w:rPr>
                <w:t>Intel</w:t>
              </w:r>
            </w:ins>
          </w:p>
        </w:tc>
        <w:tc>
          <w:tcPr>
            <w:tcW w:w="8395" w:type="dxa"/>
          </w:tcPr>
          <w:p w14:paraId="61E23882" w14:textId="281E591D" w:rsidR="008C517F" w:rsidRDefault="008C517F" w:rsidP="00CD5E88">
            <w:pPr>
              <w:spacing w:after="120"/>
              <w:jc w:val="both"/>
              <w:rPr>
                <w:ins w:id="472" w:author="Intel - Huang Rui(R4#102e)" w:date="2022-02-22T10:18:00Z"/>
                <w:rFonts w:asciiTheme="minorHAnsi" w:eastAsia="宋体" w:hAnsiTheme="minorHAnsi" w:cstheme="minorHAnsi"/>
                <w:bCs/>
                <w:iCs/>
                <w:lang w:val="en-US"/>
              </w:rPr>
            </w:pPr>
            <w:ins w:id="473" w:author="Intel - Huang Rui(R4#102e)" w:date="2022-02-22T10:19:00Z">
              <w:r>
                <w:rPr>
                  <w:rFonts w:asciiTheme="minorHAnsi" w:eastAsia="宋体" w:hAnsiTheme="minorHAnsi" w:cstheme="minorHAnsi"/>
                  <w:bCs/>
                  <w:iCs/>
                  <w:lang w:val="en-US"/>
                </w:rPr>
                <w:t>Support the recommended WF.</w:t>
              </w:r>
            </w:ins>
          </w:p>
        </w:tc>
      </w:tr>
      <w:tr w:rsidR="00DE4A09" w:rsidRPr="005030FA" w14:paraId="585495E1" w14:textId="77777777" w:rsidTr="00CD5E88">
        <w:trPr>
          <w:ins w:id="474" w:author="OPPO" w:date="2022-02-22T10:43:00Z"/>
        </w:trPr>
        <w:tc>
          <w:tcPr>
            <w:tcW w:w="1236" w:type="dxa"/>
          </w:tcPr>
          <w:p w14:paraId="13F8E14D" w14:textId="7B1E04D0" w:rsidR="00DE4A09" w:rsidRDefault="00DE4A09" w:rsidP="00DE4A09">
            <w:pPr>
              <w:spacing w:after="120"/>
              <w:jc w:val="both"/>
              <w:rPr>
                <w:ins w:id="475" w:author="OPPO" w:date="2022-02-22T10:43:00Z"/>
                <w:rFonts w:asciiTheme="minorHAnsi" w:eastAsia="宋体" w:hAnsiTheme="minorHAnsi" w:cstheme="minorHAnsi"/>
                <w:bCs/>
                <w:iCs/>
                <w:lang w:val="en-US"/>
              </w:rPr>
            </w:pPr>
            <w:ins w:id="476"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DE7FFFE" w14:textId="2B493227" w:rsidR="00DE4A09" w:rsidRDefault="00DE4A09" w:rsidP="00DE4A09">
            <w:pPr>
              <w:spacing w:after="120"/>
              <w:jc w:val="both"/>
              <w:rPr>
                <w:ins w:id="477" w:author="OPPO" w:date="2022-02-22T10:43:00Z"/>
                <w:rFonts w:asciiTheme="minorHAnsi" w:eastAsia="宋体" w:hAnsiTheme="minorHAnsi" w:cstheme="minorHAnsi"/>
                <w:bCs/>
                <w:iCs/>
                <w:lang w:val="en-US"/>
              </w:rPr>
            </w:pPr>
            <w:ins w:id="478" w:author="OPPO" w:date="2022-02-22T10:43:00Z">
              <w:r>
                <w:rPr>
                  <w:rFonts w:asciiTheme="minorHAnsi" w:eastAsia="宋体" w:hAnsiTheme="minorHAnsi" w:cstheme="minorHAnsi"/>
                  <w:bCs/>
                  <w:iCs/>
                  <w:lang w:val="en-US"/>
                </w:rPr>
                <w:t>Support the recommended WF.</w:t>
              </w:r>
            </w:ins>
          </w:p>
        </w:tc>
      </w:tr>
      <w:tr w:rsidR="0051456F" w:rsidRPr="005030FA" w14:paraId="52B8F096" w14:textId="77777777" w:rsidTr="00CD5E88">
        <w:trPr>
          <w:ins w:id="479" w:author="xusheng wei" w:date="2022-02-22T11:49:00Z"/>
        </w:trPr>
        <w:tc>
          <w:tcPr>
            <w:tcW w:w="1236" w:type="dxa"/>
          </w:tcPr>
          <w:p w14:paraId="06CB8613" w14:textId="75017950" w:rsidR="0051456F" w:rsidRDefault="0051456F" w:rsidP="00DE4A09">
            <w:pPr>
              <w:spacing w:after="120"/>
              <w:jc w:val="both"/>
              <w:rPr>
                <w:ins w:id="480" w:author="xusheng wei" w:date="2022-02-22T11:49:00Z"/>
                <w:rFonts w:asciiTheme="minorHAnsi" w:eastAsia="宋体" w:hAnsiTheme="minorHAnsi" w:cstheme="minorHAnsi" w:hint="eastAsia"/>
                <w:bCs/>
                <w:iCs/>
                <w:lang w:val="en-US"/>
              </w:rPr>
            </w:pPr>
            <w:ins w:id="481" w:author="xusheng wei" w:date="2022-02-22T11:49:00Z">
              <w:r>
                <w:rPr>
                  <w:rFonts w:asciiTheme="minorHAnsi" w:eastAsia="宋体" w:hAnsiTheme="minorHAnsi" w:cstheme="minorHAnsi"/>
                  <w:bCs/>
                  <w:iCs/>
                  <w:lang w:val="en-US"/>
                </w:rPr>
                <w:t>vivo</w:t>
              </w:r>
            </w:ins>
          </w:p>
        </w:tc>
        <w:tc>
          <w:tcPr>
            <w:tcW w:w="8395" w:type="dxa"/>
          </w:tcPr>
          <w:p w14:paraId="48E34ACA" w14:textId="6380D485" w:rsidR="0051456F" w:rsidRDefault="0051456F" w:rsidP="00DE4A09">
            <w:pPr>
              <w:spacing w:after="120"/>
              <w:jc w:val="both"/>
              <w:rPr>
                <w:ins w:id="482" w:author="xusheng wei" w:date="2022-02-22T11:49:00Z"/>
                <w:rFonts w:asciiTheme="minorHAnsi" w:eastAsia="宋体" w:hAnsiTheme="minorHAnsi" w:cstheme="minorHAnsi"/>
                <w:bCs/>
                <w:iCs/>
                <w:lang w:val="en-US"/>
              </w:rPr>
            </w:pPr>
            <w:ins w:id="483" w:author="xusheng wei" w:date="2022-02-22T11:49:00Z">
              <w:r>
                <w:rPr>
                  <w:rFonts w:asciiTheme="minorHAnsi" w:eastAsia="宋体" w:hAnsiTheme="minorHAnsi" w:cstheme="minorHAnsi"/>
                  <w:bCs/>
                  <w:iCs/>
                  <w:lang w:val="en-US"/>
                </w:rPr>
                <w:t>Support the recommended WF.</w:t>
              </w:r>
            </w:ins>
          </w:p>
        </w:tc>
      </w:tr>
    </w:tbl>
    <w:p w14:paraId="0745345A" w14:textId="77777777" w:rsidR="00B1777D" w:rsidRDefault="00B1777D" w:rsidP="00B1777D">
      <w:pPr>
        <w:spacing w:after="120"/>
        <w:jc w:val="both"/>
        <w:rPr>
          <w:rFonts w:asciiTheme="minorHAnsi" w:eastAsia="宋体" w:hAnsiTheme="minorHAnsi" w:cstheme="minorHAnsi"/>
          <w:iCs/>
          <w:color w:val="000000" w:themeColor="text1"/>
          <w:lang w:val="en-US"/>
        </w:rPr>
      </w:pPr>
    </w:p>
    <w:p w14:paraId="789C356C" w14:textId="489E7C37"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Legacy FR1 gap + NCSG FR2 gap</w:t>
      </w:r>
      <w:r w:rsidR="00E97902" w:rsidRPr="00E97902">
        <w:rPr>
          <w:rFonts w:asciiTheme="minorHAnsi" w:eastAsia="宋体" w:hAnsiTheme="minorHAnsi" w:cstheme="minorHAnsi"/>
          <w:iCs/>
          <w:color w:val="000000" w:themeColor="text1"/>
          <w:lang w:val="en-US"/>
        </w:rPr>
        <w:t xml:space="preserve"> </w:t>
      </w:r>
    </w:p>
    <w:p w14:paraId="12B141CE" w14:textId="1E04FA8E" w:rsidR="00E97902" w:rsidRPr="00E97902" w:rsidRDefault="00E97902" w:rsidP="00E97902">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w:t>
      </w:r>
      <w:r w:rsidRPr="00E97902">
        <w:rPr>
          <w:rFonts w:asciiTheme="minorHAnsi" w:eastAsia="宋体" w:hAnsiTheme="minorHAnsi" w:cstheme="minorHAnsi" w:hint="eastAsia"/>
          <w:iCs/>
          <w:color w:val="000000" w:themeColor="text1"/>
          <w:lang w:val="en-US"/>
        </w:rPr>
        <w:t>ption</w:t>
      </w:r>
      <w:r w:rsidRPr="00E97902">
        <w:rPr>
          <w:rFonts w:asciiTheme="minorHAnsi" w:eastAsia="宋体" w:hAnsiTheme="minorHAnsi" w:cstheme="minorHAnsi"/>
          <w:iCs/>
          <w:color w:val="000000" w:themeColor="text1"/>
          <w:lang w:val="en-US"/>
        </w:rPr>
        <w:t xml:space="preserve"> 1: yes</w:t>
      </w:r>
      <w:r>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Pr>
          <w:rFonts w:asciiTheme="minorHAnsi" w:eastAsia="宋体" w:hAnsiTheme="minorHAnsi" w:cstheme="minorHAnsi"/>
          <w:iCs/>
          <w:color w:val="000000" w:themeColor="text1"/>
          <w:lang w:val="en-US"/>
        </w:rPr>
        <w:t>)</w:t>
      </w:r>
    </w:p>
    <w:p w14:paraId="65FDA755" w14:textId="1FC04F9B" w:rsidR="00323745" w:rsidRPr="00323745" w:rsidRDefault="00E97902" w:rsidP="00323745">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2: not supported. (QC</w:t>
      </w:r>
      <w:r w:rsidR="009A220E">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2FFEF7E5" w14:textId="77777777" w:rsidR="00323745" w:rsidRDefault="00323745" w:rsidP="00323745">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6378DE89" w14:textId="77777777" w:rsidR="00323745" w:rsidRPr="00280DE5" w:rsidRDefault="00323745" w:rsidP="00323745">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2EFE1F83" w14:textId="77777777" w:rsidR="00323745" w:rsidRPr="005030FA" w:rsidRDefault="00323745" w:rsidP="00323745">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323745" w:rsidRPr="005030FA" w14:paraId="68C13254" w14:textId="77777777" w:rsidTr="00CD5E88">
        <w:tc>
          <w:tcPr>
            <w:tcW w:w="1236" w:type="dxa"/>
          </w:tcPr>
          <w:p w14:paraId="660BB416" w14:textId="77777777" w:rsidR="00323745" w:rsidRPr="005030FA" w:rsidRDefault="00323745"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6A08A57A" w14:textId="77777777" w:rsidR="00323745" w:rsidRPr="005030FA" w:rsidRDefault="00323745"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323745" w:rsidRPr="005030FA" w14:paraId="4BB7F7C0" w14:textId="77777777" w:rsidTr="00CD5E88">
        <w:tc>
          <w:tcPr>
            <w:tcW w:w="1236" w:type="dxa"/>
          </w:tcPr>
          <w:p w14:paraId="56B4A7C4" w14:textId="0BDBC6F3" w:rsidR="00323745" w:rsidRPr="005030FA" w:rsidRDefault="0073312A" w:rsidP="00CD5E88">
            <w:pPr>
              <w:overflowPunct/>
              <w:autoSpaceDE/>
              <w:autoSpaceDN/>
              <w:adjustRightInd/>
              <w:spacing w:after="120"/>
              <w:jc w:val="both"/>
              <w:textAlignment w:val="auto"/>
              <w:rPr>
                <w:rFonts w:asciiTheme="minorHAnsi" w:eastAsia="宋体" w:hAnsiTheme="minorHAnsi" w:cstheme="minorHAnsi"/>
                <w:bCs/>
                <w:iCs/>
                <w:lang w:val="en-US"/>
              </w:rPr>
            </w:pPr>
            <w:ins w:id="484" w:author="Qiming Li" w:date="2022-02-21T23:54:00Z">
              <w:r>
                <w:rPr>
                  <w:rFonts w:asciiTheme="minorHAnsi" w:eastAsia="宋体" w:hAnsiTheme="minorHAnsi" w:cstheme="minorHAnsi"/>
                  <w:bCs/>
                  <w:iCs/>
                  <w:lang w:val="en-US"/>
                </w:rPr>
                <w:t>Apple</w:t>
              </w:r>
            </w:ins>
          </w:p>
        </w:tc>
        <w:tc>
          <w:tcPr>
            <w:tcW w:w="8395" w:type="dxa"/>
          </w:tcPr>
          <w:p w14:paraId="16909355" w14:textId="77777777" w:rsidR="00323745" w:rsidRDefault="0073312A" w:rsidP="00CD5E88">
            <w:pPr>
              <w:overflowPunct/>
              <w:autoSpaceDE/>
              <w:autoSpaceDN/>
              <w:adjustRightInd/>
              <w:spacing w:after="120"/>
              <w:jc w:val="both"/>
              <w:textAlignment w:val="auto"/>
              <w:rPr>
                <w:ins w:id="485" w:author="Qiming Li" w:date="2022-02-21T23:57:00Z"/>
                <w:rFonts w:asciiTheme="minorHAnsi" w:eastAsia="宋体" w:hAnsiTheme="minorHAnsi" w:cstheme="minorHAnsi"/>
                <w:bCs/>
                <w:iCs/>
                <w:lang w:val="en-US"/>
              </w:rPr>
            </w:pPr>
            <w:ins w:id="486" w:author="Qiming Li" w:date="2022-02-21T23:54:00Z">
              <w:r>
                <w:rPr>
                  <w:rFonts w:asciiTheme="minorHAnsi" w:eastAsia="宋体" w:hAnsiTheme="minorHAnsi" w:cstheme="minorHAnsi"/>
                  <w:bCs/>
                  <w:iCs/>
                  <w:lang w:val="en-US"/>
                </w:rPr>
                <w:t>Suppor</w:t>
              </w:r>
            </w:ins>
            <w:ins w:id="487" w:author="Qiming Li" w:date="2022-02-21T23:55:00Z">
              <w:r>
                <w:rPr>
                  <w:rFonts w:asciiTheme="minorHAnsi" w:eastAsia="宋体" w:hAnsiTheme="minorHAnsi" w:cstheme="minorHAnsi"/>
                  <w:bCs/>
                  <w:iCs/>
                  <w:lang w:val="en-US"/>
                </w:rPr>
                <w:t xml:space="preserve">t option 1. After reviewing </w:t>
              </w:r>
              <w:r w:rsidR="00F05334">
                <w:rPr>
                  <w:rFonts w:asciiTheme="minorHAnsi" w:eastAsia="宋体" w:hAnsiTheme="minorHAnsi" w:cstheme="minorHAnsi"/>
                  <w:bCs/>
                  <w:iCs/>
                  <w:lang w:val="en-US"/>
                </w:rPr>
                <w:t xml:space="preserve">proposals behind option 2, we think it may be misled by the wording in </w:t>
              </w:r>
            </w:ins>
            <w:ins w:id="488" w:author="Qiming Li" w:date="2022-02-21T23:56:00Z">
              <w:r w:rsidR="00F05334">
                <w:rPr>
                  <w:rFonts w:asciiTheme="minorHAnsi" w:eastAsia="宋体" w:hAnsiTheme="minorHAnsi" w:cstheme="minorHAnsi"/>
                  <w:bCs/>
                  <w:iCs/>
                  <w:lang w:val="en-US"/>
                </w:rPr>
                <w:t>the endorsed CR:</w:t>
              </w:r>
            </w:ins>
          </w:p>
          <w:tbl>
            <w:tblPr>
              <w:tblStyle w:val="aff7"/>
              <w:tblW w:w="0" w:type="auto"/>
              <w:tblLook w:val="04A0" w:firstRow="1" w:lastRow="0" w:firstColumn="1" w:lastColumn="0" w:noHBand="0" w:noVBand="1"/>
            </w:tblPr>
            <w:tblGrid>
              <w:gridCol w:w="8169"/>
            </w:tblGrid>
            <w:tr w:rsidR="008418BE" w14:paraId="43E3CB96" w14:textId="77777777" w:rsidTr="008418BE">
              <w:trPr>
                <w:ins w:id="489" w:author="Qiming Li" w:date="2022-02-21T23:57:00Z"/>
              </w:trPr>
              <w:tc>
                <w:tcPr>
                  <w:tcW w:w="8169" w:type="dxa"/>
                </w:tcPr>
                <w:p w14:paraId="6C4F3FA7" w14:textId="77777777" w:rsidR="008418BE" w:rsidRPr="008418BE" w:rsidRDefault="008418BE" w:rsidP="008418BE">
                  <w:pPr>
                    <w:spacing w:after="120"/>
                    <w:jc w:val="both"/>
                    <w:rPr>
                      <w:ins w:id="490" w:author="Qiming Li" w:date="2022-02-21T23:57:00Z"/>
                      <w:rFonts w:asciiTheme="minorHAnsi" w:eastAsia="宋体" w:hAnsiTheme="minorHAnsi" w:cstheme="minorHAnsi"/>
                      <w:bCs/>
                      <w:iCs/>
                      <w:lang w:val="en-GB"/>
                    </w:rPr>
                  </w:pPr>
                  <w:ins w:id="491" w:author="Qiming Li" w:date="2022-02-21T23:57:00Z">
                    <w:r w:rsidRPr="008418BE">
                      <w:rPr>
                        <w:rFonts w:asciiTheme="minorHAnsi" w:eastAsia="宋体" w:hAnsiTheme="minorHAnsi" w:cstheme="minorHAnsi"/>
                        <w:bCs/>
                        <w:iCs/>
                        <w:lang w:val="en-GB"/>
                      </w:rPr>
                      <w:t>9.1.2C.</w:t>
                    </w:r>
                    <w:del w:id="492" w:author="Intel - Huang Rui" w:date="2022-01-26T09:24:00Z">
                      <w:r w:rsidRPr="008418BE" w:rsidDel="00DC386E">
                        <w:rPr>
                          <w:rFonts w:asciiTheme="minorHAnsi" w:eastAsia="宋体" w:hAnsiTheme="minorHAnsi" w:cstheme="minorHAnsi"/>
                          <w:bCs/>
                          <w:iCs/>
                          <w:lang w:val="en-GB"/>
                        </w:rPr>
                        <w:delText>1</w:delText>
                      </w:r>
                    </w:del>
                    <w:r w:rsidRPr="008418BE">
                      <w:rPr>
                        <w:rFonts w:asciiTheme="minorHAnsi" w:eastAsia="宋体" w:hAnsiTheme="minorHAnsi" w:cstheme="minorHAnsi"/>
                        <w:bCs/>
                        <w:iCs/>
                        <w:lang w:val="en-GB"/>
                      </w:rPr>
                      <w:t>2</w:t>
                    </w:r>
                    <w:r w:rsidRPr="008418BE">
                      <w:rPr>
                        <w:rFonts w:asciiTheme="minorHAnsi" w:eastAsia="宋体" w:hAnsiTheme="minorHAnsi" w:cstheme="minorHAnsi"/>
                        <w:bCs/>
                        <w:iCs/>
                        <w:lang w:val="en-GB"/>
                      </w:rPr>
                      <w:tab/>
                      <w:t>Requirements applicability</w:t>
                    </w:r>
                  </w:ins>
                </w:p>
                <w:p w14:paraId="3749DB69" w14:textId="18D50F96" w:rsidR="008418BE" w:rsidRPr="008418BE" w:rsidRDefault="008418BE" w:rsidP="008418BE">
                  <w:pPr>
                    <w:spacing w:after="120"/>
                    <w:jc w:val="both"/>
                    <w:rPr>
                      <w:ins w:id="493" w:author="Qiming Li" w:date="2022-02-21T23:57:00Z"/>
                      <w:rFonts w:asciiTheme="minorHAnsi" w:eastAsia="宋体" w:hAnsiTheme="minorHAnsi" w:cstheme="minorHAnsi"/>
                      <w:bCs/>
                      <w:iCs/>
                      <w:lang w:val="en-GB"/>
                    </w:rPr>
                  </w:pPr>
                  <w:ins w:id="494" w:author="Qiming Li" w:date="2022-02-21T23:57:00Z">
                    <w:r w:rsidRPr="008418BE">
                      <w:rPr>
                        <w:rFonts w:asciiTheme="minorHAnsi" w:eastAsia="宋体" w:hAnsiTheme="minorHAnsi" w:cstheme="minorHAnsi"/>
                        <w:bCs/>
                        <w:iCs/>
                        <w:lang w:val="en-GB"/>
                      </w:rPr>
                      <w:t xml:space="preserve">Requirements in clause 9.1.2C apply for UE capable of NCSG </w:t>
                    </w:r>
                    <w:r w:rsidRPr="008418BE">
                      <w:rPr>
                        <w:rFonts w:asciiTheme="minorHAnsi" w:eastAsia="宋体" w:hAnsiTheme="minorHAnsi" w:cstheme="minorHAnsi"/>
                        <w:bCs/>
                        <w:iCs/>
                        <w:lang w:val="en-US"/>
                      </w:rPr>
                      <w:t>in standalone NR in both FR1 and FR2 (including FR1+FR2 CA)</w:t>
                    </w:r>
                    <w:r w:rsidRPr="008418BE">
                      <w:rPr>
                        <w:rFonts w:asciiTheme="minorHAnsi" w:eastAsia="宋体" w:hAnsiTheme="minorHAnsi" w:cstheme="minorHAnsi"/>
                        <w:bCs/>
                        <w:iCs/>
                        <w:lang w:val="en-GB"/>
                      </w:rPr>
                      <w:t xml:space="preserve">, </w:t>
                    </w:r>
                    <w:r w:rsidRPr="008418BE">
                      <w:rPr>
                        <w:rFonts w:asciiTheme="minorHAnsi" w:eastAsia="宋体" w:hAnsiTheme="minorHAnsi" w:cstheme="minorHAnsi"/>
                        <w:bCs/>
                        <w:iCs/>
                        <w:highlight w:val="yellow"/>
                        <w:lang w:val="en-GB"/>
                      </w:rPr>
                      <w:t>provided UE is configured with only NCSG and no other measurement gap is configured</w:t>
                    </w:r>
                    <w:r w:rsidRPr="008418BE">
                      <w:rPr>
                        <w:rFonts w:asciiTheme="minorHAnsi" w:eastAsia="宋体" w:hAnsiTheme="minorHAnsi" w:cstheme="minorHAnsi"/>
                        <w:bCs/>
                        <w:iCs/>
                        <w:lang w:val="en-GB"/>
                      </w:rPr>
                      <w:t>, and UE is configured with</w:t>
                    </w:r>
                    <w:r>
                      <w:rPr>
                        <w:rFonts w:asciiTheme="minorHAnsi" w:eastAsia="宋体" w:hAnsiTheme="minorHAnsi" w:cstheme="minorHAnsi"/>
                        <w:bCs/>
                        <w:iCs/>
                        <w:lang w:val="en-GB"/>
                      </w:rPr>
                      <w:t xml:space="preserve"> …</w:t>
                    </w:r>
                  </w:ins>
                </w:p>
                <w:p w14:paraId="62F3F3FB" w14:textId="77777777" w:rsidR="008418BE" w:rsidRDefault="008418BE" w:rsidP="00CD5E88">
                  <w:pPr>
                    <w:spacing w:after="120"/>
                    <w:jc w:val="both"/>
                    <w:rPr>
                      <w:ins w:id="495" w:author="Qiming Li" w:date="2022-02-21T23:57:00Z"/>
                      <w:rFonts w:asciiTheme="minorHAnsi" w:eastAsia="宋体" w:hAnsiTheme="minorHAnsi" w:cstheme="minorHAnsi"/>
                      <w:bCs/>
                      <w:iCs/>
                      <w:lang w:val="en-US"/>
                    </w:rPr>
                  </w:pPr>
                </w:p>
              </w:tc>
            </w:tr>
          </w:tbl>
          <w:p w14:paraId="6B94EF94" w14:textId="04667728" w:rsidR="008418BE" w:rsidRPr="005030FA" w:rsidRDefault="008418BE" w:rsidP="00CD5E88">
            <w:pPr>
              <w:overflowPunct/>
              <w:autoSpaceDE/>
              <w:autoSpaceDN/>
              <w:adjustRightInd/>
              <w:spacing w:after="120"/>
              <w:jc w:val="both"/>
              <w:textAlignment w:val="auto"/>
              <w:rPr>
                <w:rFonts w:asciiTheme="minorHAnsi" w:eastAsia="宋体" w:hAnsiTheme="minorHAnsi" w:cstheme="minorHAnsi"/>
                <w:bCs/>
                <w:iCs/>
                <w:lang w:val="en-US"/>
              </w:rPr>
            </w:pPr>
            <w:ins w:id="496" w:author="Qiming Li" w:date="2022-02-21T23:57:00Z">
              <w:r>
                <w:rPr>
                  <w:rFonts w:asciiTheme="minorHAnsi" w:eastAsia="宋体" w:hAnsiTheme="minorHAnsi" w:cstheme="minorHAnsi"/>
                  <w:bCs/>
                  <w:iCs/>
                  <w:lang w:val="en-US"/>
                </w:rPr>
                <w:t>If</w:t>
              </w:r>
            </w:ins>
            <w:ins w:id="497" w:author="Qiming Li" w:date="2022-02-21T23:58:00Z">
              <w:r>
                <w:rPr>
                  <w:rFonts w:asciiTheme="minorHAnsi" w:eastAsia="宋体" w:hAnsiTheme="minorHAnsi" w:cstheme="minorHAnsi"/>
                  <w:bCs/>
                  <w:iCs/>
                  <w:lang w:val="en-US"/>
                </w:rPr>
                <w:t xml:space="preserve"> this is the case, we can update the wording in the CR.</w:t>
              </w:r>
            </w:ins>
          </w:p>
        </w:tc>
      </w:tr>
      <w:tr w:rsidR="00FD0A63" w:rsidRPr="005030FA" w14:paraId="40E2610A" w14:textId="77777777" w:rsidTr="00CD5E88">
        <w:trPr>
          <w:ins w:id="498" w:author="Chu-Hsiang Huang" w:date="2022-02-21T16:37:00Z"/>
        </w:trPr>
        <w:tc>
          <w:tcPr>
            <w:tcW w:w="1236" w:type="dxa"/>
          </w:tcPr>
          <w:p w14:paraId="06D53375" w14:textId="40F42C6F" w:rsidR="00FD0A63" w:rsidRDefault="00FD0A63" w:rsidP="00CD5E88">
            <w:pPr>
              <w:spacing w:after="120"/>
              <w:jc w:val="both"/>
              <w:rPr>
                <w:ins w:id="499" w:author="Chu-Hsiang Huang" w:date="2022-02-21T16:37:00Z"/>
                <w:rFonts w:asciiTheme="minorHAnsi" w:eastAsia="宋体" w:hAnsiTheme="minorHAnsi" w:cstheme="minorHAnsi"/>
                <w:bCs/>
                <w:iCs/>
                <w:lang w:val="en-US"/>
              </w:rPr>
            </w:pPr>
            <w:ins w:id="500" w:author="Chu-Hsiang Huang" w:date="2022-02-21T16:37:00Z">
              <w:r>
                <w:rPr>
                  <w:rFonts w:asciiTheme="minorHAnsi" w:eastAsia="宋体" w:hAnsiTheme="minorHAnsi" w:cstheme="minorHAnsi"/>
                  <w:bCs/>
                  <w:iCs/>
                  <w:lang w:val="en-US"/>
                </w:rPr>
                <w:t>QC</w:t>
              </w:r>
            </w:ins>
          </w:p>
        </w:tc>
        <w:tc>
          <w:tcPr>
            <w:tcW w:w="8395" w:type="dxa"/>
          </w:tcPr>
          <w:p w14:paraId="3C23B4F8" w14:textId="14AE5C8C" w:rsidR="00FD0A63" w:rsidRDefault="00FD0A63" w:rsidP="00CD5E88">
            <w:pPr>
              <w:spacing w:after="120"/>
              <w:jc w:val="both"/>
              <w:rPr>
                <w:ins w:id="501" w:author="Chu-Hsiang Huang" w:date="2022-02-21T16:37:00Z"/>
                <w:rFonts w:asciiTheme="minorHAnsi" w:eastAsia="宋体" w:hAnsiTheme="minorHAnsi" w:cstheme="minorHAnsi"/>
                <w:bCs/>
                <w:iCs/>
                <w:lang w:val="en-US"/>
              </w:rPr>
            </w:pPr>
            <w:ins w:id="502" w:author="Chu-Hsiang Huang" w:date="2022-02-21T16:37:00Z">
              <w:r>
                <w:rPr>
                  <w:rFonts w:asciiTheme="minorHAnsi" w:eastAsia="宋体" w:hAnsiTheme="minorHAnsi" w:cstheme="minorHAnsi"/>
                  <w:bCs/>
                  <w:iCs/>
                  <w:lang w:val="en-US"/>
                </w:rPr>
                <w:t xml:space="preserve">Can compromise to option 1 if </w:t>
              </w:r>
            </w:ins>
            <w:ins w:id="503" w:author="Chu-Hsiang Huang" w:date="2022-02-21T16:38:00Z">
              <w:r>
                <w:rPr>
                  <w:rFonts w:asciiTheme="minorHAnsi" w:eastAsia="宋体" w:hAnsiTheme="minorHAnsi" w:cstheme="minorHAnsi"/>
                  <w:bCs/>
                  <w:iCs/>
                  <w:lang w:val="en-US"/>
                </w:rPr>
                <w:t xml:space="preserve">it’s the majority from the </w:t>
              </w:r>
              <w:proofErr w:type="gramStart"/>
              <w:r>
                <w:rPr>
                  <w:rFonts w:asciiTheme="minorHAnsi" w:eastAsia="宋体" w:hAnsiTheme="minorHAnsi" w:cstheme="minorHAnsi"/>
                  <w:bCs/>
                  <w:iCs/>
                  <w:lang w:val="en-US"/>
                </w:rPr>
                <w:t>first round</w:t>
              </w:r>
              <w:proofErr w:type="gramEnd"/>
              <w:r>
                <w:rPr>
                  <w:rFonts w:asciiTheme="minorHAnsi" w:eastAsia="宋体" w:hAnsiTheme="minorHAnsi" w:cstheme="minorHAnsi"/>
                  <w:bCs/>
                  <w:iCs/>
                  <w:lang w:val="en-US"/>
                </w:rPr>
                <w:t xml:space="preserve"> discussion.</w:t>
              </w:r>
            </w:ins>
          </w:p>
        </w:tc>
      </w:tr>
      <w:tr w:rsidR="000F4449" w:rsidRPr="005030FA" w14:paraId="18517F3B" w14:textId="77777777" w:rsidTr="00CD5E88">
        <w:trPr>
          <w:ins w:id="504" w:author="Intel - Huang Rui(R4#102e)" w:date="2022-02-22T10:19:00Z"/>
        </w:trPr>
        <w:tc>
          <w:tcPr>
            <w:tcW w:w="1236" w:type="dxa"/>
          </w:tcPr>
          <w:p w14:paraId="08B88C63" w14:textId="14BCE362" w:rsidR="000F4449" w:rsidRDefault="000F4449" w:rsidP="000F4449">
            <w:pPr>
              <w:spacing w:after="120"/>
              <w:jc w:val="both"/>
              <w:rPr>
                <w:ins w:id="505" w:author="Intel - Huang Rui(R4#102e)" w:date="2022-02-22T10:19:00Z"/>
                <w:rFonts w:asciiTheme="minorHAnsi" w:eastAsia="宋体" w:hAnsiTheme="minorHAnsi" w:cstheme="minorHAnsi"/>
                <w:bCs/>
                <w:iCs/>
                <w:lang w:val="en-US"/>
              </w:rPr>
            </w:pPr>
            <w:ins w:id="506" w:author="Intel - Huang Rui(R4#102e)" w:date="2022-02-22T10:19:00Z">
              <w:r>
                <w:rPr>
                  <w:rFonts w:asciiTheme="minorHAnsi" w:eastAsia="宋体" w:hAnsiTheme="minorHAnsi" w:cstheme="minorHAnsi"/>
                  <w:bCs/>
                  <w:iCs/>
                  <w:lang w:val="en-US"/>
                </w:rPr>
                <w:t>Intel</w:t>
              </w:r>
            </w:ins>
          </w:p>
        </w:tc>
        <w:tc>
          <w:tcPr>
            <w:tcW w:w="8395" w:type="dxa"/>
          </w:tcPr>
          <w:p w14:paraId="2AEE7028" w14:textId="421ED5D5" w:rsidR="000F4449" w:rsidRDefault="000F4449" w:rsidP="000F4449">
            <w:pPr>
              <w:spacing w:after="120"/>
              <w:jc w:val="both"/>
              <w:rPr>
                <w:ins w:id="507" w:author="Intel - Huang Rui(R4#102e)" w:date="2022-02-22T10:19:00Z"/>
                <w:rFonts w:asciiTheme="minorHAnsi" w:eastAsia="宋体" w:hAnsiTheme="minorHAnsi" w:cstheme="minorHAnsi"/>
                <w:bCs/>
                <w:iCs/>
                <w:lang w:val="en-US"/>
              </w:rPr>
            </w:pPr>
            <w:ins w:id="508" w:author="Intel - Huang Rui(R4#102e)" w:date="2022-02-22T10:19:00Z">
              <w:r>
                <w:rPr>
                  <w:rFonts w:asciiTheme="minorHAnsi" w:eastAsia="宋体" w:hAnsiTheme="minorHAnsi" w:cstheme="minorHAnsi"/>
                  <w:bCs/>
                  <w:iCs/>
                  <w:lang w:val="en-US"/>
                </w:rPr>
                <w:t>Option 1</w:t>
              </w:r>
            </w:ins>
          </w:p>
        </w:tc>
      </w:tr>
      <w:tr w:rsidR="007E264E" w:rsidRPr="005030FA" w14:paraId="7FB6EC37" w14:textId="77777777" w:rsidTr="00CD5E88">
        <w:trPr>
          <w:ins w:id="509" w:author="OPPO" w:date="2022-02-22T10:44:00Z"/>
        </w:trPr>
        <w:tc>
          <w:tcPr>
            <w:tcW w:w="1236" w:type="dxa"/>
          </w:tcPr>
          <w:p w14:paraId="060D4C6B" w14:textId="317CEC04" w:rsidR="007E264E" w:rsidRDefault="007E264E" w:rsidP="000F4449">
            <w:pPr>
              <w:spacing w:after="120"/>
              <w:jc w:val="both"/>
              <w:rPr>
                <w:ins w:id="510" w:author="OPPO" w:date="2022-02-22T10:44:00Z"/>
                <w:rFonts w:asciiTheme="minorHAnsi" w:eastAsia="宋体" w:hAnsiTheme="minorHAnsi" w:cstheme="minorHAnsi"/>
                <w:bCs/>
                <w:iCs/>
                <w:lang w:val="en-US"/>
              </w:rPr>
            </w:pPr>
            <w:ins w:id="511"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473963D0" w14:textId="2CA099A1" w:rsidR="007E264E" w:rsidRDefault="007E264E" w:rsidP="000F4449">
            <w:pPr>
              <w:spacing w:after="120"/>
              <w:jc w:val="both"/>
              <w:rPr>
                <w:ins w:id="512" w:author="OPPO" w:date="2022-02-22T10:44:00Z"/>
                <w:rFonts w:asciiTheme="minorHAnsi" w:eastAsia="宋体" w:hAnsiTheme="minorHAnsi" w:cstheme="minorHAnsi"/>
                <w:bCs/>
                <w:iCs/>
                <w:lang w:val="en-US"/>
              </w:rPr>
            </w:pPr>
            <w:ins w:id="513" w:author="OPPO" w:date="2022-02-22T10:44:00Z">
              <w:r>
                <w:rPr>
                  <w:rFonts w:asciiTheme="minorHAnsi" w:eastAsia="宋体" w:hAnsiTheme="minorHAnsi" w:cstheme="minorHAnsi"/>
                  <w:bCs/>
                  <w:iCs/>
                  <w:lang w:val="en-US"/>
                </w:rPr>
                <w:t>Option 1</w:t>
              </w:r>
            </w:ins>
          </w:p>
        </w:tc>
      </w:tr>
      <w:tr w:rsidR="000D4767" w:rsidRPr="005030FA" w14:paraId="4344D4BE" w14:textId="77777777" w:rsidTr="00CD5E88">
        <w:trPr>
          <w:ins w:id="514" w:author="xusheng wei" w:date="2022-02-22T11:49:00Z"/>
        </w:trPr>
        <w:tc>
          <w:tcPr>
            <w:tcW w:w="1236" w:type="dxa"/>
          </w:tcPr>
          <w:p w14:paraId="0E6CF127" w14:textId="029E0001" w:rsidR="000D4767" w:rsidRDefault="000D4767" w:rsidP="000F4449">
            <w:pPr>
              <w:spacing w:after="120"/>
              <w:jc w:val="both"/>
              <w:rPr>
                <w:ins w:id="515" w:author="xusheng wei" w:date="2022-02-22T11:49:00Z"/>
                <w:rFonts w:asciiTheme="minorHAnsi" w:eastAsia="宋体" w:hAnsiTheme="minorHAnsi" w:cstheme="minorHAnsi" w:hint="eastAsia"/>
                <w:bCs/>
                <w:iCs/>
                <w:lang w:val="en-US"/>
              </w:rPr>
            </w:pPr>
            <w:ins w:id="516" w:author="xusheng wei" w:date="2022-02-22T11:49:00Z">
              <w:r>
                <w:rPr>
                  <w:rFonts w:asciiTheme="minorHAnsi" w:eastAsia="宋体" w:hAnsiTheme="minorHAnsi" w:cstheme="minorHAnsi"/>
                  <w:bCs/>
                  <w:iCs/>
                  <w:lang w:val="en-US"/>
                </w:rPr>
                <w:t>vivo</w:t>
              </w:r>
            </w:ins>
          </w:p>
        </w:tc>
        <w:tc>
          <w:tcPr>
            <w:tcW w:w="8395" w:type="dxa"/>
          </w:tcPr>
          <w:p w14:paraId="046C2144" w14:textId="3379A378" w:rsidR="000D4767" w:rsidRDefault="000D4767" w:rsidP="000F4449">
            <w:pPr>
              <w:spacing w:after="120"/>
              <w:jc w:val="both"/>
              <w:rPr>
                <w:ins w:id="517" w:author="xusheng wei" w:date="2022-02-22T11:49:00Z"/>
                <w:rFonts w:asciiTheme="minorHAnsi" w:eastAsia="宋体" w:hAnsiTheme="minorHAnsi" w:cstheme="minorHAnsi"/>
                <w:bCs/>
                <w:iCs/>
                <w:lang w:val="en-US"/>
              </w:rPr>
            </w:pPr>
            <w:ins w:id="518" w:author="xusheng wei" w:date="2022-02-22T11:49:00Z">
              <w:r>
                <w:rPr>
                  <w:rFonts w:asciiTheme="minorHAnsi" w:eastAsia="宋体" w:hAnsiTheme="minorHAnsi" w:cstheme="minorHAnsi"/>
                  <w:bCs/>
                  <w:iCs/>
                  <w:lang w:val="en-US"/>
                </w:rPr>
                <w:t>Option 1</w:t>
              </w:r>
            </w:ins>
          </w:p>
        </w:tc>
      </w:tr>
    </w:tbl>
    <w:p w14:paraId="34F3B5EF" w14:textId="77777777" w:rsidR="00323745" w:rsidRDefault="00323745" w:rsidP="00323745">
      <w:pPr>
        <w:spacing w:after="120"/>
        <w:jc w:val="both"/>
        <w:rPr>
          <w:rFonts w:asciiTheme="minorHAnsi" w:eastAsia="宋体" w:hAnsiTheme="minorHAnsi" w:cstheme="minorHAnsi"/>
          <w:iCs/>
          <w:color w:val="000000" w:themeColor="text1"/>
          <w:lang w:val="en-US"/>
        </w:rPr>
      </w:pPr>
    </w:p>
    <w:p w14:paraId="1BBA5E9B" w14:textId="52AA2FEE" w:rsidR="004D5C03" w:rsidRPr="004D5C03"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Legacy FR2 gap + NCSG FR1 gap</w:t>
      </w:r>
    </w:p>
    <w:p w14:paraId="1DF960A5" w14:textId="4ABE3B76" w:rsidR="00AF6524" w:rsidRPr="00E97902" w:rsidRDefault="00AF6524" w:rsidP="00AF6524">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lastRenderedPageBreak/>
        <w:t>O</w:t>
      </w:r>
      <w:r w:rsidRPr="00E97902">
        <w:rPr>
          <w:rFonts w:asciiTheme="minorHAnsi" w:eastAsia="宋体" w:hAnsiTheme="minorHAnsi" w:cstheme="minorHAnsi" w:hint="eastAsia"/>
          <w:iCs/>
          <w:color w:val="000000" w:themeColor="text1"/>
          <w:lang w:val="en-US"/>
        </w:rPr>
        <w:t>ption</w:t>
      </w:r>
      <w:r w:rsidRPr="00E97902">
        <w:rPr>
          <w:rFonts w:asciiTheme="minorHAnsi" w:eastAsia="宋体" w:hAnsiTheme="minorHAnsi" w:cstheme="minorHAnsi"/>
          <w:iCs/>
          <w:color w:val="000000" w:themeColor="text1"/>
          <w:lang w:val="en-US"/>
        </w:rPr>
        <w:t xml:space="preserve"> 1: yes</w:t>
      </w:r>
      <w:r>
        <w:rPr>
          <w:rFonts w:asciiTheme="minorHAnsi" w:eastAsia="宋体" w:hAnsiTheme="minorHAnsi" w:cstheme="minorHAnsi"/>
          <w:iCs/>
          <w:color w:val="000000" w:themeColor="text1"/>
          <w:lang w:val="en-US"/>
        </w:rPr>
        <w:t xml:space="preserve"> (Apple</w:t>
      </w:r>
      <w:r w:rsidR="002F3DFF">
        <w:rPr>
          <w:rFonts w:asciiTheme="minorHAnsi" w:eastAsia="宋体" w:hAnsiTheme="minorHAnsi" w:cstheme="minorHAnsi"/>
          <w:iCs/>
          <w:color w:val="000000" w:themeColor="text1"/>
          <w:lang w:val="en-US"/>
        </w:rPr>
        <w:t>, CATT</w:t>
      </w:r>
      <w:r w:rsidR="001A2E9A">
        <w:rPr>
          <w:rFonts w:asciiTheme="minorHAnsi" w:eastAsia="宋体" w:hAnsiTheme="minorHAnsi" w:cstheme="minorHAnsi"/>
          <w:iCs/>
          <w:color w:val="000000" w:themeColor="text1"/>
          <w:lang w:val="en-US"/>
        </w:rPr>
        <w:t>, MTK</w:t>
      </w:r>
      <w:r w:rsidR="0026308E">
        <w:rPr>
          <w:rFonts w:asciiTheme="minorHAnsi" w:eastAsia="宋体" w:hAnsiTheme="minorHAnsi" w:cstheme="minorHAnsi"/>
          <w:iCs/>
          <w:color w:val="000000" w:themeColor="text1"/>
          <w:lang w:val="en-US"/>
        </w:rPr>
        <w:t>, CMCC</w:t>
      </w:r>
      <w:r w:rsidR="00594306">
        <w:rPr>
          <w:rFonts w:asciiTheme="minorHAnsi" w:eastAsia="宋体" w:hAnsiTheme="minorHAnsi" w:cstheme="minorHAnsi"/>
          <w:iCs/>
          <w:color w:val="000000" w:themeColor="text1"/>
          <w:lang w:val="en-US"/>
        </w:rPr>
        <w:t>, OPPO</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Pr>
          <w:rFonts w:asciiTheme="minorHAnsi" w:eastAsia="宋体" w:hAnsiTheme="minorHAnsi" w:cstheme="minorHAnsi"/>
          <w:iCs/>
          <w:color w:val="000000" w:themeColor="text1"/>
          <w:lang w:val="en-US"/>
        </w:rPr>
        <w:t>)</w:t>
      </w:r>
    </w:p>
    <w:p w14:paraId="7EF422EB" w14:textId="63E8E721" w:rsidR="00531E12" w:rsidRPr="00531E12" w:rsidRDefault="00AF6524" w:rsidP="00531E12">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Option 2: not supported. (QC</w:t>
      </w:r>
      <w:r w:rsidR="00C50796">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224EB11B" w14:textId="77777777" w:rsidR="00531E12" w:rsidRDefault="00531E12" w:rsidP="00531E12">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3FED1D4B" w14:textId="77777777" w:rsidR="00531E12" w:rsidRPr="00280DE5" w:rsidRDefault="00531E12" w:rsidP="00531E12">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Discussion is needed.</w:t>
      </w:r>
    </w:p>
    <w:p w14:paraId="0689A0D7" w14:textId="77777777" w:rsidR="00531E12" w:rsidRPr="005030FA" w:rsidRDefault="00531E12" w:rsidP="00531E12">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531E12" w:rsidRPr="005030FA" w14:paraId="170BAE0F" w14:textId="77777777" w:rsidTr="00CD5E88">
        <w:tc>
          <w:tcPr>
            <w:tcW w:w="1236" w:type="dxa"/>
          </w:tcPr>
          <w:p w14:paraId="68EBFC5E" w14:textId="77777777" w:rsidR="00531E12" w:rsidRPr="005030FA" w:rsidRDefault="00531E1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Company</w:t>
            </w:r>
          </w:p>
        </w:tc>
        <w:tc>
          <w:tcPr>
            <w:tcW w:w="8395" w:type="dxa"/>
          </w:tcPr>
          <w:p w14:paraId="403D9F0E" w14:textId="77777777" w:rsidR="00531E12" w:rsidRPr="005030FA" w:rsidRDefault="00531E12"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531E12" w:rsidRPr="005030FA" w14:paraId="23930BF1" w14:textId="77777777" w:rsidTr="00CD5E88">
        <w:tc>
          <w:tcPr>
            <w:tcW w:w="1236" w:type="dxa"/>
          </w:tcPr>
          <w:p w14:paraId="3621445A" w14:textId="7A00A32B" w:rsidR="00531E12"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519" w:author="Qiming Li" w:date="2022-02-21T23:58:00Z">
              <w:r>
                <w:rPr>
                  <w:rFonts w:asciiTheme="minorHAnsi" w:eastAsia="宋体" w:hAnsiTheme="minorHAnsi" w:cstheme="minorHAnsi"/>
                  <w:bCs/>
                  <w:iCs/>
                  <w:lang w:val="en-US"/>
                </w:rPr>
                <w:t>Apple</w:t>
              </w:r>
            </w:ins>
          </w:p>
        </w:tc>
        <w:tc>
          <w:tcPr>
            <w:tcW w:w="8395" w:type="dxa"/>
          </w:tcPr>
          <w:p w14:paraId="3547EE70" w14:textId="3A6943DC" w:rsidR="00531E12"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520" w:author="Qiming Li" w:date="2022-02-21T23:58:00Z">
              <w:r>
                <w:rPr>
                  <w:rFonts w:asciiTheme="minorHAnsi" w:eastAsia="宋体" w:hAnsiTheme="minorHAnsi" w:cstheme="minorHAnsi"/>
                  <w:bCs/>
                  <w:iCs/>
                  <w:lang w:val="en-US"/>
                </w:rPr>
                <w:t>Same comments as for 2)</w:t>
              </w:r>
            </w:ins>
          </w:p>
        </w:tc>
      </w:tr>
      <w:tr w:rsidR="00FD0A63" w:rsidRPr="005030FA" w14:paraId="2E919632" w14:textId="77777777" w:rsidTr="00CD5E88">
        <w:trPr>
          <w:ins w:id="521" w:author="Chu-Hsiang Huang" w:date="2022-02-21T16:38:00Z"/>
        </w:trPr>
        <w:tc>
          <w:tcPr>
            <w:tcW w:w="1236" w:type="dxa"/>
          </w:tcPr>
          <w:p w14:paraId="16B6E549" w14:textId="7E811100" w:rsidR="00FD0A63" w:rsidRDefault="00FD0A63" w:rsidP="00FD0A63">
            <w:pPr>
              <w:spacing w:after="120"/>
              <w:jc w:val="both"/>
              <w:rPr>
                <w:ins w:id="522" w:author="Chu-Hsiang Huang" w:date="2022-02-21T16:38:00Z"/>
                <w:rFonts w:asciiTheme="minorHAnsi" w:eastAsia="宋体" w:hAnsiTheme="minorHAnsi" w:cstheme="minorHAnsi"/>
                <w:bCs/>
                <w:iCs/>
                <w:lang w:val="en-US"/>
              </w:rPr>
            </w:pPr>
            <w:ins w:id="523" w:author="Chu-Hsiang Huang" w:date="2022-02-21T16:38:00Z">
              <w:r>
                <w:rPr>
                  <w:rFonts w:asciiTheme="minorHAnsi" w:eastAsia="宋体" w:hAnsiTheme="minorHAnsi" w:cstheme="minorHAnsi"/>
                  <w:bCs/>
                  <w:iCs/>
                  <w:lang w:val="en-US"/>
                </w:rPr>
                <w:t>QC</w:t>
              </w:r>
            </w:ins>
          </w:p>
        </w:tc>
        <w:tc>
          <w:tcPr>
            <w:tcW w:w="8395" w:type="dxa"/>
          </w:tcPr>
          <w:p w14:paraId="0186E1D0" w14:textId="38762DA7" w:rsidR="00FD0A63" w:rsidRDefault="00FD0A63" w:rsidP="00FD0A63">
            <w:pPr>
              <w:spacing w:after="120"/>
              <w:jc w:val="both"/>
              <w:rPr>
                <w:ins w:id="524" w:author="Chu-Hsiang Huang" w:date="2022-02-21T16:38:00Z"/>
                <w:rFonts w:asciiTheme="minorHAnsi" w:eastAsia="宋体" w:hAnsiTheme="minorHAnsi" w:cstheme="minorHAnsi"/>
                <w:bCs/>
                <w:iCs/>
                <w:lang w:val="en-US"/>
              </w:rPr>
            </w:pPr>
            <w:ins w:id="525" w:author="Chu-Hsiang Huang" w:date="2022-02-21T16:38:00Z">
              <w:r>
                <w:rPr>
                  <w:rFonts w:asciiTheme="minorHAnsi" w:eastAsia="宋体" w:hAnsiTheme="minorHAnsi" w:cstheme="minorHAnsi"/>
                  <w:bCs/>
                  <w:iCs/>
                  <w:lang w:val="en-US"/>
                </w:rPr>
                <w:t xml:space="preserve">Can compromise to option 1 if it’s the majority from the </w:t>
              </w:r>
              <w:proofErr w:type="gramStart"/>
              <w:r>
                <w:rPr>
                  <w:rFonts w:asciiTheme="minorHAnsi" w:eastAsia="宋体" w:hAnsiTheme="minorHAnsi" w:cstheme="minorHAnsi"/>
                  <w:bCs/>
                  <w:iCs/>
                  <w:lang w:val="en-US"/>
                </w:rPr>
                <w:t>first round</w:t>
              </w:r>
              <w:proofErr w:type="gramEnd"/>
              <w:r>
                <w:rPr>
                  <w:rFonts w:asciiTheme="minorHAnsi" w:eastAsia="宋体" w:hAnsiTheme="minorHAnsi" w:cstheme="minorHAnsi"/>
                  <w:bCs/>
                  <w:iCs/>
                  <w:lang w:val="en-US"/>
                </w:rPr>
                <w:t xml:space="preserve"> discussion.</w:t>
              </w:r>
            </w:ins>
          </w:p>
        </w:tc>
      </w:tr>
      <w:tr w:rsidR="000F4449" w:rsidRPr="005030FA" w14:paraId="3FAA8013" w14:textId="77777777" w:rsidTr="00CD5E88">
        <w:trPr>
          <w:ins w:id="526" w:author="Intel - Huang Rui(R4#102e)" w:date="2022-02-22T10:19:00Z"/>
        </w:trPr>
        <w:tc>
          <w:tcPr>
            <w:tcW w:w="1236" w:type="dxa"/>
          </w:tcPr>
          <w:p w14:paraId="277275FC" w14:textId="744601EA" w:rsidR="000F4449" w:rsidRDefault="000F4449" w:rsidP="000F4449">
            <w:pPr>
              <w:spacing w:after="120"/>
              <w:jc w:val="both"/>
              <w:rPr>
                <w:ins w:id="527" w:author="Intel - Huang Rui(R4#102e)" w:date="2022-02-22T10:19:00Z"/>
                <w:rFonts w:asciiTheme="minorHAnsi" w:eastAsia="宋体" w:hAnsiTheme="minorHAnsi" w:cstheme="minorHAnsi"/>
                <w:bCs/>
                <w:iCs/>
                <w:lang w:val="en-US"/>
              </w:rPr>
            </w:pPr>
            <w:ins w:id="528" w:author="Intel - Huang Rui(R4#102e)" w:date="2022-02-22T10:19:00Z">
              <w:r>
                <w:rPr>
                  <w:rFonts w:asciiTheme="minorHAnsi" w:eastAsia="宋体" w:hAnsiTheme="minorHAnsi" w:cstheme="minorHAnsi"/>
                  <w:bCs/>
                  <w:iCs/>
                  <w:lang w:val="en-US"/>
                </w:rPr>
                <w:t>Intel</w:t>
              </w:r>
            </w:ins>
          </w:p>
        </w:tc>
        <w:tc>
          <w:tcPr>
            <w:tcW w:w="8395" w:type="dxa"/>
          </w:tcPr>
          <w:p w14:paraId="6D250129" w14:textId="3CC468D1" w:rsidR="000F4449" w:rsidRDefault="000F4449" w:rsidP="000F4449">
            <w:pPr>
              <w:spacing w:after="120"/>
              <w:jc w:val="both"/>
              <w:rPr>
                <w:ins w:id="529" w:author="Intel - Huang Rui(R4#102e)" w:date="2022-02-22T10:19:00Z"/>
                <w:rFonts w:asciiTheme="minorHAnsi" w:eastAsia="宋体" w:hAnsiTheme="minorHAnsi" w:cstheme="minorHAnsi"/>
                <w:bCs/>
                <w:iCs/>
                <w:lang w:val="en-US"/>
              </w:rPr>
            </w:pPr>
            <w:ins w:id="530" w:author="Intel - Huang Rui(R4#102e)" w:date="2022-02-22T10:19:00Z">
              <w:r>
                <w:rPr>
                  <w:rFonts w:asciiTheme="minorHAnsi" w:eastAsia="宋体" w:hAnsiTheme="minorHAnsi" w:cstheme="minorHAnsi"/>
                  <w:bCs/>
                  <w:iCs/>
                  <w:lang w:val="en-US"/>
                </w:rPr>
                <w:t>Option 1</w:t>
              </w:r>
            </w:ins>
          </w:p>
        </w:tc>
      </w:tr>
      <w:tr w:rsidR="00C248BB" w:rsidRPr="005030FA" w14:paraId="45FE2497" w14:textId="77777777" w:rsidTr="00CD5E88">
        <w:trPr>
          <w:ins w:id="531" w:author="OPPO" w:date="2022-02-22T10:44:00Z"/>
        </w:trPr>
        <w:tc>
          <w:tcPr>
            <w:tcW w:w="1236" w:type="dxa"/>
          </w:tcPr>
          <w:p w14:paraId="16F0EA2C" w14:textId="164C653C" w:rsidR="00C248BB" w:rsidRDefault="00C248BB" w:rsidP="00C248BB">
            <w:pPr>
              <w:spacing w:after="120"/>
              <w:jc w:val="both"/>
              <w:rPr>
                <w:ins w:id="532" w:author="OPPO" w:date="2022-02-22T10:44:00Z"/>
                <w:rFonts w:asciiTheme="minorHAnsi" w:eastAsia="宋体" w:hAnsiTheme="minorHAnsi" w:cstheme="minorHAnsi"/>
                <w:bCs/>
                <w:iCs/>
                <w:lang w:val="en-US"/>
              </w:rPr>
            </w:pPr>
            <w:ins w:id="533" w:author="OPPO" w:date="2022-02-22T10:44: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33545999" w14:textId="0BD45CCE" w:rsidR="00C248BB" w:rsidRDefault="00C248BB" w:rsidP="00C248BB">
            <w:pPr>
              <w:spacing w:after="120"/>
              <w:jc w:val="both"/>
              <w:rPr>
                <w:ins w:id="534" w:author="OPPO" w:date="2022-02-22T10:44:00Z"/>
                <w:rFonts w:asciiTheme="minorHAnsi" w:eastAsia="宋体" w:hAnsiTheme="minorHAnsi" w:cstheme="minorHAnsi"/>
                <w:bCs/>
                <w:iCs/>
                <w:lang w:val="en-US"/>
              </w:rPr>
            </w:pPr>
            <w:ins w:id="535" w:author="OPPO" w:date="2022-02-22T10:44:00Z">
              <w:r>
                <w:rPr>
                  <w:rFonts w:asciiTheme="minorHAnsi" w:eastAsia="宋体" w:hAnsiTheme="minorHAnsi" w:cstheme="minorHAnsi"/>
                  <w:bCs/>
                  <w:iCs/>
                  <w:lang w:val="en-US"/>
                </w:rPr>
                <w:t>Option 1</w:t>
              </w:r>
            </w:ins>
          </w:p>
        </w:tc>
      </w:tr>
      <w:tr w:rsidR="000D4767" w:rsidRPr="005030FA" w14:paraId="220BF174" w14:textId="77777777" w:rsidTr="00CD5E88">
        <w:trPr>
          <w:ins w:id="536" w:author="xusheng wei" w:date="2022-02-22T11:49:00Z"/>
        </w:trPr>
        <w:tc>
          <w:tcPr>
            <w:tcW w:w="1236" w:type="dxa"/>
          </w:tcPr>
          <w:p w14:paraId="295279BB" w14:textId="29ADA4EE" w:rsidR="000D4767" w:rsidRDefault="000D4767" w:rsidP="00C248BB">
            <w:pPr>
              <w:spacing w:after="120"/>
              <w:jc w:val="both"/>
              <w:rPr>
                <w:ins w:id="537" w:author="xusheng wei" w:date="2022-02-22T11:49:00Z"/>
                <w:rFonts w:asciiTheme="minorHAnsi" w:eastAsia="宋体" w:hAnsiTheme="minorHAnsi" w:cstheme="minorHAnsi" w:hint="eastAsia"/>
                <w:bCs/>
                <w:iCs/>
                <w:lang w:val="en-US"/>
              </w:rPr>
            </w:pPr>
            <w:ins w:id="538" w:author="xusheng wei" w:date="2022-02-22T11:49:00Z">
              <w:r>
                <w:rPr>
                  <w:rFonts w:asciiTheme="minorHAnsi" w:eastAsia="宋体" w:hAnsiTheme="minorHAnsi" w:cstheme="minorHAnsi"/>
                  <w:bCs/>
                  <w:iCs/>
                  <w:lang w:val="en-US"/>
                </w:rPr>
                <w:t>vivo</w:t>
              </w:r>
            </w:ins>
          </w:p>
        </w:tc>
        <w:tc>
          <w:tcPr>
            <w:tcW w:w="8395" w:type="dxa"/>
          </w:tcPr>
          <w:p w14:paraId="5C14B90C" w14:textId="44C674D9" w:rsidR="000D4767" w:rsidRDefault="000D4767" w:rsidP="00C248BB">
            <w:pPr>
              <w:spacing w:after="120"/>
              <w:jc w:val="both"/>
              <w:rPr>
                <w:ins w:id="539" w:author="xusheng wei" w:date="2022-02-22T11:49:00Z"/>
                <w:rFonts w:asciiTheme="minorHAnsi" w:eastAsia="宋体" w:hAnsiTheme="minorHAnsi" w:cstheme="minorHAnsi"/>
                <w:bCs/>
                <w:iCs/>
                <w:lang w:val="en-US"/>
              </w:rPr>
            </w:pPr>
            <w:ins w:id="540" w:author="xusheng wei" w:date="2022-02-22T11:49:00Z">
              <w:r>
                <w:rPr>
                  <w:rFonts w:asciiTheme="minorHAnsi" w:eastAsia="宋体" w:hAnsiTheme="minorHAnsi" w:cstheme="minorHAnsi"/>
                  <w:bCs/>
                  <w:iCs/>
                  <w:lang w:val="en-US"/>
                </w:rPr>
                <w:t>Option 1</w:t>
              </w:r>
            </w:ins>
          </w:p>
        </w:tc>
      </w:tr>
    </w:tbl>
    <w:p w14:paraId="5AC713C7" w14:textId="77777777" w:rsidR="00531E12" w:rsidRDefault="00531E12" w:rsidP="00531E12">
      <w:pPr>
        <w:spacing w:after="120"/>
        <w:jc w:val="both"/>
        <w:rPr>
          <w:rFonts w:asciiTheme="minorHAnsi" w:eastAsia="宋体" w:hAnsiTheme="minorHAnsi" w:cstheme="minorHAnsi"/>
          <w:iCs/>
          <w:color w:val="000000" w:themeColor="text1"/>
          <w:lang w:val="en-US"/>
        </w:rPr>
      </w:pPr>
    </w:p>
    <w:p w14:paraId="57CC2936" w14:textId="146B99B3"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one NCSG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w:t>
      </w:r>
    </w:p>
    <w:p w14:paraId="3220628A" w14:textId="282A4E93" w:rsidR="00590009"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C2FC7">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410C280B" w14:textId="6E187914" w:rsidR="003F6B1C" w:rsidRPr="004D5C03" w:rsidRDefault="00594306" w:rsidP="003F6B1C">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w:t>
      </w:r>
      <w:r w:rsidR="003C00B8">
        <w:rPr>
          <w:rFonts w:asciiTheme="minorHAnsi" w:eastAsia="宋体" w:hAnsiTheme="minorHAnsi" w:cstheme="minorHAnsi"/>
          <w:iCs/>
          <w:color w:val="000000" w:themeColor="text1"/>
          <w:lang w:val="en-US"/>
        </w:rPr>
        <w:t xml:space="preserve"> (OPPO)</w:t>
      </w:r>
    </w:p>
    <w:p w14:paraId="4E55F2B4" w14:textId="26155DD1" w:rsidR="004D5C03" w:rsidRPr="00E97902"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NCSG FR1 gap</w:t>
      </w:r>
    </w:p>
    <w:p w14:paraId="1CBCD200" w14:textId="049BD638" w:rsidR="00590009" w:rsidRPr="004D5C03"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00CC2FC7">
        <w:rPr>
          <w:rFonts w:asciiTheme="minorHAnsi" w:eastAsia="宋体" w:hAnsiTheme="minorHAnsi" w:cstheme="minorHAnsi"/>
          <w:iCs/>
          <w:color w:val="000000" w:themeColor="text1"/>
          <w:lang w:val="en-US"/>
        </w:rPr>
        <w:t>, Nokia</w:t>
      </w:r>
      <w:r w:rsidRPr="00E97902">
        <w:rPr>
          <w:rFonts w:asciiTheme="minorHAnsi" w:eastAsia="宋体" w:hAnsiTheme="minorHAnsi" w:cstheme="minorHAnsi"/>
          <w:iCs/>
          <w:color w:val="000000" w:themeColor="text1"/>
          <w:lang w:val="en-US"/>
        </w:rPr>
        <w:t>)</w:t>
      </w:r>
    </w:p>
    <w:p w14:paraId="026572AA" w14:textId="690E9127" w:rsidR="0023470E" w:rsidRPr="004D5C03" w:rsidRDefault="0023470E" w:rsidP="0023470E">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 (OPPO)</w:t>
      </w:r>
    </w:p>
    <w:p w14:paraId="524CC76B" w14:textId="77777777" w:rsidR="004D5C03" w:rsidRPr="004D5C03" w:rsidRDefault="004D5C03" w:rsidP="004D5C03">
      <w:pPr>
        <w:numPr>
          <w:ilvl w:val="1"/>
          <w:numId w:val="29"/>
        </w:numPr>
        <w:spacing w:after="120"/>
        <w:jc w:val="both"/>
        <w:rPr>
          <w:rFonts w:asciiTheme="minorHAnsi" w:eastAsia="宋体" w:hAnsiTheme="minorHAnsi" w:cstheme="minorHAnsi"/>
          <w:iCs/>
          <w:color w:val="000000" w:themeColor="text1"/>
          <w:lang w:val="en-US"/>
        </w:rPr>
      </w:pPr>
      <w:r w:rsidRPr="004D5C03">
        <w:rPr>
          <w:rFonts w:asciiTheme="minorHAnsi" w:eastAsia="宋体" w:hAnsiTheme="minorHAnsi" w:cstheme="minorHAnsi"/>
          <w:iCs/>
          <w:color w:val="000000" w:themeColor="text1"/>
          <w:lang w:val="en-US"/>
        </w:rPr>
        <w:t xml:space="preserve">One legacy </w:t>
      </w:r>
      <w:proofErr w:type="spellStart"/>
      <w:r w:rsidRPr="004D5C03">
        <w:rPr>
          <w:rFonts w:asciiTheme="minorHAnsi" w:eastAsia="宋体" w:hAnsiTheme="minorHAnsi" w:cstheme="minorHAnsi"/>
          <w:iCs/>
          <w:color w:val="000000" w:themeColor="text1"/>
          <w:lang w:val="en-US"/>
        </w:rPr>
        <w:t>perUE</w:t>
      </w:r>
      <w:proofErr w:type="spellEnd"/>
      <w:r w:rsidRPr="004D5C03">
        <w:rPr>
          <w:rFonts w:asciiTheme="minorHAnsi" w:eastAsia="宋体" w:hAnsiTheme="minorHAnsi" w:cstheme="minorHAnsi"/>
          <w:iCs/>
          <w:color w:val="000000" w:themeColor="text1"/>
          <w:lang w:val="en-US"/>
        </w:rPr>
        <w:t xml:space="preserve"> gap + NCSG FR2 gap</w:t>
      </w:r>
    </w:p>
    <w:p w14:paraId="3F67F4A7" w14:textId="39A20A38" w:rsidR="00590009" w:rsidRPr="004D5C03" w:rsidRDefault="00590009" w:rsidP="00590009">
      <w:pPr>
        <w:numPr>
          <w:ilvl w:val="2"/>
          <w:numId w:val="29"/>
        </w:numPr>
        <w:spacing w:after="120"/>
        <w:jc w:val="both"/>
        <w:rPr>
          <w:rFonts w:asciiTheme="minorHAnsi" w:eastAsia="宋体" w:hAnsiTheme="minorHAnsi" w:cstheme="minorHAnsi"/>
          <w:iCs/>
          <w:color w:val="000000" w:themeColor="text1"/>
          <w:lang w:val="en-US"/>
        </w:rPr>
      </w:pPr>
      <w:r w:rsidRPr="00E97902">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sidRPr="00E97902">
        <w:rPr>
          <w:rFonts w:asciiTheme="minorHAnsi" w:eastAsia="宋体" w:hAnsiTheme="minorHAnsi" w:cstheme="minorHAnsi"/>
          <w:iCs/>
          <w:color w:val="000000" w:themeColor="text1"/>
          <w:lang w:val="en-US"/>
        </w:rPr>
        <w:t xml:space="preserve">: not supported </w:t>
      </w:r>
      <w:r w:rsidR="00735369">
        <w:rPr>
          <w:rFonts w:asciiTheme="minorHAnsi" w:eastAsia="宋体" w:hAnsiTheme="minorHAnsi" w:cstheme="minorHAnsi"/>
          <w:iCs/>
          <w:color w:val="000000" w:themeColor="text1"/>
          <w:lang w:val="en-US"/>
        </w:rPr>
        <w:t>without considering concurrent gaps</w:t>
      </w:r>
      <w:r w:rsidRPr="00E97902">
        <w:rPr>
          <w:rFonts w:asciiTheme="minorHAnsi" w:eastAsia="宋体" w:hAnsiTheme="minorHAnsi" w:cstheme="minorHAnsi"/>
          <w:iCs/>
          <w:color w:val="000000" w:themeColor="text1"/>
          <w:lang w:val="en-US"/>
        </w:rPr>
        <w:t>. (QC, Apple</w:t>
      </w:r>
      <w:r w:rsidR="002F3DFF">
        <w:rPr>
          <w:rFonts w:asciiTheme="minorHAnsi" w:eastAsia="宋体" w:hAnsiTheme="minorHAnsi" w:cstheme="minorHAnsi"/>
          <w:iCs/>
          <w:color w:val="000000" w:themeColor="text1"/>
          <w:lang w:val="en-US"/>
        </w:rPr>
        <w:t>, CATT</w:t>
      </w:r>
      <w:r w:rsidR="00C41165">
        <w:rPr>
          <w:rFonts w:asciiTheme="minorHAnsi" w:eastAsia="宋体" w:hAnsiTheme="minorHAnsi" w:cstheme="minorHAnsi"/>
          <w:iCs/>
          <w:color w:val="000000" w:themeColor="text1"/>
          <w:lang w:val="en-US"/>
        </w:rPr>
        <w:t>, MTK</w:t>
      </w:r>
      <w:r w:rsidR="00020DB8">
        <w:rPr>
          <w:rFonts w:asciiTheme="minorHAnsi" w:eastAsia="宋体" w:hAnsiTheme="minorHAnsi" w:cstheme="minorHAnsi"/>
          <w:iCs/>
          <w:color w:val="000000" w:themeColor="text1"/>
          <w:lang w:val="en-US"/>
        </w:rPr>
        <w:t>, Intel</w:t>
      </w:r>
      <w:r w:rsidR="00C05A2B">
        <w:rPr>
          <w:rFonts w:asciiTheme="minorHAnsi" w:eastAsia="宋体" w:hAnsiTheme="minorHAnsi" w:cstheme="minorHAnsi"/>
          <w:iCs/>
          <w:color w:val="000000" w:themeColor="text1"/>
          <w:lang w:val="en-US"/>
        </w:rPr>
        <w:t>, HW</w:t>
      </w:r>
      <w:r w:rsidRPr="00E97902">
        <w:rPr>
          <w:rFonts w:asciiTheme="minorHAnsi" w:eastAsia="宋体" w:hAnsiTheme="minorHAnsi" w:cstheme="minorHAnsi"/>
          <w:iCs/>
          <w:color w:val="000000" w:themeColor="text1"/>
          <w:lang w:val="en-US"/>
        </w:rPr>
        <w:t>)</w:t>
      </w:r>
    </w:p>
    <w:p w14:paraId="300ECD73" w14:textId="2368EEED" w:rsidR="00424380" w:rsidRPr="003F6B1C" w:rsidRDefault="0023470E" w:rsidP="003448F2">
      <w:pPr>
        <w:numPr>
          <w:ilvl w:val="2"/>
          <w:numId w:val="29"/>
        </w:numPr>
        <w:spacing w:after="120"/>
        <w:jc w:val="both"/>
        <w:rPr>
          <w:rFonts w:asciiTheme="minorHAnsi" w:eastAsia="宋体" w:hAnsiTheme="minorHAnsi" w:cstheme="minorHAnsi"/>
          <w:iCs/>
          <w:color w:val="000000" w:themeColor="text1"/>
          <w:lang w:val="en-US"/>
        </w:rPr>
      </w:pPr>
      <w:r>
        <w:rPr>
          <w:rFonts w:asciiTheme="minorHAnsi" w:eastAsia="宋体" w:hAnsiTheme="minorHAnsi" w:cstheme="minorHAnsi"/>
          <w:iCs/>
          <w:color w:val="000000" w:themeColor="text1"/>
          <w:lang w:val="en-US"/>
        </w:rPr>
        <w:t xml:space="preserve">Option </w:t>
      </w:r>
      <w:r w:rsidR="00424380">
        <w:rPr>
          <w:rFonts w:asciiTheme="minorHAnsi" w:eastAsia="宋体" w:hAnsiTheme="minorHAnsi" w:cstheme="minorHAnsi"/>
          <w:iCs/>
          <w:color w:val="000000" w:themeColor="text1"/>
          <w:lang w:val="en-US"/>
        </w:rPr>
        <w:t>1</w:t>
      </w:r>
      <w:r>
        <w:rPr>
          <w:rFonts w:asciiTheme="minorHAnsi" w:eastAsia="宋体" w:hAnsiTheme="minorHAnsi" w:cstheme="minorHAnsi"/>
          <w:iCs/>
          <w:color w:val="000000" w:themeColor="text1"/>
          <w:lang w:val="en-US"/>
        </w:rPr>
        <w:t>b: not considered in RAN4 requirement. But shall be supported in RRC design. (OPPO)</w:t>
      </w:r>
    </w:p>
    <w:p w14:paraId="7380D029" w14:textId="77777777" w:rsidR="003F6B1C" w:rsidRDefault="003F6B1C" w:rsidP="003F6B1C">
      <w:pPr>
        <w:spacing w:after="120"/>
        <w:jc w:val="both"/>
        <w:rPr>
          <w:rFonts w:asciiTheme="minorHAnsi" w:eastAsia="宋体" w:hAnsiTheme="minorHAnsi" w:cstheme="minorHAnsi"/>
          <w:bCs/>
          <w:iCs/>
          <w:color w:val="0070C0"/>
          <w:lang w:val="en-US"/>
        </w:rPr>
      </w:pPr>
      <w:r w:rsidRPr="005B10FE">
        <w:rPr>
          <w:rFonts w:asciiTheme="minorHAnsi" w:eastAsia="宋体" w:hAnsiTheme="minorHAnsi" w:cstheme="minorHAnsi"/>
          <w:bCs/>
          <w:iCs/>
          <w:color w:val="0070C0"/>
          <w:lang w:val="en-US"/>
        </w:rPr>
        <w:t>Recommend</w:t>
      </w:r>
      <w:r>
        <w:rPr>
          <w:rFonts w:asciiTheme="minorHAnsi" w:eastAsia="宋体" w:hAnsiTheme="minorHAnsi" w:cstheme="minorHAnsi"/>
          <w:bCs/>
          <w:iCs/>
          <w:color w:val="0070C0"/>
          <w:lang w:val="en-US"/>
        </w:rPr>
        <w:t>ed WF</w:t>
      </w:r>
      <w:r w:rsidRPr="005B10FE">
        <w:rPr>
          <w:rFonts w:asciiTheme="minorHAnsi" w:eastAsia="宋体" w:hAnsiTheme="minorHAnsi" w:cstheme="minorHAnsi"/>
          <w:bCs/>
          <w:iCs/>
          <w:color w:val="0070C0"/>
          <w:lang w:val="en-US"/>
        </w:rPr>
        <w:t>:</w:t>
      </w:r>
      <w:r>
        <w:rPr>
          <w:rFonts w:asciiTheme="minorHAnsi" w:eastAsia="宋体" w:hAnsiTheme="minorHAnsi" w:cstheme="minorHAnsi"/>
          <w:bCs/>
          <w:iCs/>
          <w:color w:val="0070C0"/>
          <w:lang w:val="en-US"/>
        </w:rPr>
        <w:t xml:space="preserve"> </w:t>
      </w:r>
    </w:p>
    <w:p w14:paraId="2FBEA729" w14:textId="77777777" w:rsidR="003F6B1C" w:rsidRDefault="003F6B1C" w:rsidP="003F6B1C">
      <w:pPr>
        <w:spacing w:after="120"/>
        <w:jc w:val="both"/>
        <w:rPr>
          <w:rFonts w:asciiTheme="minorHAnsi" w:eastAsia="宋体" w:hAnsiTheme="minorHAnsi" w:cstheme="minorHAnsi"/>
          <w:bCs/>
          <w:iCs/>
          <w:color w:val="0070C0"/>
          <w:lang w:val="en-US"/>
        </w:rPr>
      </w:pPr>
      <w:r>
        <w:rPr>
          <w:rFonts w:asciiTheme="minorHAnsi" w:eastAsia="宋体" w:hAnsiTheme="minorHAnsi" w:cstheme="minorHAnsi"/>
          <w:bCs/>
          <w:iCs/>
          <w:color w:val="0070C0"/>
          <w:lang w:val="en-US"/>
        </w:rPr>
        <w:t>Please companies check if both option 1 and option 1b are agreeable:</w:t>
      </w:r>
    </w:p>
    <w:p w14:paraId="401FA9E2" w14:textId="2C523F24" w:rsidR="003F6B1C" w:rsidRPr="007125BC" w:rsidRDefault="003F6B1C" w:rsidP="003F6B1C">
      <w:pPr>
        <w:spacing w:after="120"/>
        <w:jc w:val="both"/>
        <w:rPr>
          <w:rFonts w:asciiTheme="minorHAnsi" w:eastAsia="宋体" w:hAnsiTheme="minorHAnsi" w:cstheme="minorHAnsi"/>
          <w:bCs/>
          <w:iCs/>
          <w:color w:val="0070C0"/>
          <w:highlight w:val="yellow"/>
          <w:lang w:val="en-US"/>
        </w:rPr>
      </w:pPr>
      <w:r w:rsidRPr="007125BC">
        <w:rPr>
          <w:rFonts w:asciiTheme="minorHAnsi" w:eastAsia="宋体" w:hAnsiTheme="minorHAnsi" w:cstheme="minorHAnsi"/>
          <w:bCs/>
          <w:iCs/>
          <w:color w:val="0070C0"/>
          <w:highlight w:val="yellow"/>
          <w:lang w:val="en-US"/>
        </w:rPr>
        <w:t>Regarding the following combinations:</w:t>
      </w:r>
    </w:p>
    <w:p w14:paraId="2980240C"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one NCSG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w:t>
      </w:r>
    </w:p>
    <w:p w14:paraId="2B0F5EF3"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NCSG FR1 gap</w:t>
      </w:r>
    </w:p>
    <w:p w14:paraId="7206C485" w14:textId="77777777" w:rsidR="003F6B1C" w:rsidRPr="003F6B1C" w:rsidRDefault="003F6B1C" w:rsidP="003F6B1C">
      <w:pPr>
        <w:numPr>
          <w:ilvl w:val="1"/>
          <w:numId w:val="39"/>
        </w:numPr>
        <w:spacing w:after="120"/>
        <w:jc w:val="both"/>
        <w:rPr>
          <w:rFonts w:asciiTheme="minorHAnsi" w:eastAsia="宋体" w:hAnsiTheme="minorHAnsi" w:cstheme="minorHAnsi"/>
          <w:bCs/>
          <w:iCs/>
          <w:color w:val="0070C0"/>
          <w:highlight w:val="yellow"/>
          <w:lang w:val="en-US"/>
        </w:rPr>
      </w:pPr>
      <w:r w:rsidRPr="003F6B1C">
        <w:rPr>
          <w:rFonts w:asciiTheme="minorHAnsi" w:eastAsia="宋体" w:hAnsiTheme="minorHAnsi" w:cstheme="minorHAnsi"/>
          <w:bCs/>
          <w:iCs/>
          <w:color w:val="0070C0"/>
          <w:highlight w:val="yellow"/>
          <w:lang w:val="en-US"/>
        </w:rPr>
        <w:t xml:space="preserve">One legacy </w:t>
      </w:r>
      <w:proofErr w:type="spellStart"/>
      <w:r w:rsidRPr="003F6B1C">
        <w:rPr>
          <w:rFonts w:asciiTheme="minorHAnsi" w:eastAsia="宋体" w:hAnsiTheme="minorHAnsi" w:cstheme="minorHAnsi"/>
          <w:bCs/>
          <w:iCs/>
          <w:color w:val="0070C0"/>
          <w:highlight w:val="yellow"/>
          <w:lang w:val="en-US"/>
        </w:rPr>
        <w:t>perUE</w:t>
      </w:r>
      <w:proofErr w:type="spellEnd"/>
      <w:r w:rsidRPr="003F6B1C">
        <w:rPr>
          <w:rFonts w:asciiTheme="minorHAnsi" w:eastAsia="宋体" w:hAnsiTheme="minorHAnsi" w:cstheme="minorHAnsi"/>
          <w:bCs/>
          <w:iCs/>
          <w:color w:val="0070C0"/>
          <w:highlight w:val="yellow"/>
          <w:lang w:val="en-US"/>
        </w:rPr>
        <w:t xml:space="preserve"> gap + NCSG FR2 gap</w:t>
      </w:r>
    </w:p>
    <w:p w14:paraId="6A4D1088" w14:textId="3299E5AD" w:rsidR="003F6B1C" w:rsidRPr="00280DE5" w:rsidRDefault="00A5234B" w:rsidP="003F6B1C">
      <w:pPr>
        <w:spacing w:after="120"/>
        <w:jc w:val="both"/>
        <w:rPr>
          <w:rFonts w:asciiTheme="minorHAnsi" w:eastAsia="宋体" w:hAnsiTheme="minorHAnsi" w:cstheme="minorHAnsi"/>
          <w:bCs/>
          <w:iCs/>
          <w:color w:val="0070C0"/>
          <w:lang w:val="en-US"/>
        </w:rPr>
      </w:pPr>
      <w:r w:rsidRPr="007125BC">
        <w:rPr>
          <w:rFonts w:asciiTheme="minorHAnsi" w:eastAsia="宋体" w:hAnsiTheme="minorHAnsi" w:cstheme="minorHAnsi"/>
          <w:bCs/>
          <w:iCs/>
          <w:color w:val="0070C0"/>
          <w:highlight w:val="yellow"/>
          <w:lang w:val="en-US"/>
        </w:rPr>
        <w:t xml:space="preserve">RAN4 confirms they are not supported </w:t>
      </w:r>
      <w:r w:rsidR="0073482A" w:rsidRPr="007125BC">
        <w:rPr>
          <w:rFonts w:asciiTheme="minorHAnsi" w:eastAsia="宋体" w:hAnsiTheme="minorHAnsi" w:cstheme="minorHAnsi"/>
          <w:bCs/>
          <w:iCs/>
          <w:color w:val="0070C0"/>
          <w:highlight w:val="yellow"/>
          <w:lang w:val="en-US"/>
        </w:rPr>
        <w:t>from RAN4 requirement perspective. However, RAN4 will recommend RAN2 to support them in RRC design.</w:t>
      </w:r>
    </w:p>
    <w:p w14:paraId="19C522B6" w14:textId="77777777" w:rsidR="003F6B1C" w:rsidRPr="005030FA" w:rsidRDefault="003F6B1C" w:rsidP="003F6B1C">
      <w:pPr>
        <w:spacing w:after="120"/>
        <w:jc w:val="both"/>
        <w:rPr>
          <w:rFonts w:asciiTheme="minorHAnsi" w:eastAsia="宋体" w:hAnsiTheme="minorHAnsi" w:cstheme="minorHAnsi"/>
          <w:bCs/>
          <w:iCs/>
          <w:color w:val="0070C0"/>
        </w:rPr>
      </w:pPr>
      <w:r w:rsidRPr="005030FA">
        <w:rPr>
          <w:rFonts w:asciiTheme="minorHAnsi" w:eastAsia="宋体" w:hAnsiTheme="minorHAnsi" w:cstheme="minorHAnsi"/>
          <w:bCs/>
          <w:iCs/>
          <w:color w:val="0070C0"/>
        </w:rPr>
        <w:t>1</w:t>
      </w:r>
      <w:r w:rsidRPr="005030FA">
        <w:rPr>
          <w:rFonts w:asciiTheme="minorHAnsi" w:eastAsia="宋体" w:hAnsiTheme="minorHAnsi" w:cstheme="minorHAnsi"/>
          <w:bCs/>
          <w:iCs/>
          <w:color w:val="0070C0"/>
          <w:vertAlign w:val="superscript"/>
        </w:rPr>
        <w:t>st</w:t>
      </w:r>
      <w:r w:rsidRPr="005030FA">
        <w:rPr>
          <w:rFonts w:asciiTheme="minorHAnsi" w:eastAsia="宋体" w:hAnsiTheme="minorHAnsi" w:cstheme="minorHAnsi"/>
          <w:bCs/>
          <w:iCs/>
          <w:color w:val="0070C0"/>
        </w:rPr>
        <w:t xml:space="preserve"> round Comment collection:</w:t>
      </w:r>
    </w:p>
    <w:tbl>
      <w:tblPr>
        <w:tblStyle w:val="aff7"/>
        <w:tblW w:w="0" w:type="auto"/>
        <w:tblLook w:val="04A0" w:firstRow="1" w:lastRow="0" w:firstColumn="1" w:lastColumn="0" w:noHBand="0" w:noVBand="1"/>
      </w:tblPr>
      <w:tblGrid>
        <w:gridCol w:w="1236"/>
        <w:gridCol w:w="8395"/>
      </w:tblGrid>
      <w:tr w:rsidR="003F6B1C" w:rsidRPr="005030FA" w14:paraId="7A3A33EB" w14:textId="77777777" w:rsidTr="00CD5E88">
        <w:tc>
          <w:tcPr>
            <w:tcW w:w="1236" w:type="dxa"/>
          </w:tcPr>
          <w:p w14:paraId="3AD17144" w14:textId="77777777" w:rsidR="003F6B1C" w:rsidRPr="005030FA" w:rsidRDefault="003F6B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lastRenderedPageBreak/>
              <w:t>Company</w:t>
            </w:r>
          </w:p>
        </w:tc>
        <w:tc>
          <w:tcPr>
            <w:tcW w:w="8395" w:type="dxa"/>
          </w:tcPr>
          <w:p w14:paraId="0FF30CAE" w14:textId="77777777" w:rsidR="003F6B1C" w:rsidRPr="005030FA" w:rsidRDefault="003F6B1C" w:rsidP="00CD5E88">
            <w:pPr>
              <w:overflowPunct/>
              <w:autoSpaceDE/>
              <w:autoSpaceDN/>
              <w:adjustRightInd/>
              <w:spacing w:after="120"/>
              <w:jc w:val="both"/>
              <w:textAlignment w:val="auto"/>
              <w:rPr>
                <w:rFonts w:asciiTheme="minorHAnsi" w:eastAsia="宋体" w:hAnsiTheme="minorHAnsi" w:cstheme="minorHAnsi"/>
                <w:b/>
                <w:bCs/>
                <w:iCs/>
                <w:lang w:val="en-US"/>
              </w:rPr>
            </w:pPr>
            <w:r w:rsidRPr="005030FA">
              <w:rPr>
                <w:rFonts w:asciiTheme="minorHAnsi" w:eastAsia="宋体" w:hAnsiTheme="minorHAnsi" w:cstheme="minorHAnsi"/>
                <w:b/>
                <w:bCs/>
                <w:iCs/>
                <w:lang w:val="en-US"/>
              </w:rPr>
              <w:t>Comments</w:t>
            </w:r>
          </w:p>
        </w:tc>
      </w:tr>
      <w:tr w:rsidR="003F6B1C" w:rsidRPr="005030FA" w14:paraId="720977AC" w14:textId="77777777" w:rsidTr="00CD5E88">
        <w:tc>
          <w:tcPr>
            <w:tcW w:w="1236" w:type="dxa"/>
          </w:tcPr>
          <w:p w14:paraId="25E6ADDE" w14:textId="64E6D46E" w:rsidR="003F6B1C" w:rsidRPr="005030FA" w:rsidRDefault="00AC7826" w:rsidP="00CD5E88">
            <w:pPr>
              <w:overflowPunct/>
              <w:autoSpaceDE/>
              <w:autoSpaceDN/>
              <w:adjustRightInd/>
              <w:spacing w:after="120"/>
              <w:jc w:val="both"/>
              <w:textAlignment w:val="auto"/>
              <w:rPr>
                <w:rFonts w:asciiTheme="minorHAnsi" w:eastAsia="宋体" w:hAnsiTheme="minorHAnsi" w:cstheme="minorHAnsi"/>
                <w:bCs/>
                <w:iCs/>
                <w:lang w:val="en-US"/>
              </w:rPr>
            </w:pPr>
            <w:ins w:id="541" w:author="Qiming Li" w:date="2022-02-21T23:58:00Z">
              <w:r>
                <w:rPr>
                  <w:rFonts w:asciiTheme="minorHAnsi" w:eastAsia="宋体" w:hAnsiTheme="minorHAnsi" w:cstheme="minorHAnsi"/>
                  <w:bCs/>
                  <w:iCs/>
                  <w:lang w:val="en-US"/>
                </w:rPr>
                <w:t>Apple</w:t>
              </w:r>
            </w:ins>
          </w:p>
        </w:tc>
        <w:tc>
          <w:tcPr>
            <w:tcW w:w="8395" w:type="dxa"/>
          </w:tcPr>
          <w:p w14:paraId="1DA8DBEB" w14:textId="4E709AC1" w:rsidR="003F6B1C" w:rsidRPr="005030FA" w:rsidRDefault="0031772A" w:rsidP="00CD5E88">
            <w:pPr>
              <w:overflowPunct/>
              <w:autoSpaceDE/>
              <w:autoSpaceDN/>
              <w:adjustRightInd/>
              <w:spacing w:after="120"/>
              <w:jc w:val="both"/>
              <w:textAlignment w:val="auto"/>
              <w:rPr>
                <w:rFonts w:asciiTheme="minorHAnsi" w:eastAsia="宋体" w:hAnsiTheme="minorHAnsi" w:cstheme="minorHAnsi"/>
                <w:bCs/>
                <w:iCs/>
                <w:lang w:val="en-US"/>
              </w:rPr>
            </w:pPr>
            <w:ins w:id="542" w:author="Qiming Li" w:date="2022-02-21T23:58:00Z">
              <w:r>
                <w:rPr>
                  <w:rFonts w:asciiTheme="minorHAnsi" w:eastAsia="宋体" w:hAnsiTheme="minorHAnsi" w:cstheme="minorHAnsi"/>
                  <w:bCs/>
                  <w:iCs/>
                  <w:lang w:val="en-US"/>
                </w:rPr>
                <w:t>Support the recommende</w:t>
              </w:r>
            </w:ins>
            <w:ins w:id="543" w:author="Qiming Li" w:date="2022-02-21T23:59:00Z">
              <w:r>
                <w:rPr>
                  <w:rFonts w:asciiTheme="minorHAnsi" w:eastAsia="宋体" w:hAnsiTheme="minorHAnsi" w:cstheme="minorHAnsi"/>
                  <w:bCs/>
                  <w:iCs/>
                  <w:lang w:val="en-US"/>
                </w:rPr>
                <w:t>d WF.</w:t>
              </w:r>
            </w:ins>
          </w:p>
        </w:tc>
      </w:tr>
      <w:tr w:rsidR="00FD0A63" w:rsidRPr="005030FA" w14:paraId="3FEE236E" w14:textId="77777777" w:rsidTr="00CD5E88">
        <w:trPr>
          <w:ins w:id="544" w:author="Chu-Hsiang Huang" w:date="2022-02-21T16:39:00Z"/>
        </w:trPr>
        <w:tc>
          <w:tcPr>
            <w:tcW w:w="1236" w:type="dxa"/>
          </w:tcPr>
          <w:p w14:paraId="1BEAD1BC" w14:textId="506CCC31" w:rsidR="00FD0A63" w:rsidRDefault="00FD0A63" w:rsidP="00CD5E88">
            <w:pPr>
              <w:spacing w:after="120"/>
              <w:jc w:val="both"/>
              <w:rPr>
                <w:ins w:id="545" w:author="Chu-Hsiang Huang" w:date="2022-02-21T16:39:00Z"/>
                <w:rFonts w:asciiTheme="minorHAnsi" w:eastAsia="宋体" w:hAnsiTheme="minorHAnsi" w:cstheme="minorHAnsi"/>
                <w:bCs/>
                <w:iCs/>
                <w:lang w:val="en-US"/>
              </w:rPr>
            </w:pPr>
            <w:ins w:id="546" w:author="Chu-Hsiang Huang" w:date="2022-02-21T16:39:00Z">
              <w:r>
                <w:rPr>
                  <w:rFonts w:asciiTheme="minorHAnsi" w:eastAsia="宋体" w:hAnsiTheme="minorHAnsi" w:cstheme="minorHAnsi"/>
                  <w:bCs/>
                  <w:iCs/>
                  <w:lang w:val="en-US"/>
                </w:rPr>
                <w:t>QC</w:t>
              </w:r>
            </w:ins>
          </w:p>
        </w:tc>
        <w:tc>
          <w:tcPr>
            <w:tcW w:w="8395" w:type="dxa"/>
          </w:tcPr>
          <w:p w14:paraId="1A7CC715" w14:textId="3ABD2C2B" w:rsidR="00FD0A63" w:rsidRDefault="00FD0A63" w:rsidP="00CD5E88">
            <w:pPr>
              <w:spacing w:after="120"/>
              <w:jc w:val="both"/>
              <w:rPr>
                <w:ins w:id="547" w:author="Chu-Hsiang Huang" w:date="2022-02-21T16:39:00Z"/>
                <w:rFonts w:asciiTheme="minorHAnsi" w:eastAsia="宋体" w:hAnsiTheme="minorHAnsi" w:cstheme="minorHAnsi"/>
                <w:bCs/>
                <w:iCs/>
                <w:lang w:val="en-US"/>
              </w:rPr>
            </w:pPr>
            <w:ins w:id="548" w:author="Chu-Hsiang Huang" w:date="2022-02-21T16:39:00Z">
              <w:r>
                <w:rPr>
                  <w:rFonts w:asciiTheme="minorHAnsi" w:eastAsia="宋体" w:hAnsiTheme="minorHAnsi" w:cstheme="minorHAnsi"/>
                  <w:bCs/>
                  <w:iCs/>
                  <w:lang w:val="en-US"/>
                </w:rPr>
                <w:t>If it’s not supported from RAN4 requirement perspective, we don’t think RRC signaling should support it. Suggest to keep the RAN4 requirem</w:t>
              </w:r>
            </w:ins>
            <w:ins w:id="549" w:author="Chu-Hsiang Huang" w:date="2022-02-21T16:40:00Z">
              <w:r>
                <w:rPr>
                  <w:rFonts w:asciiTheme="minorHAnsi" w:eastAsia="宋体" w:hAnsiTheme="minorHAnsi" w:cstheme="minorHAnsi"/>
                  <w:bCs/>
                  <w:iCs/>
                  <w:lang w:val="en-US"/>
                </w:rPr>
                <w:t>ent perspective part but don’t make recommendation for RRC design.</w:t>
              </w:r>
            </w:ins>
          </w:p>
        </w:tc>
      </w:tr>
      <w:tr w:rsidR="0044032B" w:rsidRPr="005030FA" w14:paraId="4397DD51" w14:textId="77777777" w:rsidTr="00CD5E88">
        <w:trPr>
          <w:ins w:id="550" w:author="Intel - Huang Rui(R4#102e)" w:date="2022-02-22T10:19:00Z"/>
        </w:trPr>
        <w:tc>
          <w:tcPr>
            <w:tcW w:w="1236" w:type="dxa"/>
          </w:tcPr>
          <w:p w14:paraId="68D5989C" w14:textId="6EAD5885" w:rsidR="0044032B" w:rsidRDefault="0044032B" w:rsidP="0044032B">
            <w:pPr>
              <w:spacing w:after="120"/>
              <w:jc w:val="both"/>
              <w:rPr>
                <w:ins w:id="551" w:author="Intel - Huang Rui(R4#102e)" w:date="2022-02-22T10:19:00Z"/>
                <w:rFonts w:asciiTheme="minorHAnsi" w:eastAsia="宋体" w:hAnsiTheme="minorHAnsi" w:cstheme="minorHAnsi"/>
                <w:bCs/>
                <w:iCs/>
                <w:lang w:val="en-US"/>
              </w:rPr>
            </w:pPr>
            <w:ins w:id="552" w:author="Intel - Huang Rui(R4#102e)" w:date="2022-02-22T10:20:00Z">
              <w:r>
                <w:rPr>
                  <w:rFonts w:asciiTheme="minorHAnsi" w:eastAsia="宋体" w:hAnsiTheme="minorHAnsi" w:cstheme="minorHAnsi"/>
                  <w:bCs/>
                  <w:iCs/>
                  <w:lang w:val="en-US"/>
                </w:rPr>
                <w:t>Intel</w:t>
              </w:r>
            </w:ins>
          </w:p>
        </w:tc>
        <w:tc>
          <w:tcPr>
            <w:tcW w:w="8395" w:type="dxa"/>
          </w:tcPr>
          <w:p w14:paraId="654C8504" w14:textId="506AD0F1" w:rsidR="0044032B" w:rsidRDefault="0044032B" w:rsidP="0044032B">
            <w:pPr>
              <w:spacing w:after="120"/>
              <w:jc w:val="both"/>
              <w:rPr>
                <w:ins w:id="553" w:author="Intel - Huang Rui(R4#102e)" w:date="2022-02-22T10:19:00Z"/>
                <w:rFonts w:asciiTheme="minorHAnsi" w:eastAsia="宋体" w:hAnsiTheme="minorHAnsi" w:cstheme="minorHAnsi"/>
                <w:bCs/>
                <w:iCs/>
                <w:lang w:val="en-US"/>
              </w:rPr>
            </w:pPr>
            <w:ins w:id="554" w:author="Intel - Huang Rui(R4#102e)" w:date="2022-02-22T10:20:00Z">
              <w:r>
                <w:rPr>
                  <w:rFonts w:asciiTheme="minorHAnsi" w:eastAsia="宋体" w:hAnsiTheme="minorHAnsi" w:cstheme="minorHAnsi"/>
                  <w:bCs/>
                  <w:iCs/>
                  <w:lang w:val="en-US"/>
                </w:rPr>
                <w:t>Support the recommended WF</w:t>
              </w:r>
              <w:r w:rsidR="00E14F14">
                <w:rPr>
                  <w:rFonts w:asciiTheme="minorHAnsi" w:eastAsia="宋体" w:hAnsiTheme="minorHAnsi" w:cstheme="minorHAnsi"/>
                  <w:bCs/>
                  <w:iCs/>
                  <w:lang w:val="en-US"/>
                </w:rPr>
                <w:t xml:space="preserve"> except t</w:t>
              </w:r>
            </w:ins>
            <w:ins w:id="555" w:author="Intel - Huang Rui(R4#102e)" w:date="2022-02-22T10:21:00Z">
              <w:r w:rsidR="00E14F14">
                <w:rPr>
                  <w:rFonts w:asciiTheme="minorHAnsi" w:eastAsia="宋体" w:hAnsiTheme="minorHAnsi" w:cstheme="minorHAnsi"/>
                  <w:bCs/>
                  <w:iCs/>
                  <w:lang w:val="en-US"/>
                </w:rPr>
                <w:t xml:space="preserve">he </w:t>
              </w:r>
              <w:r w:rsidR="008D76D8">
                <w:rPr>
                  <w:rFonts w:asciiTheme="minorHAnsi" w:eastAsia="宋体" w:hAnsiTheme="minorHAnsi" w:cstheme="minorHAnsi"/>
                  <w:bCs/>
                  <w:iCs/>
                  <w:lang w:val="en-US"/>
                </w:rPr>
                <w:t>recommendation</w:t>
              </w:r>
              <w:r w:rsidR="00E14F14">
                <w:rPr>
                  <w:rFonts w:asciiTheme="minorHAnsi" w:eastAsia="宋体" w:hAnsiTheme="minorHAnsi" w:cstheme="minorHAnsi"/>
                  <w:bCs/>
                  <w:iCs/>
                  <w:lang w:val="en-US"/>
                </w:rPr>
                <w:t xml:space="preserve"> for RRC design</w:t>
              </w:r>
              <w:r w:rsidR="008D76D8">
                <w:rPr>
                  <w:rFonts w:asciiTheme="minorHAnsi" w:eastAsia="宋体" w:hAnsiTheme="minorHAnsi" w:cstheme="minorHAnsi"/>
                  <w:bCs/>
                  <w:iCs/>
                  <w:lang w:val="en-US"/>
                </w:rPr>
                <w:t xml:space="preserve"> which may mislead RAN2.</w:t>
              </w:r>
            </w:ins>
            <w:ins w:id="556" w:author="Intel - Huang Rui(R4#102e)" w:date="2022-02-22T10:20:00Z">
              <w:r w:rsidR="00E14F14">
                <w:rPr>
                  <w:rFonts w:asciiTheme="minorHAnsi" w:eastAsia="宋体" w:hAnsiTheme="minorHAnsi" w:cstheme="minorHAnsi"/>
                  <w:bCs/>
                  <w:iCs/>
                  <w:lang w:val="en-US"/>
                </w:rPr>
                <w:t xml:space="preserve"> </w:t>
              </w:r>
            </w:ins>
          </w:p>
        </w:tc>
      </w:tr>
      <w:tr w:rsidR="00126E81" w:rsidRPr="005030FA" w14:paraId="35708F09" w14:textId="77777777" w:rsidTr="00CD5E88">
        <w:trPr>
          <w:ins w:id="557" w:author="OPPO" w:date="2022-02-22T10:45:00Z"/>
        </w:trPr>
        <w:tc>
          <w:tcPr>
            <w:tcW w:w="1236" w:type="dxa"/>
          </w:tcPr>
          <w:p w14:paraId="3FB9ADD0" w14:textId="3D151AF5" w:rsidR="00126E81" w:rsidRDefault="00126E81" w:rsidP="0044032B">
            <w:pPr>
              <w:spacing w:after="120"/>
              <w:jc w:val="both"/>
              <w:rPr>
                <w:ins w:id="558" w:author="OPPO" w:date="2022-02-22T10:45:00Z"/>
                <w:rFonts w:asciiTheme="minorHAnsi" w:eastAsia="宋体" w:hAnsiTheme="minorHAnsi" w:cstheme="minorHAnsi"/>
                <w:bCs/>
                <w:iCs/>
                <w:lang w:val="en-US"/>
              </w:rPr>
            </w:pPr>
            <w:ins w:id="559" w:author="OPPO" w:date="2022-02-22T10:45:00Z">
              <w:r>
                <w:rPr>
                  <w:rFonts w:asciiTheme="minorHAnsi" w:eastAsia="宋体" w:hAnsiTheme="minorHAnsi" w:cstheme="minorHAnsi" w:hint="eastAsia"/>
                  <w:bCs/>
                  <w:iCs/>
                  <w:lang w:val="en-US"/>
                </w:rPr>
                <w:t>O</w:t>
              </w:r>
              <w:r>
                <w:rPr>
                  <w:rFonts w:asciiTheme="minorHAnsi" w:eastAsia="宋体" w:hAnsiTheme="minorHAnsi" w:cstheme="minorHAnsi"/>
                  <w:bCs/>
                  <w:iCs/>
                  <w:lang w:val="en-US"/>
                </w:rPr>
                <w:t>PPO</w:t>
              </w:r>
            </w:ins>
          </w:p>
        </w:tc>
        <w:tc>
          <w:tcPr>
            <w:tcW w:w="8395" w:type="dxa"/>
          </w:tcPr>
          <w:p w14:paraId="514DEC56" w14:textId="3F771840" w:rsidR="00126E81" w:rsidRDefault="00F559FF" w:rsidP="0044032B">
            <w:pPr>
              <w:spacing w:after="120"/>
              <w:jc w:val="both"/>
              <w:rPr>
                <w:ins w:id="560" w:author="OPPO" w:date="2022-02-22T10:45:00Z"/>
                <w:rFonts w:asciiTheme="minorHAnsi" w:eastAsia="宋体" w:hAnsiTheme="minorHAnsi" w:cstheme="minorHAnsi"/>
                <w:bCs/>
                <w:iCs/>
                <w:lang w:val="en-US"/>
              </w:rPr>
            </w:pPr>
            <w:ins w:id="561" w:author="OPPO" w:date="2022-02-22T10:56:00Z">
              <w:r>
                <w:rPr>
                  <w:rFonts w:asciiTheme="minorHAnsi" w:eastAsia="宋体" w:hAnsiTheme="minorHAnsi" w:cstheme="minorHAnsi"/>
                  <w:bCs/>
                  <w:iCs/>
                  <w:lang w:val="en-US"/>
                </w:rPr>
                <w:t>Firstly, w</w:t>
              </w:r>
            </w:ins>
            <w:ins w:id="562" w:author="OPPO" w:date="2022-02-22T10:45:00Z">
              <w:r w:rsidR="00126E81">
                <w:rPr>
                  <w:rFonts w:asciiTheme="minorHAnsi" w:eastAsia="宋体" w:hAnsiTheme="minorHAnsi" w:cstheme="minorHAnsi"/>
                  <w:bCs/>
                  <w:iCs/>
                  <w:lang w:val="en-US"/>
                </w:rPr>
                <w:t>e agree that these combinations are not supported from RAN4 RRM requirement</w:t>
              </w:r>
            </w:ins>
            <w:ins w:id="563" w:author="OPPO" w:date="2022-02-22T10:56:00Z">
              <w:r w:rsidR="00F740F2">
                <w:rPr>
                  <w:rFonts w:asciiTheme="minorHAnsi" w:eastAsia="宋体" w:hAnsiTheme="minorHAnsi" w:cstheme="minorHAnsi"/>
                  <w:bCs/>
                  <w:iCs/>
                  <w:lang w:val="en-US"/>
                </w:rPr>
                <w:t xml:space="preserve"> perspective</w:t>
              </w:r>
            </w:ins>
            <w:ins w:id="564" w:author="OPPO" w:date="2022-02-22T10:46:00Z">
              <w:r w:rsidR="00ED5BD4">
                <w:rPr>
                  <w:rFonts w:asciiTheme="minorHAnsi" w:eastAsia="宋体" w:hAnsiTheme="minorHAnsi" w:cstheme="minorHAnsi"/>
                  <w:bCs/>
                  <w:iCs/>
                  <w:lang w:val="en-US"/>
                </w:rPr>
                <w:t xml:space="preserve">. For RRC design, </w:t>
              </w:r>
            </w:ins>
            <w:ins w:id="565" w:author="OPPO" w:date="2022-02-22T10:56:00Z">
              <w:r w:rsidR="009B38C0">
                <w:rPr>
                  <w:rFonts w:asciiTheme="minorHAnsi" w:eastAsia="宋体" w:hAnsiTheme="minorHAnsi" w:cstheme="minorHAnsi"/>
                  <w:bCs/>
                  <w:iCs/>
                  <w:lang w:val="en-US"/>
                </w:rPr>
                <w:t>the pr</w:t>
              </w:r>
            </w:ins>
            <w:ins w:id="566" w:author="OPPO" w:date="2022-02-22T10:57:00Z">
              <w:r w:rsidR="009B38C0">
                <w:rPr>
                  <w:rFonts w:asciiTheme="minorHAnsi" w:eastAsia="宋体" w:hAnsiTheme="minorHAnsi" w:cstheme="minorHAnsi"/>
                  <w:bCs/>
                  <w:iCs/>
                  <w:lang w:val="en-US"/>
                </w:rPr>
                <w:t xml:space="preserve">inciple is that </w:t>
              </w:r>
            </w:ins>
            <w:ins w:id="567" w:author="OPPO" w:date="2022-02-22T10:46:00Z">
              <w:r w:rsidR="00ED5BD4">
                <w:rPr>
                  <w:rFonts w:asciiTheme="minorHAnsi" w:eastAsia="宋体" w:hAnsiTheme="minorHAnsi" w:cstheme="minorHAnsi"/>
                  <w:bCs/>
                  <w:iCs/>
                  <w:lang w:val="en-US"/>
                </w:rPr>
                <w:t xml:space="preserve">joint operation </w:t>
              </w:r>
            </w:ins>
            <w:ins w:id="568" w:author="OPPO" w:date="2022-02-22T10:47:00Z">
              <w:r w:rsidR="00ED5BD4">
                <w:rPr>
                  <w:rFonts w:asciiTheme="minorHAnsi" w:eastAsia="宋体" w:hAnsiTheme="minorHAnsi" w:cstheme="minorHAnsi"/>
                  <w:bCs/>
                  <w:iCs/>
                  <w:lang w:val="en-US"/>
                </w:rPr>
                <w:t>could</w:t>
              </w:r>
            </w:ins>
            <w:ins w:id="569" w:author="OPPO" w:date="2022-02-22T10:46:00Z">
              <w:r w:rsidR="00ED5BD4">
                <w:rPr>
                  <w:rFonts w:asciiTheme="minorHAnsi" w:eastAsia="宋体" w:hAnsiTheme="minorHAnsi" w:cstheme="minorHAnsi"/>
                  <w:bCs/>
                  <w:iCs/>
                  <w:lang w:val="en-US"/>
                </w:rPr>
                <w:t xml:space="preserve"> be conside</w:t>
              </w:r>
            </w:ins>
            <w:ins w:id="570" w:author="OPPO" w:date="2022-02-22T10:47:00Z">
              <w:r w:rsidR="00ED5BD4">
                <w:rPr>
                  <w:rFonts w:asciiTheme="minorHAnsi" w:eastAsia="宋体" w:hAnsiTheme="minorHAnsi" w:cstheme="minorHAnsi"/>
                  <w:bCs/>
                  <w:iCs/>
                  <w:lang w:val="en-US"/>
                </w:rPr>
                <w:t xml:space="preserve">red for forward compatibility. If companies have concerns on this part, we are also </w:t>
              </w:r>
            </w:ins>
            <w:ins w:id="571" w:author="OPPO" w:date="2022-02-22T10:48:00Z">
              <w:r w:rsidR="00ED5BD4">
                <w:rPr>
                  <w:rFonts w:asciiTheme="minorHAnsi" w:eastAsia="宋体" w:hAnsiTheme="minorHAnsi" w:cstheme="minorHAnsi"/>
                  <w:bCs/>
                  <w:iCs/>
                  <w:lang w:val="en-US"/>
                </w:rPr>
                <w:t>fine to leave it to RAN2, “</w:t>
              </w:r>
            </w:ins>
            <w:ins w:id="572" w:author="OPPO" w:date="2022-02-22T10:49:00Z">
              <w:r w:rsidR="00ED5BD4">
                <w:rPr>
                  <w:rFonts w:asciiTheme="minorHAnsi" w:eastAsia="宋体" w:hAnsiTheme="minorHAnsi" w:cstheme="minorHAnsi"/>
                  <w:bCs/>
                  <w:iCs/>
                  <w:lang w:val="en-US"/>
                </w:rPr>
                <w:t>the combinations (4)~</w:t>
              </w:r>
              <w:r w:rsidR="00ED5BD4">
                <w:rPr>
                  <w:rFonts w:asciiTheme="minorHAnsi" w:eastAsia="宋体" w:hAnsiTheme="minorHAnsi" w:cstheme="minorHAnsi" w:hint="eastAsia"/>
                  <w:bCs/>
                  <w:iCs/>
                  <w:lang w:val="en-US"/>
                </w:rPr>
                <w:t>(</w:t>
              </w:r>
              <w:r w:rsidR="00ED5BD4">
                <w:rPr>
                  <w:rFonts w:asciiTheme="minorHAnsi" w:eastAsia="宋体" w:hAnsiTheme="minorHAnsi" w:cstheme="minorHAnsi"/>
                  <w:bCs/>
                  <w:iCs/>
                  <w:lang w:val="en-US"/>
                </w:rPr>
                <w:t>6) are not supported from RAN4 RRM requirement perspective. They may</w:t>
              </w:r>
            </w:ins>
            <w:ins w:id="573" w:author="OPPO" w:date="2022-02-22T10:50:00Z">
              <w:r w:rsidR="00ED5BD4">
                <w:rPr>
                  <w:rFonts w:asciiTheme="minorHAnsi" w:eastAsia="宋体" w:hAnsiTheme="minorHAnsi" w:cstheme="minorHAnsi"/>
                  <w:bCs/>
                  <w:iCs/>
                  <w:lang w:val="en-US"/>
                </w:rPr>
                <w:t xml:space="preserve"> be considered in the next release. Whether these combinations are supported in RRC signaling design is up to RAN2</w:t>
              </w:r>
            </w:ins>
            <w:ins w:id="574" w:author="OPPO" w:date="2022-02-22T10:48:00Z">
              <w:r w:rsidR="00ED5BD4">
                <w:rPr>
                  <w:rFonts w:asciiTheme="minorHAnsi" w:eastAsia="宋体" w:hAnsiTheme="minorHAnsi" w:cstheme="minorHAnsi"/>
                  <w:bCs/>
                  <w:iCs/>
                  <w:lang w:val="en-US"/>
                </w:rPr>
                <w:t>”</w:t>
              </w:r>
            </w:ins>
          </w:p>
        </w:tc>
      </w:tr>
      <w:tr w:rsidR="000D4767" w:rsidRPr="005030FA" w14:paraId="0ADE41D2" w14:textId="77777777" w:rsidTr="00CD5E88">
        <w:trPr>
          <w:ins w:id="575" w:author="xusheng wei" w:date="2022-02-22T11:50:00Z"/>
        </w:trPr>
        <w:tc>
          <w:tcPr>
            <w:tcW w:w="1236" w:type="dxa"/>
          </w:tcPr>
          <w:p w14:paraId="5541DF91" w14:textId="320881C1" w:rsidR="000D4767" w:rsidRDefault="000D4767" w:rsidP="0044032B">
            <w:pPr>
              <w:spacing w:after="120"/>
              <w:jc w:val="both"/>
              <w:rPr>
                <w:ins w:id="576" w:author="xusheng wei" w:date="2022-02-22T11:50:00Z"/>
                <w:rFonts w:asciiTheme="minorHAnsi" w:eastAsia="宋体" w:hAnsiTheme="minorHAnsi" w:cstheme="minorHAnsi" w:hint="eastAsia"/>
                <w:bCs/>
                <w:iCs/>
                <w:lang w:val="en-US"/>
              </w:rPr>
            </w:pPr>
            <w:ins w:id="577" w:author="xusheng wei" w:date="2022-02-22T11:50:00Z">
              <w:r>
                <w:rPr>
                  <w:rFonts w:asciiTheme="minorHAnsi" w:eastAsia="宋体" w:hAnsiTheme="minorHAnsi" w:cstheme="minorHAnsi"/>
                  <w:bCs/>
                  <w:iCs/>
                  <w:lang w:val="en-US"/>
                </w:rPr>
                <w:t>vivo</w:t>
              </w:r>
            </w:ins>
          </w:p>
        </w:tc>
        <w:tc>
          <w:tcPr>
            <w:tcW w:w="8395" w:type="dxa"/>
          </w:tcPr>
          <w:p w14:paraId="5B2A8FDF" w14:textId="40CD7FBD" w:rsidR="000D4767" w:rsidRDefault="000D4767" w:rsidP="0044032B">
            <w:pPr>
              <w:spacing w:after="120"/>
              <w:jc w:val="both"/>
              <w:rPr>
                <w:ins w:id="578" w:author="xusheng wei" w:date="2022-02-22T11:50:00Z"/>
                <w:rFonts w:asciiTheme="minorHAnsi" w:eastAsia="宋体" w:hAnsiTheme="minorHAnsi" w:cstheme="minorHAnsi"/>
                <w:bCs/>
                <w:iCs/>
                <w:lang w:val="en-US"/>
              </w:rPr>
            </w:pPr>
            <w:ins w:id="579" w:author="xusheng wei" w:date="2022-02-22T11:50:00Z">
              <w:r>
                <w:rPr>
                  <w:rFonts w:asciiTheme="minorHAnsi" w:eastAsia="宋体" w:hAnsiTheme="minorHAnsi" w:cstheme="minorHAnsi"/>
                  <w:bCs/>
                  <w:iCs/>
                  <w:lang w:val="en-US"/>
                </w:rPr>
                <w:t>Support “</w:t>
              </w:r>
              <w:r w:rsidRPr="007125BC">
                <w:rPr>
                  <w:rFonts w:asciiTheme="minorHAnsi" w:eastAsia="宋体" w:hAnsiTheme="minorHAnsi" w:cstheme="minorHAnsi"/>
                  <w:bCs/>
                  <w:iCs/>
                  <w:color w:val="0070C0"/>
                  <w:highlight w:val="yellow"/>
                  <w:lang w:val="en-US"/>
                </w:rPr>
                <w:t>RAN4 confirms they are not supported from RAN4 requirement perspective</w:t>
              </w:r>
              <w:r>
                <w:rPr>
                  <w:rFonts w:asciiTheme="minorHAnsi" w:eastAsia="宋体" w:hAnsiTheme="minorHAnsi" w:cstheme="minorHAnsi"/>
                  <w:bCs/>
                  <w:iCs/>
                  <w:color w:val="0070C0"/>
                  <w:highlight w:val="yellow"/>
                  <w:lang w:val="en-US"/>
                </w:rPr>
                <w:t xml:space="preserve">”. </w:t>
              </w:r>
            </w:ins>
            <w:bookmarkStart w:id="580" w:name="_GoBack"/>
            <w:ins w:id="581" w:author="xusheng wei" w:date="2022-02-22T11:51:00Z">
              <w:r w:rsidRPr="000D4767">
                <w:rPr>
                  <w:rFonts w:asciiTheme="minorHAnsi" w:eastAsia="宋体" w:hAnsiTheme="minorHAnsi" w:cstheme="minorHAnsi"/>
                  <w:bCs/>
                  <w:iCs/>
                  <w:lang w:val="en-US"/>
                </w:rPr>
                <w:t>Suggestion on RRC design seems unnecessary.</w:t>
              </w:r>
              <w:bookmarkEnd w:id="580"/>
              <w:r>
                <w:rPr>
                  <w:rFonts w:asciiTheme="minorHAnsi" w:eastAsia="宋体" w:hAnsiTheme="minorHAnsi" w:cstheme="minorHAnsi"/>
                  <w:bCs/>
                  <w:iCs/>
                  <w:color w:val="0070C0"/>
                  <w:highlight w:val="yellow"/>
                  <w:lang w:val="en-US"/>
                </w:rPr>
                <w:t xml:space="preserve"> </w:t>
              </w:r>
            </w:ins>
          </w:p>
        </w:tc>
      </w:tr>
    </w:tbl>
    <w:p w14:paraId="16F5EC8E" w14:textId="77777777" w:rsidR="003F6B1C" w:rsidRPr="00585A56" w:rsidRDefault="003F6B1C" w:rsidP="003448F2">
      <w:pPr>
        <w:spacing w:after="120"/>
        <w:jc w:val="both"/>
        <w:rPr>
          <w:rFonts w:asciiTheme="minorHAnsi" w:eastAsia="宋体" w:hAnsiTheme="minorHAnsi" w:cstheme="minorHAnsi"/>
          <w:b/>
          <w:bCs/>
          <w:iCs/>
          <w:u w:val="single"/>
          <w:lang w:val="en-US"/>
        </w:rPr>
      </w:pPr>
    </w:p>
    <w:p w14:paraId="4D0024A8" w14:textId="12A8A4FC" w:rsidR="000049F4" w:rsidRPr="000049F4" w:rsidRDefault="000049F4" w:rsidP="008A06B1">
      <w:pPr>
        <w:rPr>
          <w:rFonts w:asciiTheme="minorHAnsi" w:eastAsia="宋体" w:hAnsiTheme="minorHAnsi" w:cstheme="minorHAnsi"/>
          <w:bCs/>
          <w:iCs/>
          <w:lang w:val="en-US"/>
        </w:rPr>
      </w:pPr>
    </w:p>
    <w:p w14:paraId="087E8F98" w14:textId="77777777" w:rsidR="000049F4" w:rsidRPr="008A06B1" w:rsidRDefault="000049F4" w:rsidP="008A06B1"/>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to focus</w:t>
      </w:r>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aff7"/>
        <w:tblW w:w="0" w:type="auto"/>
        <w:tblLook w:val="04A0" w:firstRow="1" w:lastRow="0" w:firstColumn="1" w:lastColumn="0" w:noHBand="0" w:noVBand="1"/>
      </w:tblPr>
      <w:tblGrid>
        <w:gridCol w:w="879"/>
        <w:gridCol w:w="8752"/>
      </w:tblGrid>
      <w:tr w:rsidR="009415B0" w:rsidRPr="00571777" w14:paraId="570A5116" w14:textId="77777777" w:rsidTr="004A78F6">
        <w:tc>
          <w:tcPr>
            <w:tcW w:w="1236"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Comments collection</w:t>
            </w:r>
          </w:p>
        </w:tc>
      </w:tr>
      <w:tr w:rsidR="00CB5754" w:rsidRPr="00571777" w14:paraId="222208AB" w14:textId="77777777" w:rsidTr="004A78F6">
        <w:tc>
          <w:tcPr>
            <w:tcW w:w="1236" w:type="dxa"/>
          </w:tcPr>
          <w:p w14:paraId="115DEDBF" w14:textId="77777777" w:rsidR="00CB5754" w:rsidRDefault="006A798B" w:rsidP="00CB5754">
            <w:pPr>
              <w:spacing w:after="120"/>
              <w:rPr>
                <w:rFonts w:ascii="Arial" w:hAnsi="Arial" w:cs="Arial"/>
                <w:b/>
                <w:bCs/>
                <w:color w:val="0000FF"/>
                <w:sz w:val="16"/>
                <w:szCs w:val="16"/>
                <w:u w:val="single"/>
              </w:rPr>
            </w:pPr>
            <w:hyperlink r:id="rId21" w:history="1">
              <w:r w:rsidR="00CB5754">
                <w:rPr>
                  <w:rStyle w:val="af0"/>
                  <w:rFonts w:ascii="Arial" w:hAnsi="Arial" w:cs="Arial"/>
                  <w:b/>
                  <w:bCs/>
                  <w:sz w:val="16"/>
                  <w:szCs w:val="16"/>
                </w:rPr>
                <w:t>R4-2203716</w:t>
              </w:r>
            </w:hyperlink>
          </w:p>
          <w:p w14:paraId="03871898" w14:textId="5B767334" w:rsidR="00CB5754" w:rsidRDefault="00CB5754" w:rsidP="00CB5754">
            <w:pPr>
              <w:spacing w:after="120"/>
              <w:rPr>
                <w:rFonts w:eastAsiaTheme="minorEastAsia"/>
                <w:color w:val="0070C0"/>
                <w:lang w:val="en-US"/>
              </w:rPr>
            </w:pPr>
            <w:r>
              <w:rPr>
                <w:rFonts w:ascii="Arial" w:hAnsi="Arial" w:cs="Arial"/>
                <w:sz w:val="16"/>
                <w:szCs w:val="16"/>
              </w:rPr>
              <w:t>Qualcomm, Inc.</w:t>
            </w:r>
          </w:p>
        </w:tc>
        <w:tc>
          <w:tcPr>
            <w:tcW w:w="8395" w:type="dxa"/>
          </w:tcPr>
          <w:p w14:paraId="70C71FF6" w14:textId="76739D41" w:rsidR="00CB5754" w:rsidRDefault="00CB5754" w:rsidP="00CB5754">
            <w:pPr>
              <w:spacing w:after="120"/>
              <w:rPr>
                <w:rFonts w:eastAsiaTheme="minorEastAsia"/>
                <w:color w:val="0070C0"/>
                <w:lang w:val="en-US"/>
              </w:rPr>
            </w:pPr>
          </w:p>
        </w:tc>
      </w:tr>
      <w:tr w:rsidR="00CB5754" w:rsidRPr="00571777" w14:paraId="5C95C6C2" w14:textId="77777777" w:rsidTr="004A78F6">
        <w:tc>
          <w:tcPr>
            <w:tcW w:w="1236" w:type="dxa"/>
          </w:tcPr>
          <w:p w14:paraId="1D1ABB4A" w14:textId="77777777" w:rsidR="00CB5754" w:rsidRDefault="006A798B" w:rsidP="00CB5754">
            <w:pPr>
              <w:spacing w:after="120"/>
              <w:rPr>
                <w:rFonts w:ascii="Arial" w:hAnsi="Arial" w:cs="Arial"/>
                <w:b/>
                <w:bCs/>
                <w:color w:val="0000FF"/>
                <w:sz w:val="16"/>
                <w:szCs w:val="16"/>
                <w:u w:val="single"/>
              </w:rPr>
            </w:pPr>
            <w:hyperlink r:id="rId22" w:history="1">
              <w:r w:rsidR="00CB5754">
                <w:rPr>
                  <w:rStyle w:val="af0"/>
                  <w:rFonts w:ascii="Arial" w:hAnsi="Arial" w:cs="Arial"/>
                  <w:b/>
                  <w:bCs/>
                  <w:sz w:val="16"/>
                  <w:szCs w:val="16"/>
                </w:rPr>
                <w:t>R4-2203740</w:t>
              </w:r>
            </w:hyperlink>
          </w:p>
          <w:p w14:paraId="32B23E96" w14:textId="258FB96F" w:rsidR="00CB5754" w:rsidRDefault="00CB5754" w:rsidP="00CB5754">
            <w:pPr>
              <w:spacing w:after="120"/>
              <w:rPr>
                <w:rFonts w:eastAsiaTheme="minorEastAsia"/>
                <w:color w:val="0070C0"/>
                <w:lang w:val="en-US"/>
              </w:rPr>
            </w:pPr>
            <w:r>
              <w:rPr>
                <w:rFonts w:ascii="Arial" w:hAnsi="Arial" w:cs="Arial"/>
                <w:sz w:val="16"/>
                <w:szCs w:val="16"/>
              </w:rPr>
              <w:t>Apple</w:t>
            </w:r>
          </w:p>
        </w:tc>
        <w:tc>
          <w:tcPr>
            <w:tcW w:w="8395" w:type="dxa"/>
          </w:tcPr>
          <w:p w14:paraId="7B17D6BB" w14:textId="586FBACC" w:rsidR="00CB5754" w:rsidRDefault="00FD0A63">
            <w:pPr>
              <w:tabs>
                <w:tab w:val="left" w:pos="829"/>
              </w:tabs>
              <w:spacing w:after="120"/>
              <w:rPr>
                <w:rFonts w:eastAsiaTheme="minorEastAsia"/>
                <w:color w:val="0070C0"/>
                <w:lang w:val="en-US"/>
              </w:rPr>
              <w:pPrChange w:id="582" w:author="Chu-Hsiang Huang" w:date="2022-02-21T16:41:00Z">
                <w:pPr>
                  <w:spacing w:after="120"/>
                </w:pPr>
              </w:pPrChange>
            </w:pPr>
            <w:ins w:id="583" w:author="Chu-Hsiang Huang" w:date="2022-02-21T16:41:00Z">
              <w:r>
                <w:rPr>
                  <w:rFonts w:eastAsiaTheme="minorEastAsia"/>
                  <w:color w:val="0070C0"/>
                  <w:lang w:val="en-US"/>
                </w:rPr>
                <w:t>QC: IE name should be TBD, and also pending sub-topic 4 discussion</w:t>
              </w:r>
            </w:ins>
          </w:p>
        </w:tc>
      </w:tr>
      <w:tr w:rsidR="00CB5754" w:rsidRPr="00571777" w14:paraId="21260DD8" w14:textId="77777777" w:rsidTr="004A78F6">
        <w:tc>
          <w:tcPr>
            <w:tcW w:w="1236" w:type="dxa"/>
          </w:tcPr>
          <w:p w14:paraId="1E5F7E41" w14:textId="77777777" w:rsidR="00CB5754" w:rsidRDefault="006A798B" w:rsidP="00CB5754">
            <w:pPr>
              <w:spacing w:after="120"/>
              <w:rPr>
                <w:rFonts w:ascii="Arial" w:hAnsi="Arial" w:cs="Arial"/>
                <w:b/>
                <w:bCs/>
                <w:color w:val="0000FF"/>
                <w:sz w:val="16"/>
                <w:szCs w:val="16"/>
                <w:u w:val="single"/>
              </w:rPr>
            </w:pPr>
            <w:hyperlink r:id="rId23" w:history="1">
              <w:r w:rsidR="00CB5754">
                <w:rPr>
                  <w:rStyle w:val="af0"/>
                  <w:rFonts w:ascii="Arial" w:hAnsi="Arial" w:cs="Arial"/>
                  <w:b/>
                  <w:bCs/>
                  <w:sz w:val="16"/>
                  <w:szCs w:val="16"/>
                </w:rPr>
                <w:t>R4-2203882</w:t>
              </w:r>
            </w:hyperlink>
          </w:p>
          <w:p w14:paraId="77C6F919" w14:textId="507B4207" w:rsidR="00CB5754" w:rsidRDefault="00CB5754" w:rsidP="00CB5754">
            <w:pPr>
              <w:spacing w:after="120"/>
              <w:rPr>
                <w:rFonts w:eastAsiaTheme="minorEastAsia"/>
                <w:color w:val="0070C0"/>
                <w:lang w:val="en-US"/>
              </w:rPr>
            </w:pPr>
            <w:r>
              <w:rPr>
                <w:rFonts w:ascii="Arial" w:hAnsi="Arial" w:cs="Arial"/>
                <w:sz w:val="16"/>
                <w:szCs w:val="16"/>
              </w:rPr>
              <w:t>CATT</w:t>
            </w:r>
          </w:p>
        </w:tc>
        <w:tc>
          <w:tcPr>
            <w:tcW w:w="8395" w:type="dxa"/>
          </w:tcPr>
          <w:p w14:paraId="6DD0632F" w14:textId="77777777" w:rsidR="00CB5754" w:rsidRDefault="006F606A" w:rsidP="00CB5754">
            <w:pPr>
              <w:spacing w:after="120"/>
              <w:rPr>
                <w:ins w:id="584" w:author="Chu-Hsiang Huang" w:date="2022-02-21T17:40:00Z"/>
                <w:rFonts w:eastAsiaTheme="minorEastAsia"/>
                <w:color w:val="0070C0"/>
                <w:lang w:val="en-US"/>
              </w:rPr>
            </w:pPr>
            <w:ins w:id="585" w:author="Chu-Hsiang Huang" w:date="2022-02-21T17:39:00Z">
              <w:r>
                <w:rPr>
                  <w:rFonts w:eastAsiaTheme="minorEastAsia"/>
                  <w:color w:val="0070C0"/>
                  <w:lang w:val="en-US"/>
                </w:rPr>
                <w:t>QC: We noticed that requirement on inter-RAT NCSG</w:t>
              </w:r>
            </w:ins>
            <w:ins w:id="586" w:author="Chu-Hsiang Huang" w:date="2022-02-21T17:40:00Z">
              <w:r>
                <w:rPr>
                  <w:rFonts w:eastAsiaTheme="minorEastAsia"/>
                  <w:color w:val="0070C0"/>
                  <w:lang w:val="en-US"/>
                </w:rPr>
                <w:t xml:space="preserve"> is missing, and we added it to this version:</w:t>
              </w:r>
            </w:ins>
          </w:p>
          <w:p w14:paraId="7ADEC8CD" w14:textId="20536328" w:rsidR="006F606A" w:rsidRDefault="006F606A" w:rsidP="00CB5754">
            <w:pPr>
              <w:spacing w:after="120"/>
              <w:rPr>
                <w:ins w:id="587" w:author="Chu-Hsiang Huang" w:date="2022-02-21T17:40:00Z"/>
                <w:rFonts w:eastAsiaTheme="minorEastAsia"/>
                <w:color w:val="0070C0"/>
                <w:lang w:val="en-US"/>
              </w:rPr>
            </w:pPr>
            <w:ins w:id="588" w:author="Chu-Hsiang Huang" w:date="2022-02-21T17:41:00Z">
              <w:r>
                <w:fldChar w:fldCharType="begin"/>
              </w:r>
              <w:r>
                <w:instrText xml:space="preserve"> HYPERLINK "</w:instrText>
              </w:r>
            </w:ins>
            <w:ins w:id="589" w:author="Chu-Hsiang Huang" w:date="2022-02-21T17:40:00Z">
              <w:r>
                <w:instrText>https://www.3gpp.org/ftp</w:instrText>
              </w:r>
              <w:r w:rsidRPr="006F606A">
                <w:rPr>
                  <w:rFonts w:eastAsiaTheme="minorEastAsia"/>
                  <w:color w:val="0070C0"/>
                  <w:rPrChange w:id="590" w:author="Chu-Hsiang Huang" w:date="2022-02-21T17:41:00Z">
                    <w:rPr>
                      <w:rStyle w:val="af0"/>
                      <w:rFonts w:eastAsiaTheme="minorEastAsia"/>
                      <w:lang w:val="en-US"/>
                    </w:rPr>
                  </w:rPrChange>
                </w:rPr>
                <w:instrText>/tsg_ran/WG4_Radio/TSGR4_102-e/Inbox/Drafts/%5B102-e%5D%5B219%5D%20NR_MG_enh_3/Round%201/R4-2203882%20Draft%20CR%20on%20measurement%20delay%20requirements%20with%20NCSG_QC.docx</w:instrText>
              </w:r>
            </w:ins>
            <w:ins w:id="591" w:author="Chu-Hsiang Huang" w:date="2022-02-21T17:41:00Z">
              <w:r>
                <w:instrText xml:space="preserve">" </w:instrText>
              </w:r>
              <w:r>
                <w:fldChar w:fldCharType="separate"/>
              </w:r>
            </w:ins>
            <w:ins w:id="592" w:author="Chu-Hsiang Huang" w:date="2022-02-21T17:40:00Z">
              <w:r w:rsidRPr="003D75F1">
                <w:rPr>
                  <w:rStyle w:val="af0"/>
                </w:rPr>
                <w:t>https://www.3gpp.org/ftp</w:t>
              </w:r>
              <w:r w:rsidRPr="003D75F1">
                <w:rPr>
                  <w:rStyle w:val="af0"/>
                  <w:rFonts w:eastAsiaTheme="minorEastAsia"/>
                  <w:lang w:val="en-US"/>
                </w:rPr>
                <w:t>/tsg_ran/WG4_Radio/TSGR4_102-e/Inbox/Drafts/%5B102-e%5D%5B219%5D%20NR_MG_enh_3/Round%201/R4-2203882%20Draft%20CR%20on%20measurement%20delay%20requirements%20with%20NCSG_QC.docx</w:t>
              </w:r>
            </w:ins>
            <w:ins w:id="593" w:author="Chu-Hsiang Huang" w:date="2022-02-21T17:41:00Z">
              <w:r>
                <w:fldChar w:fldCharType="end"/>
              </w:r>
            </w:ins>
          </w:p>
          <w:p w14:paraId="274F1D5C" w14:textId="14F658AC" w:rsidR="006F606A" w:rsidRDefault="006F606A" w:rsidP="00CB5754">
            <w:pPr>
              <w:spacing w:after="120"/>
              <w:rPr>
                <w:rFonts w:eastAsiaTheme="minorEastAsia"/>
                <w:color w:val="0070C0"/>
                <w:lang w:val="en-US"/>
              </w:rPr>
            </w:pPr>
            <w:ins w:id="594" w:author="Chu-Hsiang Huang" w:date="2022-02-21T17:40:00Z">
              <w:r>
                <w:rPr>
                  <w:rFonts w:eastAsiaTheme="minorEastAsia"/>
                  <w:color w:val="0070C0"/>
                  <w:lang w:val="en-US"/>
                </w:rPr>
                <w:t>Note that scheduling restriction is pending sub-topic 4 discussion and is not included.</w:t>
              </w:r>
            </w:ins>
          </w:p>
        </w:tc>
      </w:tr>
      <w:tr w:rsidR="00CB5754" w:rsidRPr="00571777" w14:paraId="189DE8CD" w14:textId="77777777" w:rsidTr="004A78F6">
        <w:tc>
          <w:tcPr>
            <w:tcW w:w="1236" w:type="dxa"/>
          </w:tcPr>
          <w:p w14:paraId="46315D80" w14:textId="77777777" w:rsidR="00CB5754" w:rsidRDefault="006A798B" w:rsidP="00CB5754">
            <w:pPr>
              <w:spacing w:after="120"/>
              <w:rPr>
                <w:rFonts w:ascii="Arial" w:hAnsi="Arial" w:cs="Arial"/>
                <w:b/>
                <w:bCs/>
                <w:color w:val="0000FF"/>
                <w:sz w:val="16"/>
                <w:szCs w:val="16"/>
                <w:u w:val="single"/>
              </w:rPr>
            </w:pPr>
            <w:hyperlink r:id="rId24" w:history="1">
              <w:r w:rsidR="00CB5754">
                <w:rPr>
                  <w:rStyle w:val="af0"/>
                  <w:rFonts w:ascii="Arial" w:hAnsi="Arial" w:cs="Arial"/>
                  <w:b/>
                  <w:bCs/>
                  <w:sz w:val="16"/>
                  <w:szCs w:val="16"/>
                </w:rPr>
                <w:t>R4-2204060</w:t>
              </w:r>
            </w:hyperlink>
          </w:p>
          <w:p w14:paraId="71F0A491" w14:textId="6EDCC160" w:rsidR="00CB5754" w:rsidRDefault="00CB5754" w:rsidP="00CB5754">
            <w:pPr>
              <w:spacing w:after="120"/>
              <w:rPr>
                <w:rFonts w:eastAsiaTheme="minorEastAsia"/>
                <w:color w:val="0070C0"/>
                <w:lang w:val="en-US"/>
              </w:rPr>
            </w:pPr>
            <w:r>
              <w:rPr>
                <w:rFonts w:ascii="Arial" w:hAnsi="Arial" w:cs="Arial"/>
                <w:sz w:val="16"/>
                <w:szCs w:val="16"/>
              </w:rPr>
              <w:t>MediaTek inc.</w:t>
            </w:r>
          </w:p>
        </w:tc>
        <w:tc>
          <w:tcPr>
            <w:tcW w:w="8395" w:type="dxa"/>
          </w:tcPr>
          <w:p w14:paraId="37E6497C" w14:textId="1A74D7DC" w:rsidR="00CB5754" w:rsidRDefault="00FD0A63" w:rsidP="00CB5754">
            <w:pPr>
              <w:spacing w:after="120"/>
              <w:rPr>
                <w:rFonts w:eastAsiaTheme="minorEastAsia"/>
                <w:color w:val="0070C0"/>
                <w:lang w:val="en-US"/>
              </w:rPr>
            </w:pPr>
            <w:ins w:id="595" w:author="Chu-Hsiang Huang" w:date="2022-02-21T16:41:00Z">
              <w:r>
                <w:rPr>
                  <w:rFonts w:eastAsiaTheme="minorEastAsia"/>
                  <w:color w:val="0070C0"/>
                  <w:lang w:val="en-US"/>
                </w:rPr>
                <w:t xml:space="preserve">QC: Pending issue </w:t>
              </w:r>
            </w:ins>
            <w:ins w:id="596" w:author="Chu-Hsiang Huang" w:date="2022-02-21T16:42:00Z">
              <w:r>
                <w:rPr>
                  <w:rFonts w:eastAsiaTheme="minorEastAsia"/>
                  <w:color w:val="0070C0"/>
                  <w:lang w:val="en-US"/>
                </w:rPr>
                <w:t>4-5,6 discussion</w:t>
              </w:r>
            </w:ins>
          </w:p>
        </w:tc>
      </w:tr>
      <w:tr w:rsidR="00CB5754" w:rsidRPr="00571777" w14:paraId="2EB7D52F" w14:textId="77777777" w:rsidTr="004A78F6">
        <w:tc>
          <w:tcPr>
            <w:tcW w:w="1236" w:type="dxa"/>
          </w:tcPr>
          <w:p w14:paraId="63A87005" w14:textId="77777777" w:rsidR="00CB5754" w:rsidRDefault="006A798B" w:rsidP="00CB5754">
            <w:pPr>
              <w:spacing w:after="120"/>
              <w:rPr>
                <w:rFonts w:ascii="Arial" w:hAnsi="Arial" w:cs="Arial"/>
                <w:b/>
                <w:bCs/>
                <w:color w:val="0000FF"/>
                <w:sz w:val="16"/>
                <w:szCs w:val="16"/>
                <w:u w:val="single"/>
              </w:rPr>
            </w:pPr>
            <w:hyperlink r:id="rId25" w:history="1">
              <w:r w:rsidR="00CB5754">
                <w:rPr>
                  <w:rStyle w:val="af0"/>
                  <w:rFonts w:ascii="Arial" w:hAnsi="Arial" w:cs="Arial"/>
                  <w:b/>
                  <w:bCs/>
                  <w:sz w:val="16"/>
                  <w:szCs w:val="16"/>
                </w:rPr>
                <w:t>R4-2204294</w:t>
              </w:r>
            </w:hyperlink>
          </w:p>
          <w:p w14:paraId="7B648C7B" w14:textId="4FDE4BAE" w:rsidR="00CB5754" w:rsidRDefault="00CB5754" w:rsidP="00CB5754">
            <w:pPr>
              <w:spacing w:after="120"/>
              <w:rPr>
                <w:rFonts w:eastAsiaTheme="minorEastAsia"/>
                <w:color w:val="0070C0"/>
                <w:lang w:val="en-US"/>
              </w:rPr>
            </w:pPr>
            <w:r>
              <w:rPr>
                <w:rFonts w:ascii="Arial" w:hAnsi="Arial" w:cs="Arial"/>
                <w:sz w:val="16"/>
                <w:szCs w:val="16"/>
              </w:rPr>
              <w:lastRenderedPageBreak/>
              <w:t>OPPO</w:t>
            </w:r>
          </w:p>
        </w:tc>
        <w:tc>
          <w:tcPr>
            <w:tcW w:w="8395" w:type="dxa"/>
          </w:tcPr>
          <w:p w14:paraId="16C29A31" w14:textId="77777777" w:rsidR="00CB5754" w:rsidRDefault="00FD0A63" w:rsidP="00CB5754">
            <w:pPr>
              <w:spacing w:after="120"/>
              <w:rPr>
                <w:ins w:id="597" w:author="Chu-Hsiang Huang" w:date="2022-02-21T16:42:00Z"/>
                <w:rFonts w:eastAsiaTheme="minorEastAsia"/>
                <w:color w:val="0070C0"/>
                <w:lang w:val="en-US"/>
              </w:rPr>
            </w:pPr>
            <w:ins w:id="598" w:author="Chu-Hsiang Huang" w:date="2022-02-21T16:42:00Z">
              <w:r>
                <w:rPr>
                  <w:rFonts w:eastAsiaTheme="minorEastAsia"/>
                  <w:color w:val="0070C0"/>
                  <w:lang w:val="en-US"/>
                </w:rPr>
                <w:lastRenderedPageBreak/>
                <w:t>QC:</w:t>
              </w:r>
            </w:ins>
          </w:p>
          <w:p w14:paraId="6BB75AA9" w14:textId="78C0ECDD" w:rsidR="00FD0A63" w:rsidRPr="00FD0A63" w:rsidRDefault="00FD0A63" w:rsidP="00FD0A63">
            <w:pPr>
              <w:spacing w:after="120"/>
              <w:rPr>
                <w:ins w:id="599" w:author="Chu-Hsiang Huang" w:date="2022-02-21T16:42:00Z"/>
                <w:rFonts w:eastAsiaTheme="minorEastAsia"/>
                <w:color w:val="0070C0"/>
                <w:lang w:val="en-US"/>
              </w:rPr>
            </w:pPr>
            <w:ins w:id="600" w:author="Chu-Hsiang Huang" w:date="2022-02-21T16:42:00Z">
              <w:r w:rsidRPr="00FD0A63">
                <w:rPr>
                  <w:rFonts w:eastAsiaTheme="minorEastAsia"/>
                  <w:color w:val="0070C0"/>
                  <w:lang w:val="en-US"/>
                </w:rPr>
                <w:lastRenderedPageBreak/>
                <w:t>1. The ""UE can perform intra-….."" conditions should cover ""no-gap-with-no-interruption"", but not SMTC overlapping condition, and same for 9.3.1 change</w:t>
              </w:r>
            </w:ins>
          </w:p>
          <w:p w14:paraId="5B6E3A1A" w14:textId="287BD0CF" w:rsidR="00FD0A63" w:rsidRDefault="00FD0A63" w:rsidP="00FD0A63">
            <w:pPr>
              <w:spacing w:after="120"/>
              <w:rPr>
                <w:rFonts w:eastAsiaTheme="minorEastAsia"/>
                <w:color w:val="0070C0"/>
                <w:lang w:val="en-US"/>
              </w:rPr>
            </w:pPr>
            <w:ins w:id="601" w:author="Chu-Hsiang Huang" w:date="2022-02-21T16:42:00Z">
              <w:r w:rsidRPr="00FD0A63">
                <w:rPr>
                  <w:rFonts w:eastAsiaTheme="minorEastAsia"/>
                  <w:color w:val="0070C0"/>
                  <w:lang w:val="en-US"/>
                </w:rPr>
                <w:t>2. The NCSG and SMTC overlapping conditions are captured in subclauses like 9.2.5 and 9.3.9 as in R4-2203882, and no need to repeat in introduction</w:t>
              </w:r>
            </w:ins>
          </w:p>
        </w:tc>
      </w:tr>
      <w:tr w:rsidR="00CB5754" w:rsidRPr="00571777" w14:paraId="1CCC7ECB" w14:textId="77777777" w:rsidTr="004A78F6">
        <w:tc>
          <w:tcPr>
            <w:tcW w:w="1236" w:type="dxa"/>
          </w:tcPr>
          <w:p w14:paraId="4067BFD1" w14:textId="77777777" w:rsidR="00CB5754" w:rsidRDefault="006A798B" w:rsidP="00CB5754">
            <w:pPr>
              <w:spacing w:after="120"/>
              <w:rPr>
                <w:rFonts w:ascii="Arial" w:hAnsi="Arial" w:cs="Arial"/>
                <w:b/>
                <w:bCs/>
                <w:color w:val="0000FF"/>
                <w:sz w:val="16"/>
                <w:szCs w:val="16"/>
                <w:u w:val="single"/>
              </w:rPr>
            </w:pPr>
            <w:hyperlink r:id="rId26" w:history="1">
              <w:r w:rsidR="00CB5754">
                <w:rPr>
                  <w:rStyle w:val="af0"/>
                  <w:rFonts w:ascii="Arial" w:hAnsi="Arial" w:cs="Arial"/>
                  <w:b/>
                  <w:bCs/>
                  <w:sz w:val="16"/>
                  <w:szCs w:val="16"/>
                </w:rPr>
                <w:t>R4-2205373</w:t>
              </w:r>
            </w:hyperlink>
          </w:p>
          <w:p w14:paraId="44DB0950" w14:textId="67369428" w:rsidR="00CB5754" w:rsidRDefault="00CB5754" w:rsidP="00CB5754">
            <w:pPr>
              <w:spacing w:after="120"/>
              <w:rPr>
                <w:rFonts w:eastAsiaTheme="minorEastAsia"/>
                <w:color w:val="0070C0"/>
                <w:lang w:val="en-US"/>
              </w:rPr>
            </w:pPr>
            <w:r>
              <w:rPr>
                <w:rFonts w:ascii="Arial" w:hAnsi="Arial" w:cs="Arial"/>
                <w:sz w:val="16"/>
                <w:szCs w:val="16"/>
              </w:rPr>
              <w:t>Huawei</w:t>
            </w:r>
          </w:p>
        </w:tc>
        <w:tc>
          <w:tcPr>
            <w:tcW w:w="8395" w:type="dxa"/>
          </w:tcPr>
          <w:p w14:paraId="2201093F" w14:textId="22850FF1" w:rsidR="00CB5754" w:rsidRDefault="00CB5754" w:rsidP="00CB5754">
            <w:pPr>
              <w:spacing w:after="120"/>
              <w:rPr>
                <w:rFonts w:eastAsiaTheme="minorEastAsia"/>
                <w:color w:val="0070C0"/>
                <w:lang w:val="en-US"/>
              </w:rPr>
            </w:pPr>
          </w:p>
        </w:tc>
      </w:tr>
      <w:tr w:rsidR="00CB5754" w:rsidRPr="00571777" w14:paraId="54253CCB" w14:textId="77777777" w:rsidTr="004A78F6">
        <w:tc>
          <w:tcPr>
            <w:tcW w:w="1236" w:type="dxa"/>
          </w:tcPr>
          <w:p w14:paraId="4F0C4B48" w14:textId="77777777" w:rsidR="00CB5754" w:rsidRDefault="006A798B" w:rsidP="00CB5754">
            <w:pPr>
              <w:spacing w:after="120"/>
              <w:rPr>
                <w:rFonts w:ascii="Arial" w:hAnsi="Arial" w:cs="Arial"/>
                <w:b/>
                <w:bCs/>
                <w:color w:val="0000FF"/>
                <w:sz w:val="16"/>
                <w:szCs w:val="16"/>
                <w:u w:val="single"/>
              </w:rPr>
            </w:pPr>
            <w:hyperlink r:id="rId27" w:history="1">
              <w:r w:rsidR="00CB5754">
                <w:rPr>
                  <w:rStyle w:val="af0"/>
                  <w:rFonts w:ascii="Arial" w:hAnsi="Arial" w:cs="Arial"/>
                  <w:b/>
                  <w:bCs/>
                  <w:sz w:val="16"/>
                  <w:szCs w:val="16"/>
                </w:rPr>
                <w:t>R4-2206020</w:t>
              </w:r>
            </w:hyperlink>
          </w:p>
          <w:p w14:paraId="1DC93892" w14:textId="25B0F8BA" w:rsidR="00CB5754" w:rsidRDefault="00CB5754" w:rsidP="00CB5754">
            <w:pPr>
              <w:spacing w:after="120"/>
              <w:rPr>
                <w:rFonts w:eastAsiaTheme="minorEastAsia"/>
                <w:color w:val="0070C0"/>
                <w:lang w:val="en-US"/>
              </w:rPr>
            </w:pPr>
            <w:r>
              <w:rPr>
                <w:rFonts w:ascii="Arial" w:hAnsi="Arial" w:cs="Arial"/>
                <w:sz w:val="16"/>
                <w:szCs w:val="16"/>
              </w:rPr>
              <w:t>Ericsson</w:t>
            </w:r>
          </w:p>
        </w:tc>
        <w:tc>
          <w:tcPr>
            <w:tcW w:w="8395" w:type="dxa"/>
          </w:tcPr>
          <w:p w14:paraId="4B8BFAE7" w14:textId="17277588" w:rsidR="00CB5754" w:rsidRDefault="00FD0A63" w:rsidP="00CB5754">
            <w:pPr>
              <w:spacing w:after="120"/>
              <w:rPr>
                <w:rFonts w:eastAsiaTheme="minorEastAsia"/>
                <w:color w:val="0070C0"/>
                <w:lang w:val="en-US"/>
              </w:rPr>
            </w:pPr>
            <w:ins w:id="602" w:author="Chu-Hsiang Huang" w:date="2022-02-21T16:42:00Z">
              <w:r>
                <w:rPr>
                  <w:rFonts w:eastAsiaTheme="minorEastAsia"/>
                  <w:color w:val="0070C0"/>
                  <w:lang w:val="en-US"/>
                </w:rPr>
                <w:t xml:space="preserve">QC: </w:t>
              </w:r>
              <w:r w:rsidRPr="00FD0A63">
                <w:rPr>
                  <w:rFonts w:eastAsiaTheme="minorEastAsia"/>
                  <w:color w:val="0070C0"/>
                  <w:lang w:val="en-US"/>
                </w:rPr>
                <w:t>The highlighted part doesn't provide additional information, as it is obvious from the tables themselves. We suggest to remove it unless additional information is captured in the text.</w:t>
              </w:r>
            </w:ins>
          </w:p>
        </w:tc>
      </w:tr>
      <w:tr w:rsidR="004A78F6" w:rsidRPr="00571777" w14:paraId="31C67DDB" w14:textId="77777777" w:rsidTr="004A78F6">
        <w:tc>
          <w:tcPr>
            <w:tcW w:w="1236" w:type="dxa"/>
          </w:tcPr>
          <w:p w14:paraId="3571B4FC" w14:textId="1347F693" w:rsidR="004A78F6" w:rsidRDefault="004A78F6" w:rsidP="004A78F6">
            <w:pPr>
              <w:spacing w:after="120"/>
              <w:rPr>
                <w:rFonts w:eastAsiaTheme="minorEastAsia"/>
                <w:color w:val="0070C0"/>
                <w:lang w:val="en-US"/>
              </w:rPr>
            </w:pPr>
          </w:p>
        </w:tc>
        <w:tc>
          <w:tcPr>
            <w:tcW w:w="8395" w:type="dxa"/>
          </w:tcPr>
          <w:p w14:paraId="6638F2C6" w14:textId="77777777" w:rsidR="004A78F6" w:rsidRDefault="004A78F6" w:rsidP="004A78F6">
            <w:pPr>
              <w:spacing w:after="120"/>
              <w:rPr>
                <w:rFonts w:eastAsiaTheme="minorEastAsia"/>
                <w:color w:val="0070C0"/>
                <w:lang w:val="en-US"/>
              </w:rPr>
            </w:pPr>
          </w:p>
        </w:tc>
      </w:tr>
      <w:tr w:rsidR="004A78F6" w:rsidRPr="00571777" w14:paraId="4F235549" w14:textId="77777777" w:rsidTr="004A78F6">
        <w:tc>
          <w:tcPr>
            <w:tcW w:w="1236" w:type="dxa"/>
          </w:tcPr>
          <w:p w14:paraId="596E330F" w14:textId="4ACB3367" w:rsidR="004A78F6" w:rsidRDefault="004A78F6" w:rsidP="004A78F6">
            <w:pPr>
              <w:spacing w:after="120"/>
              <w:rPr>
                <w:rFonts w:eastAsiaTheme="minorEastAsia"/>
                <w:color w:val="0070C0"/>
                <w:lang w:val="en-US"/>
              </w:rPr>
            </w:pPr>
          </w:p>
        </w:tc>
        <w:tc>
          <w:tcPr>
            <w:tcW w:w="8395" w:type="dxa"/>
          </w:tcPr>
          <w:p w14:paraId="73A9AB73" w14:textId="77777777" w:rsidR="004A78F6" w:rsidRDefault="004A78F6" w:rsidP="004A78F6">
            <w:pPr>
              <w:spacing w:after="120"/>
              <w:rPr>
                <w:rFonts w:eastAsiaTheme="minorEastAsia"/>
                <w:color w:val="0070C0"/>
                <w:lang w:val="en-US"/>
              </w:rPr>
            </w:pPr>
          </w:p>
        </w:tc>
      </w:tr>
      <w:tr w:rsidR="004A78F6" w:rsidRPr="00571777" w14:paraId="04ADF505" w14:textId="77777777" w:rsidTr="004A78F6">
        <w:tc>
          <w:tcPr>
            <w:tcW w:w="1236" w:type="dxa"/>
          </w:tcPr>
          <w:p w14:paraId="3E87FDC5" w14:textId="707FD3A0" w:rsidR="004A78F6" w:rsidRDefault="004A78F6" w:rsidP="004A78F6">
            <w:pPr>
              <w:spacing w:after="120"/>
              <w:rPr>
                <w:rFonts w:eastAsiaTheme="minorEastAsia"/>
                <w:color w:val="0070C0"/>
                <w:lang w:val="en-US"/>
              </w:rPr>
            </w:pPr>
          </w:p>
        </w:tc>
        <w:tc>
          <w:tcPr>
            <w:tcW w:w="8395" w:type="dxa"/>
          </w:tcPr>
          <w:p w14:paraId="021F4530" w14:textId="77777777" w:rsidR="004A78F6" w:rsidRDefault="004A78F6" w:rsidP="004A78F6">
            <w:pPr>
              <w:spacing w:after="120"/>
              <w:rPr>
                <w:rFonts w:eastAsiaTheme="minorEastAsia"/>
                <w:color w:val="0070C0"/>
                <w:lang w:val="en-US"/>
              </w:rPr>
            </w:pPr>
          </w:p>
        </w:tc>
      </w:tr>
    </w:tbl>
    <w:p w14:paraId="613AFAB4" w14:textId="77777777" w:rsidR="004A78F6" w:rsidRPr="003418CB" w:rsidRDefault="004A78F6" w:rsidP="005B4802">
      <w:pPr>
        <w:rPr>
          <w:color w:val="0070C0"/>
          <w:lang w:val="en-US"/>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i.e. WF assignment.</w:t>
      </w:r>
    </w:p>
    <w:tbl>
      <w:tblPr>
        <w:tblStyle w:val="aff7"/>
        <w:tblW w:w="0" w:type="auto"/>
        <w:tblLook w:val="04A0" w:firstRow="1" w:lastRow="0" w:firstColumn="1" w:lastColumn="0" w:noHBand="0" w:noVBand="1"/>
      </w:tblPr>
      <w:tblGrid>
        <w:gridCol w:w="1226"/>
        <w:gridCol w:w="8405"/>
      </w:tblGrid>
      <w:tr w:rsidR="00855107" w:rsidRPr="00004165" w14:paraId="3058A38F" w14:textId="77777777" w:rsidTr="00CD5E88">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14:paraId="12BC3760" w14:textId="77777777" w:rsidTr="00CD5E88">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Default="00962108" w:rsidP="005B4802">
      <w:pPr>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w:t>
      </w:r>
      <w:r w:rsidR="00855107" w:rsidRPr="00805BE8">
        <w:rPr>
          <w:i/>
          <w:color w:val="0070C0"/>
          <w:lang w:val="en-US"/>
        </w:rPr>
        <w:t xml:space="preserve"> </w:t>
      </w:r>
    </w:p>
    <w:tbl>
      <w:tblPr>
        <w:tblStyle w:val="aff7"/>
        <w:tblW w:w="0" w:type="auto"/>
        <w:tblLook w:val="04A0" w:firstRow="1" w:lastRow="0" w:firstColumn="1" w:lastColumn="0" w:noHBand="0" w:noVBand="1"/>
      </w:tblPr>
      <w:tblGrid>
        <w:gridCol w:w="1235"/>
        <w:gridCol w:w="8396"/>
      </w:tblGrid>
      <w:tr w:rsidR="00855107" w:rsidRPr="00004165" w14:paraId="70EE0FDB" w14:textId="77777777" w:rsidTr="00CD5E88">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14:paraId="7BEF164F" w14:textId="77777777" w:rsidTr="00CD5E88">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 w14:paraId="09A3D08E" w14:textId="77777777" w:rsidR="00AD407A" w:rsidRDefault="00AD407A" w:rsidP="00AD407A">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6C8480CB" w14:textId="77777777" w:rsidR="00AD407A" w:rsidRPr="00035C50" w:rsidRDefault="00AD407A" w:rsidP="00AD407A">
      <w:pPr>
        <w:pStyle w:val="2"/>
      </w:pPr>
      <w:r w:rsidRPr="00035C50">
        <w:rPr>
          <w:rFonts w:hint="eastAsia"/>
        </w:rPr>
        <w:t>1st</w:t>
      </w:r>
      <w:r>
        <w:t xml:space="preserve"> </w:t>
      </w:r>
      <w:r w:rsidRPr="00035C50">
        <w:rPr>
          <w:rFonts w:hint="eastAsia"/>
        </w:rPr>
        <w:t xml:space="preserve">round </w:t>
      </w:r>
    </w:p>
    <w:p w14:paraId="324DE834" w14:textId="77777777" w:rsidR="00AD407A" w:rsidRPr="00E72CF1" w:rsidRDefault="00AD407A" w:rsidP="00AD407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AD407A" w:rsidRPr="00004165" w14:paraId="03A2F4D7" w14:textId="77777777" w:rsidTr="00CD5E88">
        <w:tc>
          <w:tcPr>
            <w:tcW w:w="2058" w:type="pct"/>
          </w:tcPr>
          <w:p w14:paraId="71D1E17D" w14:textId="77777777" w:rsidR="00AD407A" w:rsidRDefault="00AD407A" w:rsidP="00CD5E88">
            <w:pPr>
              <w:spacing w:after="120"/>
              <w:rPr>
                <w:b/>
                <w:bCs/>
                <w:color w:val="0070C0"/>
                <w:lang w:val="en-US"/>
              </w:rPr>
            </w:pPr>
            <w:r>
              <w:rPr>
                <w:b/>
                <w:bCs/>
                <w:color w:val="0070C0"/>
                <w:lang w:val="en-US"/>
              </w:rPr>
              <w:t>Title</w:t>
            </w:r>
          </w:p>
        </w:tc>
        <w:tc>
          <w:tcPr>
            <w:tcW w:w="1325" w:type="pct"/>
          </w:tcPr>
          <w:p w14:paraId="1BC46702" w14:textId="77777777" w:rsidR="00AD407A" w:rsidRDefault="00AD407A" w:rsidP="00CD5E88">
            <w:pPr>
              <w:spacing w:after="120"/>
              <w:rPr>
                <w:b/>
                <w:bCs/>
                <w:color w:val="0070C0"/>
                <w:lang w:val="en-US"/>
              </w:rPr>
            </w:pPr>
            <w:r>
              <w:rPr>
                <w:b/>
                <w:bCs/>
                <w:color w:val="0070C0"/>
                <w:lang w:val="en-US"/>
              </w:rPr>
              <w:t>Source</w:t>
            </w:r>
          </w:p>
        </w:tc>
        <w:tc>
          <w:tcPr>
            <w:tcW w:w="1617" w:type="pct"/>
          </w:tcPr>
          <w:p w14:paraId="58B06F19" w14:textId="77777777" w:rsidR="00AD407A" w:rsidRDefault="00AD407A" w:rsidP="00CD5E88">
            <w:pPr>
              <w:spacing w:after="120"/>
              <w:rPr>
                <w:b/>
                <w:bCs/>
                <w:color w:val="0070C0"/>
                <w:lang w:val="en-US"/>
              </w:rPr>
            </w:pPr>
            <w:r>
              <w:rPr>
                <w:b/>
                <w:bCs/>
                <w:color w:val="0070C0"/>
                <w:lang w:val="en-US"/>
              </w:rPr>
              <w:t>Comments</w:t>
            </w:r>
          </w:p>
        </w:tc>
      </w:tr>
      <w:tr w:rsidR="00AD407A" w:rsidRPr="0093133D" w14:paraId="4D86FB48" w14:textId="77777777" w:rsidTr="00CD5E88">
        <w:tc>
          <w:tcPr>
            <w:tcW w:w="2058" w:type="pct"/>
          </w:tcPr>
          <w:p w14:paraId="1D979F05" w14:textId="77777777" w:rsidR="00AD407A" w:rsidRPr="00D0036C" w:rsidRDefault="00AD407A" w:rsidP="00CD5E88">
            <w:pPr>
              <w:spacing w:after="120"/>
              <w:rPr>
                <w:rFonts w:eastAsiaTheme="minorEastAsia"/>
                <w:color w:val="0070C0"/>
                <w:lang w:val="en-US"/>
              </w:rPr>
            </w:pPr>
            <w:r>
              <w:rPr>
                <w:rFonts w:eastAsiaTheme="minorEastAsia"/>
                <w:color w:val="0070C0"/>
                <w:lang w:val="en-US"/>
              </w:rPr>
              <w:t>WF on …</w:t>
            </w:r>
          </w:p>
        </w:tc>
        <w:tc>
          <w:tcPr>
            <w:tcW w:w="1325" w:type="pct"/>
          </w:tcPr>
          <w:p w14:paraId="5CBC3E28" w14:textId="77777777" w:rsidR="00AD407A" w:rsidRPr="00D260F7" w:rsidRDefault="00AD407A" w:rsidP="00CD5E88">
            <w:pPr>
              <w:spacing w:after="120"/>
              <w:rPr>
                <w:rFonts w:eastAsiaTheme="minorEastAsia"/>
                <w:color w:val="0070C0"/>
                <w:lang w:val="en-US"/>
              </w:rPr>
            </w:pPr>
            <w:r>
              <w:rPr>
                <w:rFonts w:eastAsiaTheme="minorEastAsia"/>
                <w:color w:val="0070C0"/>
                <w:lang w:val="en-US"/>
              </w:rPr>
              <w:t>YYY</w:t>
            </w:r>
          </w:p>
        </w:tc>
        <w:tc>
          <w:tcPr>
            <w:tcW w:w="1617" w:type="pct"/>
          </w:tcPr>
          <w:p w14:paraId="3CA97F57" w14:textId="77777777" w:rsidR="00AD407A" w:rsidRPr="00D260F7" w:rsidRDefault="00AD407A" w:rsidP="00CD5E88">
            <w:pPr>
              <w:spacing w:after="120"/>
              <w:rPr>
                <w:rFonts w:eastAsiaTheme="minorEastAsia"/>
                <w:color w:val="0070C0"/>
                <w:lang w:val="en-US"/>
              </w:rPr>
            </w:pPr>
          </w:p>
        </w:tc>
      </w:tr>
      <w:tr w:rsidR="00AD407A" w:rsidRPr="0093133D" w14:paraId="1ACB15CA" w14:textId="77777777" w:rsidTr="00CD5E88">
        <w:tc>
          <w:tcPr>
            <w:tcW w:w="2058" w:type="pct"/>
          </w:tcPr>
          <w:p w14:paraId="4E62C85B"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LS on …</w:t>
            </w:r>
          </w:p>
        </w:tc>
        <w:tc>
          <w:tcPr>
            <w:tcW w:w="1325" w:type="pct"/>
          </w:tcPr>
          <w:p w14:paraId="3EAD24AC"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ZZZ</w:t>
            </w:r>
          </w:p>
        </w:tc>
        <w:tc>
          <w:tcPr>
            <w:tcW w:w="1617" w:type="pct"/>
          </w:tcPr>
          <w:p w14:paraId="1364BD9E"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To: RAN_X; Cc: RAN_Y</w:t>
            </w:r>
          </w:p>
        </w:tc>
      </w:tr>
      <w:tr w:rsidR="00AD407A" w14:paraId="7AF6423E" w14:textId="77777777" w:rsidTr="00CD5E88">
        <w:tc>
          <w:tcPr>
            <w:tcW w:w="2058" w:type="pct"/>
          </w:tcPr>
          <w:p w14:paraId="7C0FB37B" w14:textId="77777777" w:rsidR="00AD407A" w:rsidRPr="00404831" w:rsidRDefault="00AD407A" w:rsidP="00CD5E88">
            <w:pPr>
              <w:spacing w:after="120"/>
              <w:rPr>
                <w:rFonts w:eastAsiaTheme="minorEastAsia"/>
                <w:i/>
                <w:color w:val="0070C0"/>
                <w:lang w:val="en-US"/>
              </w:rPr>
            </w:pPr>
          </w:p>
        </w:tc>
        <w:tc>
          <w:tcPr>
            <w:tcW w:w="1325" w:type="pct"/>
          </w:tcPr>
          <w:p w14:paraId="0165725E" w14:textId="77777777" w:rsidR="00AD407A" w:rsidRPr="00404831" w:rsidRDefault="00AD407A" w:rsidP="00CD5E88">
            <w:pPr>
              <w:spacing w:after="120"/>
              <w:rPr>
                <w:rFonts w:eastAsiaTheme="minorEastAsia"/>
                <w:i/>
                <w:color w:val="0070C0"/>
                <w:lang w:val="en-US"/>
              </w:rPr>
            </w:pPr>
          </w:p>
        </w:tc>
        <w:tc>
          <w:tcPr>
            <w:tcW w:w="1617" w:type="pct"/>
          </w:tcPr>
          <w:p w14:paraId="2BE13D37" w14:textId="77777777" w:rsidR="00AD407A" w:rsidRPr="00404831" w:rsidRDefault="00AD407A" w:rsidP="00CD5E88">
            <w:pPr>
              <w:spacing w:after="120"/>
              <w:rPr>
                <w:rFonts w:eastAsiaTheme="minorEastAsia"/>
                <w:i/>
                <w:color w:val="0070C0"/>
                <w:lang w:val="en-US"/>
              </w:rPr>
            </w:pPr>
          </w:p>
        </w:tc>
      </w:tr>
    </w:tbl>
    <w:p w14:paraId="54583301" w14:textId="77777777" w:rsidR="00AD407A" w:rsidRDefault="00AD407A" w:rsidP="00AD407A">
      <w:pPr>
        <w:rPr>
          <w:lang w:val="en-US" w:eastAsia="ja-JP"/>
        </w:rPr>
      </w:pPr>
    </w:p>
    <w:p w14:paraId="56A993F0" w14:textId="77777777" w:rsidR="00AD407A" w:rsidRPr="00E72CF1" w:rsidRDefault="00AD407A" w:rsidP="00AD407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AD407A" w:rsidRPr="00004165" w14:paraId="4A071695" w14:textId="77777777" w:rsidTr="00CD5E88">
        <w:tc>
          <w:tcPr>
            <w:tcW w:w="1424" w:type="dxa"/>
          </w:tcPr>
          <w:p w14:paraId="429D5194" w14:textId="77777777" w:rsidR="00AD407A" w:rsidRPr="00045592" w:rsidRDefault="00AD407A" w:rsidP="00CD5E88">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284F6A1E" w14:textId="77777777" w:rsidR="00AD407A" w:rsidRDefault="00AD407A" w:rsidP="00CD5E88">
            <w:pPr>
              <w:spacing w:after="120"/>
              <w:rPr>
                <w:b/>
                <w:bCs/>
                <w:color w:val="0070C0"/>
                <w:lang w:val="en-US"/>
              </w:rPr>
            </w:pPr>
            <w:r>
              <w:rPr>
                <w:b/>
                <w:bCs/>
                <w:color w:val="0070C0"/>
                <w:lang w:val="en-US"/>
              </w:rPr>
              <w:t>Title</w:t>
            </w:r>
          </w:p>
        </w:tc>
        <w:tc>
          <w:tcPr>
            <w:tcW w:w="1418" w:type="dxa"/>
          </w:tcPr>
          <w:p w14:paraId="09A6C217" w14:textId="77777777" w:rsidR="00AD407A" w:rsidRDefault="00AD407A" w:rsidP="00CD5E88">
            <w:pPr>
              <w:spacing w:after="120"/>
              <w:rPr>
                <w:b/>
                <w:bCs/>
                <w:color w:val="0070C0"/>
                <w:lang w:val="en-US"/>
              </w:rPr>
            </w:pPr>
            <w:r>
              <w:rPr>
                <w:b/>
                <w:bCs/>
                <w:color w:val="0070C0"/>
                <w:lang w:val="en-US"/>
              </w:rPr>
              <w:t>Source</w:t>
            </w:r>
          </w:p>
        </w:tc>
        <w:tc>
          <w:tcPr>
            <w:tcW w:w="2409" w:type="dxa"/>
          </w:tcPr>
          <w:p w14:paraId="5D70A0E1" w14:textId="77777777" w:rsidR="00AD407A" w:rsidRPr="00045592" w:rsidRDefault="00AD407A" w:rsidP="00CD5E88">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4D8BE3D" w14:textId="77777777" w:rsidR="00AD407A" w:rsidRDefault="00AD407A" w:rsidP="00CD5E88">
            <w:pPr>
              <w:spacing w:after="120"/>
              <w:rPr>
                <w:b/>
                <w:bCs/>
                <w:color w:val="0070C0"/>
                <w:lang w:val="en-US"/>
              </w:rPr>
            </w:pPr>
            <w:r>
              <w:rPr>
                <w:b/>
                <w:bCs/>
                <w:color w:val="0070C0"/>
                <w:lang w:val="en-US"/>
              </w:rPr>
              <w:t>Comments</w:t>
            </w:r>
          </w:p>
        </w:tc>
      </w:tr>
      <w:tr w:rsidR="00AD407A" w:rsidRPr="00B04195" w14:paraId="69DC928C" w14:textId="77777777" w:rsidTr="00CD5E88">
        <w:tc>
          <w:tcPr>
            <w:tcW w:w="1424" w:type="dxa"/>
          </w:tcPr>
          <w:p w14:paraId="0CFA259A"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738145C1"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CR on …</w:t>
            </w:r>
          </w:p>
        </w:tc>
        <w:tc>
          <w:tcPr>
            <w:tcW w:w="1418" w:type="dxa"/>
          </w:tcPr>
          <w:p w14:paraId="415E01E3" w14:textId="77777777" w:rsidR="00AD407A" w:rsidRPr="00B04195" w:rsidRDefault="00AD407A" w:rsidP="00CD5E88">
            <w:pPr>
              <w:spacing w:after="120"/>
              <w:rPr>
                <w:rFonts w:eastAsiaTheme="minorEastAsia"/>
                <w:color w:val="0070C0"/>
                <w:lang w:val="en-US"/>
              </w:rPr>
            </w:pPr>
            <w:r w:rsidRPr="00B04195">
              <w:rPr>
                <w:rFonts w:eastAsiaTheme="minorEastAsia"/>
                <w:color w:val="0070C0"/>
                <w:lang w:val="en-US"/>
              </w:rPr>
              <w:t>XXX</w:t>
            </w:r>
          </w:p>
        </w:tc>
        <w:tc>
          <w:tcPr>
            <w:tcW w:w="2409" w:type="dxa"/>
          </w:tcPr>
          <w:p w14:paraId="4E7B3635" w14:textId="77777777" w:rsidR="00AD407A" w:rsidRPr="00D0036C" w:rsidRDefault="00AD407A" w:rsidP="00CD5E88">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67DB79CD" w14:textId="77777777" w:rsidR="00AD407A" w:rsidRPr="00B04195" w:rsidRDefault="00AD407A" w:rsidP="00CD5E88">
            <w:pPr>
              <w:spacing w:after="120"/>
              <w:rPr>
                <w:rFonts w:eastAsiaTheme="minorEastAsia"/>
                <w:color w:val="0070C0"/>
                <w:lang w:val="en-US"/>
              </w:rPr>
            </w:pPr>
          </w:p>
        </w:tc>
      </w:tr>
      <w:tr w:rsidR="00AD407A" w:rsidRPr="00B04195" w14:paraId="5B05D63A" w14:textId="77777777" w:rsidTr="00CD5E88">
        <w:tc>
          <w:tcPr>
            <w:tcW w:w="1424" w:type="dxa"/>
          </w:tcPr>
          <w:p w14:paraId="4DEF0656" w14:textId="77777777" w:rsidR="00AD407A" w:rsidRPr="00B04195" w:rsidRDefault="00AD407A" w:rsidP="00CD5E88">
            <w:pPr>
              <w:spacing w:after="120"/>
              <w:rPr>
                <w:rFonts w:eastAsiaTheme="minorEastAsia"/>
                <w:color w:val="0070C0"/>
                <w:lang w:val="en-US"/>
              </w:rPr>
            </w:pPr>
          </w:p>
        </w:tc>
        <w:tc>
          <w:tcPr>
            <w:tcW w:w="2682" w:type="dxa"/>
          </w:tcPr>
          <w:p w14:paraId="65D2E649" w14:textId="77777777" w:rsidR="00AD407A" w:rsidRPr="00B04195" w:rsidRDefault="00AD407A" w:rsidP="00CD5E88">
            <w:pPr>
              <w:spacing w:after="120"/>
              <w:rPr>
                <w:rFonts w:eastAsiaTheme="minorEastAsia"/>
                <w:color w:val="0070C0"/>
                <w:lang w:val="en-US"/>
              </w:rPr>
            </w:pPr>
          </w:p>
        </w:tc>
        <w:tc>
          <w:tcPr>
            <w:tcW w:w="1418" w:type="dxa"/>
          </w:tcPr>
          <w:p w14:paraId="66D95E93" w14:textId="77777777" w:rsidR="00AD407A" w:rsidRPr="00B04195" w:rsidRDefault="00AD407A" w:rsidP="00CD5E88">
            <w:pPr>
              <w:spacing w:after="120"/>
              <w:rPr>
                <w:rFonts w:eastAsiaTheme="minorEastAsia"/>
                <w:color w:val="0070C0"/>
                <w:lang w:val="en-US"/>
              </w:rPr>
            </w:pPr>
          </w:p>
        </w:tc>
        <w:tc>
          <w:tcPr>
            <w:tcW w:w="2409" w:type="dxa"/>
          </w:tcPr>
          <w:p w14:paraId="3C0E285C" w14:textId="77777777" w:rsidR="00AD407A" w:rsidRPr="00D0036C" w:rsidRDefault="00AD407A" w:rsidP="00CD5E88">
            <w:pPr>
              <w:spacing w:after="120"/>
              <w:rPr>
                <w:rFonts w:eastAsiaTheme="minorEastAsia"/>
                <w:color w:val="0070C0"/>
                <w:lang w:val="en-US"/>
              </w:rPr>
            </w:pPr>
          </w:p>
        </w:tc>
        <w:tc>
          <w:tcPr>
            <w:tcW w:w="1698" w:type="dxa"/>
          </w:tcPr>
          <w:p w14:paraId="062F2E09" w14:textId="77777777" w:rsidR="00AD407A" w:rsidRPr="00B04195" w:rsidRDefault="00AD407A" w:rsidP="00CD5E88">
            <w:pPr>
              <w:spacing w:after="120"/>
              <w:rPr>
                <w:rFonts w:eastAsiaTheme="minorEastAsia"/>
                <w:color w:val="0070C0"/>
                <w:lang w:val="en-US"/>
              </w:rPr>
            </w:pPr>
          </w:p>
        </w:tc>
      </w:tr>
      <w:tr w:rsidR="00AD407A" w:rsidRPr="00B04195" w14:paraId="1FEF44EE" w14:textId="77777777" w:rsidTr="00CD5E88">
        <w:tc>
          <w:tcPr>
            <w:tcW w:w="1424" w:type="dxa"/>
          </w:tcPr>
          <w:p w14:paraId="09F84970" w14:textId="77777777" w:rsidR="00AD407A" w:rsidRPr="0093133D" w:rsidRDefault="00AD407A" w:rsidP="00CD5E88">
            <w:pPr>
              <w:spacing w:after="120"/>
              <w:rPr>
                <w:rFonts w:eastAsiaTheme="minorEastAsia"/>
                <w:color w:val="0070C0"/>
                <w:lang w:val="en-US"/>
              </w:rPr>
            </w:pPr>
          </w:p>
        </w:tc>
        <w:tc>
          <w:tcPr>
            <w:tcW w:w="2682" w:type="dxa"/>
          </w:tcPr>
          <w:p w14:paraId="1526036A" w14:textId="77777777" w:rsidR="00AD407A" w:rsidRPr="00B04195" w:rsidRDefault="00AD407A" w:rsidP="00CD5E88">
            <w:pPr>
              <w:spacing w:after="120"/>
              <w:rPr>
                <w:rFonts w:eastAsiaTheme="minorEastAsia"/>
                <w:color w:val="0070C0"/>
                <w:lang w:val="en-US"/>
              </w:rPr>
            </w:pPr>
          </w:p>
        </w:tc>
        <w:tc>
          <w:tcPr>
            <w:tcW w:w="1418" w:type="dxa"/>
          </w:tcPr>
          <w:p w14:paraId="6E5DB60C" w14:textId="77777777" w:rsidR="00AD407A" w:rsidRPr="00B04195" w:rsidRDefault="00AD407A" w:rsidP="00CD5E88">
            <w:pPr>
              <w:spacing w:after="120"/>
              <w:rPr>
                <w:rFonts w:eastAsiaTheme="minorEastAsia"/>
                <w:color w:val="0070C0"/>
                <w:lang w:val="en-US"/>
              </w:rPr>
            </w:pPr>
          </w:p>
        </w:tc>
        <w:tc>
          <w:tcPr>
            <w:tcW w:w="2409" w:type="dxa"/>
          </w:tcPr>
          <w:p w14:paraId="1C1DE193" w14:textId="77777777" w:rsidR="00AD407A" w:rsidRPr="00D0036C" w:rsidRDefault="00AD407A" w:rsidP="00CD5E88">
            <w:pPr>
              <w:spacing w:after="120"/>
              <w:rPr>
                <w:rFonts w:eastAsiaTheme="minorEastAsia"/>
                <w:color w:val="0070C0"/>
                <w:lang w:val="en-US"/>
              </w:rPr>
            </w:pPr>
          </w:p>
        </w:tc>
        <w:tc>
          <w:tcPr>
            <w:tcW w:w="1698" w:type="dxa"/>
          </w:tcPr>
          <w:p w14:paraId="41637794" w14:textId="77777777" w:rsidR="00AD407A" w:rsidRPr="00B04195" w:rsidRDefault="00AD407A" w:rsidP="00CD5E88">
            <w:pPr>
              <w:spacing w:after="120"/>
              <w:rPr>
                <w:rFonts w:eastAsiaTheme="minorEastAsia"/>
                <w:color w:val="0070C0"/>
                <w:lang w:val="en-US"/>
              </w:rPr>
            </w:pPr>
          </w:p>
        </w:tc>
      </w:tr>
      <w:tr w:rsidR="00AD407A" w14:paraId="365E7DFD" w14:textId="77777777" w:rsidTr="00CD5E88">
        <w:tc>
          <w:tcPr>
            <w:tcW w:w="1424" w:type="dxa"/>
          </w:tcPr>
          <w:p w14:paraId="393421F9" w14:textId="77777777" w:rsidR="00AD407A" w:rsidRPr="00B04195" w:rsidRDefault="00AD407A" w:rsidP="00CD5E88">
            <w:pPr>
              <w:spacing w:after="120"/>
              <w:rPr>
                <w:rFonts w:eastAsiaTheme="minorEastAsia"/>
                <w:color w:val="0070C0"/>
              </w:rPr>
            </w:pPr>
          </w:p>
        </w:tc>
        <w:tc>
          <w:tcPr>
            <w:tcW w:w="2682" w:type="dxa"/>
          </w:tcPr>
          <w:p w14:paraId="20081A30" w14:textId="77777777" w:rsidR="00AD407A" w:rsidRPr="00404831" w:rsidRDefault="00AD407A" w:rsidP="00CD5E88">
            <w:pPr>
              <w:spacing w:after="120"/>
              <w:rPr>
                <w:rFonts w:eastAsiaTheme="minorEastAsia"/>
                <w:i/>
                <w:color w:val="0070C0"/>
                <w:lang w:val="en-US"/>
              </w:rPr>
            </w:pPr>
          </w:p>
        </w:tc>
        <w:tc>
          <w:tcPr>
            <w:tcW w:w="1418" w:type="dxa"/>
          </w:tcPr>
          <w:p w14:paraId="71E156E9" w14:textId="77777777" w:rsidR="00AD407A" w:rsidRPr="00404831" w:rsidRDefault="00AD407A" w:rsidP="00CD5E88">
            <w:pPr>
              <w:spacing w:after="120"/>
              <w:rPr>
                <w:rFonts w:eastAsiaTheme="minorEastAsia"/>
                <w:i/>
                <w:color w:val="0070C0"/>
                <w:lang w:val="en-US"/>
              </w:rPr>
            </w:pPr>
          </w:p>
        </w:tc>
        <w:tc>
          <w:tcPr>
            <w:tcW w:w="2409" w:type="dxa"/>
          </w:tcPr>
          <w:p w14:paraId="6CD020AD" w14:textId="77777777" w:rsidR="00AD407A" w:rsidRPr="003418CB" w:rsidRDefault="00AD407A" w:rsidP="00CD5E88">
            <w:pPr>
              <w:spacing w:after="120"/>
              <w:rPr>
                <w:rFonts w:eastAsiaTheme="minorEastAsia"/>
                <w:color w:val="0070C0"/>
                <w:lang w:val="en-US"/>
              </w:rPr>
            </w:pPr>
          </w:p>
        </w:tc>
        <w:tc>
          <w:tcPr>
            <w:tcW w:w="1698" w:type="dxa"/>
          </w:tcPr>
          <w:p w14:paraId="07828CC1" w14:textId="77777777" w:rsidR="00AD407A" w:rsidRPr="00404831" w:rsidRDefault="00AD407A" w:rsidP="00CD5E88">
            <w:pPr>
              <w:spacing w:after="120"/>
              <w:rPr>
                <w:rFonts w:eastAsiaTheme="minorEastAsia"/>
                <w:i/>
                <w:color w:val="0070C0"/>
                <w:lang w:val="en-US"/>
              </w:rPr>
            </w:pPr>
          </w:p>
        </w:tc>
      </w:tr>
    </w:tbl>
    <w:p w14:paraId="62141D63" w14:textId="77777777" w:rsidR="00AD407A" w:rsidRPr="00E72CF1" w:rsidRDefault="00AD407A" w:rsidP="00AD407A">
      <w:pPr>
        <w:rPr>
          <w:lang w:eastAsia="ja-JP"/>
        </w:rPr>
      </w:pPr>
    </w:p>
    <w:p w14:paraId="38B84DEF" w14:textId="77777777" w:rsidR="00AD407A" w:rsidRPr="00E72CF1" w:rsidRDefault="00AD407A" w:rsidP="00AD407A">
      <w:pPr>
        <w:rPr>
          <w:rFonts w:eastAsiaTheme="minorEastAsia"/>
          <w:color w:val="0070C0"/>
          <w:lang w:val="en-US"/>
        </w:rPr>
      </w:pPr>
      <w:r w:rsidRPr="00E72CF1">
        <w:rPr>
          <w:rFonts w:eastAsiaTheme="minorEastAsia"/>
          <w:color w:val="0070C0"/>
          <w:lang w:val="en-US"/>
        </w:rPr>
        <w:t>Notes:</w:t>
      </w:r>
    </w:p>
    <w:p w14:paraId="1192A40B"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Please include the summary of recommendations for all </w:t>
      </w:r>
      <w:proofErr w:type="spellStart"/>
      <w:r w:rsidRPr="00E72CF1">
        <w:rPr>
          <w:rFonts w:eastAsiaTheme="minorEastAsia"/>
          <w:color w:val="0070C0"/>
          <w:lang w:val="en-US"/>
        </w:rPr>
        <w:t>tdocs</w:t>
      </w:r>
      <w:proofErr w:type="spellEnd"/>
      <w:r w:rsidRPr="00E72CF1">
        <w:rPr>
          <w:rFonts w:eastAsiaTheme="minorEastAsia"/>
          <w:color w:val="0070C0"/>
          <w:lang w:val="en-US"/>
        </w:rPr>
        <w:t xml:space="preserve"> across all sub-topics incl. existing and new </w:t>
      </w:r>
      <w:proofErr w:type="spellStart"/>
      <w:r w:rsidRPr="00E72CF1">
        <w:rPr>
          <w:rFonts w:eastAsiaTheme="minorEastAsia"/>
          <w:color w:val="0070C0"/>
          <w:lang w:val="en-US"/>
        </w:rPr>
        <w:t>tdocs</w:t>
      </w:r>
      <w:proofErr w:type="spellEnd"/>
      <w:r w:rsidRPr="00E72CF1">
        <w:rPr>
          <w:rFonts w:eastAsiaTheme="minorEastAsia"/>
          <w:color w:val="0070C0"/>
          <w:lang w:val="en-US"/>
        </w:rPr>
        <w:t>.</w:t>
      </w:r>
    </w:p>
    <w:p w14:paraId="41ABE1C9"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For the Recommendation column please include one of the following: </w:t>
      </w:r>
    </w:p>
    <w:p w14:paraId="7A01A0CD" w14:textId="77777777" w:rsidR="00AD407A" w:rsidRPr="00E72CF1" w:rsidRDefault="00AD407A" w:rsidP="005753EA">
      <w:pPr>
        <w:pStyle w:val="aff8"/>
        <w:numPr>
          <w:ilvl w:val="1"/>
          <w:numId w:val="3"/>
        </w:numPr>
        <w:ind w:firstLineChars="0"/>
        <w:rPr>
          <w:rFonts w:eastAsiaTheme="minorEastAsia"/>
          <w:color w:val="0070C0"/>
          <w:lang w:val="en-US"/>
        </w:rPr>
      </w:pPr>
      <w:r w:rsidRPr="00E72CF1">
        <w:rPr>
          <w:rFonts w:eastAsiaTheme="minorEastAsia"/>
          <w:color w:val="0070C0"/>
          <w:lang w:val="en-US"/>
        </w:rPr>
        <w:t>CRs/TPs: Agreeable, Revised, Merged, Postponed, Not Pursued</w:t>
      </w:r>
    </w:p>
    <w:p w14:paraId="2B82CEF0" w14:textId="77777777" w:rsidR="00AD407A" w:rsidRPr="00E72CF1" w:rsidRDefault="00AD407A" w:rsidP="005753EA">
      <w:pPr>
        <w:pStyle w:val="aff8"/>
        <w:numPr>
          <w:ilvl w:val="1"/>
          <w:numId w:val="3"/>
        </w:numPr>
        <w:ind w:firstLineChars="0"/>
        <w:rPr>
          <w:rFonts w:eastAsiaTheme="minorEastAsia"/>
          <w:color w:val="0070C0"/>
          <w:lang w:val="en-US"/>
        </w:rPr>
      </w:pPr>
      <w:r w:rsidRPr="00E72CF1">
        <w:rPr>
          <w:rFonts w:eastAsiaTheme="minorEastAsia"/>
          <w:color w:val="0070C0"/>
          <w:lang w:val="en-US"/>
        </w:rPr>
        <w:t>Other documents: Agreeable, Revised, Noted</w:t>
      </w:r>
    </w:p>
    <w:p w14:paraId="54498768" w14:textId="77777777" w:rsidR="00AD407A" w:rsidRPr="00E72CF1"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 xml:space="preserve">For new LS documents, please include information on </w:t>
      </w:r>
      <w:proofErr w:type="gramStart"/>
      <w:r w:rsidRPr="00E72CF1">
        <w:rPr>
          <w:rFonts w:eastAsiaTheme="minorEastAsia"/>
          <w:color w:val="0070C0"/>
          <w:lang w:val="en-US"/>
        </w:rPr>
        <w:t>To</w:t>
      </w:r>
      <w:proofErr w:type="gramEnd"/>
      <w:r w:rsidRPr="00E72CF1">
        <w:rPr>
          <w:rFonts w:eastAsiaTheme="minorEastAsia"/>
          <w:color w:val="0070C0"/>
          <w:lang w:val="en-US"/>
        </w:rPr>
        <w:t>/Cc WGs in the comments column</w:t>
      </w:r>
    </w:p>
    <w:p w14:paraId="23DC7FCB" w14:textId="77777777" w:rsidR="00AD407A" w:rsidRDefault="00AD407A" w:rsidP="005753EA">
      <w:pPr>
        <w:pStyle w:val="aff8"/>
        <w:numPr>
          <w:ilvl w:val="0"/>
          <w:numId w:val="3"/>
        </w:numPr>
        <w:ind w:firstLineChars="0"/>
        <w:rPr>
          <w:rFonts w:eastAsiaTheme="minorEastAsia"/>
          <w:color w:val="0070C0"/>
          <w:lang w:val="en-US"/>
        </w:rPr>
      </w:pPr>
      <w:r w:rsidRPr="00E72CF1">
        <w:rPr>
          <w:rFonts w:eastAsiaTheme="minorEastAsia"/>
          <w:color w:val="0070C0"/>
          <w:lang w:val="en-US"/>
        </w:rPr>
        <w:t>Do not include hyper-links in the documents</w:t>
      </w:r>
    </w:p>
    <w:p w14:paraId="5D1F4E82" w14:textId="77777777" w:rsidR="00AD407A" w:rsidRPr="00E72CF1" w:rsidRDefault="00AD407A" w:rsidP="00AD407A">
      <w:pPr>
        <w:rPr>
          <w:rFonts w:eastAsiaTheme="minorEastAsia"/>
          <w:color w:val="0070C0"/>
          <w:lang w:val="en-US"/>
        </w:rPr>
      </w:pPr>
    </w:p>
    <w:p w14:paraId="1513C12C" w14:textId="77777777" w:rsidR="00AD407A" w:rsidRPr="00035C50" w:rsidRDefault="00AD407A" w:rsidP="00AD407A">
      <w:pPr>
        <w:pStyle w:val="2"/>
      </w:pPr>
      <w:r>
        <w:t xml:space="preserve">2nd </w:t>
      </w:r>
      <w:r w:rsidRPr="00035C50">
        <w:rPr>
          <w:rFonts w:hint="eastAsia"/>
        </w:rPr>
        <w:t xml:space="preserve">round </w:t>
      </w:r>
    </w:p>
    <w:p w14:paraId="31E676B3" w14:textId="77777777" w:rsidR="00AD407A" w:rsidRDefault="00AD407A" w:rsidP="00AD407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AD407A" w:rsidRPr="00004165" w14:paraId="6A340951" w14:textId="77777777" w:rsidTr="00CD5E88">
        <w:tc>
          <w:tcPr>
            <w:tcW w:w="1424" w:type="dxa"/>
          </w:tcPr>
          <w:p w14:paraId="71646FF7" w14:textId="77777777" w:rsidR="00AD407A" w:rsidRPr="00045592" w:rsidRDefault="00AD407A" w:rsidP="00CD5E88">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352846C0" w14:textId="77777777" w:rsidR="00AD407A" w:rsidRDefault="00AD407A" w:rsidP="00CD5E88">
            <w:pPr>
              <w:spacing w:after="120"/>
              <w:rPr>
                <w:b/>
                <w:bCs/>
                <w:color w:val="0070C0"/>
                <w:lang w:val="en-US"/>
              </w:rPr>
            </w:pPr>
            <w:r>
              <w:rPr>
                <w:b/>
                <w:bCs/>
                <w:color w:val="0070C0"/>
                <w:lang w:val="en-US"/>
              </w:rPr>
              <w:t>Title</w:t>
            </w:r>
          </w:p>
        </w:tc>
        <w:tc>
          <w:tcPr>
            <w:tcW w:w="1418" w:type="dxa"/>
          </w:tcPr>
          <w:p w14:paraId="652EFC81" w14:textId="77777777" w:rsidR="00AD407A" w:rsidRDefault="00AD407A" w:rsidP="00CD5E88">
            <w:pPr>
              <w:spacing w:after="120"/>
              <w:rPr>
                <w:b/>
                <w:bCs/>
                <w:color w:val="0070C0"/>
                <w:lang w:val="en-US"/>
              </w:rPr>
            </w:pPr>
            <w:r>
              <w:rPr>
                <w:b/>
                <w:bCs/>
                <w:color w:val="0070C0"/>
                <w:lang w:val="en-US"/>
              </w:rPr>
              <w:t>Source</w:t>
            </w:r>
          </w:p>
        </w:tc>
        <w:tc>
          <w:tcPr>
            <w:tcW w:w="2409" w:type="dxa"/>
          </w:tcPr>
          <w:p w14:paraId="5699C903" w14:textId="77777777" w:rsidR="00AD407A" w:rsidRPr="00045592" w:rsidRDefault="00AD407A" w:rsidP="00CD5E88">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64C1645C" w14:textId="77777777" w:rsidR="00AD407A" w:rsidRDefault="00AD407A" w:rsidP="00CD5E88">
            <w:pPr>
              <w:spacing w:after="120"/>
              <w:rPr>
                <w:b/>
                <w:bCs/>
                <w:color w:val="0070C0"/>
                <w:lang w:val="en-US"/>
              </w:rPr>
            </w:pPr>
            <w:r>
              <w:rPr>
                <w:b/>
                <w:bCs/>
                <w:color w:val="0070C0"/>
                <w:lang w:val="en-US"/>
              </w:rPr>
              <w:t>Comments</w:t>
            </w:r>
          </w:p>
        </w:tc>
      </w:tr>
      <w:tr w:rsidR="00AD407A" w:rsidRPr="00B04195" w14:paraId="7C248302" w14:textId="77777777" w:rsidTr="00CD5E88">
        <w:tc>
          <w:tcPr>
            <w:tcW w:w="1424" w:type="dxa"/>
          </w:tcPr>
          <w:p w14:paraId="695657D8"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3074D721"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CR on …</w:t>
            </w:r>
          </w:p>
        </w:tc>
        <w:tc>
          <w:tcPr>
            <w:tcW w:w="1418" w:type="dxa"/>
          </w:tcPr>
          <w:p w14:paraId="0D6DE8C7" w14:textId="77777777" w:rsidR="00AD407A" w:rsidRPr="00B04195" w:rsidRDefault="00AD407A" w:rsidP="00CD5E88">
            <w:pPr>
              <w:spacing w:after="120"/>
              <w:rPr>
                <w:rFonts w:eastAsiaTheme="minorEastAsia"/>
                <w:color w:val="0070C0"/>
                <w:lang w:val="en-US"/>
              </w:rPr>
            </w:pPr>
            <w:r w:rsidRPr="00B04195">
              <w:rPr>
                <w:rFonts w:eastAsiaTheme="minorEastAsia"/>
                <w:color w:val="0070C0"/>
                <w:lang w:val="en-US"/>
              </w:rPr>
              <w:t>XXX</w:t>
            </w:r>
          </w:p>
        </w:tc>
        <w:tc>
          <w:tcPr>
            <w:tcW w:w="2409" w:type="dxa"/>
          </w:tcPr>
          <w:p w14:paraId="4C87E153" w14:textId="77777777" w:rsidR="00AD407A" w:rsidRPr="00D0036C" w:rsidRDefault="00AD407A" w:rsidP="00CD5E88">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13DC0E7D" w14:textId="77777777" w:rsidR="00AD407A" w:rsidRPr="00B04195" w:rsidRDefault="00AD407A" w:rsidP="00CD5E88">
            <w:pPr>
              <w:spacing w:after="120"/>
              <w:rPr>
                <w:rFonts w:eastAsiaTheme="minorEastAsia"/>
                <w:color w:val="0070C0"/>
                <w:lang w:val="en-US"/>
              </w:rPr>
            </w:pPr>
          </w:p>
        </w:tc>
      </w:tr>
      <w:tr w:rsidR="00AD407A" w:rsidRPr="00B04195" w14:paraId="66E585EB" w14:textId="77777777" w:rsidTr="00CD5E88">
        <w:tc>
          <w:tcPr>
            <w:tcW w:w="1424" w:type="dxa"/>
          </w:tcPr>
          <w:p w14:paraId="1FC2ED5F" w14:textId="77777777" w:rsidR="00AD407A" w:rsidRPr="00B04195"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41922EA"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WF on …</w:t>
            </w:r>
          </w:p>
        </w:tc>
        <w:tc>
          <w:tcPr>
            <w:tcW w:w="1418" w:type="dxa"/>
          </w:tcPr>
          <w:p w14:paraId="235D36D6"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YYY</w:t>
            </w:r>
          </w:p>
        </w:tc>
        <w:tc>
          <w:tcPr>
            <w:tcW w:w="2409" w:type="dxa"/>
          </w:tcPr>
          <w:p w14:paraId="4A0D82B0" w14:textId="77777777" w:rsidR="00AD407A" w:rsidRPr="00D0036C" w:rsidRDefault="00AD407A" w:rsidP="00CD5E88">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035B76B4" w14:textId="77777777" w:rsidR="00AD407A" w:rsidRPr="00B04195" w:rsidRDefault="00AD407A" w:rsidP="00CD5E88">
            <w:pPr>
              <w:spacing w:after="120"/>
              <w:rPr>
                <w:rFonts w:eastAsiaTheme="minorEastAsia"/>
                <w:color w:val="0070C0"/>
                <w:lang w:val="en-US"/>
              </w:rPr>
            </w:pPr>
          </w:p>
        </w:tc>
      </w:tr>
      <w:tr w:rsidR="00AD407A" w:rsidRPr="00B04195" w14:paraId="0B0E6DBC" w14:textId="77777777" w:rsidTr="00CD5E88">
        <w:tc>
          <w:tcPr>
            <w:tcW w:w="1424" w:type="dxa"/>
          </w:tcPr>
          <w:p w14:paraId="0E4F80DC" w14:textId="77777777" w:rsidR="00AD407A" w:rsidRPr="0093133D" w:rsidRDefault="00AD407A" w:rsidP="00CD5E88">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B0F2E66"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LS on …</w:t>
            </w:r>
          </w:p>
        </w:tc>
        <w:tc>
          <w:tcPr>
            <w:tcW w:w="1418" w:type="dxa"/>
          </w:tcPr>
          <w:p w14:paraId="3073B48E" w14:textId="77777777" w:rsidR="00AD407A" w:rsidRPr="00B04195" w:rsidRDefault="00AD407A" w:rsidP="00CD5E88">
            <w:pPr>
              <w:spacing w:after="120"/>
              <w:rPr>
                <w:rFonts w:eastAsiaTheme="minorEastAsia"/>
                <w:color w:val="0070C0"/>
                <w:lang w:val="en-US"/>
              </w:rPr>
            </w:pPr>
            <w:r>
              <w:rPr>
                <w:rFonts w:eastAsiaTheme="minorEastAsia"/>
                <w:color w:val="0070C0"/>
                <w:lang w:val="en-US"/>
              </w:rPr>
              <w:t>ZZZ</w:t>
            </w:r>
          </w:p>
        </w:tc>
        <w:tc>
          <w:tcPr>
            <w:tcW w:w="2409" w:type="dxa"/>
          </w:tcPr>
          <w:p w14:paraId="61E27996" w14:textId="77777777" w:rsidR="00AD407A" w:rsidRPr="00D0036C" w:rsidRDefault="00AD407A" w:rsidP="00CD5E88">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85F4CB4" w14:textId="77777777" w:rsidR="00AD407A" w:rsidRPr="00B04195" w:rsidRDefault="00AD407A" w:rsidP="00CD5E88">
            <w:pPr>
              <w:spacing w:after="120"/>
              <w:rPr>
                <w:rFonts w:eastAsiaTheme="minorEastAsia"/>
                <w:color w:val="0070C0"/>
                <w:lang w:val="en-US"/>
              </w:rPr>
            </w:pPr>
          </w:p>
        </w:tc>
      </w:tr>
      <w:tr w:rsidR="00AD407A" w14:paraId="2AA3D212" w14:textId="77777777" w:rsidTr="00CD5E88">
        <w:tc>
          <w:tcPr>
            <w:tcW w:w="1424" w:type="dxa"/>
          </w:tcPr>
          <w:p w14:paraId="43947EB1" w14:textId="77777777" w:rsidR="00AD407A" w:rsidRPr="00B04195" w:rsidRDefault="00AD407A" w:rsidP="00CD5E88">
            <w:pPr>
              <w:spacing w:after="120"/>
              <w:rPr>
                <w:rFonts w:eastAsiaTheme="minorEastAsia"/>
                <w:color w:val="0070C0"/>
              </w:rPr>
            </w:pPr>
          </w:p>
        </w:tc>
        <w:tc>
          <w:tcPr>
            <w:tcW w:w="2682" w:type="dxa"/>
          </w:tcPr>
          <w:p w14:paraId="32CD2B63" w14:textId="77777777" w:rsidR="00AD407A" w:rsidRPr="00404831" w:rsidRDefault="00AD407A" w:rsidP="00CD5E88">
            <w:pPr>
              <w:spacing w:after="120"/>
              <w:rPr>
                <w:rFonts w:eastAsiaTheme="minorEastAsia"/>
                <w:i/>
                <w:color w:val="0070C0"/>
                <w:lang w:val="en-US"/>
              </w:rPr>
            </w:pPr>
          </w:p>
        </w:tc>
        <w:tc>
          <w:tcPr>
            <w:tcW w:w="1418" w:type="dxa"/>
          </w:tcPr>
          <w:p w14:paraId="04063BB3" w14:textId="77777777" w:rsidR="00AD407A" w:rsidRPr="00404831" w:rsidRDefault="00AD407A" w:rsidP="00CD5E88">
            <w:pPr>
              <w:spacing w:after="120"/>
              <w:rPr>
                <w:rFonts w:eastAsiaTheme="minorEastAsia"/>
                <w:i/>
                <w:color w:val="0070C0"/>
                <w:lang w:val="en-US"/>
              </w:rPr>
            </w:pPr>
          </w:p>
        </w:tc>
        <w:tc>
          <w:tcPr>
            <w:tcW w:w="2409" w:type="dxa"/>
          </w:tcPr>
          <w:p w14:paraId="7E2D077B" w14:textId="77777777" w:rsidR="00AD407A" w:rsidRPr="003418CB" w:rsidRDefault="00AD407A" w:rsidP="00CD5E88">
            <w:pPr>
              <w:spacing w:after="120"/>
              <w:rPr>
                <w:rFonts w:eastAsiaTheme="minorEastAsia"/>
                <w:color w:val="0070C0"/>
                <w:lang w:val="en-US"/>
              </w:rPr>
            </w:pPr>
          </w:p>
        </w:tc>
        <w:tc>
          <w:tcPr>
            <w:tcW w:w="1698" w:type="dxa"/>
          </w:tcPr>
          <w:p w14:paraId="20850880" w14:textId="77777777" w:rsidR="00AD407A" w:rsidRPr="00404831" w:rsidRDefault="00AD407A" w:rsidP="00CD5E88">
            <w:pPr>
              <w:spacing w:after="120"/>
              <w:rPr>
                <w:rFonts w:eastAsiaTheme="minorEastAsia"/>
                <w:i/>
                <w:color w:val="0070C0"/>
                <w:lang w:val="en-US"/>
              </w:rPr>
            </w:pPr>
          </w:p>
        </w:tc>
      </w:tr>
    </w:tbl>
    <w:p w14:paraId="69BEBF86" w14:textId="77777777" w:rsidR="00AD407A" w:rsidRDefault="00AD407A" w:rsidP="00AD407A">
      <w:pPr>
        <w:rPr>
          <w:rFonts w:eastAsiaTheme="minorEastAsia"/>
          <w:color w:val="0070C0"/>
          <w:lang w:val="en-US"/>
        </w:rPr>
      </w:pPr>
    </w:p>
    <w:p w14:paraId="55C6605A" w14:textId="77777777" w:rsidR="00AD407A" w:rsidRPr="00D260F7" w:rsidRDefault="00AD407A" w:rsidP="00AD407A">
      <w:pPr>
        <w:rPr>
          <w:rFonts w:eastAsiaTheme="minorEastAsia"/>
          <w:color w:val="0070C0"/>
          <w:lang w:val="en-US"/>
        </w:rPr>
      </w:pPr>
      <w:r w:rsidRPr="00D260F7">
        <w:rPr>
          <w:rFonts w:eastAsiaTheme="minorEastAsia"/>
          <w:color w:val="0070C0"/>
          <w:lang w:val="en-US"/>
        </w:rPr>
        <w:lastRenderedPageBreak/>
        <w:t>Notes:</w:t>
      </w:r>
    </w:p>
    <w:p w14:paraId="366B5362" w14:textId="77777777" w:rsidR="00AD407A" w:rsidRPr="00D260F7" w:rsidRDefault="00AD407A" w:rsidP="005753EA">
      <w:pPr>
        <w:pStyle w:val="aff8"/>
        <w:numPr>
          <w:ilvl w:val="0"/>
          <w:numId w:val="4"/>
        </w:numPr>
        <w:ind w:firstLineChars="0"/>
        <w:rPr>
          <w:rFonts w:eastAsiaTheme="minorEastAsia"/>
          <w:color w:val="0070C0"/>
          <w:lang w:val="en-US"/>
        </w:rPr>
      </w:pPr>
      <w:r w:rsidRPr="00D260F7">
        <w:rPr>
          <w:rFonts w:eastAsiaTheme="minorEastAsia"/>
          <w:color w:val="0070C0"/>
          <w:lang w:val="en-US"/>
        </w:rPr>
        <w:t xml:space="preserve">Please include the summary of recommendations for all </w:t>
      </w:r>
      <w:proofErr w:type="spellStart"/>
      <w:r w:rsidRPr="00D260F7">
        <w:rPr>
          <w:rFonts w:eastAsiaTheme="minorEastAsia"/>
          <w:color w:val="0070C0"/>
          <w:lang w:val="en-US"/>
        </w:rPr>
        <w:t>tdocs</w:t>
      </w:r>
      <w:proofErr w:type="spellEnd"/>
      <w:r w:rsidRPr="00D260F7">
        <w:rPr>
          <w:rFonts w:eastAsiaTheme="minorEastAsia"/>
          <w:color w:val="0070C0"/>
          <w:lang w:val="en-US"/>
        </w:rPr>
        <w:t xml:space="preserve"> across all sub-topics.</w:t>
      </w:r>
    </w:p>
    <w:p w14:paraId="4E6AA5A6" w14:textId="77777777" w:rsidR="00AD407A" w:rsidRPr="00D260F7" w:rsidRDefault="00AD407A" w:rsidP="005753EA">
      <w:pPr>
        <w:pStyle w:val="aff8"/>
        <w:numPr>
          <w:ilvl w:val="0"/>
          <w:numId w:val="4"/>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6C61C358" w14:textId="77777777" w:rsidR="00AD407A" w:rsidRPr="00D260F7" w:rsidRDefault="00AD407A" w:rsidP="005753EA">
      <w:pPr>
        <w:pStyle w:val="aff8"/>
        <w:numPr>
          <w:ilvl w:val="1"/>
          <w:numId w:val="4"/>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7D8FF256" w14:textId="77777777" w:rsidR="00AD407A" w:rsidRPr="00D260F7" w:rsidRDefault="00AD407A" w:rsidP="005753EA">
      <w:pPr>
        <w:pStyle w:val="aff8"/>
        <w:numPr>
          <w:ilvl w:val="1"/>
          <w:numId w:val="4"/>
        </w:numPr>
        <w:ind w:firstLineChars="0"/>
        <w:rPr>
          <w:rFonts w:eastAsiaTheme="minorEastAsia"/>
          <w:color w:val="0070C0"/>
          <w:lang w:val="en-US"/>
        </w:rPr>
      </w:pPr>
      <w:r w:rsidRPr="00D260F7">
        <w:rPr>
          <w:rFonts w:eastAsiaTheme="minorEastAsia"/>
          <w:color w:val="0070C0"/>
          <w:lang w:val="en-US"/>
        </w:rPr>
        <w:t>Other documents: Agreeable, Revised, Noted</w:t>
      </w:r>
    </w:p>
    <w:p w14:paraId="011D7A65" w14:textId="1650D8B0" w:rsidR="00B24CA0" w:rsidRPr="00805BE8" w:rsidRDefault="00AD407A" w:rsidP="00AD407A">
      <w:r w:rsidRPr="00D260F7">
        <w:rPr>
          <w:rFonts w:eastAsiaTheme="minorEastAsia"/>
          <w:color w:val="0070C0"/>
          <w:lang w:val="en-US"/>
        </w:rPr>
        <w:t>Do not include hyper-links in the documents</w:t>
      </w:r>
    </w:p>
    <w:p w14:paraId="1E038C68" w14:textId="33EAC2FA" w:rsidR="00430EA5" w:rsidRPr="00F4372B" w:rsidRDefault="00430EA5" w:rsidP="00F4372B">
      <w:pPr>
        <w:rPr>
          <w:rFonts w:eastAsiaTheme="minorEastAsia"/>
          <w:color w:val="0070C0"/>
          <w:lang w:val="en-US"/>
        </w:rPr>
      </w:pP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Name</w:t>
            </w:r>
          </w:p>
        </w:tc>
        <w:tc>
          <w:tcPr>
            <w:tcW w:w="3211" w:type="dxa"/>
          </w:tcPr>
          <w:p w14:paraId="19605334" w14:textId="69CED33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rPr>
            </w:pPr>
          </w:p>
        </w:tc>
        <w:tc>
          <w:tcPr>
            <w:tcW w:w="3210" w:type="dxa"/>
          </w:tcPr>
          <w:p w14:paraId="21E46332" w14:textId="2C8E1CB9" w:rsidR="0000223C" w:rsidRPr="00A84052" w:rsidRDefault="0000223C" w:rsidP="0000223C">
            <w:pPr>
              <w:spacing w:after="120"/>
              <w:rPr>
                <w:rFonts w:eastAsiaTheme="minorEastAsia"/>
                <w:color w:val="0070C0"/>
                <w:lang w:val="en-US"/>
              </w:rPr>
            </w:pPr>
          </w:p>
        </w:tc>
        <w:tc>
          <w:tcPr>
            <w:tcW w:w="3211" w:type="dxa"/>
          </w:tcPr>
          <w:p w14:paraId="51BE2DE2" w14:textId="62F0B66D" w:rsidR="0000223C" w:rsidRPr="00A84052" w:rsidRDefault="0000223C" w:rsidP="0000223C">
            <w:pPr>
              <w:spacing w:after="120"/>
              <w:rPr>
                <w:rFonts w:eastAsiaTheme="minorEastAsia"/>
                <w:color w:val="0070C0"/>
                <w:lang w:val="en-US"/>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rPr>
      </w:pPr>
      <w:r w:rsidRPr="00A84052">
        <w:rPr>
          <w:rFonts w:eastAsiaTheme="minorEastAsia"/>
          <w:color w:val="0070C0"/>
          <w:lang w:val="en-US"/>
        </w:rPr>
        <w:t>Note:</w:t>
      </w:r>
    </w:p>
    <w:p w14:paraId="39E9E441" w14:textId="2D8B8852" w:rsidR="0000223C" w:rsidRPr="00A84052" w:rsidRDefault="0000223C" w:rsidP="005753EA">
      <w:pPr>
        <w:pStyle w:val="aff8"/>
        <w:numPr>
          <w:ilvl w:val="0"/>
          <w:numId w:val="5"/>
        </w:numPr>
        <w:ind w:firstLineChars="0"/>
        <w:rPr>
          <w:rFonts w:eastAsiaTheme="minorEastAsia"/>
          <w:color w:val="0070C0"/>
          <w:lang w:val="en-US"/>
        </w:rPr>
      </w:pPr>
      <w:r w:rsidRPr="00A84052">
        <w:rPr>
          <w:rFonts w:eastAsiaTheme="minorEastAsia"/>
          <w:color w:val="0070C0"/>
          <w:lang w:val="en-US"/>
        </w:rPr>
        <w:t xml:space="preserve">Please add your contact information in above table once you make comments on this email thread. </w:t>
      </w:r>
    </w:p>
    <w:p w14:paraId="79620408" w14:textId="7FF56E3B" w:rsidR="002139EA" w:rsidRPr="00A84052" w:rsidRDefault="002139EA" w:rsidP="005753EA">
      <w:pPr>
        <w:pStyle w:val="aff8"/>
        <w:numPr>
          <w:ilvl w:val="0"/>
          <w:numId w:val="5"/>
        </w:numPr>
        <w:ind w:firstLineChars="0"/>
        <w:rPr>
          <w:rFonts w:eastAsiaTheme="minorEastAsia"/>
          <w:color w:val="0070C0"/>
          <w:lang w:val="en-US"/>
        </w:rPr>
      </w:pPr>
      <w:r w:rsidRPr="00A84052">
        <w:rPr>
          <w:rFonts w:eastAsiaTheme="minorEastAsia"/>
          <w:color w:val="0070C0"/>
          <w:lang w:val="en-US"/>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B40E" w14:textId="77777777" w:rsidR="00CA6489" w:rsidRDefault="00CA6489">
      <w:r>
        <w:separator/>
      </w:r>
    </w:p>
  </w:endnote>
  <w:endnote w:type="continuationSeparator" w:id="0">
    <w:p w14:paraId="10FC4B3D" w14:textId="77777777" w:rsidR="00CA6489" w:rsidRDefault="00CA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51B9" w14:textId="77777777" w:rsidR="00CA6489" w:rsidRDefault="00CA6489">
      <w:r>
        <w:separator/>
      </w:r>
    </w:p>
  </w:footnote>
  <w:footnote w:type="continuationSeparator" w:id="0">
    <w:p w14:paraId="146D0BD1" w14:textId="77777777" w:rsidR="00CA6489" w:rsidRDefault="00CA6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A2E56"/>
    <w:multiLevelType w:val="multilevel"/>
    <w:tmpl w:val="31120790"/>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1340B"/>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3DCD"/>
    <w:multiLevelType w:val="hybridMultilevel"/>
    <w:tmpl w:val="57C461F4"/>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779"/>
    <w:multiLevelType w:val="multilevel"/>
    <w:tmpl w:val="A7FAB7E4"/>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242BF"/>
    <w:multiLevelType w:val="hybridMultilevel"/>
    <w:tmpl w:val="A48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4104"/>
    <w:multiLevelType w:val="hybridMultilevel"/>
    <w:tmpl w:val="084A7F2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990099"/>
    <w:multiLevelType w:val="hybridMultilevel"/>
    <w:tmpl w:val="12A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1024"/>
    <w:multiLevelType w:val="hybridMultilevel"/>
    <w:tmpl w:val="B30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915515"/>
    <w:multiLevelType w:val="hybridMultilevel"/>
    <w:tmpl w:val="9286930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36A47798"/>
    <w:multiLevelType w:val="hybridMultilevel"/>
    <w:tmpl w:val="910611C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A43F92"/>
    <w:multiLevelType w:val="multilevel"/>
    <w:tmpl w:val="311207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A1E27"/>
    <w:multiLevelType w:val="hybridMultilevel"/>
    <w:tmpl w:val="E52EBA7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3FBB3B4A"/>
    <w:multiLevelType w:val="hybridMultilevel"/>
    <w:tmpl w:val="15FE16BA"/>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54EED"/>
    <w:multiLevelType w:val="hybridMultilevel"/>
    <w:tmpl w:val="6478C1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6E3167"/>
    <w:multiLevelType w:val="hybridMultilevel"/>
    <w:tmpl w:val="9B58EC10"/>
    <w:lvl w:ilvl="0" w:tplc="C0F4EDD4">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31" w:hanging="360"/>
      </w:pPr>
    </w:lvl>
    <w:lvl w:ilvl="2" w:tplc="851849EC">
      <w:numFmt w:val="bullet"/>
      <w:lvlText w:val="•"/>
      <w:lvlJc w:val="left"/>
      <w:pPr>
        <w:ind w:left="2831" w:hanging="360"/>
      </w:pPr>
      <w:rPr>
        <w:rFonts w:ascii="Times New Roman" w:eastAsiaTheme="minorHAnsi"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DA44281"/>
    <w:multiLevelType w:val="hybridMultilevel"/>
    <w:tmpl w:val="610C69BC"/>
    <w:lvl w:ilvl="0" w:tplc="019071B4">
      <w:start w:val="6"/>
      <w:numFmt w:val="decimal"/>
      <w:pStyle w:val="RAN4Proposal0"/>
      <w:lvlText w:val="Proposal %1:"/>
      <w:lvlJc w:val="left"/>
      <w:pPr>
        <w:ind w:left="6881"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2632B6"/>
    <w:multiLevelType w:val="hybridMultilevel"/>
    <w:tmpl w:val="5D34F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1D85C13"/>
    <w:multiLevelType w:val="hybridMultilevel"/>
    <w:tmpl w:val="D58AA6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3">
      <w:start w:val="1"/>
      <w:numFmt w:val="bullet"/>
      <w:lvlText w:val="o"/>
      <w:lvlJc w:val="left"/>
      <w:pPr>
        <w:ind w:left="1800" w:hanging="360"/>
      </w:pPr>
      <w:rPr>
        <w:rFonts w:ascii="Courier New" w:hAnsi="Courier New" w:cs="Courier New" w:hint="default"/>
      </w:rPr>
    </w:lvl>
    <w:lvl w:ilvl="3" w:tplc="041D0003">
      <w:start w:val="1"/>
      <w:numFmt w:val="bullet"/>
      <w:lvlText w:val="o"/>
      <w:lvlJc w:val="left"/>
      <w:pPr>
        <w:ind w:left="2520" w:hanging="360"/>
      </w:pPr>
      <w:rPr>
        <w:rFonts w:ascii="Courier New" w:hAnsi="Courier New" w:cs="Courier New"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28432B6"/>
    <w:multiLevelType w:val="hybridMultilevel"/>
    <w:tmpl w:val="45D6A27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C217B"/>
    <w:multiLevelType w:val="multilevel"/>
    <w:tmpl w:val="FB466D7C"/>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multilevel"/>
    <w:tmpl w:val="82380912"/>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AA050B2"/>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306D2E"/>
    <w:multiLevelType w:val="hybridMultilevel"/>
    <w:tmpl w:val="87B24C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D0999"/>
    <w:multiLevelType w:val="hybridMultilevel"/>
    <w:tmpl w:val="D0C488B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A654E54"/>
    <w:multiLevelType w:val="hybridMultilevel"/>
    <w:tmpl w:val="81AE4DC0"/>
    <w:lvl w:ilvl="0" w:tplc="A2A877E6">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7"/>
  </w:num>
  <w:num w:numId="3">
    <w:abstractNumId w:val="6"/>
  </w:num>
  <w:num w:numId="4">
    <w:abstractNumId w:val="3"/>
  </w:num>
  <w:num w:numId="5">
    <w:abstractNumId w:val="14"/>
  </w:num>
  <w:num w:numId="6">
    <w:abstractNumId w:val="23"/>
  </w:num>
  <w:num w:numId="7">
    <w:abstractNumId w:val="22"/>
  </w:num>
  <w:num w:numId="8">
    <w:abstractNumId w:val="23"/>
    <w:lvlOverride w:ilvl="0">
      <w:startOverride w:val="1"/>
    </w:lvlOverride>
  </w:num>
  <w:num w:numId="9">
    <w:abstractNumId w:val="28"/>
  </w:num>
  <w:num w:numId="10">
    <w:abstractNumId w:val="9"/>
  </w:num>
  <w:num w:numId="11">
    <w:abstractNumId w:val="26"/>
  </w:num>
  <w:num w:numId="12">
    <w:abstractNumId w:val="21"/>
  </w:num>
  <w:num w:numId="13">
    <w:abstractNumId w:val="10"/>
  </w:num>
  <w:num w:numId="14">
    <w:abstractNumId w:val="8"/>
  </w:num>
  <w:num w:numId="15">
    <w:abstractNumId w:val="25"/>
  </w:num>
  <w:num w:numId="16">
    <w:abstractNumId w:val="29"/>
  </w:num>
  <w:num w:numId="17">
    <w:abstractNumId w:val="12"/>
  </w:num>
  <w:num w:numId="18">
    <w:abstractNumId w:val="11"/>
  </w:num>
  <w:num w:numId="19">
    <w:abstractNumId w:val="35"/>
  </w:num>
  <w:num w:numId="20">
    <w:abstractNumId w:val="15"/>
  </w:num>
  <w:num w:numId="21">
    <w:abstractNumId w:val="4"/>
  </w:num>
  <w:num w:numId="22">
    <w:abstractNumId w:val="20"/>
  </w:num>
  <w:num w:numId="23">
    <w:abstractNumId w:val="2"/>
  </w:num>
  <w:num w:numId="24">
    <w:abstractNumId w:val="5"/>
  </w:num>
  <w:num w:numId="25">
    <w:abstractNumId w:val="17"/>
  </w:num>
  <w:num w:numId="26">
    <w:abstractNumId w:val="17"/>
  </w:num>
  <w:num w:numId="27">
    <w:abstractNumId w:val="17"/>
  </w:num>
  <w:num w:numId="28">
    <w:abstractNumId w:val="17"/>
  </w:num>
  <w:num w:numId="29">
    <w:abstractNumId w:val="18"/>
  </w:num>
  <w:num w:numId="30">
    <w:abstractNumId w:val="31"/>
  </w:num>
  <w:num w:numId="31">
    <w:abstractNumId w:val="33"/>
  </w:num>
  <w:num w:numId="32">
    <w:abstractNumId w:val="13"/>
  </w:num>
  <w:num w:numId="33">
    <w:abstractNumId w:val="19"/>
  </w:num>
  <w:num w:numId="34">
    <w:abstractNumId w:val="34"/>
  </w:num>
  <w:num w:numId="35">
    <w:abstractNumId w:val="27"/>
  </w:num>
  <w:num w:numId="36">
    <w:abstractNumId w:val="16"/>
  </w:num>
  <w:num w:numId="37">
    <w:abstractNumId w:val="30"/>
  </w:num>
  <w:num w:numId="38">
    <w:abstractNumId w:val="0"/>
  </w:num>
  <w:num w:numId="39">
    <w:abstractNumId w:val="7"/>
  </w:num>
  <w:num w:numId="40">
    <w:abstractNumId w:val="1"/>
  </w:num>
  <w:num w:numId="41">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719F"/>
    <w:rsid w:val="00247330"/>
    <w:rsid w:val="00247AE1"/>
    <w:rsid w:val="002504A9"/>
    <w:rsid w:val="00250568"/>
    <w:rsid w:val="00250B5B"/>
    <w:rsid w:val="00250DA9"/>
    <w:rsid w:val="00251123"/>
    <w:rsid w:val="00251DC4"/>
    <w:rsid w:val="00252910"/>
    <w:rsid w:val="00252DB8"/>
    <w:rsid w:val="002532E7"/>
    <w:rsid w:val="002537BC"/>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3038"/>
    <w:rsid w:val="0030696A"/>
    <w:rsid w:val="00307E51"/>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4DD"/>
    <w:rsid w:val="008177E3"/>
    <w:rsid w:val="008219CB"/>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B7C"/>
    <w:rsid w:val="008D25DE"/>
    <w:rsid w:val="008D6479"/>
    <w:rsid w:val="008D6657"/>
    <w:rsid w:val="008D66A3"/>
    <w:rsid w:val="008D6742"/>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1EFC"/>
    <w:rsid w:val="00B2274B"/>
    <w:rsid w:val="00B2472D"/>
    <w:rsid w:val="00B24C38"/>
    <w:rsid w:val="00B24CA0"/>
    <w:rsid w:val="00B2549F"/>
    <w:rsid w:val="00B25D3B"/>
    <w:rsid w:val="00B268A1"/>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1E1"/>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CF7"/>
    <w:rsid w:val="00DD4276"/>
    <w:rsid w:val="00DD6E3A"/>
    <w:rsid w:val="00DD7CAB"/>
    <w:rsid w:val="00DE31F0"/>
    <w:rsid w:val="00DE37E8"/>
    <w:rsid w:val="00DE3D1C"/>
    <w:rsid w:val="00DE4A09"/>
    <w:rsid w:val="00DF0631"/>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5582"/>
    <w:rsid w:val="00F657E3"/>
    <w:rsid w:val="00F66E75"/>
    <w:rsid w:val="00F67172"/>
    <w:rsid w:val="00F7124D"/>
    <w:rsid w:val="00F7141A"/>
    <w:rsid w:val="00F740F2"/>
    <w:rsid w:val="00F749A7"/>
    <w:rsid w:val="00F74D01"/>
    <w:rsid w:val="00F75B0D"/>
    <w:rsid w:val="00F75D65"/>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78F6"/>
    <w:rPr>
      <w:rFonts w:eastAsia="Times New Roman"/>
      <w:sz w:val="24"/>
      <w:szCs w:val="24"/>
      <w:lang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0">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Proposal0">
    <w:name w:val="RAN4 Proposal"/>
    <w:basedOn w:val="aff8"/>
    <w:next w:val="a"/>
    <w:link w:val="RAN4ProposalChar"/>
    <w:rsid w:val="0098715D"/>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98715D"/>
    <w:rPr>
      <w:rFonts w:eastAsia="Calibri"/>
      <w:b/>
      <w:sz w:val="24"/>
      <w:szCs w:val="24"/>
      <w:lang w:eastAsia="zh-CN"/>
    </w:rPr>
  </w:style>
  <w:style w:type="paragraph" w:customStyle="1" w:styleId="RAN4proposal">
    <w:name w:val="RAN4 proposal"/>
    <w:basedOn w:val="ae"/>
    <w:next w:val="a"/>
    <w:link w:val="RAN4proposalChar0"/>
    <w:qFormat/>
    <w:rsid w:val="0098715D"/>
    <w:pPr>
      <w:numPr>
        <w:numId w:val="7"/>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98715D"/>
    <w:rPr>
      <w:rFonts w:eastAsiaTheme="minorHAnsi" w:cstheme="minorBidi"/>
      <w:b/>
      <w:iCs/>
      <w:sz w:val="24"/>
      <w:szCs w:val="18"/>
      <w:lang w:val="en-US" w:eastAsia="zh-CN"/>
    </w:rPr>
  </w:style>
  <w:style w:type="paragraph" w:customStyle="1" w:styleId="RAN4H2">
    <w:name w:val="RAN4 H2"/>
    <w:basedOn w:val="2"/>
    <w:next w:val="a"/>
    <w:qFormat/>
    <w:rsid w:val="0098715D"/>
    <w:pPr>
      <w:numPr>
        <w:numId w:val="9"/>
      </w:numPr>
      <w:ind w:left="431" w:hanging="431"/>
    </w:pPr>
    <w:rPr>
      <w:rFonts w:eastAsia="Times New Roman"/>
      <w:sz w:val="32"/>
      <w:szCs w:val="20"/>
      <w:lang w:val="en-US" w:eastAsia="en-US"/>
    </w:rPr>
  </w:style>
  <w:style w:type="paragraph" w:customStyle="1" w:styleId="RAN4H1">
    <w:name w:val="RAN4 H1"/>
    <w:basedOn w:val="a"/>
    <w:next w:val="a"/>
    <w:link w:val="RAN4H1Char"/>
    <w:qFormat/>
    <w:rsid w:val="0098715D"/>
    <w:pPr>
      <w:keepNext/>
      <w:keepLines/>
      <w:numPr>
        <w:numId w:val="9"/>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a0"/>
    <w:link w:val="RAN4H1"/>
    <w:rsid w:val="0098715D"/>
    <w:rPr>
      <w:rFonts w:ascii="Arial" w:eastAsia="Times New Roman" w:hAnsi="Arial"/>
      <w:sz w:val="36"/>
      <w:szCs w:val="24"/>
      <w:lang w:eastAsia="zh-CN"/>
    </w:rPr>
  </w:style>
  <w:style w:type="paragraph" w:customStyle="1" w:styleId="RAN4H3">
    <w:name w:val="RAN4 H3"/>
    <w:basedOn w:val="a"/>
    <w:qFormat/>
    <w:rsid w:val="0098715D"/>
    <w:pPr>
      <w:numPr>
        <w:ilvl w:val="2"/>
        <w:numId w:val="9"/>
      </w:numPr>
      <w:spacing w:after="160" w:line="259" w:lineRule="auto"/>
      <w:ind w:left="505" w:hanging="505"/>
    </w:pPr>
    <w:rPr>
      <w:rFonts w:ascii="Arial" w:eastAsiaTheme="minorHAnsi" w:hAnsi="Arial" w:cs="Arial"/>
      <w:szCs w:val="22"/>
      <w:lang w:val="en-US"/>
    </w:rPr>
  </w:style>
  <w:style w:type="paragraph" w:customStyle="1" w:styleId="B1">
    <w:name w:val="B1+"/>
    <w:basedOn w:val="B10"/>
    <w:rsid w:val="0029476C"/>
    <w:pPr>
      <w:numPr>
        <w:numId w:val="13"/>
      </w:numPr>
      <w:overflowPunct w:val="0"/>
      <w:autoSpaceDE w:val="0"/>
      <w:autoSpaceDN w:val="0"/>
      <w:adjustRightInd w:val="0"/>
      <w:spacing w:beforeLines="50" w:before="50" w:afterLines="50" w:after="50"/>
      <w:textAlignment w:val="baseline"/>
    </w:pPr>
    <w:rPr>
      <w:rFonts w:ascii="Tms Rmn" w:hAnsi="Tms Rmn"/>
      <w:sz w:val="22"/>
    </w:rPr>
  </w:style>
  <w:style w:type="numbering" w:customStyle="1" w:styleId="CurrentList1">
    <w:name w:val="Current List1"/>
    <w:uiPriority w:val="99"/>
    <w:rsid w:val="003F6B1C"/>
    <w:pPr>
      <w:numPr>
        <w:numId w:val="40"/>
      </w:numPr>
    </w:pPr>
  </w:style>
  <w:style w:type="paragraph" w:customStyle="1" w:styleId="References">
    <w:name w:val="References"/>
    <w:basedOn w:val="a"/>
    <w:rsid w:val="008418BE"/>
    <w:pPr>
      <w:numPr>
        <w:numId w:val="41"/>
      </w:numPr>
      <w:spacing w:after="80"/>
    </w:pPr>
    <w:rPr>
      <w:rFonts w:eastAsia="MS Mincho"/>
      <w:sz w:val="18"/>
      <w:szCs w:val="20"/>
      <w:lang w:val="en-US" w:eastAsia="en-US"/>
    </w:rPr>
  </w:style>
  <w:style w:type="character" w:styleId="affa">
    <w:name w:val="Unresolved Mention"/>
    <w:basedOn w:val="a0"/>
    <w:uiPriority w:val="99"/>
    <w:semiHidden/>
    <w:unhideWhenUsed/>
    <w:rsid w:val="006F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2235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0591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232572">
      <w:bodyDiv w:val="1"/>
      <w:marLeft w:val="0"/>
      <w:marRight w:val="0"/>
      <w:marTop w:val="0"/>
      <w:marBottom w:val="0"/>
      <w:divBdr>
        <w:top w:val="none" w:sz="0" w:space="0" w:color="auto"/>
        <w:left w:val="none" w:sz="0" w:space="0" w:color="auto"/>
        <w:bottom w:val="none" w:sz="0" w:space="0" w:color="auto"/>
        <w:right w:val="none" w:sz="0" w:space="0" w:color="auto"/>
      </w:divBdr>
    </w:div>
    <w:div w:id="4446655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sChild>
        <w:div w:id="222179799">
          <w:marLeft w:val="1166"/>
          <w:marRight w:val="0"/>
          <w:marTop w:val="134"/>
          <w:marBottom w:val="0"/>
          <w:divBdr>
            <w:top w:val="none" w:sz="0" w:space="0" w:color="auto"/>
            <w:left w:val="none" w:sz="0" w:space="0" w:color="auto"/>
            <w:bottom w:val="none" w:sz="0" w:space="0" w:color="auto"/>
            <w:right w:val="none" w:sz="0" w:space="0" w:color="auto"/>
          </w:divBdr>
        </w:div>
      </w:divsChild>
    </w:div>
    <w:div w:id="573324547">
      <w:bodyDiv w:val="1"/>
      <w:marLeft w:val="0"/>
      <w:marRight w:val="0"/>
      <w:marTop w:val="0"/>
      <w:marBottom w:val="0"/>
      <w:divBdr>
        <w:top w:val="none" w:sz="0" w:space="0" w:color="auto"/>
        <w:left w:val="none" w:sz="0" w:space="0" w:color="auto"/>
        <w:bottom w:val="none" w:sz="0" w:space="0" w:color="auto"/>
        <w:right w:val="none" w:sz="0" w:space="0" w:color="auto"/>
      </w:divBdr>
    </w:div>
    <w:div w:id="6076621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05669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876285">
      <w:bodyDiv w:val="1"/>
      <w:marLeft w:val="0"/>
      <w:marRight w:val="0"/>
      <w:marTop w:val="0"/>
      <w:marBottom w:val="0"/>
      <w:divBdr>
        <w:top w:val="none" w:sz="0" w:space="0" w:color="auto"/>
        <w:left w:val="none" w:sz="0" w:space="0" w:color="auto"/>
        <w:bottom w:val="none" w:sz="0" w:space="0" w:color="auto"/>
        <w:right w:val="none" w:sz="0" w:space="0" w:color="auto"/>
      </w:divBdr>
    </w:div>
    <w:div w:id="9842423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282845">
      <w:bodyDiv w:val="1"/>
      <w:marLeft w:val="0"/>
      <w:marRight w:val="0"/>
      <w:marTop w:val="0"/>
      <w:marBottom w:val="0"/>
      <w:divBdr>
        <w:top w:val="none" w:sz="0" w:space="0" w:color="auto"/>
        <w:left w:val="none" w:sz="0" w:space="0" w:color="auto"/>
        <w:bottom w:val="none" w:sz="0" w:space="0" w:color="auto"/>
        <w:right w:val="none" w:sz="0" w:space="0" w:color="auto"/>
      </w:divBdr>
      <w:divsChild>
        <w:div w:id="1348630405">
          <w:marLeft w:val="1166"/>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02305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72681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92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01303">
      <w:bodyDiv w:val="1"/>
      <w:marLeft w:val="0"/>
      <w:marRight w:val="0"/>
      <w:marTop w:val="0"/>
      <w:marBottom w:val="0"/>
      <w:divBdr>
        <w:top w:val="none" w:sz="0" w:space="0" w:color="auto"/>
        <w:left w:val="none" w:sz="0" w:space="0" w:color="auto"/>
        <w:bottom w:val="none" w:sz="0" w:space="0" w:color="auto"/>
        <w:right w:val="none" w:sz="0" w:space="0" w:color="auto"/>
      </w:divBdr>
      <w:divsChild>
        <w:div w:id="840390585">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258.zip" TargetMode="External"/><Relationship Id="rId18" Type="http://schemas.openxmlformats.org/officeDocument/2006/relationships/hyperlink" Target="https://www.3gpp.org/ftp/TSG_RAN/WG4_Radio/TSGR4_102-e/Docs/R4-2205937.zip" TargetMode="External"/><Relationship Id="rId26" Type="http://schemas.openxmlformats.org/officeDocument/2006/relationships/hyperlink" Target="https://www.3gpp.org/ftp/TSG_RAN/WG4_Radio/TSGR4_102-e/Docs/R4-2205373.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3716.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059.zip" TargetMode="External"/><Relationship Id="rId17" Type="http://schemas.openxmlformats.org/officeDocument/2006/relationships/hyperlink" Target="https://www.3gpp.org/ftp/TSG_RAN/WG4_Radio/TSGR4_102-e/Docs/R4-2205372.zip" TargetMode="External"/><Relationship Id="rId25" Type="http://schemas.openxmlformats.org/officeDocument/2006/relationships/hyperlink" Target="https://www.3gpp.org/ftp/TSG_RAN/WG4_Radio/TSGR4_102-e/Docs/R4-22042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2.zip"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881.zip" TargetMode="External"/><Relationship Id="rId24" Type="http://schemas.openxmlformats.org/officeDocument/2006/relationships/hyperlink" Target="https://www.3gpp.org/ftp/TSG_RAN/WG4_Radio/TSGR4_102-e/Docs/R4-2204060.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406.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fontTable" Target="fontTable.xml"/><Relationship Id="rId10" Type="http://schemas.openxmlformats.org/officeDocument/2006/relationships/hyperlink" Target="https://www.3gpp.org/ftp/TSG_RAN/WG4_Radio/TSGR4_102-e/Docs/R4-2203739.zip" TargetMode="External"/><Relationship Id="rId19" Type="http://schemas.openxmlformats.org/officeDocument/2006/relationships/hyperlink" Target="https://www.3gpp.org/ftp/TSG_RAN/WG4_Radio/TSGR4_102-e/Docs/R4-2206019.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15.zip" TargetMode="External"/><Relationship Id="rId14" Type="http://schemas.openxmlformats.org/officeDocument/2006/relationships/hyperlink" Target="https://www.3gpp.org/ftp/TSG_RAN/WG4_Radio/TSGR4_102-e/Docs/R4-2204293.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6ADA-B24D-453B-8240-FCBEA2D5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26</Pages>
  <Words>9517</Words>
  <Characters>54249</Characters>
  <Application>Microsoft Office Word</Application>
  <DocSecurity>0</DocSecurity>
  <Lines>452</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cp:revision>
  <cp:lastPrinted>2019-04-25T01:09:00Z</cp:lastPrinted>
  <dcterms:created xsi:type="dcterms:W3CDTF">2022-02-22T02:57:00Z</dcterms:created>
  <dcterms:modified xsi:type="dcterms:W3CDTF">2022-02-22T03:51:00Z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