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9A7405" w14:textId="77777777" w:rsidR="00BA3E49" w:rsidRPr="00F240F3" w:rsidRDefault="00BA3E49" w:rsidP="00BA3E49">
      <w:pPr>
        <w:pStyle w:val="CRCoverPage"/>
        <w:tabs>
          <w:tab w:val="right" w:pos="9639"/>
        </w:tabs>
        <w:rPr>
          <w:b/>
          <w:noProof/>
          <w:sz w:val="24"/>
          <w:lang w:val="en-US"/>
        </w:rPr>
      </w:pPr>
      <w:r>
        <w:rPr>
          <w:b/>
          <w:noProof/>
          <w:sz w:val="24"/>
        </w:rPr>
        <w:t>3GPP TSG-</w:t>
      </w:r>
      <w:fldSimple w:instr=" DOCPROPERTY  TSG/WGRef  \* MERGEFORMAT ">
        <w:r>
          <w:rPr>
            <w:b/>
            <w:noProof/>
            <w:sz w:val="24"/>
          </w:rPr>
          <w:t>RAN4</w:t>
        </w:r>
      </w:fldSimple>
      <w:r>
        <w:rPr>
          <w:b/>
          <w:noProof/>
          <w:sz w:val="24"/>
        </w:rPr>
        <w:t xml:space="preserve"> Meeting #102</w:t>
      </w:r>
      <w:fldSimple w:instr=" DOCPROPERTY  MtgTitle  \* MERGEFORMAT ">
        <w:r>
          <w:rPr>
            <w:b/>
            <w:noProof/>
            <w:sz w:val="24"/>
          </w:rPr>
          <w:t>-e</w:t>
        </w:r>
      </w:fldSimple>
      <w:r>
        <w:rPr>
          <w:b/>
          <w:i/>
          <w:noProof/>
          <w:sz w:val="28"/>
        </w:rPr>
        <w:tab/>
      </w:r>
      <w:r w:rsidRPr="00BA26F4">
        <w:rPr>
          <w:b/>
          <w:noProof/>
          <w:sz w:val="24"/>
        </w:rPr>
        <w:t>R4-22</w:t>
      </w:r>
      <w:r>
        <w:rPr>
          <w:b/>
          <w:noProof/>
          <w:sz w:val="24"/>
          <w:lang w:val="en-US"/>
        </w:rPr>
        <w:t>x</w:t>
      </w:r>
    </w:p>
    <w:p w14:paraId="2361B916" w14:textId="77777777" w:rsidR="00BA3E49" w:rsidRDefault="009C471E" w:rsidP="00BA3E49">
      <w:pPr>
        <w:pStyle w:val="CRCoverPage"/>
        <w:outlineLvl w:val="0"/>
        <w:rPr>
          <w:b/>
          <w:noProof/>
          <w:sz w:val="24"/>
        </w:rPr>
      </w:pPr>
      <w:fldSimple w:instr=" DOCPROPERTY  Location  \* MERGEFORMAT ">
        <w:r w:rsidR="00BA3E49" w:rsidRPr="00BA51D9">
          <w:rPr>
            <w:b/>
            <w:noProof/>
            <w:sz w:val="24"/>
          </w:rPr>
          <w:t>Online</w:t>
        </w:r>
      </w:fldSimple>
      <w:r w:rsidR="00BA3E49">
        <w:rPr>
          <w:b/>
          <w:noProof/>
          <w:sz w:val="24"/>
        </w:rPr>
        <w:t xml:space="preserve">, </w:t>
      </w:r>
      <w:r w:rsidR="00BA3E49" w:rsidRPr="00D52283">
        <w:rPr>
          <w:b/>
          <w:sz w:val="24"/>
          <w:szCs w:val="24"/>
          <w:lang w:eastAsia="zh-CN"/>
        </w:rPr>
        <w:fldChar w:fldCharType="begin"/>
      </w:r>
      <w:r w:rsidR="00BA3E49" w:rsidRPr="00D52283">
        <w:rPr>
          <w:b/>
          <w:sz w:val="24"/>
          <w:szCs w:val="24"/>
          <w:lang w:eastAsia="zh-CN"/>
        </w:rPr>
        <w:instrText xml:space="preserve"> DOCPROPERTY  Country  \* MERGEFORMAT </w:instrText>
      </w:r>
      <w:r w:rsidR="00BA3E49" w:rsidRPr="00D52283">
        <w:rPr>
          <w:b/>
          <w:sz w:val="24"/>
          <w:szCs w:val="24"/>
          <w:lang w:eastAsia="zh-CN"/>
        </w:rPr>
        <w:fldChar w:fldCharType="end"/>
      </w:r>
      <w:r w:rsidR="00BA3E49">
        <w:rPr>
          <w:b/>
          <w:sz w:val="24"/>
          <w:szCs w:val="24"/>
          <w:lang w:eastAsia="zh-CN"/>
        </w:rPr>
        <w:t>21 February</w:t>
      </w:r>
      <w:r w:rsidR="00BA3E49" w:rsidRPr="00BF1228">
        <w:rPr>
          <w:b/>
          <w:sz w:val="24"/>
          <w:szCs w:val="24"/>
          <w:lang w:eastAsia="zh-CN"/>
        </w:rPr>
        <w:t xml:space="preserve"> </w:t>
      </w:r>
      <w:r w:rsidR="00BA3E49">
        <w:rPr>
          <w:b/>
          <w:sz w:val="24"/>
          <w:szCs w:val="24"/>
          <w:lang w:eastAsia="zh-CN"/>
        </w:rPr>
        <w:t>– 3 March</w:t>
      </w:r>
      <w:r w:rsidR="00BA3E49" w:rsidRPr="00BF1228">
        <w:rPr>
          <w:b/>
          <w:sz w:val="24"/>
          <w:szCs w:val="24"/>
          <w:lang w:eastAsia="zh-CN"/>
        </w:rPr>
        <w:t>, 202</w:t>
      </w:r>
      <w:r w:rsidR="00BA3E49">
        <w:rPr>
          <w:b/>
          <w:sz w:val="24"/>
          <w:szCs w:val="24"/>
          <w:lang w:eastAsia="zh-CN"/>
        </w:rPr>
        <w:t>2</w:t>
      </w:r>
    </w:p>
    <w:p w14:paraId="2637FD31" w14:textId="77777777" w:rsidR="001E0A28" w:rsidRPr="00BA3E49" w:rsidRDefault="001E0A28" w:rsidP="001E0A28">
      <w:pPr>
        <w:spacing w:after="120"/>
        <w:ind w:left="1985" w:hanging="1985"/>
        <w:rPr>
          <w:rFonts w:ascii="Arial" w:eastAsia="MS Mincho" w:hAnsi="Arial" w:cs="Arial"/>
          <w:b/>
          <w:sz w:val="22"/>
          <w:lang w:val="en-GB"/>
        </w:rPr>
      </w:pPr>
    </w:p>
    <w:p w14:paraId="282755FA" w14:textId="763E0A19" w:rsidR="00C24D2F" w:rsidRPr="00B839E2" w:rsidRDefault="00C24D2F" w:rsidP="00B839E2">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color w:val="000000"/>
          <w:sz w:val="22"/>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E653B7">
        <w:rPr>
          <w:rFonts w:ascii="Arial" w:eastAsiaTheme="minorEastAsia" w:hAnsi="Arial" w:cs="Arial"/>
          <w:color w:val="000000"/>
          <w:sz w:val="22"/>
          <w:lang w:val="en-US"/>
        </w:rPr>
        <w:t>10</w:t>
      </w:r>
      <w:r w:rsidR="00B839E2" w:rsidRPr="00B839E2">
        <w:rPr>
          <w:rFonts w:ascii="Arial" w:eastAsiaTheme="minorEastAsia" w:hAnsi="Arial" w:cs="Arial"/>
          <w:color w:val="000000"/>
          <w:sz w:val="22"/>
        </w:rPr>
        <w:t>.11.2.3</w:t>
      </w:r>
    </w:p>
    <w:p w14:paraId="50D5329D" w14:textId="5AC6C57C" w:rsidR="00915D73" w:rsidRPr="00915D73" w:rsidRDefault="00915D73" w:rsidP="00915D73">
      <w:pPr>
        <w:spacing w:after="120"/>
        <w:ind w:left="1985" w:hanging="1985"/>
        <w:rPr>
          <w:rFonts w:ascii="Arial" w:hAnsi="Arial" w:cs="Arial"/>
          <w:color w:val="000000"/>
          <w:sz w:val="22"/>
        </w:rPr>
      </w:pPr>
      <w:r w:rsidRPr="00915D73">
        <w:rPr>
          <w:rFonts w:ascii="Arial" w:eastAsia="MS Mincho" w:hAnsi="Arial" w:cs="Arial"/>
          <w:b/>
          <w:sz w:val="22"/>
        </w:rPr>
        <w:t>Source:</w:t>
      </w:r>
      <w:r w:rsidRPr="00915D73">
        <w:rPr>
          <w:rFonts w:ascii="Arial" w:eastAsia="MS Mincho" w:hAnsi="Arial" w:cs="Arial"/>
          <w:b/>
          <w:sz w:val="22"/>
        </w:rPr>
        <w:tab/>
      </w:r>
      <w:r w:rsidR="00665659">
        <w:rPr>
          <w:rFonts w:ascii="Arial" w:hAnsi="Arial" w:cs="Arial"/>
          <w:color w:val="000000"/>
          <w:sz w:val="22"/>
        </w:rPr>
        <w:t>Apple</w:t>
      </w:r>
    </w:p>
    <w:p w14:paraId="1E0389E7" w14:textId="743C9252" w:rsidR="00915D73" w:rsidRPr="00873E1F" w:rsidRDefault="00915D73" w:rsidP="00915D73">
      <w:pPr>
        <w:spacing w:after="120"/>
        <w:ind w:left="1985" w:hanging="1985"/>
        <w:rPr>
          <w:rFonts w:ascii="Arial" w:eastAsiaTheme="minorEastAsia" w:hAnsi="Arial" w:cs="Arial"/>
          <w:color w:val="000000"/>
          <w:sz w:val="22"/>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rPr>
        <w:t xml:space="preserve">Email discussion summary for </w:t>
      </w:r>
      <w:r w:rsidR="00533159" w:rsidRPr="00533159">
        <w:rPr>
          <w:rFonts w:ascii="Arial" w:eastAsiaTheme="minorEastAsia" w:hAnsi="Arial" w:cs="Arial"/>
          <w:color w:val="000000"/>
          <w:sz w:val="22"/>
        </w:rPr>
        <w:t>[</w:t>
      </w:r>
      <w:r w:rsidR="00665659">
        <w:rPr>
          <w:rFonts w:ascii="Arial" w:eastAsiaTheme="minorEastAsia" w:hAnsi="Arial" w:cs="Arial"/>
          <w:color w:val="000000"/>
          <w:sz w:val="22"/>
        </w:rPr>
        <w:t>10</w:t>
      </w:r>
      <w:r w:rsidR="0026451C">
        <w:rPr>
          <w:rFonts w:ascii="Arial" w:eastAsiaTheme="minorEastAsia" w:hAnsi="Arial" w:cs="Arial"/>
          <w:color w:val="000000"/>
          <w:sz w:val="22"/>
          <w:lang w:val="en-US"/>
        </w:rPr>
        <w:t>2</w:t>
      </w:r>
      <w:r w:rsidR="00442337">
        <w:rPr>
          <w:rFonts w:ascii="Arial" w:eastAsiaTheme="minorEastAsia" w:hAnsi="Arial" w:cs="Arial"/>
          <w:color w:val="000000"/>
          <w:sz w:val="22"/>
        </w:rPr>
        <w:t>-</w:t>
      </w:r>
      <w:r w:rsidR="00442337" w:rsidRPr="00533159">
        <w:rPr>
          <w:rFonts w:ascii="Arial" w:eastAsiaTheme="minorEastAsia" w:hAnsi="Arial" w:cs="Arial"/>
          <w:color w:val="000000"/>
          <w:sz w:val="22"/>
        </w:rPr>
        <w:t>e</w:t>
      </w:r>
      <w:r w:rsidR="00533159" w:rsidRPr="00533159">
        <w:rPr>
          <w:rFonts w:ascii="Arial" w:eastAsiaTheme="minorEastAsia" w:hAnsi="Arial" w:cs="Arial"/>
          <w:color w:val="000000"/>
          <w:sz w:val="22"/>
        </w:rPr>
        <w:t>][</w:t>
      </w:r>
      <w:r w:rsidR="00665659">
        <w:rPr>
          <w:rFonts w:ascii="Arial" w:eastAsiaTheme="minorEastAsia" w:hAnsi="Arial" w:cs="Arial"/>
          <w:color w:val="000000"/>
          <w:sz w:val="22"/>
        </w:rPr>
        <w:t>2</w:t>
      </w:r>
      <w:r w:rsidR="00C70110">
        <w:rPr>
          <w:rFonts w:ascii="Arial" w:eastAsiaTheme="minorEastAsia" w:hAnsi="Arial" w:cs="Arial"/>
          <w:color w:val="000000"/>
          <w:sz w:val="22"/>
        </w:rPr>
        <w:t>1</w:t>
      </w:r>
      <w:r w:rsidR="0026451C">
        <w:rPr>
          <w:rFonts w:ascii="Arial" w:eastAsiaTheme="minorEastAsia" w:hAnsi="Arial" w:cs="Arial"/>
          <w:color w:val="000000"/>
          <w:sz w:val="22"/>
          <w:lang w:val="en-US"/>
        </w:rPr>
        <w:t>9</w:t>
      </w:r>
      <w:r w:rsidR="00533159" w:rsidRPr="00533159">
        <w:rPr>
          <w:rFonts w:ascii="Arial" w:eastAsiaTheme="minorEastAsia" w:hAnsi="Arial" w:cs="Arial"/>
          <w:color w:val="000000"/>
          <w:sz w:val="22"/>
        </w:rPr>
        <w:t xml:space="preserve">] </w:t>
      </w:r>
      <w:r w:rsidR="00665659" w:rsidRPr="00665659">
        <w:rPr>
          <w:rFonts w:ascii="Arial" w:eastAsiaTheme="minorEastAsia" w:hAnsi="Arial" w:cs="Arial"/>
          <w:color w:val="000000"/>
          <w:sz w:val="22"/>
        </w:rPr>
        <w:t>NR_MG_enh_3</w:t>
      </w:r>
    </w:p>
    <w:p w14:paraId="67B0962B" w14:textId="0319B659" w:rsidR="00915D73" w:rsidRPr="00484C5D" w:rsidRDefault="00915D73" w:rsidP="00915D73">
      <w:pPr>
        <w:spacing w:after="120"/>
        <w:ind w:left="1985" w:hanging="1985"/>
        <w:rPr>
          <w:rFonts w:ascii="Arial" w:eastAsiaTheme="minorEastAsia" w:hAnsi="Arial" w:cs="Arial"/>
          <w:sz w:val="22"/>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0EE06B6A" w14:textId="6C06BDE1" w:rsidR="00004165" w:rsidRPr="00A410DA" w:rsidRDefault="009C211C" w:rsidP="00805BE8">
      <w:pPr>
        <w:rPr>
          <w:iCs/>
          <w:color w:val="000000" w:themeColor="text1"/>
        </w:rPr>
      </w:pPr>
      <w:r w:rsidRPr="00A410DA">
        <w:rPr>
          <w:iCs/>
          <w:color w:val="000000" w:themeColor="text1"/>
        </w:rPr>
        <w:t xml:space="preserve">This email discussion includes agenda item </w:t>
      </w:r>
      <w:r w:rsidR="005714CC">
        <w:rPr>
          <w:iCs/>
          <w:color w:val="000000" w:themeColor="text1"/>
          <w:lang w:val="en-US"/>
        </w:rPr>
        <w:t>10</w:t>
      </w:r>
      <w:r w:rsidRPr="00A410DA">
        <w:rPr>
          <w:iCs/>
          <w:color w:val="000000" w:themeColor="text1"/>
        </w:rPr>
        <w:t>.11.2.3 for NCSG in R17 measurement gap enhancement.</w:t>
      </w:r>
    </w:p>
    <w:p w14:paraId="609286E5" w14:textId="2DA3FD44"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665659">
        <w:rPr>
          <w:lang w:eastAsia="ja-JP"/>
        </w:rPr>
        <w:t>NCSG design</w:t>
      </w:r>
    </w:p>
    <w:p w14:paraId="691D6425" w14:textId="6026C294" w:rsidR="00035C50" w:rsidRPr="00805BE8" w:rsidRDefault="00035C50" w:rsidP="00035C50">
      <w:pPr>
        <w:rPr>
          <w:i/>
          <w:color w:val="0070C0"/>
        </w:rPr>
      </w:pPr>
      <w:r w:rsidRPr="00805BE8">
        <w:rPr>
          <w:i/>
          <w:color w:val="0070C0"/>
        </w:rPr>
        <w:t xml:space="preserve">Main technical </w:t>
      </w:r>
      <w:r w:rsidR="00142BB9">
        <w:rPr>
          <w:i/>
          <w:color w:val="0070C0"/>
        </w:rPr>
        <w:t>topic</w:t>
      </w:r>
      <w:r w:rsidRPr="00805BE8">
        <w:rPr>
          <w:i/>
          <w:color w:val="0070C0"/>
        </w:rPr>
        <w:t xml:space="preserve"> </w:t>
      </w:r>
      <w:r w:rsidR="00C649BD" w:rsidRPr="00805BE8">
        <w:rPr>
          <w:i/>
          <w:color w:val="0070C0"/>
        </w:rPr>
        <w:t>overview. The structure can be done based on sub-agenda basis.</w:t>
      </w:r>
      <w:r w:rsidR="004E475C" w:rsidRPr="00805BE8">
        <w:rPr>
          <w:i/>
          <w:color w:val="0070C0"/>
        </w:rPr>
        <w:t xml:space="preserve"> </w:t>
      </w:r>
    </w:p>
    <w:p w14:paraId="6D4B85E1" w14:textId="3861E7FF" w:rsidR="00484C5D" w:rsidRDefault="00484C5D" w:rsidP="00B831AE">
      <w:pPr>
        <w:pStyle w:val="2"/>
      </w:pPr>
      <w:r w:rsidRPr="00B831AE">
        <w:rPr>
          <w:rFonts w:hint="eastAsia"/>
        </w:rPr>
        <w:t>Companies</w:t>
      </w:r>
      <w:r w:rsidRPr="00B831AE">
        <w:t>’</w:t>
      </w:r>
      <w:r w:rsidRPr="00CB0305">
        <w:t xml:space="preserve"> contributions summary</w:t>
      </w:r>
    </w:p>
    <w:tbl>
      <w:tblPr>
        <w:tblW w:w="10740" w:type="dxa"/>
        <w:tblInd w:w="-113" w:type="dxa"/>
        <w:tblLayout w:type="fixed"/>
        <w:tblLook w:val="04A0" w:firstRow="1" w:lastRow="0" w:firstColumn="1" w:lastColumn="0" w:noHBand="0" w:noVBand="1"/>
      </w:tblPr>
      <w:tblGrid>
        <w:gridCol w:w="1100"/>
        <w:gridCol w:w="1447"/>
        <w:gridCol w:w="8193"/>
      </w:tblGrid>
      <w:tr w:rsidR="00CB0371" w:rsidRPr="00CB0371" w14:paraId="2F21BD9F" w14:textId="42640567" w:rsidTr="008D25DE">
        <w:trPr>
          <w:trHeight w:val="900"/>
        </w:trPr>
        <w:tc>
          <w:tcPr>
            <w:tcW w:w="1100" w:type="dxa"/>
            <w:tcBorders>
              <w:top w:val="single" w:sz="4" w:space="0" w:color="FFFFFF"/>
              <w:left w:val="single" w:sz="4" w:space="0" w:color="FFFFFF"/>
              <w:bottom w:val="single" w:sz="4" w:space="0" w:color="FFFFFF"/>
              <w:right w:val="single" w:sz="4" w:space="0" w:color="FFFFFF"/>
            </w:tcBorders>
            <w:shd w:val="clear" w:color="000000" w:fill="75B91A"/>
            <w:hideMark/>
          </w:tcPr>
          <w:p w14:paraId="072D51D0" w14:textId="77777777" w:rsidR="00CB0371" w:rsidRPr="00CB0371" w:rsidRDefault="00CB0371" w:rsidP="00CB0371">
            <w:pPr>
              <w:jc w:val="center"/>
              <w:rPr>
                <w:rFonts w:ascii="Arial" w:hAnsi="Arial" w:cs="Arial"/>
                <w:b/>
                <w:bCs/>
                <w:color w:val="FFFFFF"/>
                <w:sz w:val="18"/>
                <w:szCs w:val="18"/>
              </w:rPr>
            </w:pPr>
            <w:r w:rsidRPr="00CB0371">
              <w:rPr>
                <w:rFonts w:ascii="Arial" w:hAnsi="Arial" w:cs="Arial"/>
                <w:b/>
                <w:bCs/>
                <w:color w:val="FFFFFF"/>
                <w:sz w:val="18"/>
                <w:szCs w:val="18"/>
              </w:rPr>
              <w:t>TDoc</w:t>
            </w:r>
          </w:p>
        </w:tc>
        <w:tc>
          <w:tcPr>
            <w:tcW w:w="1447" w:type="dxa"/>
            <w:tcBorders>
              <w:top w:val="single" w:sz="4" w:space="0" w:color="FFFFFF"/>
              <w:left w:val="nil"/>
              <w:bottom w:val="single" w:sz="4" w:space="0" w:color="FFFFFF"/>
              <w:right w:val="single" w:sz="4" w:space="0" w:color="FFFFFF"/>
            </w:tcBorders>
            <w:shd w:val="clear" w:color="000000" w:fill="75B91A"/>
            <w:hideMark/>
          </w:tcPr>
          <w:p w14:paraId="00ED6AAA" w14:textId="6354BD62" w:rsidR="00CB0371" w:rsidRPr="00CB0371" w:rsidRDefault="00CB0371" w:rsidP="00CB0371">
            <w:pPr>
              <w:jc w:val="center"/>
              <w:rPr>
                <w:rFonts w:ascii="Arial" w:hAnsi="Arial" w:cs="Arial"/>
                <w:b/>
                <w:bCs/>
                <w:color w:val="FFFFFF"/>
                <w:sz w:val="18"/>
                <w:szCs w:val="18"/>
              </w:rPr>
            </w:pPr>
            <w:r w:rsidRPr="00D341F3">
              <w:rPr>
                <w:rFonts w:ascii="Arial" w:hAnsi="Arial" w:cs="Arial"/>
                <w:b/>
                <w:bCs/>
                <w:color w:val="FFFFFF"/>
                <w:sz w:val="18"/>
                <w:szCs w:val="18"/>
              </w:rPr>
              <w:t>Source</w:t>
            </w:r>
          </w:p>
        </w:tc>
        <w:tc>
          <w:tcPr>
            <w:tcW w:w="8193" w:type="dxa"/>
            <w:tcBorders>
              <w:top w:val="single" w:sz="4" w:space="0" w:color="FFFFFF"/>
              <w:left w:val="nil"/>
              <w:bottom w:val="single" w:sz="4" w:space="0" w:color="FFFFFF"/>
              <w:right w:val="single" w:sz="4" w:space="0" w:color="FFFFFF"/>
            </w:tcBorders>
            <w:shd w:val="clear" w:color="000000" w:fill="75B91A"/>
          </w:tcPr>
          <w:p w14:paraId="1230226D" w14:textId="2B9E2891" w:rsidR="00CB0371" w:rsidRPr="007D26A2" w:rsidRDefault="00CB0371" w:rsidP="00CB0371">
            <w:pPr>
              <w:jc w:val="center"/>
              <w:rPr>
                <w:rFonts w:ascii="Arial" w:hAnsi="Arial" w:cs="Arial"/>
                <w:b/>
                <w:bCs/>
                <w:color w:val="FFFFFF"/>
                <w:sz w:val="18"/>
                <w:szCs w:val="18"/>
                <w:lang w:val="en-GB"/>
              </w:rPr>
            </w:pPr>
            <w:r w:rsidRPr="007D26A2">
              <w:rPr>
                <w:rFonts w:ascii="Arial" w:hAnsi="Arial" w:cs="Arial"/>
                <w:b/>
                <w:bCs/>
                <w:color w:val="FFFFFF"/>
                <w:sz w:val="18"/>
                <w:szCs w:val="18"/>
                <w:lang w:val="en-GB"/>
              </w:rPr>
              <w:t>Proposals / Observations</w:t>
            </w:r>
          </w:p>
        </w:tc>
      </w:tr>
      <w:tr w:rsidR="00CB0371" w:rsidRPr="008D25DE" w14:paraId="65B0F7AE" w14:textId="5BA5798D" w:rsidTr="008D25DE">
        <w:trPr>
          <w:trHeight w:val="240"/>
        </w:trPr>
        <w:tc>
          <w:tcPr>
            <w:tcW w:w="1100" w:type="dxa"/>
            <w:tcBorders>
              <w:top w:val="nil"/>
              <w:left w:val="single" w:sz="4" w:space="0" w:color="A6A6A6"/>
              <w:bottom w:val="single" w:sz="4" w:space="0" w:color="A6A6A6"/>
              <w:right w:val="single" w:sz="4" w:space="0" w:color="A6A6A6"/>
            </w:tcBorders>
            <w:shd w:val="clear" w:color="auto" w:fill="auto"/>
            <w:hideMark/>
          </w:tcPr>
          <w:p w14:paraId="3C7449A4" w14:textId="77777777" w:rsidR="00CB0371" w:rsidRPr="00CB0371" w:rsidRDefault="00CD5E88" w:rsidP="00CB0371">
            <w:pPr>
              <w:rPr>
                <w:rFonts w:ascii="Arial" w:hAnsi="Arial" w:cs="Arial"/>
                <w:b/>
                <w:bCs/>
                <w:color w:val="0000FF"/>
                <w:sz w:val="16"/>
                <w:szCs w:val="16"/>
                <w:u w:val="single"/>
              </w:rPr>
            </w:pPr>
            <w:hyperlink r:id="rId9" w:history="1">
              <w:r w:rsidR="00CB0371" w:rsidRPr="00CB0371">
                <w:rPr>
                  <w:rFonts w:ascii="Arial" w:hAnsi="Arial" w:cs="Arial"/>
                  <w:b/>
                  <w:bCs/>
                  <w:color w:val="0000FF"/>
                  <w:sz w:val="16"/>
                  <w:szCs w:val="16"/>
                  <w:u w:val="single"/>
                </w:rPr>
                <w:t>R4-2203715</w:t>
              </w:r>
            </w:hyperlink>
          </w:p>
        </w:tc>
        <w:tc>
          <w:tcPr>
            <w:tcW w:w="1447" w:type="dxa"/>
            <w:tcBorders>
              <w:top w:val="nil"/>
              <w:left w:val="nil"/>
              <w:bottom w:val="single" w:sz="4" w:space="0" w:color="A6A6A6"/>
              <w:right w:val="single" w:sz="4" w:space="0" w:color="A6A6A6"/>
            </w:tcBorders>
            <w:shd w:val="clear" w:color="auto" w:fill="auto"/>
            <w:hideMark/>
          </w:tcPr>
          <w:p w14:paraId="4C25EAE4" w14:textId="77777777" w:rsidR="00CB0371" w:rsidRPr="00CB0371" w:rsidRDefault="00CB0371" w:rsidP="00CB0371">
            <w:pPr>
              <w:rPr>
                <w:rFonts w:ascii="Arial" w:hAnsi="Arial" w:cs="Arial"/>
                <w:sz w:val="16"/>
                <w:szCs w:val="16"/>
              </w:rPr>
            </w:pPr>
            <w:r w:rsidRPr="00CB0371">
              <w:rPr>
                <w:rFonts w:ascii="Arial" w:hAnsi="Arial" w:cs="Arial"/>
                <w:sz w:val="16"/>
                <w:szCs w:val="16"/>
              </w:rPr>
              <w:t>Qualcomm, Inc.</w:t>
            </w:r>
          </w:p>
        </w:tc>
        <w:tc>
          <w:tcPr>
            <w:tcW w:w="8193" w:type="dxa"/>
            <w:tcBorders>
              <w:top w:val="nil"/>
              <w:left w:val="nil"/>
              <w:bottom w:val="single" w:sz="4" w:space="0" w:color="A6A6A6"/>
              <w:right w:val="single" w:sz="4" w:space="0" w:color="A6A6A6"/>
            </w:tcBorders>
          </w:tcPr>
          <w:p w14:paraId="44054913" w14:textId="77777777" w:rsidR="008D25DE" w:rsidRPr="008D25DE" w:rsidRDefault="008D25DE" w:rsidP="008D25DE">
            <w:pPr>
              <w:rPr>
                <w:rFonts w:ascii="Arial" w:hAnsi="Arial" w:cs="Arial"/>
                <w:b/>
                <w:bCs/>
                <w:sz w:val="16"/>
                <w:szCs w:val="16"/>
                <w:lang w:val="en-US"/>
              </w:rPr>
            </w:pPr>
            <w:r w:rsidRPr="008D25DE">
              <w:rPr>
                <w:rFonts w:ascii="Arial" w:hAnsi="Arial" w:cs="Arial"/>
                <w:b/>
                <w:bCs/>
                <w:sz w:val="16"/>
                <w:szCs w:val="16"/>
                <w:lang w:val="en-US"/>
              </w:rPr>
              <w:t>Proposal 1: Capture the scheduling restriction as the following text proposal:</w:t>
            </w:r>
          </w:p>
          <w:p w14:paraId="19D13C8A" w14:textId="77777777" w:rsidR="008D25DE" w:rsidRPr="008D25DE" w:rsidRDefault="008D25DE" w:rsidP="008D25DE">
            <w:pPr>
              <w:rPr>
                <w:rFonts w:ascii="Arial" w:hAnsi="Arial" w:cs="Arial"/>
                <w:b/>
                <w:bCs/>
                <w:sz w:val="16"/>
                <w:szCs w:val="16"/>
                <w:lang w:val="en-US"/>
              </w:rPr>
            </w:pPr>
            <w:r w:rsidRPr="008D25DE">
              <w:rPr>
                <w:rFonts w:ascii="Arial" w:hAnsi="Arial" w:cs="Arial"/>
                <w:b/>
                <w:bCs/>
                <w:sz w:val="16"/>
                <w:szCs w:val="16"/>
                <w:lang w:val="en-US"/>
              </w:rPr>
              <w:t>When multiple MOs are configured, the UE is not expected to transmit PUCCH/PUSCH/SRS or receive PDCCH/PDSCH/TRS/CSI-RS for CQI on the union of SSB symbols to be measured from all MOs, and on 1 data symbol before each consecutive SSB symbols to be measured in the union and 1 data symbol after each consecutive SSB symbols to be measured in the union within SMTC window duration. When the boundary of the union doesn’t align with the serving carrier slot/symbol boundary, the partial overlapping symbol is counted towards the overlapping to the union as a whole symbol.</w:t>
            </w:r>
          </w:p>
          <w:p w14:paraId="0B0C3D6C" w14:textId="77777777" w:rsidR="008D25DE" w:rsidRPr="008D25DE" w:rsidRDefault="008D25DE" w:rsidP="008D25DE">
            <w:pPr>
              <w:rPr>
                <w:rFonts w:ascii="Arial" w:hAnsi="Arial" w:cs="Arial"/>
                <w:b/>
                <w:bCs/>
                <w:sz w:val="16"/>
                <w:szCs w:val="16"/>
                <w:lang w:val="en-US"/>
              </w:rPr>
            </w:pPr>
            <w:r w:rsidRPr="008D25DE">
              <w:rPr>
                <w:rFonts w:ascii="Arial" w:hAnsi="Arial" w:cs="Arial"/>
                <w:b/>
                <w:bCs/>
                <w:sz w:val="16"/>
                <w:szCs w:val="16"/>
                <w:lang w:val="en-US"/>
              </w:rPr>
              <w:t>Observation 1: Spare chain power consumption in NCSG is dominated by on/off and configuration, and shorter ML brings negligible power benefit.</w:t>
            </w:r>
          </w:p>
          <w:p w14:paraId="6F9D100E" w14:textId="77777777" w:rsidR="008D25DE" w:rsidRPr="008D25DE" w:rsidRDefault="008D25DE" w:rsidP="008D25DE">
            <w:pPr>
              <w:rPr>
                <w:rFonts w:ascii="Arial" w:hAnsi="Arial" w:cs="Arial"/>
                <w:b/>
                <w:bCs/>
                <w:sz w:val="16"/>
                <w:szCs w:val="16"/>
                <w:lang w:val="en-US"/>
              </w:rPr>
            </w:pPr>
            <w:r w:rsidRPr="008D25DE">
              <w:rPr>
                <w:rFonts w:ascii="Arial" w:hAnsi="Arial" w:cs="Arial"/>
                <w:b/>
                <w:bCs/>
                <w:sz w:val="16"/>
                <w:szCs w:val="16"/>
                <w:lang w:val="en-US"/>
              </w:rPr>
              <w:t>Proposal 2: No additional mandatory NCSG patterns besides agreed GP 0, 1, 13 and 14.</w:t>
            </w:r>
          </w:p>
          <w:p w14:paraId="777DCF49" w14:textId="77777777" w:rsidR="008D25DE" w:rsidRPr="008D25DE" w:rsidRDefault="008D25DE" w:rsidP="008D25DE">
            <w:pPr>
              <w:rPr>
                <w:rFonts w:ascii="Arial" w:hAnsi="Arial" w:cs="Arial"/>
                <w:b/>
                <w:bCs/>
                <w:sz w:val="16"/>
                <w:szCs w:val="16"/>
                <w:lang w:val="en-US"/>
              </w:rPr>
            </w:pPr>
            <w:r w:rsidRPr="008D25DE">
              <w:rPr>
                <w:rFonts w:ascii="Arial" w:hAnsi="Arial" w:cs="Arial"/>
                <w:b/>
                <w:bCs/>
                <w:sz w:val="16"/>
                <w:szCs w:val="16"/>
                <w:lang w:val="en-US"/>
              </w:rPr>
              <w:t xml:space="preserve">Proposal 3: Add a new separated UE capability for per-UE or per-FR NCSG support signaling, and a separated set of NCSG pattern support capabilities. </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3"/>
              <w:gridCol w:w="645"/>
              <w:gridCol w:w="820"/>
              <w:gridCol w:w="787"/>
              <w:gridCol w:w="699"/>
              <w:gridCol w:w="715"/>
              <w:gridCol w:w="863"/>
              <w:gridCol w:w="447"/>
              <w:gridCol w:w="875"/>
              <w:gridCol w:w="875"/>
              <w:gridCol w:w="853"/>
              <w:gridCol w:w="436"/>
              <w:gridCol w:w="1143"/>
            </w:tblGrid>
            <w:tr w:rsidR="008D25DE" w:rsidRPr="008D25DE" w14:paraId="516FE6A6" w14:textId="77777777" w:rsidTr="00CD5E88">
              <w:trPr>
                <w:trHeight w:val="20"/>
              </w:trPr>
              <w:tc>
                <w:tcPr>
                  <w:tcW w:w="473" w:type="dxa"/>
                  <w:tcBorders>
                    <w:top w:val="single" w:sz="4" w:space="0" w:color="auto"/>
                    <w:left w:val="single" w:sz="4" w:space="0" w:color="auto"/>
                    <w:bottom w:val="single" w:sz="4" w:space="0" w:color="auto"/>
                    <w:right w:val="single" w:sz="4" w:space="0" w:color="auto"/>
                  </w:tcBorders>
                </w:tcPr>
                <w:p w14:paraId="30861A6F" w14:textId="77777777" w:rsidR="008D25DE" w:rsidRPr="008D25DE" w:rsidRDefault="008D25DE" w:rsidP="008D25DE">
                  <w:pPr>
                    <w:rPr>
                      <w:rFonts w:ascii="Arial" w:hAnsi="Arial" w:cs="Arial"/>
                      <w:b/>
                      <w:sz w:val="16"/>
                      <w:szCs w:val="16"/>
                      <w:lang w:val="en-US"/>
                    </w:rPr>
                  </w:pPr>
                  <w:r w:rsidRPr="008D25DE">
                    <w:rPr>
                      <w:rFonts w:ascii="Arial" w:hAnsi="Arial" w:cs="Arial"/>
                      <w:b/>
                      <w:sz w:val="16"/>
                      <w:szCs w:val="16"/>
                      <w:lang w:val="en-US"/>
                    </w:rPr>
                    <w:t>Index</w:t>
                  </w:r>
                </w:p>
              </w:tc>
              <w:tc>
                <w:tcPr>
                  <w:tcW w:w="645" w:type="dxa"/>
                  <w:tcBorders>
                    <w:top w:val="single" w:sz="4" w:space="0" w:color="auto"/>
                    <w:left w:val="single" w:sz="4" w:space="0" w:color="auto"/>
                    <w:bottom w:val="single" w:sz="4" w:space="0" w:color="auto"/>
                    <w:right w:val="single" w:sz="4" w:space="0" w:color="auto"/>
                  </w:tcBorders>
                </w:tcPr>
                <w:p w14:paraId="23B0D1FE" w14:textId="77777777" w:rsidR="008D25DE" w:rsidRPr="008D25DE" w:rsidRDefault="008D25DE" w:rsidP="008D25DE">
                  <w:pPr>
                    <w:rPr>
                      <w:rFonts w:ascii="Arial" w:hAnsi="Arial" w:cs="Arial"/>
                      <w:b/>
                      <w:sz w:val="16"/>
                      <w:szCs w:val="16"/>
                      <w:lang w:val="en-US"/>
                    </w:rPr>
                  </w:pPr>
                  <w:r w:rsidRPr="008D25DE">
                    <w:rPr>
                      <w:rFonts w:ascii="Arial" w:hAnsi="Arial" w:cs="Arial"/>
                      <w:b/>
                      <w:sz w:val="16"/>
                      <w:szCs w:val="16"/>
                      <w:lang w:val="en-US"/>
                    </w:rPr>
                    <w:t>Feature group</w:t>
                  </w:r>
                </w:p>
              </w:tc>
              <w:tc>
                <w:tcPr>
                  <w:tcW w:w="820" w:type="dxa"/>
                  <w:tcBorders>
                    <w:top w:val="single" w:sz="4" w:space="0" w:color="auto"/>
                    <w:left w:val="single" w:sz="4" w:space="0" w:color="auto"/>
                    <w:bottom w:val="single" w:sz="4" w:space="0" w:color="auto"/>
                    <w:right w:val="single" w:sz="4" w:space="0" w:color="auto"/>
                  </w:tcBorders>
                </w:tcPr>
                <w:p w14:paraId="5174C38E" w14:textId="77777777" w:rsidR="008D25DE" w:rsidRPr="008D25DE" w:rsidRDefault="008D25DE" w:rsidP="008D25DE">
                  <w:pPr>
                    <w:rPr>
                      <w:rFonts w:ascii="Arial" w:hAnsi="Arial" w:cs="Arial"/>
                      <w:b/>
                      <w:sz w:val="16"/>
                      <w:szCs w:val="16"/>
                      <w:lang w:val="en-US"/>
                    </w:rPr>
                  </w:pPr>
                  <w:r w:rsidRPr="008D25DE">
                    <w:rPr>
                      <w:rFonts w:ascii="Arial" w:hAnsi="Arial" w:cs="Arial"/>
                      <w:b/>
                      <w:sz w:val="16"/>
                      <w:szCs w:val="16"/>
                      <w:lang w:val="en-US"/>
                    </w:rPr>
                    <w:t>Components</w:t>
                  </w:r>
                </w:p>
              </w:tc>
              <w:tc>
                <w:tcPr>
                  <w:tcW w:w="787" w:type="dxa"/>
                  <w:tcBorders>
                    <w:top w:val="single" w:sz="4" w:space="0" w:color="auto"/>
                    <w:left w:val="single" w:sz="4" w:space="0" w:color="auto"/>
                    <w:bottom w:val="single" w:sz="4" w:space="0" w:color="auto"/>
                    <w:right w:val="single" w:sz="4" w:space="0" w:color="auto"/>
                  </w:tcBorders>
                </w:tcPr>
                <w:p w14:paraId="077F06F7" w14:textId="77777777" w:rsidR="008D25DE" w:rsidRPr="008D25DE" w:rsidRDefault="008D25DE" w:rsidP="008D25DE">
                  <w:pPr>
                    <w:rPr>
                      <w:rFonts w:ascii="Arial" w:hAnsi="Arial" w:cs="Arial"/>
                      <w:b/>
                      <w:sz w:val="16"/>
                      <w:szCs w:val="16"/>
                      <w:lang w:val="en-US"/>
                    </w:rPr>
                  </w:pPr>
                  <w:r w:rsidRPr="008D25DE">
                    <w:rPr>
                      <w:rFonts w:ascii="Arial" w:hAnsi="Arial" w:cs="Arial"/>
                      <w:b/>
                      <w:sz w:val="16"/>
                      <w:szCs w:val="16"/>
                      <w:lang w:val="en-US"/>
                    </w:rPr>
                    <w:t>Prerequisite feature groups</w:t>
                  </w:r>
                </w:p>
              </w:tc>
              <w:tc>
                <w:tcPr>
                  <w:tcW w:w="699" w:type="dxa"/>
                  <w:tcBorders>
                    <w:top w:val="single" w:sz="4" w:space="0" w:color="auto"/>
                    <w:left w:val="single" w:sz="4" w:space="0" w:color="auto"/>
                    <w:bottom w:val="single" w:sz="4" w:space="0" w:color="auto"/>
                    <w:right w:val="single" w:sz="4" w:space="0" w:color="auto"/>
                  </w:tcBorders>
                </w:tcPr>
                <w:p w14:paraId="2F3AE62E" w14:textId="77777777" w:rsidR="008D25DE" w:rsidRPr="008D25DE" w:rsidRDefault="008D25DE" w:rsidP="008D25DE">
                  <w:pPr>
                    <w:rPr>
                      <w:rFonts w:ascii="Arial" w:hAnsi="Arial" w:cs="Arial"/>
                      <w:b/>
                      <w:sz w:val="16"/>
                      <w:szCs w:val="16"/>
                      <w:lang w:val="en-US"/>
                    </w:rPr>
                  </w:pPr>
                  <w:r w:rsidRPr="008D25DE">
                    <w:rPr>
                      <w:rFonts w:ascii="Arial" w:hAnsi="Arial" w:cs="Arial"/>
                      <w:b/>
                      <w:sz w:val="16"/>
                      <w:szCs w:val="16"/>
                      <w:lang w:val="en-US"/>
                    </w:rPr>
                    <w:t xml:space="preserve">Need for the </w:t>
                  </w:r>
                  <w:proofErr w:type="spellStart"/>
                  <w:r w:rsidRPr="008D25DE">
                    <w:rPr>
                      <w:rFonts w:ascii="Arial" w:hAnsi="Arial" w:cs="Arial"/>
                      <w:b/>
                      <w:sz w:val="16"/>
                      <w:szCs w:val="16"/>
                      <w:lang w:val="en-US"/>
                    </w:rPr>
                    <w:t>gNB</w:t>
                  </w:r>
                  <w:proofErr w:type="spellEnd"/>
                  <w:r w:rsidRPr="008D25DE">
                    <w:rPr>
                      <w:rFonts w:ascii="Arial" w:hAnsi="Arial" w:cs="Arial"/>
                      <w:b/>
                      <w:sz w:val="16"/>
                      <w:szCs w:val="16"/>
                      <w:lang w:val="en-US"/>
                    </w:rPr>
                    <w:t xml:space="preserve"> to know if the feature is supported</w:t>
                  </w:r>
                </w:p>
              </w:tc>
              <w:tc>
                <w:tcPr>
                  <w:tcW w:w="715" w:type="dxa"/>
                  <w:tcBorders>
                    <w:top w:val="single" w:sz="4" w:space="0" w:color="auto"/>
                    <w:left w:val="single" w:sz="4" w:space="0" w:color="auto"/>
                    <w:bottom w:val="single" w:sz="4" w:space="0" w:color="auto"/>
                    <w:right w:val="single" w:sz="4" w:space="0" w:color="auto"/>
                  </w:tcBorders>
                </w:tcPr>
                <w:p w14:paraId="019D5240" w14:textId="77777777" w:rsidR="008D25DE" w:rsidRPr="008D25DE" w:rsidRDefault="008D25DE" w:rsidP="008D25DE">
                  <w:pPr>
                    <w:rPr>
                      <w:rFonts w:ascii="Arial" w:hAnsi="Arial" w:cs="Arial"/>
                      <w:b/>
                      <w:sz w:val="16"/>
                      <w:szCs w:val="16"/>
                      <w:lang w:val="en-US"/>
                    </w:rPr>
                  </w:pPr>
                  <w:r w:rsidRPr="008D25DE">
                    <w:rPr>
                      <w:rFonts w:ascii="Arial" w:hAnsi="Arial" w:cs="Arial"/>
                      <w:b/>
                      <w:sz w:val="16"/>
                      <w:szCs w:val="16"/>
                      <w:lang w:val="en-US"/>
                    </w:rPr>
                    <w:t xml:space="preserve">Applicable to the capability </w:t>
                  </w:r>
                  <w:proofErr w:type="spellStart"/>
                  <w:r w:rsidRPr="008D25DE">
                    <w:rPr>
                      <w:rFonts w:ascii="Arial" w:hAnsi="Arial" w:cs="Arial"/>
                      <w:b/>
                      <w:sz w:val="16"/>
                      <w:szCs w:val="16"/>
                      <w:lang w:val="en-US"/>
                    </w:rPr>
                    <w:t>signalling</w:t>
                  </w:r>
                  <w:proofErr w:type="spellEnd"/>
                  <w:r w:rsidRPr="008D25DE">
                    <w:rPr>
                      <w:rFonts w:ascii="Arial" w:hAnsi="Arial" w:cs="Arial"/>
                      <w:b/>
                      <w:sz w:val="16"/>
                      <w:szCs w:val="16"/>
                      <w:lang w:val="en-US"/>
                    </w:rPr>
                    <w:t xml:space="preserve"> exchange between UEs (V2X WI only)”.</w:t>
                  </w:r>
                </w:p>
              </w:tc>
              <w:tc>
                <w:tcPr>
                  <w:tcW w:w="863" w:type="dxa"/>
                  <w:tcBorders>
                    <w:top w:val="single" w:sz="4" w:space="0" w:color="auto"/>
                    <w:left w:val="single" w:sz="4" w:space="0" w:color="auto"/>
                    <w:bottom w:val="single" w:sz="4" w:space="0" w:color="auto"/>
                    <w:right w:val="single" w:sz="4" w:space="0" w:color="auto"/>
                  </w:tcBorders>
                </w:tcPr>
                <w:p w14:paraId="0B690512" w14:textId="77777777" w:rsidR="008D25DE" w:rsidRPr="008D25DE" w:rsidRDefault="008D25DE" w:rsidP="008D25DE">
                  <w:pPr>
                    <w:rPr>
                      <w:rFonts w:ascii="Arial" w:hAnsi="Arial" w:cs="Arial"/>
                      <w:b/>
                      <w:sz w:val="16"/>
                      <w:szCs w:val="16"/>
                      <w:lang w:val="en-US"/>
                    </w:rPr>
                  </w:pPr>
                  <w:r w:rsidRPr="008D25DE">
                    <w:rPr>
                      <w:rFonts w:ascii="Arial" w:hAnsi="Arial" w:cs="Arial"/>
                      <w:b/>
                      <w:sz w:val="16"/>
                      <w:szCs w:val="16"/>
                      <w:lang w:val="en-US"/>
                    </w:rPr>
                    <w:t>Consequence if the feature is not supported by the UE</w:t>
                  </w:r>
                </w:p>
              </w:tc>
              <w:tc>
                <w:tcPr>
                  <w:tcW w:w="447" w:type="dxa"/>
                  <w:tcBorders>
                    <w:top w:val="single" w:sz="4" w:space="0" w:color="auto"/>
                    <w:left w:val="single" w:sz="4" w:space="0" w:color="auto"/>
                    <w:bottom w:val="single" w:sz="4" w:space="0" w:color="auto"/>
                    <w:right w:val="single" w:sz="4" w:space="0" w:color="auto"/>
                  </w:tcBorders>
                </w:tcPr>
                <w:p w14:paraId="56F43045" w14:textId="77777777" w:rsidR="008D25DE" w:rsidRPr="008D25DE" w:rsidRDefault="008D25DE" w:rsidP="008D25DE">
                  <w:pPr>
                    <w:rPr>
                      <w:rFonts w:ascii="Arial" w:hAnsi="Arial" w:cs="Arial"/>
                      <w:b/>
                      <w:sz w:val="16"/>
                      <w:szCs w:val="16"/>
                      <w:lang w:val="en-GB"/>
                    </w:rPr>
                  </w:pPr>
                  <w:r w:rsidRPr="008D25DE">
                    <w:rPr>
                      <w:rFonts w:ascii="Arial" w:hAnsi="Arial" w:cs="Arial"/>
                      <w:b/>
                      <w:sz w:val="16"/>
                      <w:szCs w:val="16"/>
                      <w:lang w:val="en-GB"/>
                    </w:rPr>
                    <w:t>Type</w:t>
                  </w:r>
                </w:p>
                <w:p w14:paraId="70ECBD43" w14:textId="77777777" w:rsidR="008D25DE" w:rsidRPr="008D25DE" w:rsidRDefault="008D25DE" w:rsidP="008D25DE">
                  <w:pPr>
                    <w:rPr>
                      <w:rFonts w:ascii="Arial" w:hAnsi="Arial" w:cs="Arial"/>
                      <w:b/>
                      <w:sz w:val="16"/>
                      <w:szCs w:val="16"/>
                      <w:lang w:val="en-GB"/>
                    </w:rPr>
                  </w:pPr>
                </w:p>
              </w:tc>
              <w:tc>
                <w:tcPr>
                  <w:tcW w:w="875" w:type="dxa"/>
                  <w:tcBorders>
                    <w:top w:val="single" w:sz="4" w:space="0" w:color="auto"/>
                    <w:left w:val="single" w:sz="4" w:space="0" w:color="auto"/>
                    <w:bottom w:val="single" w:sz="4" w:space="0" w:color="auto"/>
                    <w:right w:val="single" w:sz="4" w:space="0" w:color="auto"/>
                  </w:tcBorders>
                </w:tcPr>
                <w:p w14:paraId="4525B4F7" w14:textId="77777777" w:rsidR="008D25DE" w:rsidRPr="008D25DE" w:rsidRDefault="008D25DE" w:rsidP="008D25DE">
                  <w:pPr>
                    <w:rPr>
                      <w:rFonts w:ascii="Arial" w:hAnsi="Arial" w:cs="Arial"/>
                      <w:b/>
                      <w:sz w:val="16"/>
                      <w:szCs w:val="16"/>
                      <w:lang w:val="en-US"/>
                    </w:rPr>
                  </w:pPr>
                  <w:r w:rsidRPr="008D25DE">
                    <w:rPr>
                      <w:rFonts w:ascii="Arial" w:hAnsi="Arial" w:cs="Arial"/>
                      <w:b/>
                      <w:sz w:val="16"/>
                      <w:szCs w:val="16"/>
                      <w:lang w:val="en-US"/>
                    </w:rPr>
                    <w:t>Need of FDD/TDD differentiation</w:t>
                  </w:r>
                </w:p>
              </w:tc>
              <w:tc>
                <w:tcPr>
                  <w:tcW w:w="875" w:type="dxa"/>
                  <w:tcBorders>
                    <w:top w:val="single" w:sz="4" w:space="0" w:color="auto"/>
                    <w:left w:val="single" w:sz="4" w:space="0" w:color="auto"/>
                    <w:bottom w:val="single" w:sz="4" w:space="0" w:color="auto"/>
                    <w:right w:val="single" w:sz="4" w:space="0" w:color="auto"/>
                  </w:tcBorders>
                </w:tcPr>
                <w:p w14:paraId="529C4ADC" w14:textId="77777777" w:rsidR="008D25DE" w:rsidRPr="008D25DE" w:rsidRDefault="008D25DE" w:rsidP="008D25DE">
                  <w:pPr>
                    <w:rPr>
                      <w:rFonts w:ascii="Arial" w:hAnsi="Arial" w:cs="Arial"/>
                      <w:b/>
                      <w:sz w:val="16"/>
                      <w:szCs w:val="16"/>
                      <w:lang w:val="en-US"/>
                    </w:rPr>
                  </w:pPr>
                  <w:r w:rsidRPr="008D25DE">
                    <w:rPr>
                      <w:rFonts w:ascii="Arial" w:hAnsi="Arial" w:cs="Arial"/>
                      <w:b/>
                      <w:sz w:val="16"/>
                      <w:szCs w:val="16"/>
                      <w:lang w:val="en-US"/>
                    </w:rPr>
                    <w:t>Need of FR1/FR2 differentiation</w:t>
                  </w:r>
                </w:p>
              </w:tc>
              <w:tc>
                <w:tcPr>
                  <w:tcW w:w="853" w:type="dxa"/>
                  <w:tcBorders>
                    <w:top w:val="single" w:sz="4" w:space="0" w:color="auto"/>
                    <w:left w:val="single" w:sz="4" w:space="0" w:color="auto"/>
                    <w:bottom w:val="single" w:sz="4" w:space="0" w:color="auto"/>
                    <w:right w:val="single" w:sz="4" w:space="0" w:color="auto"/>
                  </w:tcBorders>
                </w:tcPr>
                <w:p w14:paraId="50F0BFAC" w14:textId="77777777" w:rsidR="008D25DE" w:rsidRPr="008D25DE" w:rsidRDefault="008D25DE" w:rsidP="008D25DE">
                  <w:pPr>
                    <w:rPr>
                      <w:rFonts w:ascii="Arial" w:hAnsi="Arial" w:cs="Arial"/>
                      <w:b/>
                      <w:sz w:val="16"/>
                      <w:szCs w:val="16"/>
                      <w:lang w:val="en-US"/>
                    </w:rPr>
                  </w:pPr>
                  <w:r w:rsidRPr="008D25DE">
                    <w:rPr>
                      <w:rFonts w:ascii="Arial" w:hAnsi="Arial" w:cs="Arial"/>
                      <w:b/>
                      <w:sz w:val="16"/>
                      <w:szCs w:val="16"/>
                      <w:lang w:val="en-US"/>
                    </w:rPr>
                    <w:t>Capability interpretation for mixture of FDD/TDD and/or FR1/FR2</w:t>
                  </w:r>
                </w:p>
              </w:tc>
              <w:tc>
                <w:tcPr>
                  <w:tcW w:w="436" w:type="dxa"/>
                  <w:tcBorders>
                    <w:top w:val="single" w:sz="4" w:space="0" w:color="auto"/>
                    <w:left w:val="single" w:sz="4" w:space="0" w:color="auto"/>
                    <w:bottom w:val="single" w:sz="4" w:space="0" w:color="auto"/>
                    <w:right w:val="single" w:sz="4" w:space="0" w:color="auto"/>
                  </w:tcBorders>
                </w:tcPr>
                <w:p w14:paraId="3EF61CF3" w14:textId="77777777" w:rsidR="008D25DE" w:rsidRPr="008D25DE" w:rsidRDefault="008D25DE" w:rsidP="008D25DE">
                  <w:pPr>
                    <w:rPr>
                      <w:rFonts w:ascii="Arial" w:hAnsi="Arial" w:cs="Arial"/>
                      <w:b/>
                      <w:sz w:val="16"/>
                      <w:szCs w:val="16"/>
                      <w:lang w:val="en-GB"/>
                    </w:rPr>
                  </w:pPr>
                  <w:r w:rsidRPr="008D25DE">
                    <w:rPr>
                      <w:rFonts w:ascii="Arial" w:hAnsi="Arial" w:cs="Arial"/>
                      <w:b/>
                      <w:sz w:val="16"/>
                      <w:szCs w:val="16"/>
                      <w:lang w:val="en-GB"/>
                    </w:rPr>
                    <w:t>Note</w:t>
                  </w:r>
                </w:p>
              </w:tc>
              <w:tc>
                <w:tcPr>
                  <w:tcW w:w="1143" w:type="dxa"/>
                  <w:tcBorders>
                    <w:top w:val="single" w:sz="4" w:space="0" w:color="auto"/>
                    <w:left w:val="single" w:sz="4" w:space="0" w:color="auto"/>
                    <w:bottom w:val="single" w:sz="4" w:space="0" w:color="auto"/>
                    <w:right w:val="single" w:sz="4" w:space="0" w:color="auto"/>
                  </w:tcBorders>
                </w:tcPr>
                <w:p w14:paraId="02C16C99" w14:textId="77777777" w:rsidR="008D25DE" w:rsidRPr="008D25DE" w:rsidRDefault="008D25DE" w:rsidP="008D25DE">
                  <w:pPr>
                    <w:rPr>
                      <w:rFonts w:ascii="Arial" w:hAnsi="Arial" w:cs="Arial"/>
                      <w:b/>
                      <w:sz w:val="16"/>
                      <w:szCs w:val="16"/>
                      <w:lang w:val="en-GB"/>
                    </w:rPr>
                  </w:pPr>
                  <w:r w:rsidRPr="008D25DE">
                    <w:rPr>
                      <w:rFonts w:ascii="Arial" w:hAnsi="Arial" w:cs="Arial"/>
                      <w:b/>
                      <w:sz w:val="16"/>
                      <w:szCs w:val="16"/>
                      <w:lang w:val="en-GB"/>
                    </w:rPr>
                    <w:t>Mandatory/Optional</w:t>
                  </w:r>
                </w:p>
              </w:tc>
            </w:tr>
            <w:tr w:rsidR="008D25DE" w:rsidRPr="008D25DE" w14:paraId="6EC5F7B2" w14:textId="77777777" w:rsidTr="00CD5E88">
              <w:trPr>
                <w:trHeight w:val="20"/>
              </w:trPr>
              <w:tc>
                <w:tcPr>
                  <w:tcW w:w="473" w:type="dxa"/>
                  <w:tcBorders>
                    <w:top w:val="single" w:sz="4" w:space="0" w:color="auto"/>
                    <w:left w:val="single" w:sz="4" w:space="0" w:color="auto"/>
                    <w:bottom w:val="single" w:sz="4" w:space="0" w:color="auto"/>
                    <w:right w:val="single" w:sz="4" w:space="0" w:color="auto"/>
                  </w:tcBorders>
                </w:tcPr>
                <w:p w14:paraId="4CF04992" w14:textId="77777777" w:rsidR="008D25DE" w:rsidRPr="008D25DE" w:rsidRDefault="008D25DE" w:rsidP="008D25DE">
                  <w:pPr>
                    <w:rPr>
                      <w:rFonts w:ascii="Arial" w:hAnsi="Arial" w:cs="Arial"/>
                      <w:iCs/>
                      <w:sz w:val="16"/>
                      <w:szCs w:val="16"/>
                      <w:lang w:val="en-US"/>
                    </w:rPr>
                  </w:pPr>
                  <w:r w:rsidRPr="008D25DE">
                    <w:rPr>
                      <w:rFonts w:ascii="Arial" w:hAnsi="Arial" w:cs="Arial"/>
                      <w:iCs/>
                      <w:sz w:val="16"/>
                      <w:szCs w:val="16"/>
                      <w:lang w:val="en-GB"/>
                    </w:rPr>
                    <w:t>X-</w:t>
                  </w:r>
                  <w:r w:rsidRPr="008D25DE">
                    <w:rPr>
                      <w:rFonts w:ascii="Arial" w:hAnsi="Arial" w:cs="Arial"/>
                      <w:iCs/>
                      <w:sz w:val="16"/>
                      <w:szCs w:val="16"/>
                      <w:lang w:val="en-US"/>
                    </w:rPr>
                    <w:t>Y</w:t>
                  </w:r>
                </w:p>
              </w:tc>
              <w:tc>
                <w:tcPr>
                  <w:tcW w:w="645" w:type="dxa"/>
                  <w:tcBorders>
                    <w:top w:val="single" w:sz="4" w:space="0" w:color="auto"/>
                    <w:left w:val="single" w:sz="4" w:space="0" w:color="auto"/>
                    <w:bottom w:val="single" w:sz="4" w:space="0" w:color="auto"/>
                    <w:right w:val="single" w:sz="4" w:space="0" w:color="auto"/>
                  </w:tcBorders>
                </w:tcPr>
                <w:p w14:paraId="394339A9" w14:textId="77777777" w:rsidR="008D25DE" w:rsidRPr="008D25DE" w:rsidRDefault="008D25DE" w:rsidP="008D25DE">
                  <w:pPr>
                    <w:rPr>
                      <w:rFonts w:ascii="Arial" w:hAnsi="Arial" w:cs="Arial"/>
                      <w:iCs/>
                      <w:sz w:val="16"/>
                      <w:szCs w:val="16"/>
                      <w:lang w:val="en-US"/>
                    </w:rPr>
                  </w:pPr>
                  <w:r w:rsidRPr="008D25DE">
                    <w:rPr>
                      <w:rFonts w:ascii="Arial" w:hAnsi="Arial" w:cs="Arial"/>
                      <w:iCs/>
                      <w:sz w:val="16"/>
                      <w:szCs w:val="16"/>
                      <w:lang w:val="en-US"/>
                    </w:rPr>
                    <w:t>Network controlled small gap (NCSG)</w:t>
                  </w:r>
                </w:p>
              </w:tc>
              <w:tc>
                <w:tcPr>
                  <w:tcW w:w="820" w:type="dxa"/>
                  <w:tcBorders>
                    <w:top w:val="single" w:sz="4" w:space="0" w:color="auto"/>
                    <w:left w:val="single" w:sz="4" w:space="0" w:color="auto"/>
                    <w:bottom w:val="single" w:sz="4" w:space="0" w:color="auto"/>
                    <w:right w:val="single" w:sz="4" w:space="0" w:color="auto"/>
                  </w:tcBorders>
                </w:tcPr>
                <w:p w14:paraId="6307D724" w14:textId="77777777" w:rsidR="008D25DE" w:rsidRPr="008D25DE" w:rsidRDefault="008D25DE" w:rsidP="008D25DE">
                  <w:pPr>
                    <w:rPr>
                      <w:rFonts w:ascii="Arial" w:hAnsi="Arial" w:cs="Arial"/>
                      <w:iCs/>
                      <w:sz w:val="16"/>
                      <w:szCs w:val="16"/>
                      <w:lang w:val="en-US"/>
                    </w:rPr>
                  </w:pPr>
                  <w:r w:rsidRPr="008D25DE">
                    <w:rPr>
                      <w:rFonts w:ascii="Arial" w:hAnsi="Arial" w:cs="Arial"/>
                      <w:iCs/>
                      <w:sz w:val="16"/>
                      <w:szCs w:val="16"/>
                      <w:lang w:val="en-US"/>
                    </w:rPr>
                    <w:t>Support of per-FR NCSG (</w:t>
                  </w:r>
                  <w:proofErr w:type="spellStart"/>
                  <w:r w:rsidRPr="008D25DE">
                    <w:rPr>
                      <w:rFonts w:ascii="Arial" w:hAnsi="Arial" w:cs="Arial"/>
                      <w:iCs/>
                      <w:sz w:val="16"/>
                      <w:szCs w:val="16"/>
                      <w:lang w:val="en-US"/>
                    </w:rPr>
                    <w:t>independentGapConfig</w:t>
                  </w:r>
                  <w:proofErr w:type="spellEnd"/>
                  <w:r w:rsidRPr="008D25DE">
                    <w:rPr>
                      <w:rFonts w:ascii="Arial" w:hAnsi="Arial" w:cs="Arial"/>
                      <w:iCs/>
                      <w:sz w:val="16"/>
                      <w:szCs w:val="16"/>
                      <w:lang w:val="en-US"/>
                    </w:rPr>
                    <w:t>)</w:t>
                  </w:r>
                </w:p>
                <w:p w14:paraId="3ED57C9C" w14:textId="77777777" w:rsidR="008D25DE" w:rsidRPr="008D25DE" w:rsidRDefault="008D25DE" w:rsidP="008D25DE">
                  <w:pPr>
                    <w:rPr>
                      <w:rFonts w:ascii="Arial" w:hAnsi="Arial" w:cs="Arial"/>
                      <w:iCs/>
                      <w:sz w:val="16"/>
                      <w:szCs w:val="16"/>
                      <w:lang w:val="en-US"/>
                    </w:rPr>
                  </w:pPr>
                </w:p>
                <w:p w14:paraId="1F1A422B" w14:textId="77777777" w:rsidR="008D25DE" w:rsidRPr="008D25DE" w:rsidRDefault="008D25DE" w:rsidP="008D25DE">
                  <w:pPr>
                    <w:rPr>
                      <w:rFonts w:ascii="Arial" w:hAnsi="Arial" w:cs="Arial"/>
                      <w:iCs/>
                      <w:sz w:val="16"/>
                      <w:szCs w:val="16"/>
                      <w:lang w:val="en-US"/>
                    </w:rPr>
                  </w:pPr>
                </w:p>
              </w:tc>
              <w:tc>
                <w:tcPr>
                  <w:tcW w:w="787" w:type="dxa"/>
                  <w:tcBorders>
                    <w:top w:val="single" w:sz="4" w:space="0" w:color="auto"/>
                    <w:left w:val="single" w:sz="4" w:space="0" w:color="auto"/>
                    <w:bottom w:val="single" w:sz="4" w:space="0" w:color="auto"/>
                    <w:right w:val="single" w:sz="4" w:space="0" w:color="auto"/>
                  </w:tcBorders>
                </w:tcPr>
                <w:p w14:paraId="4D6928C3" w14:textId="77777777" w:rsidR="008D25DE" w:rsidRPr="008D25DE" w:rsidRDefault="008D25DE" w:rsidP="008D25DE">
                  <w:pPr>
                    <w:rPr>
                      <w:rFonts w:ascii="Arial" w:hAnsi="Arial" w:cs="Arial"/>
                      <w:iCs/>
                      <w:sz w:val="16"/>
                      <w:szCs w:val="16"/>
                      <w:lang w:val="en-US"/>
                    </w:rPr>
                  </w:pPr>
                </w:p>
              </w:tc>
              <w:tc>
                <w:tcPr>
                  <w:tcW w:w="699" w:type="dxa"/>
                  <w:tcBorders>
                    <w:top w:val="single" w:sz="4" w:space="0" w:color="auto"/>
                    <w:left w:val="single" w:sz="4" w:space="0" w:color="auto"/>
                    <w:bottom w:val="single" w:sz="4" w:space="0" w:color="auto"/>
                    <w:right w:val="single" w:sz="4" w:space="0" w:color="auto"/>
                  </w:tcBorders>
                </w:tcPr>
                <w:p w14:paraId="564DA312" w14:textId="77777777" w:rsidR="008D25DE" w:rsidRPr="008D25DE" w:rsidRDefault="008D25DE" w:rsidP="008D25DE">
                  <w:pPr>
                    <w:rPr>
                      <w:rFonts w:ascii="Arial" w:hAnsi="Arial" w:cs="Arial"/>
                      <w:iCs/>
                      <w:sz w:val="16"/>
                      <w:szCs w:val="16"/>
                      <w:lang w:val="en-GB"/>
                    </w:rPr>
                  </w:pPr>
                  <w:r w:rsidRPr="008D25DE">
                    <w:rPr>
                      <w:rFonts w:ascii="Arial" w:hAnsi="Arial" w:cs="Arial" w:hint="eastAsia"/>
                      <w:iCs/>
                      <w:sz w:val="16"/>
                      <w:szCs w:val="16"/>
                      <w:lang w:val="en-GB"/>
                    </w:rPr>
                    <w:t>y</w:t>
                  </w:r>
                  <w:r w:rsidRPr="008D25DE">
                    <w:rPr>
                      <w:rFonts w:ascii="Arial" w:hAnsi="Arial" w:cs="Arial"/>
                      <w:iCs/>
                      <w:sz w:val="16"/>
                      <w:szCs w:val="16"/>
                      <w:lang w:val="en-GB"/>
                    </w:rPr>
                    <w:t>es</w:t>
                  </w:r>
                </w:p>
              </w:tc>
              <w:tc>
                <w:tcPr>
                  <w:tcW w:w="715" w:type="dxa"/>
                  <w:tcBorders>
                    <w:top w:val="single" w:sz="4" w:space="0" w:color="auto"/>
                    <w:left w:val="single" w:sz="4" w:space="0" w:color="auto"/>
                    <w:bottom w:val="single" w:sz="4" w:space="0" w:color="auto"/>
                    <w:right w:val="single" w:sz="4" w:space="0" w:color="auto"/>
                  </w:tcBorders>
                </w:tcPr>
                <w:p w14:paraId="7B75C865" w14:textId="77777777" w:rsidR="008D25DE" w:rsidRPr="008D25DE" w:rsidRDefault="008D25DE" w:rsidP="008D25DE">
                  <w:pPr>
                    <w:rPr>
                      <w:rFonts w:ascii="Arial" w:hAnsi="Arial" w:cs="Arial"/>
                      <w:iCs/>
                      <w:sz w:val="16"/>
                      <w:szCs w:val="16"/>
                      <w:lang w:val="en-GB"/>
                    </w:rPr>
                  </w:pPr>
                  <w:r w:rsidRPr="008D25DE">
                    <w:rPr>
                      <w:rFonts w:ascii="Arial" w:hAnsi="Arial" w:cs="Arial" w:hint="eastAsia"/>
                      <w:iCs/>
                      <w:sz w:val="16"/>
                      <w:szCs w:val="16"/>
                      <w:lang w:val="en-GB"/>
                    </w:rPr>
                    <w:t>n</w:t>
                  </w:r>
                  <w:r w:rsidRPr="008D25DE">
                    <w:rPr>
                      <w:rFonts w:ascii="Arial" w:hAnsi="Arial" w:cs="Arial"/>
                      <w:iCs/>
                      <w:sz w:val="16"/>
                      <w:szCs w:val="16"/>
                      <w:lang w:val="en-GB"/>
                    </w:rPr>
                    <w:t>o</w:t>
                  </w:r>
                </w:p>
              </w:tc>
              <w:tc>
                <w:tcPr>
                  <w:tcW w:w="863" w:type="dxa"/>
                  <w:tcBorders>
                    <w:top w:val="single" w:sz="4" w:space="0" w:color="auto"/>
                    <w:left w:val="single" w:sz="4" w:space="0" w:color="auto"/>
                    <w:bottom w:val="single" w:sz="4" w:space="0" w:color="auto"/>
                    <w:right w:val="single" w:sz="4" w:space="0" w:color="auto"/>
                  </w:tcBorders>
                </w:tcPr>
                <w:p w14:paraId="7095C93E" w14:textId="77777777" w:rsidR="008D25DE" w:rsidRPr="008D25DE" w:rsidRDefault="008D25DE" w:rsidP="008D25DE">
                  <w:pPr>
                    <w:rPr>
                      <w:rFonts w:ascii="Arial" w:hAnsi="Arial" w:cs="Arial"/>
                      <w:iCs/>
                      <w:sz w:val="16"/>
                      <w:szCs w:val="16"/>
                      <w:lang w:val="en-US"/>
                    </w:rPr>
                  </w:pPr>
                  <w:r w:rsidRPr="008D25DE">
                    <w:rPr>
                      <w:rFonts w:ascii="Arial" w:hAnsi="Arial" w:cs="Arial"/>
                      <w:iCs/>
                      <w:sz w:val="16"/>
                      <w:szCs w:val="16"/>
                      <w:lang w:val="en-US"/>
                    </w:rPr>
                    <w:t xml:space="preserve">UE cannot </w:t>
                  </w:r>
                  <w:proofErr w:type="gramStart"/>
                  <w:r w:rsidRPr="008D25DE">
                    <w:rPr>
                      <w:rFonts w:ascii="Arial" w:hAnsi="Arial" w:cs="Arial"/>
                      <w:iCs/>
                      <w:sz w:val="16"/>
                      <w:szCs w:val="16"/>
                      <w:lang w:val="en-US"/>
                    </w:rPr>
                    <w:t>signal  per</w:t>
                  </w:r>
                  <w:proofErr w:type="gramEnd"/>
                  <w:r w:rsidRPr="008D25DE">
                    <w:rPr>
                      <w:rFonts w:ascii="Arial" w:hAnsi="Arial" w:cs="Arial"/>
                      <w:iCs/>
                      <w:sz w:val="16"/>
                      <w:szCs w:val="16"/>
                      <w:lang w:val="en-US"/>
                    </w:rPr>
                    <w:t>-FR NCSG capability</w:t>
                  </w:r>
                </w:p>
              </w:tc>
              <w:tc>
                <w:tcPr>
                  <w:tcW w:w="447" w:type="dxa"/>
                  <w:tcBorders>
                    <w:top w:val="single" w:sz="4" w:space="0" w:color="auto"/>
                    <w:left w:val="single" w:sz="4" w:space="0" w:color="auto"/>
                    <w:bottom w:val="single" w:sz="4" w:space="0" w:color="auto"/>
                    <w:right w:val="single" w:sz="4" w:space="0" w:color="auto"/>
                  </w:tcBorders>
                </w:tcPr>
                <w:p w14:paraId="3D5647C9" w14:textId="77777777" w:rsidR="008D25DE" w:rsidRPr="008D25DE" w:rsidRDefault="008D25DE" w:rsidP="008D25DE">
                  <w:pPr>
                    <w:rPr>
                      <w:rFonts w:ascii="Arial" w:hAnsi="Arial" w:cs="Arial"/>
                      <w:iCs/>
                      <w:sz w:val="16"/>
                      <w:szCs w:val="16"/>
                      <w:lang w:val="en-GB"/>
                    </w:rPr>
                  </w:pPr>
                  <w:r w:rsidRPr="008D25DE">
                    <w:rPr>
                      <w:rFonts w:ascii="Arial" w:hAnsi="Arial" w:cs="Arial"/>
                      <w:iCs/>
                      <w:sz w:val="16"/>
                      <w:szCs w:val="16"/>
                      <w:lang w:val="en-GB"/>
                    </w:rPr>
                    <w:t>per-UE</w:t>
                  </w:r>
                </w:p>
              </w:tc>
              <w:tc>
                <w:tcPr>
                  <w:tcW w:w="875" w:type="dxa"/>
                  <w:tcBorders>
                    <w:top w:val="single" w:sz="4" w:space="0" w:color="auto"/>
                    <w:left w:val="single" w:sz="4" w:space="0" w:color="auto"/>
                    <w:bottom w:val="single" w:sz="4" w:space="0" w:color="auto"/>
                    <w:right w:val="single" w:sz="4" w:space="0" w:color="auto"/>
                  </w:tcBorders>
                </w:tcPr>
                <w:p w14:paraId="320CB207" w14:textId="77777777" w:rsidR="008D25DE" w:rsidRPr="008D25DE" w:rsidRDefault="008D25DE" w:rsidP="008D25DE">
                  <w:pPr>
                    <w:rPr>
                      <w:rFonts w:ascii="Arial" w:hAnsi="Arial" w:cs="Arial"/>
                      <w:iCs/>
                      <w:sz w:val="16"/>
                      <w:szCs w:val="16"/>
                      <w:lang w:val="en-GB"/>
                    </w:rPr>
                  </w:pPr>
                  <w:r w:rsidRPr="008D25DE">
                    <w:rPr>
                      <w:rFonts w:ascii="Arial" w:hAnsi="Arial" w:cs="Arial" w:hint="eastAsia"/>
                      <w:iCs/>
                      <w:sz w:val="16"/>
                      <w:szCs w:val="16"/>
                      <w:lang w:val="en-GB"/>
                    </w:rPr>
                    <w:t>N</w:t>
                  </w:r>
                  <w:r w:rsidRPr="008D25DE">
                    <w:rPr>
                      <w:rFonts w:ascii="Arial" w:hAnsi="Arial" w:cs="Arial"/>
                      <w:iCs/>
                      <w:sz w:val="16"/>
                      <w:szCs w:val="16"/>
                      <w:lang w:val="en-GB"/>
                    </w:rPr>
                    <w:t>o</w:t>
                  </w:r>
                </w:p>
              </w:tc>
              <w:tc>
                <w:tcPr>
                  <w:tcW w:w="875" w:type="dxa"/>
                  <w:tcBorders>
                    <w:top w:val="single" w:sz="4" w:space="0" w:color="auto"/>
                    <w:left w:val="single" w:sz="4" w:space="0" w:color="auto"/>
                    <w:bottom w:val="single" w:sz="4" w:space="0" w:color="auto"/>
                    <w:right w:val="single" w:sz="4" w:space="0" w:color="auto"/>
                  </w:tcBorders>
                </w:tcPr>
                <w:p w14:paraId="2C167F60" w14:textId="77777777" w:rsidR="008D25DE" w:rsidRPr="008D25DE" w:rsidRDefault="008D25DE" w:rsidP="008D25DE">
                  <w:pPr>
                    <w:rPr>
                      <w:rFonts w:ascii="Arial" w:hAnsi="Arial" w:cs="Arial"/>
                      <w:iCs/>
                      <w:sz w:val="16"/>
                      <w:szCs w:val="16"/>
                      <w:lang w:val="en-GB"/>
                    </w:rPr>
                  </w:pPr>
                  <w:r w:rsidRPr="008D25DE">
                    <w:rPr>
                      <w:rFonts w:ascii="Arial" w:hAnsi="Arial" w:cs="Arial" w:hint="eastAsia"/>
                      <w:iCs/>
                      <w:sz w:val="16"/>
                      <w:szCs w:val="16"/>
                      <w:lang w:val="en-GB"/>
                    </w:rPr>
                    <w:t>N</w:t>
                  </w:r>
                  <w:r w:rsidRPr="008D25DE">
                    <w:rPr>
                      <w:rFonts w:ascii="Arial" w:hAnsi="Arial" w:cs="Arial"/>
                      <w:iCs/>
                      <w:sz w:val="16"/>
                      <w:szCs w:val="16"/>
                      <w:lang w:val="en-GB"/>
                    </w:rPr>
                    <w:t>o</w:t>
                  </w:r>
                </w:p>
              </w:tc>
              <w:tc>
                <w:tcPr>
                  <w:tcW w:w="853" w:type="dxa"/>
                  <w:tcBorders>
                    <w:top w:val="single" w:sz="4" w:space="0" w:color="auto"/>
                    <w:left w:val="single" w:sz="4" w:space="0" w:color="auto"/>
                    <w:bottom w:val="single" w:sz="4" w:space="0" w:color="auto"/>
                    <w:right w:val="single" w:sz="4" w:space="0" w:color="auto"/>
                  </w:tcBorders>
                </w:tcPr>
                <w:p w14:paraId="76214EA1" w14:textId="77777777" w:rsidR="008D25DE" w:rsidRPr="008D25DE" w:rsidRDefault="008D25DE" w:rsidP="008D25DE">
                  <w:pPr>
                    <w:rPr>
                      <w:rFonts w:ascii="Arial" w:hAnsi="Arial" w:cs="Arial"/>
                      <w:sz w:val="16"/>
                      <w:szCs w:val="16"/>
                      <w:lang w:val="en-GB"/>
                    </w:rPr>
                  </w:pPr>
                </w:p>
              </w:tc>
              <w:tc>
                <w:tcPr>
                  <w:tcW w:w="436" w:type="dxa"/>
                  <w:tcBorders>
                    <w:top w:val="single" w:sz="4" w:space="0" w:color="auto"/>
                    <w:left w:val="single" w:sz="4" w:space="0" w:color="auto"/>
                    <w:bottom w:val="single" w:sz="4" w:space="0" w:color="auto"/>
                    <w:right w:val="single" w:sz="4" w:space="0" w:color="auto"/>
                  </w:tcBorders>
                </w:tcPr>
                <w:p w14:paraId="76D25EA3" w14:textId="77777777" w:rsidR="008D25DE" w:rsidRPr="008D25DE" w:rsidRDefault="008D25DE" w:rsidP="008D25DE">
                  <w:pPr>
                    <w:rPr>
                      <w:rFonts w:ascii="Arial" w:hAnsi="Arial" w:cs="Arial"/>
                      <w:sz w:val="16"/>
                      <w:szCs w:val="16"/>
                      <w:lang w:val="en-GB"/>
                    </w:rPr>
                  </w:pPr>
                </w:p>
              </w:tc>
              <w:tc>
                <w:tcPr>
                  <w:tcW w:w="1143" w:type="dxa"/>
                  <w:tcBorders>
                    <w:top w:val="single" w:sz="4" w:space="0" w:color="auto"/>
                    <w:left w:val="single" w:sz="4" w:space="0" w:color="auto"/>
                    <w:bottom w:val="single" w:sz="4" w:space="0" w:color="auto"/>
                    <w:right w:val="single" w:sz="4" w:space="0" w:color="auto"/>
                  </w:tcBorders>
                </w:tcPr>
                <w:p w14:paraId="7F857FA2" w14:textId="77777777" w:rsidR="008D25DE" w:rsidRPr="008D25DE" w:rsidRDefault="008D25DE" w:rsidP="008D25DE">
                  <w:pPr>
                    <w:rPr>
                      <w:rFonts w:ascii="Arial" w:hAnsi="Arial" w:cs="Arial"/>
                      <w:sz w:val="16"/>
                      <w:szCs w:val="16"/>
                      <w:lang w:val="en-GB"/>
                    </w:rPr>
                  </w:pPr>
                  <w:r w:rsidRPr="008D25DE">
                    <w:rPr>
                      <w:rFonts w:ascii="Arial" w:hAnsi="Arial" w:cs="Arial"/>
                      <w:sz w:val="16"/>
                      <w:szCs w:val="16"/>
                      <w:lang w:val="en-GB"/>
                    </w:rPr>
                    <w:t>Optional with capability signalling</w:t>
                  </w:r>
                </w:p>
                <w:p w14:paraId="3F7E63C3" w14:textId="77777777" w:rsidR="008D25DE" w:rsidRPr="008D25DE" w:rsidRDefault="008D25DE" w:rsidP="008D25DE">
                  <w:pPr>
                    <w:rPr>
                      <w:rFonts w:ascii="Arial" w:hAnsi="Arial" w:cs="Arial"/>
                      <w:sz w:val="16"/>
                      <w:szCs w:val="16"/>
                      <w:lang w:val="en-US"/>
                    </w:rPr>
                  </w:pPr>
                </w:p>
              </w:tc>
            </w:tr>
            <w:tr w:rsidR="008D25DE" w:rsidRPr="008D25DE" w14:paraId="6E62322B" w14:textId="77777777" w:rsidTr="00CD5E88">
              <w:trPr>
                <w:trHeight w:val="20"/>
              </w:trPr>
              <w:tc>
                <w:tcPr>
                  <w:tcW w:w="473" w:type="dxa"/>
                  <w:tcBorders>
                    <w:top w:val="single" w:sz="4" w:space="0" w:color="auto"/>
                    <w:left w:val="single" w:sz="4" w:space="0" w:color="auto"/>
                    <w:bottom w:val="single" w:sz="4" w:space="0" w:color="auto"/>
                    <w:right w:val="single" w:sz="4" w:space="0" w:color="auto"/>
                  </w:tcBorders>
                </w:tcPr>
                <w:p w14:paraId="3BBC48EC" w14:textId="77777777" w:rsidR="008D25DE" w:rsidRPr="008D25DE" w:rsidRDefault="008D25DE" w:rsidP="008D25DE">
                  <w:pPr>
                    <w:rPr>
                      <w:rFonts w:ascii="Arial" w:hAnsi="Arial" w:cs="Arial"/>
                      <w:iCs/>
                      <w:sz w:val="16"/>
                      <w:szCs w:val="16"/>
                      <w:lang w:val="en-GB"/>
                    </w:rPr>
                  </w:pPr>
                  <w:r w:rsidRPr="008D25DE">
                    <w:rPr>
                      <w:rFonts w:ascii="Arial" w:hAnsi="Arial" w:cs="Arial"/>
                      <w:iCs/>
                      <w:sz w:val="16"/>
                      <w:szCs w:val="16"/>
                      <w:lang w:val="en-GB"/>
                    </w:rPr>
                    <w:lastRenderedPageBreak/>
                    <w:t>X-Y+1</w:t>
                  </w:r>
                </w:p>
              </w:tc>
              <w:tc>
                <w:tcPr>
                  <w:tcW w:w="645" w:type="dxa"/>
                  <w:tcBorders>
                    <w:top w:val="single" w:sz="4" w:space="0" w:color="auto"/>
                    <w:left w:val="single" w:sz="4" w:space="0" w:color="auto"/>
                    <w:bottom w:val="single" w:sz="4" w:space="0" w:color="auto"/>
                    <w:right w:val="single" w:sz="4" w:space="0" w:color="auto"/>
                  </w:tcBorders>
                </w:tcPr>
                <w:p w14:paraId="414656E2" w14:textId="77777777" w:rsidR="008D25DE" w:rsidRPr="008D25DE" w:rsidRDefault="008D25DE" w:rsidP="008D25DE">
                  <w:pPr>
                    <w:rPr>
                      <w:rFonts w:ascii="Arial" w:hAnsi="Arial" w:cs="Arial"/>
                      <w:iCs/>
                      <w:sz w:val="16"/>
                      <w:szCs w:val="16"/>
                      <w:lang w:val="en-US"/>
                    </w:rPr>
                  </w:pPr>
                  <w:r w:rsidRPr="008D25DE">
                    <w:rPr>
                      <w:rFonts w:ascii="Arial" w:hAnsi="Arial" w:cs="Arial"/>
                      <w:iCs/>
                      <w:sz w:val="16"/>
                      <w:szCs w:val="16"/>
                      <w:lang w:val="en-US"/>
                    </w:rPr>
                    <w:t>Network controlled small gap (NCSG)</w:t>
                  </w:r>
                </w:p>
              </w:tc>
              <w:tc>
                <w:tcPr>
                  <w:tcW w:w="820" w:type="dxa"/>
                  <w:tcBorders>
                    <w:top w:val="single" w:sz="4" w:space="0" w:color="auto"/>
                    <w:left w:val="single" w:sz="4" w:space="0" w:color="auto"/>
                    <w:bottom w:val="single" w:sz="4" w:space="0" w:color="auto"/>
                    <w:right w:val="single" w:sz="4" w:space="0" w:color="auto"/>
                  </w:tcBorders>
                </w:tcPr>
                <w:p w14:paraId="427FEB13" w14:textId="77777777" w:rsidR="008D25DE" w:rsidRPr="008D25DE" w:rsidRDefault="008D25DE" w:rsidP="008D25DE">
                  <w:pPr>
                    <w:rPr>
                      <w:rFonts w:ascii="Arial" w:hAnsi="Arial" w:cs="Arial"/>
                      <w:iCs/>
                      <w:sz w:val="16"/>
                      <w:szCs w:val="16"/>
                      <w:lang w:val="en-US"/>
                    </w:rPr>
                  </w:pPr>
                  <w:r w:rsidRPr="008D25DE">
                    <w:rPr>
                      <w:rFonts w:ascii="Arial" w:hAnsi="Arial" w:cs="Arial"/>
                      <w:iCs/>
                      <w:sz w:val="16"/>
                      <w:szCs w:val="16"/>
                      <w:lang w:val="en-US"/>
                    </w:rPr>
                    <w:t>Supported NCSG patterns</w:t>
                  </w:r>
                </w:p>
              </w:tc>
              <w:tc>
                <w:tcPr>
                  <w:tcW w:w="787" w:type="dxa"/>
                  <w:tcBorders>
                    <w:top w:val="single" w:sz="4" w:space="0" w:color="auto"/>
                    <w:left w:val="single" w:sz="4" w:space="0" w:color="auto"/>
                    <w:bottom w:val="single" w:sz="4" w:space="0" w:color="auto"/>
                    <w:right w:val="single" w:sz="4" w:space="0" w:color="auto"/>
                  </w:tcBorders>
                </w:tcPr>
                <w:p w14:paraId="406A22FA" w14:textId="77777777" w:rsidR="008D25DE" w:rsidRPr="008D25DE" w:rsidRDefault="008D25DE" w:rsidP="008D25DE">
                  <w:pPr>
                    <w:rPr>
                      <w:rFonts w:ascii="Arial" w:hAnsi="Arial" w:cs="Arial"/>
                      <w:iCs/>
                      <w:sz w:val="16"/>
                      <w:szCs w:val="16"/>
                      <w:lang w:val="en-US"/>
                    </w:rPr>
                  </w:pPr>
                </w:p>
              </w:tc>
              <w:tc>
                <w:tcPr>
                  <w:tcW w:w="699" w:type="dxa"/>
                  <w:tcBorders>
                    <w:top w:val="single" w:sz="4" w:space="0" w:color="auto"/>
                    <w:left w:val="single" w:sz="4" w:space="0" w:color="auto"/>
                    <w:bottom w:val="single" w:sz="4" w:space="0" w:color="auto"/>
                    <w:right w:val="single" w:sz="4" w:space="0" w:color="auto"/>
                  </w:tcBorders>
                </w:tcPr>
                <w:p w14:paraId="42CC99F3" w14:textId="77777777" w:rsidR="008D25DE" w:rsidRPr="008D25DE" w:rsidRDefault="008D25DE" w:rsidP="008D25DE">
                  <w:pPr>
                    <w:rPr>
                      <w:rFonts w:ascii="Arial" w:hAnsi="Arial" w:cs="Arial"/>
                      <w:iCs/>
                      <w:sz w:val="16"/>
                      <w:szCs w:val="16"/>
                      <w:lang w:val="en-GB"/>
                    </w:rPr>
                  </w:pPr>
                  <w:r w:rsidRPr="008D25DE">
                    <w:rPr>
                      <w:rFonts w:ascii="Arial" w:hAnsi="Arial" w:cs="Arial" w:hint="eastAsia"/>
                      <w:iCs/>
                      <w:sz w:val="16"/>
                      <w:szCs w:val="16"/>
                      <w:lang w:val="en-GB"/>
                    </w:rPr>
                    <w:t>y</w:t>
                  </w:r>
                  <w:r w:rsidRPr="008D25DE">
                    <w:rPr>
                      <w:rFonts w:ascii="Arial" w:hAnsi="Arial" w:cs="Arial"/>
                      <w:iCs/>
                      <w:sz w:val="16"/>
                      <w:szCs w:val="16"/>
                      <w:lang w:val="en-GB"/>
                    </w:rPr>
                    <w:t>es</w:t>
                  </w:r>
                </w:p>
              </w:tc>
              <w:tc>
                <w:tcPr>
                  <w:tcW w:w="715" w:type="dxa"/>
                  <w:tcBorders>
                    <w:top w:val="single" w:sz="4" w:space="0" w:color="auto"/>
                    <w:left w:val="single" w:sz="4" w:space="0" w:color="auto"/>
                    <w:bottom w:val="single" w:sz="4" w:space="0" w:color="auto"/>
                    <w:right w:val="single" w:sz="4" w:space="0" w:color="auto"/>
                  </w:tcBorders>
                </w:tcPr>
                <w:p w14:paraId="3E3AE3E8" w14:textId="77777777" w:rsidR="008D25DE" w:rsidRPr="008D25DE" w:rsidRDefault="008D25DE" w:rsidP="008D25DE">
                  <w:pPr>
                    <w:rPr>
                      <w:rFonts w:ascii="Arial" w:hAnsi="Arial" w:cs="Arial"/>
                      <w:iCs/>
                      <w:sz w:val="16"/>
                      <w:szCs w:val="16"/>
                      <w:lang w:val="en-GB"/>
                    </w:rPr>
                  </w:pPr>
                  <w:r w:rsidRPr="008D25DE">
                    <w:rPr>
                      <w:rFonts w:ascii="Arial" w:hAnsi="Arial" w:cs="Arial" w:hint="eastAsia"/>
                      <w:iCs/>
                      <w:sz w:val="16"/>
                      <w:szCs w:val="16"/>
                      <w:lang w:val="en-GB"/>
                    </w:rPr>
                    <w:t>n</w:t>
                  </w:r>
                  <w:r w:rsidRPr="008D25DE">
                    <w:rPr>
                      <w:rFonts w:ascii="Arial" w:hAnsi="Arial" w:cs="Arial"/>
                      <w:iCs/>
                      <w:sz w:val="16"/>
                      <w:szCs w:val="16"/>
                      <w:lang w:val="en-GB"/>
                    </w:rPr>
                    <w:t>o</w:t>
                  </w:r>
                </w:p>
              </w:tc>
              <w:tc>
                <w:tcPr>
                  <w:tcW w:w="863" w:type="dxa"/>
                  <w:tcBorders>
                    <w:top w:val="single" w:sz="4" w:space="0" w:color="auto"/>
                    <w:left w:val="single" w:sz="4" w:space="0" w:color="auto"/>
                    <w:bottom w:val="single" w:sz="4" w:space="0" w:color="auto"/>
                    <w:right w:val="single" w:sz="4" w:space="0" w:color="auto"/>
                  </w:tcBorders>
                </w:tcPr>
                <w:p w14:paraId="744612F2" w14:textId="77777777" w:rsidR="008D25DE" w:rsidRPr="008D25DE" w:rsidRDefault="008D25DE" w:rsidP="008D25DE">
                  <w:pPr>
                    <w:rPr>
                      <w:rFonts w:ascii="Arial" w:hAnsi="Arial" w:cs="Arial"/>
                      <w:iCs/>
                      <w:sz w:val="16"/>
                      <w:szCs w:val="16"/>
                      <w:lang w:val="en-US"/>
                    </w:rPr>
                  </w:pPr>
                  <w:r w:rsidRPr="008D25DE">
                    <w:rPr>
                      <w:rFonts w:ascii="Arial" w:hAnsi="Arial" w:cs="Arial" w:hint="eastAsia"/>
                      <w:iCs/>
                      <w:sz w:val="16"/>
                      <w:szCs w:val="16"/>
                      <w:lang w:val="en-US"/>
                    </w:rPr>
                    <w:t>N</w:t>
                  </w:r>
                  <w:r w:rsidRPr="008D25DE">
                    <w:rPr>
                      <w:rFonts w:ascii="Arial" w:hAnsi="Arial" w:cs="Arial"/>
                      <w:iCs/>
                      <w:sz w:val="16"/>
                      <w:szCs w:val="16"/>
                      <w:lang w:val="en-US"/>
                    </w:rPr>
                    <w:t>etwork does not know whether some NCSG patterns can be configured to UE</w:t>
                  </w:r>
                </w:p>
              </w:tc>
              <w:tc>
                <w:tcPr>
                  <w:tcW w:w="447" w:type="dxa"/>
                  <w:tcBorders>
                    <w:top w:val="single" w:sz="4" w:space="0" w:color="auto"/>
                    <w:left w:val="single" w:sz="4" w:space="0" w:color="auto"/>
                    <w:bottom w:val="single" w:sz="4" w:space="0" w:color="auto"/>
                    <w:right w:val="single" w:sz="4" w:space="0" w:color="auto"/>
                  </w:tcBorders>
                </w:tcPr>
                <w:p w14:paraId="3F51BBAF" w14:textId="77777777" w:rsidR="008D25DE" w:rsidRPr="008D25DE" w:rsidRDefault="008D25DE" w:rsidP="008D25DE">
                  <w:pPr>
                    <w:rPr>
                      <w:rFonts w:ascii="Arial" w:hAnsi="Arial" w:cs="Arial"/>
                      <w:iCs/>
                      <w:sz w:val="16"/>
                      <w:szCs w:val="16"/>
                      <w:lang w:val="en-GB"/>
                    </w:rPr>
                  </w:pPr>
                  <w:r w:rsidRPr="008D25DE">
                    <w:rPr>
                      <w:rFonts w:ascii="Arial" w:hAnsi="Arial" w:cs="Arial"/>
                      <w:iCs/>
                      <w:sz w:val="16"/>
                      <w:szCs w:val="16"/>
                      <w:lang w:val="en-GB"/>
                    </w:rPr>
                    <w:t>per-UE</w:t>
                  </w:r>
                </w:p>
              </w:tc>
              <w:tc>
                <w:tcPr>
                  <w:tcW w:w="875" w:type="dxa"/>
                  <w:tcBorders>
                    <w:top w:val="single" w:sz="4" w:space="0" w:color="auto"/>
                    <w:left w:val="single" w:sz="4" w:space="0" w:color="auto"/>
                    <w:bottom w:val="single" w:sz="4" w:space="0" w:color="auto"/>
                    <w:right w:val="single" w:sz="4" w:space="0" w:color="auto"/>
                  </w:tcBorders>
                </w:tcPr>
                <w:p w14:paraId="3D9A0676" w14:textId="77777777" w:rsidR="008D25DE" w:rsidRPr="008D25DE" w:rsidRDefault="008D25DE" w:rsidP="008D25DE">
                  <w:pPr>
                    <w:rPr>
                      <w:rFonts w:ascii="Arial" w:hAnsi="Arial" w:cs="Arial"/>
                      <w:iCs/>
                      <w:sz w:val="16"/>
                      <w:szCs w:val="16"/>
                      <w:lang w:val="en-GB"/>
                    </w:rPr>
                  </w:pPr>
                  <w:r w:rsidRPr="008D25DE">
                    <w:rPr>
                      <w:rFonts w:ascii="Arial" w:hAnsi="Arial" w:cs="Arial" w:hint="eastAsia"/>
                      <w:iCs/>
                      <w:sz w:val="16"/>
                      <w:szCs w:val="16"/>
                      <w:lang w:val="en-GB"/>
                    </w:rPr>
                    <w:t>N</w:t>
                  </w:r>
                  <w:r w:rsidRPr="008D25DE">
                    <w:rPr>
                      <w:rFonts w:ascii="Arial" w:hAnsi="Arial" w:cs="Arial"/>
                      <w:iCs/>
                      <w:sz w:val="16"/>
                      <w:szCs w:val="16"/>
                      <w:lang w:val="en-GB"/>
                    </w:rPr>
                    <w:t>o</w:t>
                  </w:r>
                </w:p>
              </w:tc>
              <w:tc>
                <w:tcPr>
                  <w:tcW w:w="875" w:type="dxa"/>
                  <w:tcBorders>
                    <w:top w:val="single" w:sz="4" w:space="0" w:color="auto"/>
                    <w:left w:val="single" w:sz="4" w:space="0" w:color="auto"/>
                    <w:bottom w:val="single" w:sz="4" w:space="0" w:color="auto"/>
                    <w:right w:val="single" w:sz="4" w:space="0" w:color="auto"/>
                  </w:tcBorders>
                </w:tcPr>
                <w:p w14:paraId="58F6A732" w14:textId="77777777" w:rsidR="008D25DE" w:rsidRPr="008D25DE" w:rsidRDefault="008D25DE" w:rsidP="008D25DE">
                  <w:pPr>
                    <w:rPr>
                      <w:rFonts w:ascii="Arial" w:hAnsi="Arial" w:cs="Arial"/>
                      <w:iCs/>
                      <w:sz w:val="16"/>
                      <w:szCs w:val="16"/>
                      <w:lang w:val="en-GB"/>
                    </w:rPr>
                  </w:pPr>
                  <w:r w:rsidRPr="008D25DE">
                    <w:rPr>
                      <w:rFonts w:ascii="Arial" w:hAnsi="Arial" w:cs="Arial" w:hint="eastAsia"/>
                      <w:iCs/>
                      <w:sz w:val="16"/>
                      <w:szCs w:val="16"/>
                      <w:lang w:val="en-GB"/>
                    </w:rPr>
                    <w:t>N</w:t>
                  </w:r>
                  <w:r w:rsidRPr="008D25DE">
                    <w:rPr>
                      <w:rFonts w:ascii="Arial" w:hAnsi="Arial" w:cs="Arial"/>
                      <w:iCs/>
                      <w:sz w:val="16"/>
                      <w:szCs w:val="16"/>
                      <w:lang w:val="en-GB"/>
                    </w:rPr>
                    <w:t>o</w:t>
                  </w:r>
                </w:p>
              </w:tc>
              <w:tc>
                <w:tcPr>
                  <w:tcW w:w="853" w:type="dxa"/>
                  <w:tcBorders>
                    <w:top w:val="single" w:sz="4" w:space="0" w:color="auto"/>
                    <w:left w:val="single" w:sz="4" w:space="0" w:color="auto"/>
                    <w:bottom w:val="single" w:sz="4" w:space="0" w:color="auto"/>
                    <w:right w:val="single" w:sz="4" w:space="0" w:color="auto"/>
                  </w:tcBorders>
                </w:tcPr>
                <w:p w14:paraId="09790A33" w14:textId="77777777" w:rsidR="008D25DE" w:rsidRPr="008D25DE" w:rsidRDefault="008D25DE" w:rsidP="008D25DE">
                  <w:pPr>
                    <w:rPr>
                      <w:rFonts w:ascii="Arial" w:hAnsi="Arial" w:cs="Arial"/>
                      <w:sz w:val="16"/>
                      <w:szCs w:val="16"/>
                      <w:lang w:val="en-GB"/>
                    </w:rPr>
                  </w:pPr>
                </w:p>
              </w:tc>
              <w:tc>
                <w:tcPr>
                  <w:tcW w:w="436" w:type="dxa"/>
                  <w:tcBorders>
                    <w:top w:val="single" w:sz="4" w:space="0" w:color="auto"/>
                    <w:left w:val="single" w:sz="4" w:space="0" w:color="auto"/>
                    <w:bottom w:val="single" w:sz="4" w:space="0" w:color="auto"/>
                    <w:right w:val="single" w:sz="4" w:space="0" w:color="auto"/>
                  </w:tcBorders>
                </w:tcPr>
                <w:p w14:paraId="038902A0" w14:textId="77777777" w:rsidR="008D25DE" w:rsidRPr="008D25DE" w:rsidRDefault="008D25DE" w:rsidP="008D25DE">
                  <w:pPr>
                    <w:rPr>
                      <w:rFonts w:ascii="Arial" w:hAnsi="Arial" w:cs="Arial"/>
                      <w:sz w:val="16"/>
                      <w:szCs w:val="16"/>
                      <w:lang w:val="en-GB"/>
                    </w:rPr>
                  </w:pPr>
                </w:p>
              </w:tc>
              <w:tc>
                <w:tcPr>
                  <w:tcW w:w="1143" w:type="dxa"/>
                  <w:tcBorders>
                    <w:top w:val="single" w:sz="4" w:space="0" w:color="auto"/>
                    <w:left w:val="single" w:sz="4" w:space="0" w:color="auto"/>
                    <w:bottom w:val="single" w:sz="4" w:space="0" w:color="auto"/>
                    <w:right w:val="single" w:sz="4" w:space="0" w:color="auto"/>
                  </w:tcBorders>
                </w:tcPr>
                <w:p w14:paraId="3A365B2A" w14:textId="77777777" w:rsidR="008D25DE" w:rsidRPr="008D25DE" w:rsidRDefault="008D25DE" w:rsidP="008D25DE">
                  <w:pPr>
                    <w:rPr>
                      <w:rFonts w:ascii="Arial" w:hAnsi="Arial" w:cs="Arial"/>
                      <w:sz w:val="16"/>
                      <w:szCs w:val="16"/>
                      <w:lang w:val="en-GB"/>
                    </w:rPr>
                  </w:pPr>
                  <w:r w:rsidRPr="008D25DE">
                    <w:rPr>
                      <w:rFonts w:ascii="Arial" w:hAnsi="Arial" w:cs="Arial"/>
                      <w:sz w:val="16"/>
                      <w:szCs w:val="16"/>
                      <w:lang w:val="en-GB"/>
                    </w:rPr>
                    <w:t>Optional with capability signalling</w:t>
                  </w:r>
                </w:p>
                <w:p w14:paraId="52542616" w14:textId="77777777" w:rsidR="008D25DE" w:rsidRPr="008D25DE" w:rsidRDefault="008D25DE" w:rsidP="008D25DE">
                  <w:pPr>
                    <w:rPr>
                      <w:rFonts w:ascii="Arial" w:hAnsi="Arial" w:cs="Arial"/>
                      <w:sz w:val="16"/>
                      <w:szCs w:val="16"/>
                      <w:lang w:val="en-GB"/>
                    </w:rPr>
                  </w:pPr>
                  <w:r w:rsidRPr="008D25DE">
                    <w:rPr>
                      <w:rFonts w:ascii="Arial" w:hAnsi="Arial" w:cs="Arial" w:hint="eastAsia"/>
                      <w:sz w:val="16"/>
                      <w:szCs w:val="16"/>
                      <w:lang w:val="en-GB"/>
                    </w:rPr>
                    <w:t>N</w:t>
                  </w:r>
                  <w:r w:rsidRPr="008D25DE">
                    <w:rPr>
                      <w:rFonts w:ascii="Arial" w:hAnsi="Arial" w:cs="Arial"/>
                      <w:sz w:val="16"/>
                      <w:szCs w:val="16"/>
                      <w:lang w:val="en-GB"/>
                    </w:rPr>
                    <w:t>CSG</w:t>
                  </w:r>
                </w:p>
                <w:p w14:paraId="0145ECF1" w14:textId="77777777" w:rsidR="008D25DE" w:rsidRPr="008D25DE" w:rsidRDefault="008D25DE" w:rsidP="008D25DE">
                  <w:pPr>
                    <w:rPr>
                      <w:rFonts w:ascii="Arial" w:hAnsi="Arial" w:cs="Arial"/>
                      <w:sz w:val="16"/>
                      <w:szCs w:val="16"/>
                      <w:lang w:val="en-GB"/>
                    </w:rPr>
                  </w:pPr>
                </w:p>
                <w:p w14:paraId="729F8FF2" w14:textId="77777777" w:rsidR="008D25DE" w:rsidRPr="008D25DE" w:rsidRDefault="008D25DE" w:rsidP="008D25DE">
                  <w:pPr>
                    <w:rPr>
                      <w:rFonts w:ascii="Arial" w:hAnsi="Arial" w:cs="Arial"/>
                      <w:sz w:val="16"/>
                      <w:szCs w:val="16"/>
                      <w:lang w:val="en-GB"/>
                    </w:rPr>
                  </w:pPr>
                  <w:r w:rsidRPr="008D25DE">
                    <w:rPr>
                      <w:rFonts w:ascii="Arial" w:hAnsi="Arial" w:cs="Arial"/>
                      <w:sz w:val="16"/>
                      <w:szCs w:val="16"/>
                      <w:lang w:val="en-GB"/>
                    </w:rPr>
                    <w:t>patterns #0, #1, [x1, y1, …] are conditional mandatory if UE support X-1</w:t>
                  </w:r>
                </w:p>
              </w:tc>
            </w:tr>
            <w:tr w:rsidR="008D25DE" w:rsidRPr="008D25DE" w14:paraId="5AFC560A" w14:textId="77777777" w:rsidTr="00CD5E88">
              <w:trPr>
                <w:trHeight w:val="20"/>
              </w:trPr>
              <w:tc>
                <w:tcPr>
                  <w:tcW w:w="473" w:type="dxa"/>
                  <w:tcBorders>
                    <w:top w:val="single" w:sz="4" w:space="0" w:color="auto"/>
                    <w:left w:val="single" w:sz="4" w:space="0" w:color="auto"/>
                    <w:bottom w:val="single" w:sz="4" w:space="0" w:color="auto"/>
                    <w:right w:val="single" w:sz="4" w:space="0" w:color="auto"/>
                  </w:tcBorders>
                </w:tcPr>
                <w:p w14:paraId="482B9FB8" w14:textId="77777777" w:rsidR="008D25DE" w:rsidRPr="008D25DE" w:rsidRDefault="008D25DE" w:rsidP="008D25DE">
                  <w:pPr>
                    <w:rPr>
                      <w:rFonts w:ascii="Arial" w:hAnsi="Arial" w:cs="Arial"/>
                      <w:iCs/>
                      <w:sz w:val="16"/>
                      <w:szCs w:val="16"/>
                      <w:lang w:val="en-GB"/>
                    </w:rPr>
                  </w:pPr>
                  <w:r w:rsidRPr="008D25DE">
                    <w:rPr>
                      <w:rFonts w:ascii="Arial" w:hAnsi="Arial" w:cs="Arial"/>
                      <w:iCs/>
                      <w:sz w:val="16"/>
                      <w:szCs w:val="16"/>
                      <w:lang w:val="en-GB"/>
                    </w:rPr>
                    <w:t>X-Y+2</w:t>
                  </w:r>
                </w:p>
              </w:tc>
              <w:tc>
                <w:tcPr>
                  <w:tcW w:w="645" w:type="dxa"/>
                  <w:tcBorders>
                    <w:top w:val="single" w:sz="4" w:space="0" w:color="auto"/>
                    <w:left w:val="single" w:sz="4" w:space="0" w:color="auto"/>
                    <w:bottom w:val="single" w:sz="4" w:space="0" w:color="auto"/>
                    <w:right w:val="single" w:sz="4" w:space="0" w:color="auto"/>
                  </w:tcBorders>
                </w:tcPr>
                <w:p w14:paraId="4C9B38AC" w14:textId="77777777" w:rsidR="008D25DE" w:rsidRPr="008D25DE" w:rsidRDefault="008D25DE" w:rsidP="008D25DE">
                  <w:pPr>
                    <w:rPr>
                      <w:rFonts w:ascii="Arial" w:hAnsi="Arial" w:cs="Arial"/>
                      <w:iCs/>
                      <w:sz w:val="16"/>
                      <w:szCs w:val="16"/>
                      <w:lang w:val="en-US"/>
                    </w:rPr>
                  </w:pPr>
                  <w:r w:rsidRPr="008D25DE">
                    <w:rPr>
                      <w:rFonts w:ascii="Arial" w:hAnsi="Arial" w:cs="Arial"/>
                      <w:iCs/>
                      <w:sz w:val="16"/>
                      <w:szCs w:val="16"/>
                      <w:lang w:val="en-US"/>
                    </w:rPr>
                    <w:t>Network controlled small gap (NCSG)</w:t>
                  </w:r>
                </w:p>
              </w:tc>
              <w:tc>
                <w:tcPr>
                  <w:tcW w:w="820" w:type="dxa"/>
                  <w:tcBorders>
                    <w:top w:val="single" w:sz="4" w:space="0" w:color="auto"/>
                    <w:left w:val="single" w:sz="4" w:space="0" w:color="auto"/>
                    <w:bottom w:val="single" w:sz="4" w:space="0" w:color="auto"/>
                    <w:right w:val="single" w:sz="4" w:space="0" w:color="auto"/>
                  </w:tcBorders>
                </w:tcPr>
                <w:p w14:paraId="79DA0EB9" w14:textId="77777777" w:rsidR="008D25DE" w:rsidRPr="008D25DE" w:rsidRDefault="008D25DE" w:rsidP="008D25DE">
                  <w:pPr>
                    <w:rPr>
                      <w:rFonts w:ascii="Arial" w:hAnsi="Arial" w:cs="Arial"/>
                      <w:iCs/>
                      <w:sz w:val="16"/>
                      <w:szCs w:val="16"/>
                      <w:lang w:val="en-US"/>
                    </w:rPr>
                  </w:pPr>
                  <w:r w:rsidRPr="008D25DE">
                    <w:rPr>
                      <w:rFonts w:ascii="Arial" w:hAnsi="Arial" w:cs="Arial"/>
                      <w:iCs/>
                      <w:sz w:val="16"/>
                      <w:szCs w:val="16"/>
                      <w:lang w:val="en-US"/>
                    </w:rPr>
                    <w:t>Supported NR-only NCSG patterns</w:t>
                  </w:r>
                </w:p>
              </w:tc>
              <w:tc>
                <w:tcPr>
                  <w:tcW w:w="787" w:type="dxa"/>
                  <w:tcBorders>
                    <w:top w:val="single" w:sz="4" w:space="0" w:color="auto"/>
                    <w:left w:val="single" w:sz="4" w:space="0" w:color="auto"/>
                    <w:bottom w:val="single" w:sz="4" w:space="0" w:color="auto"/>
                    <w:right w:val="single" w:sz="4" w:space="0" w:color="auto"/>
                  </w:tcBorders>
                </w:tcPr>
                <w:p w14:paraId="3D73D328" w14:textId="77777777" w:rsidR="008D25DE" w:rsidRPr="008D25DE" w:rsidRDefault="008D25DE" w:rsidP="008D25DE">
                  <w:pPr>
                    <w:rPr>
                      <w:rFonts w:ascii="Arial" w:hAnsi="Arial" w:cs="Arial"/>
                      <w:iCs/>
                      <w:sz w:val="16"/>
                      <w:szCs w:val="16"/>
                      <w:lang w:val="en-US"/>
                    </w:rPr>
                  </w:pPr>
                </w:p>
              </w:tc>
              <w:tc>
                <w:tcPr>
                  <w:tcW w:w="699" w:type="dxa"/>
                  <w:tcBorders>
                    <w:top w:val="single" w:sz="4" w:space="0" w:color="auto"/>
                    <w:left w:val="single" w:sz="4" w:space="0" w:color="auto"/>
                    <w:bottom w:val="single" w:sz="4" w:space="0" w:color="auto"/>
                    <w:right w:val="single" w:sz="4" w:space="0" w:color="auto"/>
                  </w:tcBorders>
                </w:tcPr>
                <w:p w14:paraId="1F787A6D" w14:textId="77777777" w:rsidR="008D25DE" w:rsidRPr="008D25DE" w:rsidRDefault="008D25DE" w:rsidP="008D25DE">
                  <w:pPr>
                    <w:rPr>
                      <w:rFonts w:ascii="Arial" w:hAnsi="Arial" w:cs="Arial"/>
                      <w:iCs/>
                      <w:sz w:val="16"/>
                      <w:szCs w:val="16"/>
                      <w:lang w:val="en-GB"/>
                    </w:rPr>
                  </w:pPr>
                  <w:r w:rsidRPr="008D25DE">
                    <w:rPr>
                      <w:rFonts w:ascii="Arial" w:hAnsi="Arial" w:cs="Arial" w:hint="eastAsia"/>
                      <w:iCs/>
                      <w:sz w:val="16"/>
                      <w:szCs w:val="16"/>
                      <w:lang w:val="en-GB"/>
                    </w:rPr>
                    <w:t>y</w:t>
                  </w:r>
                  <w:r w:rsidRPr="008D25DE">
                    <w:rPr>
                      <w:rFonts w:ascii="Arial" w:hAnsi="Arial" w:cs="Arial"/>
                      <w:iCs/>
                      <w:sz w:val="16"/>
                      <w:szCs w:val="16"/>
                      <w:lang w:val="en-GB"/>
                    </w:rPr>
                    <w:t>es</w:t>
                  </w:r>
                </w:p>
              </w:tc>
              <w:tc>
                <w:tcPr>
                  <w:tcW w:w="715" w:type="dxa"/>
                  <w:tcBorders>
                    <w:top w:val="single" w:sz="4" w:space="0" w:color="auto"/>
                    <w:left w:val="single" w:sz="4" w:space="0" w:color="auto"/>
                    <w:bottom w:val="single" w:sz="4" w:space="0" w:color="auto"/>
                    <w:right w:val="single" w:sz="4" w:space="0" w:color="auto"/>
                  </w:tcBorders>
                </w:tcPr>
                <w:p w14:paraId="6BFD79B7" w14:textId="77777777" w:rsidR="008D25DE" w:rsidRPr="008D25DE" w:rsidRDefault="008D25DE" w:rsidP="008D25DE">
                  <w:pPr>
                    <w:rPr>
                      <w:rFonts w:ascii="Arial" w:hAnsi="Arial" w:cs="Arial"/>
                      <w:iCs/>
                      <w:sz w:val="16"/>
                      <w:szCs w:val="16"/>
                      <w:lang w:val="en-GB"/>
                    </w:rPr>
                  </w:pPr>
                  <w:r w:rsidRPr="008D25DE">
                    <w:rPr>
                      <w:rFonts w:ascii="Arial" w:hAnsi="Arial" w:cs="Arial" w:hint="eastAsia"/>
                      <w:iCs/>
                      <w:sz w:val="16"/>
                      <w:szCs w:val="16"/>
                      <w:lang w:val="en-GB"/>
                    </w:rPr>
                    <w:t>n</w:t>
                  </w:r>
                  <w:r w:rsidRPr="008D25DE">
                    <w:rPr>
                      <w:rFonts w:ascii="Arial" w:hAnsi="Arial" w:cs="Arial"/>
                      <w:iCs/>
                      <w:sz w:val="16"/>
                      <w:szCs w:val="16"/>
                      <w:lang w:val="en-GB"/>
                    </w:rPr>
                    <w:t>o</w:t>
                  </w:r>
                </w:p>
              </w:tc>
              <w:tc>
                <w:tcPr>
                  <w:tcW w:w="863" w:type="dxa"/>
                  <w:tcBorders>
                    <w:top w:val="single" w:sz="4" w:space="0" w:color="auto"/>
                    <w:left w:val="single" w:sz="4" w:space="0" w:color="auto"/>
                    <w:bottom w:val="single" w:sz="4" w:space="0" w:color="auto"/>
                    <w:right w:val="single" w:sz="4" w:space="0" w:color="auto"/>
                  </w:tcBorders>
                </w:tcPr>
                <w:p w14:paraId="763364AD" w14:textId="77777777" w:rsidR="008D25DE" w:rsidRPr="008D25DE" w:rsidRDefault="008D25DE" w:rsidP="008D25DE">
                  <w:pPr>
                    <w:rPr>
                      <w:rFonts w:ascii="Arial" w:hAnsi="Arial" w:cs="Arial"/>
                      <w:iCs/>
                      <w:sz w:val="16"/>
                      <w:szCs w:val="16"/>
                      <w:lang w:val="en-US"/>
                    </w:rPr>
                  </w:pPr>
                  <w:r w:rsidRPr="008D25DE">
                    <w:rPr>
                      <w:rFonts w:ascii="Arial" w:hAnsi="Arial" w:cs="Arial" w:hint="eastAsia"/>
                      <w:iCs/>
                      <w:sz w:val="16"/>
                      <w:szCs w:val="16"/>
                      <w:lang w:val="en-US"/>
                    </w:rPr>
                    <w:t>N</w:t>
                  </w:r>
                  <w:r w:rsidRPr="008D25DE">
                    <w:rPr>
                      <w:rFonts w:ascii="Arial" w:hAnsi="Arial" w:cs="Arial"/>
                      <w:iCs/>
                      <w:sz w:val="16"/>
                      <w:szCs w:val="16"/>
                      <w:lang w:val="en-US"/>
                    </w:rPr>
                    <w:t>etwork does not know whether some NR-only NCSG patterns can be configured to UE</w:t>
                  </w:r>
                </w:p>
              </w:tc>
              <w:tc>
                <w:tcPr>
                  <w:tcW w:w="447" w:type="dxa"/>
                  <w:tcBorders>
                    <w:top w:val="single" w:sz="4" w:space="0" w:color="auto"/>
                    <w:left w:val="single" w:sz="4" w:space="0" w:color="auto"/>
                    <w:bottom w:val="single" w:sz="4" w:space="0" w:color="auto"/>
                    <w:right w:val="single" w:sz="4" w:space="0" w:color="auto"/>
                  </w:tcBorders>
                </w:tcPr>
                <w:p w14:paraId="2CAA4326" w14:textId="77777777" w:rsidR="008D25DE" w:rsidRPr="008D25DE" w:rsidRDefault="008D25DE" w:rsidP="008D25DE">
                  <w:pPr>
                    <w:rPr>
                      <w:rFonts w:ascii="Arial" w:hAnsi="Arial" w:cs="Arial"/>
                      <w:iCs/>
                      <w:sz w:val="16"/>
                      <w:szCs w:val="16"/>
                      <w:lang w:val="en-GB"/>
                    </w:rPr>
                  </w:pPr>
                  <w:r w:rsidRPr="008D25DE">
                    <w:rPr>
                      <w:rFonts w:ascii="Arial" w:hAnsi="Arial" w:cs="Arial"/>
                      <w:iCs/>
                      <w:sz w:val="16"/>
                      <w:szCs w:val="16"/>
                      <w:lang w:val="en-GB"/>
                    </w:rPr>
                    <w:t>per-UE</w:t>
                  </w:r>
                </w:p>
              </w:tc>
              <w:tc>
                <w:tcPr>
                  <w:tcW w:w="875" w:type="dxa"/>
                  <w:tcBorders>
                    <w:top w:val="single" w:sz="4" w:space="0" w:color="auto"/>
                    <w:left w:val="single" w:sz="4" w:space="0" w:color="auto"/>
                    <w:bottom w:val="single" w:sz="4" w:space="0" w:color="auto"/>
                    <w:right w:val="single" w:sz="4" w:space="0" w:color="auto"/>
                  </w:tcBorders>
                </w:tcPr>
                <w:p w14:paraId="1ADEDDDA" w14:textId="77777777" w:rsidR="008D25DE" w:rsidRPr="008D25DE" w:rsidRDefault="008D25DE" w:rsidP="008D25DE">
                  <w:pPr>
                    <w:rPr>
                      <w:rFonts w:ascii="Arial" w:hAnsi="Arial" w:cs="Arial"/>
                      <w:iCs/>
                      <w:sz w:val="16"/>
                      <w:szCs w:val="16"/>
                      <w:lang w:val="en-GB"/>
                    </w:rPr>
                  </w:pPr>
                  <w:r w:rsidRPr="008D25DE">
                    <w:rPr>
                      <w:rFonts w:ascii="Arial" w:hAnsi="Arial" w:cs="Arial" w:hint="eastAsia"/>
                      <w:iCs/>
                      <w:sz w:val="16"/>
                      <w:szCs w:val="16"/>
                      <w:lang w:val="en-GB"/>
                    </w:rPr>
                    <w:t>N</w:t>
                  </w:r>
                  <w:r w:rsidRPr="008D25DE">
                    <w:rPr>
                      <w:rFonts w:ascii="Arial" w:hAnsi="Arial" w:cs="Arial"/>
                      <w:iCs/>
                      <w:sz w:val="16"/>
                      <w:szCs w:val="16"/>
                      <w:lang w:val="en-GB"/>
                    </w:rPr>
                    <w:t>o</w:t>
                  </w:r>
                </w:p>
              </w:tc>
              <w:tc>
                <w:tcPr>
                  <w:tcW w:w="875" w:type="dxa"/>
                  <w:tcBorders>
                    <w:top w:val="single" w:sz="4" w:space="0" w:color="auto"/>
                    <w:left w:val="single" w:sz="4" w:space="0" w:color="auto"/>
                    <w:bottom w:val="single" w:sz="4" w:space="0" w:color="auto"/>
                    <w:right w:val="single" w:sz="4" w:space="0" w:color="auto"/>
                  </w:tcBorders>
                </w:tcPr>
                <w:p w14:paraId="72F1ADE3" w14:textId="77777777" w:rsidR="008D25DE" w:rsidRPr="008D25DE" w:rsidRDefault="008D25DE" w:rsidP="008D25DE">
                  <w:pPr>
                    <w:rPr>
                      <w:rFonts w:ascii="Arial" w:hAnsi="Arial" w:cs="Arial"/>
                      <w:iCs/>
                      <w:sz w:val="16"/>
                      <w:szCs w:val="16"/>
                      <w:lang w:val="en-GB"/>
                    </w:rPr>
                  </w:pPr>
                  <w:r w:rsidRPr="008D25DE">
                    <w:rPr>
                      <w:rFonts w:ascii="Arial" w:hAnsi="Arial" w:cs="Arial" w:hint="eastAsia"/>
                      <w:iCs/>
                      <w:sz w:val="16"/>
                      <w:szCs w:val="16"/>
                      <w:lang w:val="en-GB"/>
                    </w:rPr>
                    <w:t>N</w:t>
                  </w:r>
                  <w:r w:rsidRPr="008D25DE">
                    <w:rPr>
                      <w:rFonts w:ascii="Arial" w:hAnsi="Arial" w:cs="Arial"/>
                      <w:iCs/>
                      <w:sz w:val="16"/>
                      <w:szCs w:val="16"/>
                      <w:lang w:val="en-GB"/>
                    </w:rPr>
                    <w:t>o</w:t>
                  </w:r>
                </w:p>
              </w:tc>
              <w:tc>
                <w:tcPr>
                  <w:tcW w:w="853" w:type="dxa"/>
                  <w:tcBorders>
                    <w:top w:val="single" w:sz="4" w:space="0" w:color="auto"/>
                    <w:left w:val="single" w:sz="4" w:space="0" w:color="auto"/>
                    <w:bottom w:val="single" w:sz="4" w:space="0" w:color="auto"/>
                    <w:right w:val="single" w:sz="4" w:space="0" w:color="auto"/>
                  </w:tcBorders>
                </w:tcPr>
                <w:p w14:paraId="3CA8D86C" w14:textId="77777777" w:rsidR="008D25DE" w:rsidRPr="008D25DE" w:rsidRDefault="008D25DE" w:rsidP="008D25DE">
                  <w:pPr>
                    <w:rPr>
                      <w:rFonts w:ascii="Arial" w:hAnsi="Arial" w:cs="Arial"/>
                      <w:sz w:val="16"/>
                      <w:szCs w:val="16"/>
                      <w:lang w:val="en-GB"/>
                    </w:rPr>
                  </w:pPr>
                </w:p>
              </w:tc>
              <w:tc>
                <w:tcPr>
                  <w:tcW w:w="436" w:type="dxa"/>
                  <w:tcBorders>
                    <w:top w:val="single" w:sz="4" w:space="0" w:color="auto"/>
                    <w:left w:val="single" w:sz="4" w:space="0" w:color="auto"/>
                    <w:bottom w:val="single" w:sz="4" w:space="0" w:color="auto"/>
                    <w:right w:val="single" w:sz="4" w:space="0" w:color="auto"/>
                  </w:tcBorders>
                </w:tcPr>
                <w:p w14:paraId="348383EC" w14:textId="77777777" w:rsidR="008D25DE" w:rsidRPr="008D25DE" w:rsidRDefault="008D25DE" w:rsidP="008D25DE">
                  <w:pPr>
                    <w:rPr>
                      <w:rFonts w:ascii="Arial" w:hAnsi="Arial" w:cs="Arial"/>
                      <w:sz w:val="16"/>
                      <w:szCs w:val="16"/>
                      <w:lang w:val="en-GB"/>
                    </w:rPr>
                  </w:pPr>
                </w:p>
              </w:tc>
              <w:tc>
                <w:tcPr>
                  <w:tcW w:w="1143" w:type="dxa"/>
                  <w:tcBorders>
                    <w:top w:val="single" w:sz="4" w:space="0" w:color="auto"/>
                    <w:left w:val="single" w:sz="4" w:space="0" w:color="auto"/>
                    <w:bottom w:val="single" w:sz="4" w:space="0" w:color="auto"/>
                    <w:right w:val="single" w:sz="4" w:space="0" w:color="auto"/>
                  </w:tcBorders>
                </w:tcPr>
                <w:p w14:paraId="3468C2A9" w14:textId="77777777" w:rsidR="008D25DE" w:rsidRPr="008D25DE" w:rsidRDefault="008D25DE" w:rsidP="008D25DE">
                  <w:pPr>
                    <w:rPr>
                      <w:rFonts w:ascii="Arial" w:hAnsi="Arial" w:cs="Arial"/>
                      <w:sz w:val="16"/>
                      <w:szCs w:val="16"/>
                      <w:lang w:val="en-GB"/>
                    </w:rPr>
                  </w:pPr>
                  <w:r w:rsidRPr="008D25DE">
                    <w:rPr>
                      <w:rFonts w:ascii="Arial" w:hAnsi="Arial" w:cs="Arial"/>
                      <w:sz w:val="16"/>
                      <w:szCs w:val="16"/>
                      <w:lang w:val="en-GB"/>
                    </w:rPr>
                    <w:t>Optional with capability signalling</w:t>
                  </w:r>
                </w:p>
                <w:p w14:paraId="3200A3A3" w14:textId="77777777" w:rsidR="008D25DE" w:rsidRPr="008D25DE" w:rsidRDefault="008D25DE" w:rsidP="008D25DE">
                  <w:pPr>
                    <w:rPr>
                      <w:rFonts w:ascii="Arial" w:hAnsi="Arial" w:cs="Arial"/>
                      <w:sz w:val="16"/>
                      <w:szCs w:val="16"/>
                      <w:lang w:val="en-GB"/>
                    </w:rPr>
                  </w:pPr>
                  <w:r w:rsidRPr="008D25DE">
                    <w:rPr>
                      <w:rFonts w:ascii="Arial" w:hAnsi="Arial" w:cs="Arial" w:hint="eastAsia"/>
                      <w:sz w:val="16"/>
                      <w:szCs w:val="16"/>
                      <w:lang w:val="en-GB"/>
                    </w:rPr>
                    <w:t>N</w:t>
                  </w:r>
                  <w:r w:rsidRPr="008D25DE">
                    <w:rPr>
                      <w:rFonts w:ascii="Arial" w:hAnsi="Arial" w:cs="Arial"/>
                      <w:sz w:val="16"/>
                      <w:szCs w:val="16"/>
                      <w:lang w:val="en-GB"/>
                    </w:rPr>
                    <w:t>CSG</w:t>
                  </w:r>
                </w:p>
                <w:p w14:paraId="5D9280AD" w14:textId="77777777" w:rsidR="008D25DE" w:rsidRPr="008D25DE" w:rsidRDefault="008D25DE" w:rsidP="008D25DE">
                  <w:pPr>
                    <w:rPr>
                      <w:rFonts w:ascii="Arial" w:hAnsi="Arial" w:cs="Arial"/>
                      <w:sz w:val="16"/>
                      <w:szCs w:val="16"/>
                      <w:lang w:val="en-GB"/>
                    </w:rPr>
                  </w:pPr>
                </w:p>
                <w:p w14:paraId="585F4C3B" w14:textId="77777777" w:rsidR="008D25DE" w:rsidRPr="008D25DE" w:rsidRDefault="008D25DE" w:rsidP="008D25DE">
                  <w:pPr>
                    <w:rPr>
                      <w:rFonts w:ascii="Arial" w:hAnsi="Arial" w:cs="Arial"/>
                      <w:sz w:val="16"/>
                      <w:szCs w:val="16"/>
                      <w:lang w:val="en-GB"/>
                    </w:rPr>
                  </w:pPr>
                  <w:r w:rsidRPr="008D25DE">
                    <w:rPr>
                      <w:rFonts w:ascii="Arial" w:hAnsi="Arial" w:cs="Arial"/>
                      <w:sz w:val="16"/>
                      <w:szCs w:val="16"/>
                      <w:lang w:val="en-GB"/>
                    </w:rPr>
                    <w:t>patterns #0, #1, [x2, y2, …] are conditional mandatory if UE support X-1</w:t>
                  </w:r>
                </w:p>
              </w:tc>
            </w:tr>
          </w:tbl>
          <w:p w14:paraId="1D7D98F9" w14:textId="77777777" w:rsidR="008D25DE" w:rsidRPr="008D25DE" w:rsidRDefault="008D25DE" w:rsidP="008D25DE">
            <w:pPr>
              <w:rPr>
                <w:rFonts w:ascii="Arial" w:hAnsi="Arial" w:cs="Arial"/>
                <w:b/>
                <w:bCs/>
                <w:sz w:val="16"/>
                <w:szCs w:val="16"/>
                <w:lang w:val="en-GB"/>
              </w:rPr>
            </w:pPr>
          </w:p>
          <w:p w14:paraId="76624C0A" w14:textId="77777777" w:rsidR="008D25DE" w:rsidRPr="008D25DE" w:rsidRDefault="008D25DE" w:rsidP="008D25DE">
            <w:pPr>
              <w:rPr>
                <w:rFonts w:ascii="Arial" w:hAnsi="Arial" w:cs="Arial"/>
                <w:b/>
                <w:bCs/>
                <w:sz w:val="16"/>
                <w:szCs w:val="16"/>
                <w:lang w:val="en-US"/>
              </w:rPr>
            </w:pPr>
            <w:r w:rsidRPr="008D25DE">
              <w:rPr>
                <w:rFonts w:ascii="Arial" w:hAnsi="Arial" w:cs="Arial"/>
                <w:b/>
                <w:bCs/>
                <w:sz w:val="16"/>
                <w:szCs w:val="16"/>
                <w:lang w:val="en-US"/>
              </w:rPr>
              <w:t>Proposal 4: The offset of NCSG refers to the starting point of VIL1.</w:t>
            </w:r>
          </w:p>
          <w:p w14:paraId="340C15B1" w14:textId="77777777" w:rsidR="008D25DE" w:rsidRPr="008D25DE" w:rsidRDefault="008D25DE" w:rsidP="008D25DE">
            <w:pPr>
              <w:rPr>
                <w:rFonts w:ascii="Arial" w:hAnsi="Arial" w:cs="Arial"/>
                <w:b/>
                <w:bCs/>
                <w:sz w:val="16"/>
                <w:szCs w:val="16"/>
                <w:lang w:val="en-US"/>
              </w:rPr>
            </w:pPr>
            <w:r w:rsidRPr="008D25DE">
              <w:rPr>
                <w:rFonts w:ascii="Arial" w:hAnsi="Arial" w:cs="Arial"/>
                <w:b/>
                <w:bCs/>
                <w:sz w:val="16"/>
                <w:szCs w:val="16"/>
                <w:lang w:val="en-US"/>
              </w:rPr>
              <w:t>Observation 2: RAN4 specification 38.133 9.1.2 clause only specifies legacy MG interruption for MGTA=0ms and MGTA=0.5ms cases, not MGTA=0.25ms cases.</w:t>
            </w:r>
          </w:p>
          <w:p w14:paraId="4EA8FD18" w14:textId="77777777" w:rsidR="008D25DE" w:rsidRPr="008D25DE" w:rsidRDefault="008D25DE" w:rsidP="008D25DE">
            <w:pPr>
              <w:rPr>
                <w:rFonts w:ascii="Arial" w:hAnsi="Arial" w:cs="Arial"/>
                <w:b/>
                <w:bCs/>
                <w:sz w:val="16"/>
                <w:szCs w:val="16"/>
                <w:lang w:val="en-US"/>
              </w:rPr>
            </w:pPr>
            <w:r w:rsidRPr="008D25DE">
              <w:rPr>
                <w:rFonts w:ascii="Arial" w:hAnsi="Arial" w:cs="Arial"/>
                <w:b/>
                <w:bCs/>
                <w:sz w:val="16"/>
                <w:szCs w:val="16"/>
                <w:lang w:val="en-US"/>
              </w:rPr>
              <w:t>Proposal 5: Remove 0.25ms MGTA column from per-UE NCSG VIL table.</w:t>
            </w:r>
          </w:p>
          <w:p w14:paraId="44025ABC" w14:textId="77777777" w:rsidR="008D25DE" w:rsidRPr="008D25DE" w:rsidRDefault="008D25DE" w:rsidP="008D25DE">
            <w:pPr>
              <w:rPr>
                <w:rFonts w:ascii="Arial" w:hAnsi="Arial" w:cs="Arial"/>
                <w:b/>
                <w:bCs/>
                <w:sz w:val="16"/>
                <w:szCs w:val="16"/>
                <w:lang w:val="en-US"/>
              </w:rPr>
            </w:pPr>
            <w:r w:rsidRPr="008D25DE">
              <w:rPr>
                <w:rFonts w:ascii="Arial" w:hAnsi="Arial" w:cs="Arial"/>
                <w:b/>
                <w:bCs/>
                <w:sz w:val="16"/>
                <w:szCs w:val="16"/>
                <w:lang w:val="en-US"/>
              </w:rPr>
              <w:t>Observation 3: UE may not have two dedicated measurement processing resources for L1 and L3 running simultaneously when measured by separated RF chains.</w:t>
            </w:r>
          </w:p>
          <w:p w14:paraId="295FB00C" w14:textId="77777777" w:rsidR="008D25DE" w:rsidRPr="008D25DE" w:rsidRDefault="008D25DE" w:rsidP="008D25DE">
            <w:pPr>
              <w:rPr>
                <w:rFonts w:ascii="Arial" w:hAnsi="Arial" w:cs="Arial"/>
                <w:b/>
                <w:bCs/>
                <w:sz w:val="16"/>
                <w:szCs w:val="16"/>
                <w:lang w:val="en-US"/>
              </w:rPr>
            </w:pPr>
            <w:r w:rsidRPr="008D25DE">
              <w:rPr>
                <w:rFonts w:ascii="Arial" w:hAnsi="Arial" w:cs="Arial"/>
                <w:b/>
                <w:bCs/>
                <w:sz w:val="16"/>
                <w:szCs w:val="16"/>
                <w:lang w:val="en-US"/>
              </w:rPr>
              <w:t>Proposal 6: For L1 measurement in an FR1 serving cell, NCSG should be considered in P factor NCSG, including VILs and ML, are overlapped with any of the RS for L1 measurement.</w:t>
            </w:r>
          </w:p>
          <w:p w14:paraId="56F1765A" w14:textId="77777777" w:rsidR="008D25DE" w:rsidRPr="008D25DE" w:rsidRDefault="008D25DE" w:rsidP="008D25DE">
            <w:pPr>
              <w:rPr>
                <w:rFonts w:ascii="Arial" w:hAnsi="Arial" w:cs="Arial"/>
                <w:b/>
                <w:bCs/>
                <w:sz w:val="16"/>
                <w:szCs w:val="16"/>
                <w:lang w:val="en-US"/>
              </w:rPr>
            </w:pPr>
            <w:r w:rsidRPr="008D25DE">
              <w:rPr>
                <w:rFonts w:ascii="Arial" w:hAnsi="Arial" w:cs="Arial"/>
                <w:b/>
                <w:bCs/>
                <w:sz w:val="16"/>
                <w:szCs w:val="16"/>
                <w:lang w:val="en-US"/>
              </w:rPr>
              <w:t>Proposal 7: Count ‘no-gap-no-</w:t>
            </w:r>
            <w:proofErr w:type="spellStart"/>
            <w:r w:rsidRPr="008D25DE">
              <w:rPr>
                <w:rFonts w:ascii="Arial" w:hAnsi="Arial" w:cs="Arial"/>
                <w:b/>
                <w:bCs/>
                <w:sz w:val="16"/>
                <w:szCs w:val="16"/>
                <w:lang w:val="en-US"/>
              </w:rPr>
              <w:t>ncsg</w:t>
            </w:r>
            <w:proofErr w:type="spellEnd"/>
            <w:r w:rsidRPr="008D25DE">
              <w:rPr>
                <w:rFonts w:ascii="Arial" w:hAnsi="Arial" w:cs="Arial"/>
                <w:b/>
                <w:bCs/>
                <w:sz w:val="16"/>
                <w:szCs w:val="16"/>
                <w:lang w:val="en-US"/>
              </w:rPr>
              <w:t>’ into CSSF calculation by following R16 inter-f w/o gap measurement enhancement as the agreements on different SMTC and MG/NCSG overlapping cases align for the two use cases. N</w:t>
            </w:r>
            <w:r w:rsidRPr="008D25DE">
              <w:rPr>
                <w:rFonts w:ascii="Arial" w:hAnsi="Arial" w:cs="Arial" w:hint="eastAsia"/>
                <w:b/>
                <w:bCs/>
                <w:sz w:val="16"/>
                <w:szCs w:val="16"/>
                <w:lang w:val="en-US"/>
              </w:rPr>
              <w:t>o</w:t>
            </w:r>
            <w:r w:rsidRPr="008D25DE">
              <w:rPr>
                <w:rFonts w:ascii="Arial" w:hAnsi="Arial" w:cs="Arial"/>
                <w:b/>
                <w:bCs/>
                <w:sz w:val="16"/>
                <w:szCs w:val="16"/>
                <w:lang w:val="en-US"/>
              </w:rPr>
              <w:t xml:space="preserve"> additional agreement is needed beyond this one and the previous agreements for CSSF calculation.</w:t>
            </w:r>
          </w:p>
          <w:p w14:paraId="08564B2B" w14:textId="77777777" w:rsidR="008D25DE" w:rsidRPr="008D25DE" w:rsidRDefault="008D25DE" w:rsidP="008D25DE">
            <w:pPr>
              <w:rPr>
                <w:rFonts w:ascii="Arial" w:hAnsi="Arial" w:cs="Arial"/>
                <w:b/>
                <w:bCs/>
                <w:sz w:val="16"/>
                <w:szCs w:val="16"/>
                <w:lang w:val="en-US"/>
              </w:rPr>
            </w:pPr>
            <w:r w:rsidRPr="008D25DE">
              <w:rPr>
                <w:rFonts w:ascii="Arial" w:hAnsi="Arial" w:cs="Arial"/>
                <w:b/>
                <w:bCs/>
                <w:sz w:val="16"/>
                <w:szCs w:val="16"/>
                <w:lang w:val="en-US"/>
              </w:rPr>
              <w:t xml:space="preserve">Proposal 8: Do not consider CSI-RS </w:t>
            </w:r>
            <w:r w:rsidRPr="008D25DE">
              <w:rPr>
                <w:rFonts w:ascii="Arial" w:hAnsi="Arial" w:cs="Arial" w:hint="eastAsia"/>
                <w:b/>
                <w:bCs/>
                <w:sz w:val="16"/>
                <w:szCs w:val="16"/>
                <w:lang w:val="en-US"/>
              </w:rPr>
              <w:t>m</w:t>
            </w:r>
            <w:r w:rsidRPr="008D25DE">
              <w:rPr>
                <w:rFonts w:ascii="Arial" w:hAnsi="Arial" w:cs="Arial"/>
                <w:b/>
                <w:bCs/>
                <w:sz w:val="16"/>
                <w:szCs w:val="16"/>
                <w:lang w:val="en-US"/>
              </w:rPr>
              <w:t>easurement use cases in R17 NCSG.</w:t>
            </w:r>
          </w:p>
          <w:p w14:paraId="718E5662" w14:textId="77777777" w:rsidR="008D25DE" w:rsidRPr="008D25DE" w:rsidRDefault="008D25DE" w:rsidP="008D25DE">
            <w:pPr>
              <w:rPr>
                <w:rFonts w:ascii="Arial" w:hAnsi="Arial" w:cs="Arial"/>
                <w:b/>
                <w:bCs/>
                <w:sz w:val="16"/>
                <w:szCs w:val="16"/>
                <w:lang w:val="en-GB"/>
              </w:rPr>
            </w:pPr>
            <w:r w:rsidRPr="008D25DE">
              <w:rPr>
                <w:rFonts w:ascii="Arial" w:hAnsi="Arial" w:cs="Arial"/>
                <w:b/>
                <w:bCs/>
                <w:sz w:val="16"/>
                <w:szCs w:val="16"/>
                <w:lang w:val="en-GB"/>
              </w:rPr>
              <w:t xml:space="preserve">Observation 4: The supports for the following configurations for </w:t>
            </w:r>
            <w:proofErr w:type="spellStart"/>
            <w:r w:rsidRPr="008D25DE">
              <w:rPr>
                <w:rFonts w:ascii="Arial" w:hAnsi="Arial" w:cs="Arial"/>
                <w:b/>
                <w:bCs/>
                <w:sz w:val="16"/>
                <w:szCs w:val="16"/>
                <w:lang w:val="en-GB"/>
              </w:rPr>
              <w:t>neighboring</w:t>
            </w:r>
            <w:proofErr w:type="spellEnd"/>
            <w:r w:rsidRPr="008D25DE">
              <w:rPr>
                <w:rFonts w:ascii="Arial" w:hAnsi="Arial" w:cs="Arial"/>
                <w:b/>
                <w:bCs/>
                <w:sz w:val="16"/>
                <w:szCs w:val="16"/>
                <w:lang w:val="en-GB"/>
              </w:rPr>
              <w:t xml:space="preserve"> cell measurement is are infeasible, or not beneficial:</w:t>
            </w:r>
          </w:p>
          <w:p w14:paraId="7C94DC6B" w14:textId="77777777" w:rsidR="008D25DE" w:rsidRPr="008D25DE" w:rsidRDefault="008D25DE" w:rsidP="008D25DE">
            <w:pPr>
              <w:numPr>
                <w:ilvl w:val="4"/>
                <w:numId w:val="23"/>
              </w:numPr>
              <w:rPr>
                <w:rFonts w:ascii="Arial" w:hAnsi="Arial" w:cs="Arial"/>
                <w:b/>
                <w:bCs/>
                <w:sz w:val="16"/>
                <w:szCs w:val="16"/>
                <w:lang w:val="en-GB"/>
              </w:rPr>
            </w:pPr>
            <w:r w:rsidRPr="008D25DE">
              <w:rPr>
                <w:rFonts w:ascii="Arial" w:hAnsi="Arial" w:cs="Arial"/>
                <w:b/>
                <w:bCs/>
                <w:sz w:val="16"/>
                <w:szCs w:val="16"/>
                <w:lang w:val="en-GB"/>
              </w:rPr>
              <w:t xml:space="preserve">One legacy </w:t>
            </w:r>
            <w:proofErr w:type="spellStart"/>
            <w:r w:rsidRPr="008D25DE">
              <w:rPr>
                <w:rFonts w:ascii="Arial" w:hAnsi="Arial" w:cs="Arial"/>
                <w:b/>
                <w:bCs/>
                <w:sz w:val="16"/>
                <w:szCs w:val="16"/>
                <w:lang w:val="en-GB"/>
              </w:rPr>
              <w:t>perUE</w:t>
            </w:r>
            <w:proofErr w:type="spellEnd"/>
            <w:r w:rsidRPr="008D25DE">
              <w:rPr>
                <w:rFonts w:ascii="Arial" w:hAnsi="Arial" w:cs="Arial"/>
                <w:b/>
                <w:bCs/>
                <w:sz w:val="16"/>
                <w:szCs w:val="16"/>
                <w:lang w:val="en-GB"/>
              </w:rPr>
              <w:t xml:space="preserve"> gap + one NCSG </w:t>
            </w:r>
            <w:proofErr w:type="spellStart"/>
            <w:r w:rsidRPr="008D25DE">
              <w:rPr>
                <w:rFonts w:ascii="Arial" w:hAnsi="Arial" w:cs="Arial"/>
                <w:b/>
                <w:bCs/>
                <w:sz w:val="16"/>
                <w:szCs w:val="16"/>
                <w:lang w:val="en-GB"/>
              </w:rPr>
              <w:t>perUE</w:t>
            </w:r>
            <w:proofErr w:type="spellEnd"/>
            <w:r w:rsidRPr="008D25DE">
              <w:rPr>
                <w:rFonts w:ascii="Arial" w:hAnsi="Arial" w:cs="Arial"/>
                <w:b/>
                <w:bCs/>
                <w:sz w:val="16"/>
                <w:szCs w:val="16"/>
                <w:lang w:val="en-GB"/>
              </w:rPr>
              <w:t xml:space="preserve"> gap (4): contradict to agreement from RAN4#100e </w:t>
            </w:r>
            <w:proofErr w:type="gramStart"/>
            <w:r w:rsidRPr="008D25DE">
              <w:rPr>
                <w:rFonts w:ascii="Arial" w:hAnsi="Arial" w:cs="Arial"/>
                <w:b/>
                <w:bCs/>
                <w:sz w:val="16"/>
                <w:szCs w:val="16"/>
                <w:lang w:val="en-GB"/>
              </w:rPr>
              <w:t>WF[</w:t>
            </w:r>
            <w:proofErr w:type="gramEnd"/>
            <w:r w:rsidRPr="008D25DE">
              <w:rPr>
                <w:rFonts w:ascii="Arial" w:hAnsi="Arial" w:cs="Arial"/>
                <w:b/>
                <w:bCs/>
                <w:sz w:val="16"/>
                <w:szCs w:val="16"/>
                <w:lang w:val="en-GB"/>
              </w:rPr>
              <w:t xml:space="preserve">3] </w:t>
            </w:r>
          </w:p>
          <w:p w14:paraId="75D8E795" w14:textId="77777777" w:rsidR="008D25DE" w:rsidRPr="008D25DE" w:rsidRDefault="008D25DE" w:rsidP="008D25DE">
            <w:pPr>
              <w:numPr>
                <w:ilvl w:val="4"/>
                <w:numId w:val="23"/>
              </w:numPr>
              <w:rPr>
                <w:rFonts w:ascii="Arial" w:hAnsi="Arial" w:cs="Arial"/>
                <w:b/>
                <w:bCs/>
                <w:sz w:val="16"/>
                <w:szCs w:val="16"/>
                <w:lang w:val="en-GB"/>
              </w:rPr>
            </w:pPr>
            <w:r w:rsidRPr="008D25DE">
              <w:rPr>
                <w:rFonts w:ascii="Arial" w:hAnsi="Arial" w:cs="Arial"/>
                <w:b/>
                <w:bCs/>
                <w:sz w:val="16"/>
                <w:szCs w:val="16"/>
                <w:lang w:val="en-GB"/>
              </w:rPr>
              <w:t xml:space="preserve">One legacy </w:t>
            </w:r>
            <w:proofErr w:type="spellStart"/>
            <w:r w:rsidRPr="008D25DE">
              <w:rPr>
                <w:rFonts w:ascii="Arial" w:hAnsi="Arial" w:cs="Arial"/>
                <w:b/>
                <w:bCs/>
                <w:sz w:val="16"/>
                <w:szCs w:val="16"/>
                <w:lang w:val="en-GB"/>
              </w:rPr>
              <w:t>perUE</w:t>
            </w:r>
            <w:proofErr w:type="spellEnd"/>
            <w:r w:rsidRPr="008D25DE">
              <w:rPr>
                <w:rFonts w:ascii="Arial" w:hAnsi="Arial" w:cs="Arial"/>
                <w:b/>
                <w:bCs/>
                <w:sz w:val="16"/>
                <w:szCs w:val="16"/>
                <w:lang w:val="en-GB"/>
              </w:rPr>
              <w:t xml:space="preserve"> gap + NCSG FR1 gap (5), One legacy </w:t>
            </w:r>
            <w:proofErr w:type="spellStart"/>
            <w:r w:rsidRPr="008D25DE">
              <w:rPr>
                <w:rFonts w:ascii="Arial" w:hAnsi="Arial" w:cs="Arial"/>
                <w:b/>
                <w:bCs/>
                <w:sz w:val="16"/>
                <w:szCs w:val="16"/>
                <w:lang w:val="en-GB"/>
              </w:rPr>
              <w:t>perUE</w:t>
            </w:r>
            <w:proofErr w:type="spellEnd"/>
            <w:r w:rsidRPr="008D25DE">
              <w:rPr>
                <w:rFonts w:ascii="Arial" w:hAnsi="Arial" w:cs="Arial"/>
                <w:b/>
                <w:bCs/>
                <w:sz w:val="16"/>
                <w:szCs w:val="16"/>
                <w:lang w:val="en-GB"/>
              </w:rPr>
              <w:t xml:space="preserve"> gap + NCSG FR2 gap (6): infeasible to support running pe</w:t>
            </w:r>
            <w:r w:rsidRPr="008D25DE">
              <w:rPr>
                <w:rFonts w:ascii="Arial" w:hAnsi="Arial" w:cs="Arial" w:hint="eastAsia"/>
                <w:b/>
                <w:bCs/>
                <w:sz w:val="16"/>
                <w:szCs w:val="16"/>
                <w:lang w:val="en-GB"/>
              </w:rPr>
              <w:t>r</w:t>
            </w:r>
            <w:r w:rsidRPr="008D25DE">
              <w:rPr>
                <w:rFonts w:ascii="Arial" w:hAnsi="Arial" w:cs="Arial"/>
                <w:b/>
                <w:bCs/>
                <w:sz w:val="16"/>
                <w:szCs w:val="16"/>
                <w:lang w:val="en-GB"/>
              </w:rPr>
              <w:t>-UE type of gap and per-FR type of gap simultaneously from UE implementation perspective, and RAN4 already agreed not to support such combination without concurrent gaps.</w:t>
            </w:r>
          </w:p>
          <w:p w14:paraId="1D3942EE" w14:textId="77777777" w:rsidR="008D25DE" w:rsidRPr="008D25DE" w:rsidRDefault="008D25DE" w:rsidP="008D25DE">
            <w:pPr>
              <w:numPr>
                <w:ilvl w:val="4"/>
                <w:numId w:val="23"/>
              </w:numPr>
              <w:rPr>
                <w:rFonts w:ascii="Arial" w:hAnsi="Arial" w:cs="Arial"/>
                <w:b/>
                <w:bCs/>
                <w:sz w:val="16"/>
                <w:szCs w:val="16"/>
                <w:lang w:val="en-GB"/>
              </w:rPr>
            </w:pPr>
            <w:r w:rsidRPr="008D25DE">
              <w:rPr>
                <w:rFonts w:ascii="Arial" w:hAnsi="Arial" w:cs="Arial"/>
                <w:b/>
                <w:bCs/>
                <w:sz w:val="16"/>
                <w:szCs w:val="16"/>
                <w:lang w:val="en-GB"/>
              </w:rPr>
              <w:t>Legacy FR1 gap + NCSG FR2 gap (2), Legacy FR2 gap + NCSG FR1 gap (3): complicated for UE implementation and offering minor throughput gain</w:t>
            </w:r>
          </w:p>
          <w:p w14:paraId="38C96B6B" w14:textId="77777777" w:rsidR="008D25DE" w:rsidRPr="008D25DE" w:rsidRDefault="008D25DE" w:rsidP="008D25DE">
            <w:pPr>
              <w:rPr>
                <w:rFonts w:ascii="Arial" w:hAnsi="Arial" w:cs="Arial"/>
                <w:b/>
                <w:bCs/>
                <w:sz w:val="16"/>
                <w:szCs w:val="16"/>
                <w:lang w:val="en-GB"/>
              </w:rPr>
            </w:pPr>
            <w:r w:rsidRPr="008D25DE">
              <w:rPr>
                <w:rFonts w:ascii="Arial" w:hAnsi="Arial" w:cs="Arial"/>
                <w:b/>
                <w:bCs/>
                <w:sz w:val="16"/>
                <w:szCs w:val="16"/>
                <w:lang w:val="en-GB"/>
              </w:rPr>
              <w:t>Proposal 9: Reply the following to RAN2 questions on NCSG configuration combinations (captured in Appendix):</w:t>
            </w:r>
          </w:p>
          <w:p w14:paraId="222AC23D" w14:textId="77777777" w:rsidR="008D25DE" w:rsidRPr="008D25DE" w:rsidRDefault="008D25DE" w:rsidP="008D25DE">
            <w:pPr>
              <w:rPr>
                <w:rFonts w:ascii="Arial" w:hAnsi="Arial" w:cs="Arial"/>
                <w:b/>
                <w:bCs/>
                <w:sz w:val="16"/>
                <w:szCs w:val="16"/>
                <w:lang w:val="en-GB"/>
              </w:rPr>
            </w:pPr>
            <w:r w:rsidRPr="008D25DE">
              <w:rPr>
                <w:rFonts w:ascii="Arial" w:hAnsi="Arial" w:cs="Arial"/>
                <w:b/>
                <w:bCs/>
                <w:sz w:val="16"/>
                <w:szCs w:val="16"/>
                <w:lang w:val="en-GB"/>
              </w:rPr>
              <w:t xml:space="preserve">Considering only </w:t>
            </w:r>
            <w:proofErr w:type="spellStart"/>
            <w:r w:rsidRPr="008D25DE">
              <w:rPr>
                <w:rFonts w:ascii="Arial" w:hAnsi="Arial" w:cs="Arial"/>
                <w:b/>
                <w:bCs/>
                <w:sz w:val="16"/>
                <w:szCs w:val="16"/>
                <w:lang w:val="en-GB"/>
              </w:rPr>
              <w:t>neighboring</w:t>
            </w:r>
            <w:proofErr w:type="spellEnd"/>
            <w:r w:rsidRPr="008D25DE">
              <w:rPr>
                <w:rFonts w:ascii="Arial" w:hAnsi="Arial" w:cs="Arial"/>
                <w:b/>
                <w:bCs/>
                <w:sz w:val="16"/>
                <w:szCs w:val="16"/>
                <w:lang w:val="en-GB"/>
              </w:rPr>
              <w:t xml:space="preserve"> cell measurement as use cases, RAN4 finds the following configuration is feasible:</w:t>
            </w:r>
          </w:p>
          <w:p w14:paraId="5D6A53E2" w14:textId="77777777" w:rsidR="008D25DE" w:rsidRPr="008D25DE" w:rsidRDefault="008D25DE" w:rsidP="008D25DE">
            <w:pPr>
              <w:rPr>
                <w:rFonts w:ascii="Arial" w:hAnsi="Arial" w:cs="Arial"/>
                <w:b/>
                <w:bCs/>
                <w:sz w:val="16"/>
                <w:szCs w:val="16"/>
                <w:lang w:val="en-GB"/>
              </w:rPr>
            </w:pPr>
            <w:r w:rsidRPr="008D25DE">
              <w:rPr>
                <w:rFonts w:ascii="Arial" w:hAnsi="Arial" w:cs="Arial"/>
                <w:b/>
                <w:bCs/>
                <w:sz w:val="16"/>
                <w:szCs w:val="16"/>
                <w:lang w:val="en-GB"/>
              </w:rPr>
              <w:t>1)</w:t>
            </w:r>
            <w:r w:rsidRPr="008D25DE">
              <w:rPr>
                <w:rFonts w:ascii="Arial" w:hAnsi="Arial" w:cs="Arial"/>
                <w:b/>
                <w:bCs/>
                <w:sz w:val="16"/>
                <w:szCs w:val="16"/>
                <w:lang w:val="en-GB"/>
              </w:rPr>
              <w:tab/>
              <w:t>NCSG FR1 gap + NCSG FR2 gap</w:t>
            </w:r>
          </w:p>
          <w:p w14:paraId="5320E802" w14:textId="77777777" w:rsidR="008D25DE" w:rsidRPr="008D25DE" w:rsidRDefault="008D25DE" w:rsidP="008D25DE">
            <w:pPr>
              <w:rPr>
                <w:rFonts w:ascii="Arial" w:hAnsi="Arial" w:cs="Arial"/>
                <w:b/>
                <w:bCs/>
                <w:sz w:val="16"/>
                <w:szCs w:val="16"/>
                <w:lang w:val="en-GB"/>
              </w:rPr>
            </w:pPr>
            <w:r w:rsidRPr="008D25DE">
              <w:rPr>
                <w:rFonts w:ascii="Arial" w:hAnsi="Arial" w:cs="Arial"/>
                <w:b/>
                <w:bCs/>
                <w:sz w:val="16"/>
                <w:szCs w:val="16"/>
                <w:lang w:val="en-GB"/>
              </w:rPr>
              <w:t>But the following configuration inconsistent with RAN4 agreement:</w:t>
            </w:r>
          </w:p>
          <w:p w14:paraId="30716593" w14:textId="77777777" w:rsidR="008D25DE" w:rsidRPr="008D25DE" w:rsidRDefault="008D25DE" w:rsidP="008D25DE">
            <w:pPr>
              <w:rPr>
                <w:rFonts w:ascii="Arial" w:hAnsi="Arial" w:cs="Arial"/>
                <w:b/>
                <w:bCs/>
                <w:sz w:val="16"/>
                <w:szCs w:val="16"/>
                <w:lang w:val="en-GB"/>
              </w:rPr>
            </w:pPr>
            <w:r w:rsidRPr="008D25DE">
              <w:rPr>
                <w:rFonts w:ascii="Arial" w:hAnsi="Arial" w:cs="Arial"/>
                <w:b/>
                <w:bCs/>
                <w:sz w:val="16"/>
                <w:szCs w:val="16"/>
                <w:lang w:val="en-GB"/>
              </w:rPr>
              <w:t>4)</w:t>
            </w:r>
            <w:r w:rsidRPr="008D25DE">
              <w:rPr>
                <w:rFonts w:ascii="Arial" w:hAnsi="Arial" w:cs="Arial"/>
                <w:b/>
                <w:bCs/>
                <w:sz w:val="16"/>
                <w:szCs w:val="16"/>
                <w:lang w:val="en-GB"/>
              </w:rPr>
              <w:tab/>
              <w:t xml:space="preserve">One legacy </w:t>
            </w:r>
            <w:proofErr w:type="spellStart"/>
            <w:r w:rsidRPr="008D25DE">
              <w:rPr>
                <w:rFonts w:ascii="Arial" w:hAnsi="Arial" w:cs="Arial"/>
                <w:b/>
                <w:bCs/>
                <w:sz w:val="16"/>
                <w:szCs w:val="16"/>
                <w:lang w:val="en-GB"/>
              </w:rPr>
              <w:t>perUE</w:t>
            </w:r>
            <w:proofErr w:type="spellEnd"/>
            <w:r w:rsidRPr="008D25DE">
              <w:rPr>
                <w:rFonts w:ascii="Arial" w:hAnsi="Arial" w:cs="Arial"/>
                <w:b/>
                <w:bCs/>
                <w:sz w:val="16"/>
                <w:szCs w:val="16"/>
                <w:lang w:val="en-GB"/>
              </w:rPr>
              <w:t xml:space="preserve"> gap + one NCSG </w:t>
            </w:r>
            <w:proofErr w:type="spellStart"/>
            <w:r w:rsidRPr="008D25DE">
              <w:rPr>
                <w:rFonts w:ascii="Arial" w:hAnsi="Arial" w:cs="Arial"/>
                <w:b/>
                <w:bCs/>
                <w:sz w:val="16"/>
                <w:szCs w:val="16"/>
                <w:lang w:val="en-GB"/>
              </w:rPr>
              <w:t>perUE</w:t>
            </w:r>
            <w:proofErr w:type="spellEnd"/>
            <w:r w:rsidRPr="008D25DE">
              <w:rPr>
                <w:rFonts w:ascii="Arial" w:hAnsi="Arial" w:cs="Arial"/>
                <w:b/>
                <w:bCs/>
                <w:sz w:val="16"/>
                <w:szCs w:val="16"/>
                <w:lang w:val="en-GB"/>
              </w:rPr>
              <w:t xml:space="preserve"> gap</w:t>
            </w:r>
          </w:p>
          <w:p w14:paraId="095291DF" w14:textId="77777777" w:rsidR="008D25DE" w:rsidRPr="008D25DE" w:rsidRDefault="008D25DE" w:rsidP="008D25DE">
            <w:pPr>
              <w:rPr>
                <w:rFonts w:ascii="Arial" w:hAnsi="Arial" w:cs="Arial"/>
                <w:b/>
                <w:bCs/>
                <w:sz w:val="16"/>
                <w:szCs w:val="16"/>
                <w:lang w:val="en-GB"/>
              </w:rPr>
            </w:pPr>
            <w:r w:rsidRPr="008D25DE">
              <w:rPr>
                <w:rFonts w:ascii="Arial" w:hAnsi="Arial" w:cs="Arial"/>
                <w:b/>
                <w:bCs/>
                <w:sz w:val="16"/>
                <w:szCs w:val="16"/>
                <w:lang w:val="en-GB"/>
              </w:rPr>
              <w:t>And the following configurations infeasible or with significant complexity from UE implementation perspective and with limited system throughput gain:</w:t>
            </w:r>
          </w:p>
          <w:p w14:paraId="3FB2C6D8" w14:textId="77777777" w:rsidR="008D25DE" w:rsidRPr="008D25DE" w:rsidRDefault="008D25DE" w:rsidP="008D25DE">
            <w:pPr>
              <w:rPr>
                <w:rFonts w:ascii="Arial" w:hAnsi="Arial" w:cs="Arial"/>
                <w:b/>
                <w:bCs/>
                <w:sz w:val="16"/>
                <w:szCs w:val="16"/>
                <w:lang w:val="en-GB"/>
              </w:rPr>
            </w:pPr>
            <w:r w:rsidRPr="008D25DE">
              <w:rPr>
                <w:rFonts w:ascii="Arial" w:hAnsi="Arial" w:cs="Arial"/>
                <w:b/>
                <w:bCs/>
                <w:sz w:val="16"/>
                <w:szCs w:val="16"/>
                <w:lang w:val="en-GB"/>
              </w:rPr>
              <w:t>2)</w:t>
            </w:r>
            <w:r w:rsidRPr="008D25DE">
              <w:rPr>
                <w:rFonts w:ascii="Arial" w:hAnsi="Arial" w:cs="Arial"/>
                <w:b/>
                <w:bCs/>
                <w:sz w:val="16"/>
                <w:szCs w:val="16"/>
                <w:lang w:val="en-GB"/>
              </w:rPr>
              <w:tab/>
              <w:t>Legacy FR1 gap + NCSG FR2 gap</w:t>
            </w:r>
          </w:p>
          <w:p w14:paraId="4883141A" w14:textId="77777777" w:rsidR="008D25DE" w:rsidRPr="008D25DE" w:rsidRDefault="008D25DE" w:rsidP="008D25DE">
            <w:pPr>
              <w:rPr>
                <w:rFonts w:ascii="Arial" w:hAnsi="Arial" w:cs="Arial"/>
                <w:b/>
                <w:bCs/>
                <w:sz w:val="16"/>
                <w:szCs w:val="16"/>
                <w:lang w:val="en-GB"/>
              </w:rPr>
            </w:pPr>
            <w:r w:rsidRPr="008D25DE">
              <w:rPr>
                <w:rFonts w:ascii="Arial" w:hAnsi="Arial" w:cs="Arial"/>
                <w:b/>
                <w:bCs/>
                <w:sz w:val="16"/>
                <w:szCs w:val="16"/>
                <w:lang w:val="en-GB"/>
              </w:rPr>
              <w:t>3)</w:t>
            </w:r>
            <w:r w:rsidRPr="008D25DE">
              <w:rPr>
                <w:rFonts w:ascii="Arial" w:hAnsi="Arial" w:cs="Arial"/>
                <w:b/>
                <w:bCs/>
                <w:sz w:val="16"/>
                <w:szCs w:val="16"/>
                <w:lang w:val="en-GB"/>
              </w:rPr>
              <w:tab/>
              <w:t>Legacy FR2 gap + NCSG FR1 gap</w:t>
            </w:r>
          </w:p>
          <w:p w14:paraId="67A6F5CC" w14:textId="77777777" w:rsidR="008D25DE" w:rsidRPr="008D25DE" w:rsidRDefault="008D25DE" w:rsidP="008D25DE">
            <w:pPr>
              <w:rPr>
                <w:rFonts w:ascii="Arial" w:hAnsi="Arial" w:cs="Arial"/>
                <w:b/>
                <w:bCs/>
                <w:sz w:val="16"/>
                <w:szCs w:val="16"/>
                <w:lang w:val="en-GB"/>
              </w:rPr>
            </w:pPr>
            <w:r w:rsidRPr="008D25DE">
              <w:rPr>
                <w:rFonts w:ascii="Arial" w:hAnsi="Arial" w:cs="Arial"/>
                <w:b/>
                <w:bCs/>
                <w:sz w:val="16"/>
                <w:szCs w:val="16"/>
                <w:lang w:val="en-GB"/>
              </w:rPr>
              <w:t>5)</w:t>
            </w:r>
            <w:r w:rsidRPr="008D25DE">
              <w:rPr>
                <w:rFonts w:ascii="Arial" w:hAnsi="Arial" w:cs="Arial"/>
                <w:b/>
                <w:bCs/>
                <w:sz w:val="16"/>
                <w:szCs w:val="16"/>
                <w:lang w:val="en-GB"/>
              </w:rPr>
              <w:tab/>
              <w:t xml:space="preserve">One legacy </w:t>
            </w:r>
            <w:proofErr w:type="spellStart"/>
            <w:r w:rsidRPr="008D25DE">
              <w:rPr>
                <w:rFonts w:ascii="Arial" w:hAnsi="Arial" w:cs="Arial"/>
                <w:b/>
                <w:bCs/>
                <w:sz w:val="16"/>
                <w:szCs w:val="16"/>
                <w:lang w:val="en-GB"/>
              </w:rPr>
              <w:t>perUE</w:t>
            </w:r>
            <w:proofErr w:type="spellEnd"/>
            <w:r w:rsidRPr="008D25DE">
              <w:rPr>
                <w:rFonts w:ascii="Arial" w:hAnsi="Arial" w:cs="Arial"/>
                <w:b/>
                <w:bCs/>
                <w:sz w:val="16"/>
                <w:szCs w:val="16"/>
                <w:lang w:val="en-GB"/>
              </w:rPr>
              <w:t xml:space="preserve"> gap + NCSG FR1 gap</w:t>
            </w:r>
          </w:p>
          <w:p w14:paraId="0B307079" w14:textId="77777777" w:rsidR="008D25DE" w:rsidRPr="008D25DE" w:rsidRDefault="008D25DE" w:rsidP="008D25DE">
            <w:pPr>
              <w:rPr>
                <w:rFonts w:ascii="Arial" w:hAnsi="Arial" w:cs="Arial"/>
                <w:b/>
                <w:bCs/>
                <w:sz w:val="16"/>
                <w:szCs w:val="16"/>
                <w:lang w:val="en-GB"/>
              </w:rPr>
            </w:pPr>
            <w:r w:rsidRPr="008D25DE">
              <w:rPr>
                <w:rFonts w:ascii="Arial" w:hAnsi="Arial" w:cs="Arial"/>
                <w:b/>
                <w:bCs/>
                <w:sz w:val="16"/>
                <w:szCs w:val="16"/>
                <w:lang w:val="en-GB"/>
              </w:rPr>
              <w:t>6)</w:t>
            </w:r>
            <w:r w:rsidRPr="008D25DE">
              <w:rPr>
                <w:rFonts w:ascii="Arial" w:hAnsi="Arial" w:cs="Arial"/>
                <w:b/>
                <w:bCs/>
                <w:sz w:val="16"/>
                <w:szCs w:val="16"/>
                <w:lang w:val="en-GB"/>
              </w:rPr>
              <w:tab/>
              <w:t xml:space="preserve">One legacy </w:t>
            </w:r>
            <w:proofErr w:type="spellStart"/>
            <w:r w:rsidRPr="008D25DE">
              <w:rPr>
                <w:rFonts w:ascii="Arial" w:hAnsi="Arial" w:cs="Arial"/>
                <w:b/>
                <w:bCs/>
                <w:sz w:val="16"/>
                <w:szCs w:val="16"/>
                <w:lang w:val="en-GB"/>
              </w:rPr>
              <w:t>perUE</w:t>
            </w:r>
            <w:proofErr w:type="spellEnd"/>
            <w:r w:rsidRPr="008D25DE">
              <w:rPr>
                <w:rFonts w:ascii="Arial" w:hAnsi="Arial" w:cs="Arial"/>
                <w:b/>
                <w:bCs/>
                <w:sz w:val="16"/>
                <w:szCs w:val="16"/>
                <w:lang w:val="en-GB"/>
              </w:rPr>
              <w:t xml:space="preserve"> gap + NCSG FR2 gap</w:t>
            </w:r>
          </w:p>
          <w:p w14:paraId="5C5791DF" w14:textId="77777777" w:rsidR="008D25DE" w:rsidRPr="008D25DE" w:rsidRDefault="008D25DE" w:rsidP="008D25DE">
            <w:pPr>
              <w:rPr>
                <w:rFonts w:ascii="Arial" w:hAnsi="Arial" w:cs="Arial"/>
                <w:b/>
                <w:bCs/>
                <w:sz w:val="16"/>
                <w:szCs w:val="16"/>
                <w:lang w:val="en-GB"/>
              </w:rPr>
            </w:pPr>
            <w:r w:rsidRPr="008D25DE">
              <w:rPr>
                <w:rFonts w:ascii="Arial" w:hAnsi="Arial" w:cs="Arial"/>
                <w:b/>
                <w:bCs/>
                <w:sz w:val="16"/>
                <w:szCs w:val="16"/>
                <w:lang w:val="en-GB"/>
              </w:rPr>
              <w:t xml:space="preserve">Note that use cases besides </w:t>
            </w:r>
            <w:proofErr w:type="spellStart"/>
            <w:r w:rsidRPr="008D25DE">
              <w:rPr>
                <w:rFonts w:ascii="Arial" w:hAnsi="Arial" w:cs="Arial"/>
                <w:b/>
                <w:bCs/>
                <w:sz w:val="16"/>
                <w:szCs w:val="16"/>
                <w:lang w:val="en-GB"/>
              </w:rPr>
              <w:t>neighboring</w:t>
            </w:r>
            <w:proofErr w:type="spellEnd"/>
            <w:r w:rsidRPr="008D25DE">
              <w:rPr>
                <w:rFonts w:ascii="Arial" w:hAnsi="Arial" w:cs="Arial"/>
                <w:b/>
                <w:bCs/>
                <w:sz w:val="16"/>
                <w:szCs w:val="16"/>
                <w:lang w:val="en-GB"/>
              </w:rPr>
              <w:t xml:space="preserve"> cell measurement, e.g., positioning, are not covered in this response.</w:t>
            </w:r>
          </w:p>
          <w:p w14:paraId="7634FAC6" w14:textId="77777777" w:rsidR="00CB0371" w:rsidRPr="008D25DE" w:rsidRDefault="00CB0371" w:rsidP="00CB0371">
            <w:pPr>
              <w:rPr>
                <w:rFonts w:ascii="Arial" w:hAnsi="Arial" w:cs="Arial"/>
                <w:sz w:val="16"/>
                <w:szCs w:val="16"/>
              </w:rPr>
            </w:pPr>
          </w:p>
        </w:tc>
      </w:tr>
      <w:tr w:rsidR="00CB0371" w:rsidRPr="008D25DE" w14:paraId="64C14B81" w14:textId="698574FD" w:rsidTr="008D25DE">
        <w:trPr>
          <w:trHeight w:val="240"/>
        </w:trPr>
        <w:tc>
          <w:tcPr>
            <w:tcW w:w="1100" w:type="dxa"/>
            <w:tcBorders>
              <w:top w:val="nil"/>
              <w:left w:val="single" w:sz="4" w:space="0" w:color="A6A6A6"/>
              <w:bottom w:val="single" w:sz="4" w:space="0" w:color="A6A6A6"/>
              <w:right w:val="single" w:sz="4" w:space="0" w:color="A6A6A6"/>
            </w:tcBorders>
            <w:shd w:val="clear" w:color="auto" w:fill="auto"/>
            <w:hideMark/>
          </w:tcPr>
          <w:p w14:paraId="511AB9A8" w14:textId="77777777" w:rsidR="00CB0371" w:rsidRPr="00CB0371" w:rsidRDefault="00CD5E88" w:rsidP="00CB0371">
            <w:pPr>
              <w:rPr>
                <w:rFonts w:ascii="Arial" w:hAnsi="Arial" w:cs="Arial"/>
                <w:b/>
                <w:bCs/>
                <w:color w:val="0000FF"/>
                <w:sz w:val="16"/>
                <w:szCs w:val="16"/>
                <w:u w:val="single"/>
              </w:rPr>
            </w:pPr>
            <w:hyperlink r:id="rId10" w:history="1">
              <w:r w:rsidR="00CB0371" w:rsidRPr="00CB0371">
                <w:rPr>
                  <w:rFonts w:ascii="Arial" w:hAnsi="Arial" w:cs="Arial"/>
                  <w:b/>
                  <w:bCs/>
                  <w:color w:val="0000FF"/>
                  <w:sz w:val="16"/>
                  <w:szCs w:val="16"/>
                  <w:u w:val="single"/>
                </w:rPr>
                <w:t>R4-2203739</w:t>
              </w:r>
            </w:hyperlink>
          </w:p>
        </w:tc>
        <w:tc>
          <w:tcPr>
            <w:tcW w:w="1447" w:type="dxa"/>
            <w:tcBorders>
              <w:top w:val="nil"/>
              <w:left w:val="nil"/>
              <w:bottom w:val="single" w:sz="4" w:space="0" w:color="A6A6A6"/>
              <w:right w:val="single" w:sz="4" w:space="0" w:color="A6A6A6"/>
            </w:tcBorders>
            <w:shd w:val="clear" w:color="auto" w:fill="auto"/>
            <w:hideMark/>
          </w:tcPr>
          <w:p w14:paraId="0F2A4C64" w14:textId="77777777" w:rsidR="00CB0371" w:rsidRPr="00CB0371" w:rsidRDefault="00CB0371" w:rsidP="00CB0371">
            <w:pPr>
              <w:rPr>
                <w:rFonts w:ascii="Arial" w:hAnsi="Arial" w:cs="Arial"/>
                <w:sz w:val="16"/>
                <w:szCs w:val="16"/>
              </w:rPr>
            </w:pPr>
            <w:r w:rsidRPr="00CB0371">
              <w:rPr>
                <w:rFonts w:ascii="Arial" w:hAnsi="Arial" w:cs="Arial"/>
                <w:sz w:val="16"/>
                <w:szCs w:val="16"/>
              </w:rPr>
              <w:t>Apple</w:t>
            </w:r>
          </w:p>
        </w:tc>
        <w:tc>
          <w:tcPr>
            <w:tcW w:w="8193" w:type="dxa"/>
            <w:tcBorders>
              <w:top w:val="nil"/>
              <w:left w:val="nil"/>
              <w:bottom w:val="single" w:sz="4" w:space="0" w:color="A6A6A6"/>
              <w:right w:val="single" w:sz="4" w:space="0" w:color="A6A6A6"/>
            </w:tcBorders>
          </w:tcPr>
          <w:p w14:paraId="49C29CE9" w14:textId="77777777" w:rsidR="00735FC1" w:rsidRPr="00735FC1" w:rsidRDefault="00735FC1" w:rsidP="00735FC1">
            <w:pPr>
              <w:rPr>
                <w:rFonts w:ascii="Arial" w:hAnsi="Arial" w:cs="Arial"/>
                <w:b/>
                <w:bCs/>
                <w:sz w:val="16"/>
                <w:szCs w:val="16"/>
                <w:lang w:val="en-US"/>
              </w:rPr>
            </w:pPr>
            <w:r w:rsidRPr="00735FC1">
              <w:rPr>
                <w:rFonts w:ascii="Arial" w:hAnsi="Arial" w:cs="Arial"/>
                <w:b/>
                <w:bCs/>
                <w:sz w:val="16"/>
                <w:szCs w:val="16"/>
                <w:lang w:val="en-US"/>
              </w:rPr>
              <w:fldChar w:fldCharType="begin"/>
            </w:r>
            <w:r w:rsidRPr="00735FC1">
              <w:rPr>
                <w:rFonts w:ascii="Arial" w:hAnsi="Arial" w:cs="Arial"/>
                <w:b/>
                <w:bCs/>
                <w:sz w:val="16"/>
                <w:szCs w:val="16"/>
                <w:lang w:val="en-US"/>
              </w:rPr>
              <w:instrText xml:space="preserve"> REF _Ref95474099 \h  \* MERGEFORMAT </w:instrText>
            </w:r>
            <w:r w:rsidRPr="00735FC1">
              <w:rPr>
                <w:rFonts w:ascii="Arial" w:hAnsi="Arial" w:cs="Arial"/>
                <w:b/>
                <w:bCs/>
                <w:sz w:val="16"/>
                <w:szCs w:val="16"/>
                <w:lang w:val="en-US"/>
              </w:rPr>
            </w:r>
            <w:r w:rsidRPr="00735FC1">
              <w:rPr>
                <w:rFonts w:ascii="Arial" w:hAnsi="Arial" w:cs="Arial"/>
                <w:b/>
                <w:bCs/>
                <w:sz w:val="16"/>
                <w:szCs w:val="16"/>
                <w:lang w:val="en-US"/>
              </w:rPr>
              <w:fldChar w:fldCharType="separate"/>
            </w:r>
            <w:r w:rsidRPr="00735FC1">
              <w:rPr>
                <w:rFonts w:ascii="Arial" w:hAnsi="Arial" w:cs="Arial"/>
                <w:b/>
                <w:bCs/>
                <w:sz w:val="16"/>
                <w:szCs w:val="16"/>
                <w:lang w:val="en-GB"/>
              </w:rPr>
              <w:t xml:space="preserve">Proposal 1: regarding </w:t>
            </w:r>
            <w:r w:rsidRPr="00735FC1">
              <w:rPr>
                <w:rFonts w:ascii="Arial" w:hAnsi="Arial" w:cs="Arial"/>
                <w:b/>
                <w:bCs/>
                <w:iCs/>
                <w:sz w:val="16"/>
                <w:szCs w:val="16"/>
                <w:lang w:val="en-GB"/>
              </w:rPr>
              <w:t xml:space="preserve">NCSG for CSI-RS based inter-frequency measurement with gap, RAN4 confirms either 1) </w:t>
            </w:r>
            <w:r w:rsidRPr="00735FC1">
              <w:rPr>
                <w:rFonts w:ascii="Arial" w:hAnsi="Arial" w:cs="Arial"/>
                <w:b/>
                <w:bCs/>
                <w:iCs/>
                <w:sz w:val="16"/>
                <w:szCs w:val="16"/>
                <w:lang w:val="en-US"/>
              </w:rPr>
              <w:t>NCSG for CSI-RS based inter-frequency measurement with gap is NOT supported in R17. Or 2) NCSG for CSI-RS based inter-frequency measurement with gap is supported in R17. However, corresponding requirements will not be defined in R17.</w:t>
            </w:r>
            <w:r w:rsidRPr="00735FC1">
              <w:rPr>
                <w:rFonts w:ascii="Arial" w:hAnsi="Arial" w:cs="Arial"/>
                <w:sz w:val="16"/>
                <w:szCs w:val="16"/>
              </w:rPr>
              <w:fldChar w:fldCharType="end"/>
            </w:r>
          </w:p>
          <w:p w14:paraId="4A0A73C8" w14:textId="77777777" w:rsidR="00735FC1" w:rsidRPr="00735FC1" w:rsidRDefault="00735FC1" w:rsidP="00735FC1">
            <w:pPr>
              <w:rPr>
                <w:rFonts w:ascii="Arial" w:hAnsi="Arial" w:cs="Arial"/>
                <w:b/>
                <w:bCs/>
                <w:sz w:val="16"/>
                <w:szCs w:val="16"/>
                <w:lang w:val="en-US"/>
              </w:rPr>
            </w:pPr>
            <w:r w:rsidRPr="00735FC1">
              <w:rPr>
                <w:rFonts w:ascii="Arial" w:hAnsi="Arial" w:cs="Arial"/>
                <w:b/>
                <w:bCs/>
                <w:sz w:val="16"/>
                <w:szCs w:val="16"/>
                <w:lang w:val="en-US"/>
              </w:rPr>
              <w:fldChar w:fldCharType="begin"/>
            </w:r>
            <w:r w:rsidRPr="00735FC1">
              <w:rPr>
                <w:rFonts w:ascii="Arial" w:hAnsi="Arial" w:cs="Arial"/>
                <w:b/>
                <w:bCs/>
                <w:sz w:val="16"/>
                <w:szCs w:val="16"/>
                <w:lang w:val="en-US"/>
              </w:rPr>
              <w:instrText xml:space="preserve"> REF _Ref95474101 \h  \* MERGEFORMAT </w:instrText>
            </w:r>
            <w:r w:rsidRPr="00735FC1">
              <w:rPr>
                <w:rFonts w:ascii="Arial" w:hAnsi="Arial" w:cs="Arial"/>
                <w:b/>
                <w:bCs/>
                <w:sz w:val="16"/>
                <w:szCs w:val="16"/>
                <w:lang w:val="en-US"/>
              </w:rPr>
            </w:r>
            <w:r w:rsidRPr="00735FC1">
              <w:rPr>
                <w:rFonts w:ascii="Arial" w:hAnsi="Arial" w:cs="Arial"/>
                <w:b/>
                <w:bCs/>
                <w:sz w:val="16"/>
                <w:szCs w:val="16"/>
                <w:lang w:val="en-US"/>
              </w:rPr>
              <w:fldChar w:fldCharType="separate"/>
            </w:r>
            <w:r w:rsidRPr="00735FC1">
              <w:rPr>
                <w:rFonts w:ascii="Arial" w:hAnsi="Arial" w:cs="Arial"/>
                <w:b/>
                <w:bCs/>
                <w:sz w:val="16"/>
                <w:szCs w:val="16"/>
                <w:lang w:val="en-GB"/>
              </w:rPr>
              <w:t xml:space="preserve">Proposal 2: </w:t>
            </w:r>
            <w:r w:rsidRPr="00735FC1">
              <w:rPr>
                <w:rFonts w:ascii="Arial" w:hAnsi="Arial" w:cs="Arial"/>
                <w:b/>
                <w:bCs/>
                <w:iCs/>
                <w:sz w:val="16"/>
                <w:szCs w:val="16"/>
                <w:lang w:val="en-US"/>
              </w:rPr>
              <w:t>no additional mandatory NCSG patterns on top of the ones agreed in previous RAN4 meetings.</w:t>
            </w:r>
            <w:r w:rsidRPr="00735FC1">
              <w:rPr>
                <w:rFonts w:ascii="Arial" w:hAnsi="Arial" w:cs="Arial"/>
                <w:sz w:val="16"/>
                <w:szCs w:val="16"/>
              </w:rPr>
              <w:fldChar w:fldCharType="end"/>
            </w:r>
          </w:p>
          <w:p w14:paraId="0E089108" w14:textId="77777777" w:rsidR="00735FC1" w:rsidRPr="00735FC1" w:rsidRDefault="00735FC1" w:rsidP="00735FC1">
            <w:pPr>
              <w:rPr>
                <w:rFonts w:ascii="Arial" w:hAnsi="Arial" w:cs="Arial"/>
                <w:b/>
                <w:bCs/>
                <w:sz w:val="16"/>
                <w:szCs w:val="16"/>
                <w:lang w:val="en-US"/>
              </w:rPr>
            </w:pPr>
            <w:r w:rsidRPr="00735FC1">
              <w:rPr>
                <w:rFonts w:ascii="Arial" w:hAnsi="Arial" w:cs="Arial"/>
                <w:b/>
                <w:bCs/>
                <w:sz w:val="16"/>
                <w:szCs w:val="16"/>
                <w:lang w:val="en-US"/>
              </w:rPr>
              <w:fldChar w:fldCharType="begin"/>
            </w:r>
            <w:r w:rsidRPr="00735FC1">
              <w:rPr>
                <w:rFonts w:ascii="Arial" w:hAnsi="Arial" w:cs="Arial"/>
                <w:b/>
                <w:bCs/>
                <w:sz w:val="16"/>
                <w:szCs w:val="16"/>
                <w:lang w:val="en-US"/>
              </w:rPr>
              <w:instrText xml:space="preserve"> REF _Ref95474104 \h  \* MERGEFORMAT </w:instrText>
            </w:r>
            <w:r w:rsidRPr="00735FC1">
              <w:rPr>
                <w:rFonts w:ascii="Arial" w:hAnsi="Arial" w:cs="Arial"/>
                <w:b/>
                <w:bCs/>
                <w:sz w:val="16"/>
                <w:szCs w:val="16"/>
                <w:lang w:val="en-US"/>
              </w:rPr>
            </w:r>
            <w:r w:rsidRPr="00735FC1">
              <w:rPr>
                <w:rFonts w:ascii="Arial" w:hAnsi="Arial" w:cs="Arial"/>
                <w:b/>
                <w:bCs/>
                <w:sz w:val="16"/>
                <w:szCs w:val="16"/>
                <w:lang w:val="en-US"/>
              </w:rPr>
              <w:fldChar w:fldCharType="separate"/>
            </w:r>
            <w:r w:rsidRPr="00735FC1">
              <w:rPr>
                <w:rFonts w:ascii="Arial" w:hAnsi="Arial" w:cs="Arial"/>
                <w:b/>
                <w:bCs/>
                <w:sz w:val="16"/>
                <w:szCs w:val="16"/>
                <w:lang w:val="en-GB"/>
              </w:rPr>
              <w:t xml:space="preserve">Proposal 3: </w:t>
            </w:r>
            <w:r w:rsidRPr="00735FC1">
              <w:rPr>
                <w:rFonts w:ascii="Arial" w:hAnsi="Arial" w:cs="Arial"/>
                <w:b/>
                <w:bCs/>
                <w:iCs/>
                <w:sz w:val="16"/>
                <w:szCs w:val="16"/>
                <w:lang w:val="en-US"/>
              </w:rPr>
              <w:t xml:space="preserve">introduce a new signaling, e.g. </w:t>
            </w:r>
            <w:proofErr w:type="spellStart"/>
            <w:r w:rsidRPr="00735FC1">
              <w:rPr>
                <w:rFonts w:ascii="Arial" w:hAnsi="Arial" w:cs="Arial"/>
                <w:b/>
                <w:bCs/>
                <w:i/>
                <w:iCs/>
                <w:sz w:val="16"/>
                <w:szCs w:val="16"/>
                <w:lang w:val="en-GB"/>
              </w:rPr>
              <w:t>supportedNCSGPattern-Nronly</w:t>
            </w:r>
            <w:proofErr w:type="spellEnd"/>
            <w:r w:rsidRPr="00735FC1">
              <w:rPr>
                <w:rFonts w:ascii="Arial" w:hAnsi="Arial" w:cs="Arial"/>
                <w:b/>
                <w:bCs/>
                <w:i/>
                <w:iCs/>
                <w:sz w:val="16"/>
                <w:szCs w:val="16"/>
                <w:lang w:val="en-GB"/>
              </w:rPr>
              <w:t xml:space="preserve"> </w:t>
            </w:r>
            <w:r w:rsidRPr="00735FC1">
              <w:rPr>
                <w:rFonts w:ascii="Arial" w:hAnsi="Arial" w:cs="Arial"/>
                <w:b/>
                <w:bCs/>
                <w:sz w:val="16"/>
                <w:szCs w:val="16"/>
                <w:lang w:val="en-GB"/>
              </w:rPr>
              <w:t xml:space="preserve">to allow UE to </w:t>
            </w:r>
            <w:r w:rsidRPr="00735FC1">
              <w:rPr>
                <w:rFonts w:ascii="Arial" w:hAnsi="Arial" w:cs="Arial"/>
                <w:b/>
                <w:bCs/>
                <w:sz w:val="16"/>
                <w:szCs w:val="16"/>
                <w:lang w:val="en-US"/>
              </w:rPr>
              <w:t>indicate support of some NCSG patterns which can only be used for NR-only measurement.</w:t>
            </w:r>
            <w:r w:rsidRPr="00735FC1">
              <w:rPr>
                <w:rFonts w:ascii="Arial" w:hAnsi="Arial" w:cs="Arial"/>
                <w:sz w:val="16"/>
                <w:szCs w:val="16"/>
              </w:rPr>
              <w:fldChar w:fldCharType="end"/>
            </w:r>
          </w:p>
          <w:p w14:paraId="79B09D6B" w14:textId="77777777" w:rsidR="00735FC1" w:rsidRPr="00735FC1" w:rsidRDefault="00735FC1" w:rsidP="00735FC1">
            <w:pPr>
              <w:rPr>
                <w:rFonts w:ascii="Arial" w:hAnsi="Arial" w:cs="Arial"/>
                <w:b/>
                <w:bCs/>
                <w:sz w:val="16"/>
                <w:szCs w:val="16"/>
                <w:lang w:val="en-US"/>
              </w:rPr>
            </w:pPr>
            <w:r w:rsidRPr="00735FC1">
              <w:rPr>
                <w:rFonts w:ascii="Arial" w:hAnsi="Arial" w:cs="Arial"/>
                <w:b/>
                <w:bCs/>
                <w:sz w:val="16"/>
                <w:szCs w:val="16"/>
                <w:lang w:val="en-US"/>
              </w:rPr>
              <w:fldChar w:fldCharType="begin"/>
            </w:r>
            <w:r w:rsidRPr="00735FC1">
              <w:rPr>
                <w:rFonts w:ascii="Arial" w:hAnsi="Arial" w:cs="Arial"/>
                <w:b/>
                <w:bCs/>
                <w:sz w:val="16"/>
                <w:szCs w:val="16"/>
                <w:lang w:val="en-US"/>
              </w:rPr>
              <w:instrText xml:space="preserve"> REF _Ref95474106 \h  \* MERGEFORMAT </w:instrText>
            </w:r>
            <w:r w:rsidRPr="00735FC1">
              <w:rPr>
                <w:rFonts w:ascii="Arial" w:hAnsi="Arial" w:cs="Arial"/>
                <w:b/>
                <w:bCs/>
                <w:sz w:val="16"/>
                <w:szCs w:val="16"/>
                <w:lang w:val="en-US"/>
              </w:rPr>
            </w:r>
            <w:r w:rsidRPr="00735FC1">
              <w:rPr>
                <w:rFonts w:ascii="Arial" w:hAnsi="Arial" w:cs="Arial"/>
                <w:b/>
                <w:bCs/>
                <w:sz w:val="16"/>
                <w:szCs w:val="16"/>
                <w:lang w:val="en-US"/>
              </w:rPr>
              <w:fldChar w:fldCharType="separate"/>
            </w:r>
            <w:r w:rsidRPr="00735FC1">
              <w:rPr>
                <w:rFonts w:ascii="Arial" w:hAnsi="Arial" w:cs="Arial"/>
                <w:b/>
                <w:bCs/>
                <w:sz w:val="16"/>
                <w:szCs w:val="16"/>
                <w:lang w:val="en-GB"/>
              </w:rPr>
              <w:t xml:space="preserve">Proposal 4: </w:t>
            </w:r>
            <w:r w:rsidRPr="00735FC1">
              <w:rPr>
                <w:rFonts w:ascii="Arial" w:hAnsi="Arial" w:cs="Arial"/>
                <w:b/>
                <w:bCs/>
                <w:iCs/>
                <w:sz w:val="16"/>
                <w:szCs w:val="16"/>
                <w:lang w:val="en-GB"/>
              </w:rPr>
              <w:t>The offset of NCSG refers to the starting point of VIL1.</w:t>
            </w:r>
            <w:r w:rsidRPr="00735FC1">
              <w:rPr>
                <w:rFonts w:ascii="Arial" w:hAnsi="Arial" w:cs="Arial"/>
                <w:sz w:val="16"/>
                <w:szCs w:val="16"/>
              </w:rPr>
              <w:fldChar w:fldCharType="end"/>
            </w:r>
          </w:p>
          <w:p w14:paraId="079416F3" w14:textId="77777777" w:rsidR="00735FC1" w:rsidRPr="00735FC1" w:rsidRDefault="00735FC1" w:rsidP="00735FC1">
            <w:pPr>
              <w:rPr>
                <w:rFonts w:ascii="Arial" w:hAnsi="Arial" w:cs="Arial"/>
                <w:b/>
                <w:bCs/>
                <w:sz w:val="16"/>
                <w:szCs w:val="16"/>
                <w:lang w:val="en-US"/>
              </w:rPr>
            </w:pPr>
            <w:r w:rsidRPr="00735FC1">
              <w:rPr>
                <w:rFonts w:ascii="Arial" w:hAnsi="Arial" w:cs="Arial"/>
                <w:b/>
                <w:bCs/>
                <w:sz w:val="16"/>
                <w:szCs w:val="16"/>
                <w:lang w:val="en-US"/>
              </w:rPr>
              <w:fldChar w:fldCharType="begin"/>
            </w:r>
            <w:r w:rsidRPr="00735FC1">
              <w:rPr>
                <w:rFonts w:ascii="Arial" w:hAnsi="Arial" w:cs="Arial"/>
                <w:b/>
                <w:bCs/>
                <w:sz w:val="16"/>
                <w:szCs w:val="16"/>
                <w:lang w:val="en-US"/>
              </w:rPr>
              <w:instrText xml:space="preserve"> REF _Ref95474109 \h  \* MERGEFORMAT </w:instrText>
            </w:r>
            <w:r w:rsidRPr="00735FC1">
              <w:rPr>
                <w:rFonts w:ascii="Arial" w:hAnsi="Arial" w:cs="Arial"/>
                <w:b/>
                <w:bCs/>
                <w:sz w:val="16"/>
                <w:szCs w:val="16"/>
                <w:lang w:val="en-US"/>
              </w:rPr>
            </w:r>
            <w:r w:rsidRPr="00735FC1">
              <w:rPr>
                <w:rFonts w:ascii="Arial" w:hAnsi="Arial" w:cs="Arial"/>
                <w:b/>
                <w:bCs/>
                <w:sz w:val="16"/>
                <w:szCs w:val="16"/>
                <w:lang w:val="en-US"/>
              </w:rPr>
              <w:fldChar w:fldCharType="separate"/>
            </w:r>
            <w:r w:rsidRPr="00735FC1">
              <w:rPr>
                <w:rFonts w:ascii="Arial" w:hAnsi="Arial" w:cs="Arial"/>
                <w:b/>
                <w:bCs/>
                <w:sz w:val="16"/>
                <w:szCs w:val="16"/>
                <w:lang w:val="en-GB"/>
              </w:rPr>
              <w:t xml:space="preserve">Proposal 5: RAN4 either concludes no </w:t>
            </w:r>
            <w:r w:rsidRPr="00735FC1">
              <w:rPr>
                <w:rFonts w:ascii="Arial" w:hAnsi="Arial" w:cs="Arial"/>
                <w:b/>
                <w:bCs/>
                <w:iCs/>
                <w:sz w:val="16"/>
                <w:szCs w:val="16"/>
                <w:lang w:val="en-US"/>
              </w:rPr>
              <w:t xml:space="preserve">additional UE capability is needed for per-UE and per-FR differentiation for NCSG on top of that defined for legacy gap, or define a new </w:t>
            </w:r>
            <w:proofErr w:type="gramStart"/>
            <w:r w:rsidRPr="00735FC1">
              <w:rPr>
                <w:rFonts w:ascii="Arial" w:hAnsi="Arial" w:cs="Arial"/>
                <w:b/>
                <w:bCs/>
                <w:iCs/>
                <w:sz w:val="16"/>
                <w:szCs w:val="16"/>
                <w:lang w:val="en-US"/>
              </w:rPr>
              <w:t>one bit</w:t>
            </w:r>
            <w:proofErr w:type="gramEnd"/>
            <w:r w:rsidRPr="00735FC1">
              <w:rPr>
                <w:rFonts w:ascii="Arial" w:hAnsi="Arial" w:cs="Arial"/>
                <w:b/>
                <w:bCs/>
                <w:iCs/>
                <w:sz w:val="16"/>
                <w:szCs w:val="16"/>
                <w:lang w:val="en-US"/>
              </w:rPr>
              <w:t xml:space="preserve"> NCSG per-UE and per-FR capability, e.g. </w:t>
            </w:r>
            <w:proofErr w:type="spellStart"/>
            <w:r w:rsidRPr="00735FC1">
              <w:rPr>
                <w:rFonts w:ascii="Arial" w:hAnsi="Arial" w:cs="Arial"/>
                <w:b/>
                <w:bCs/>
                <w:iCs/>
                <w:sz w:val="16"/>
                <w:szCs w:val="16"/>
                <w:lang w:val="en-US"/>
              </w:rPr>
              <w:t>independentNCSGConfig</w:t>
            </w:r>
            <w:proofErr w:type="spellEnd"/>
            <w:r w:rsidRPr="00735FC1">
              <w:rPr>
                <w:rFonts w:ascii="Arial" w:hAnsi="Arial" w:cs="Arial"/>
                <w:b/>
                <w:bCs/>
                <w:iCs/>
                <w:sz w:val="16"/>
                <w:szCs w:val="16"/>
                <w:lang w:val="en-US"/>
              </w:rPr>
              <w:t>.</w:t>
            </w:r>
            <w:r w:rsidRPr="00735FC1">
              <w:rPr>
                <w:rFonts w:ascii="Arial" w:hAnsi="Arial" w:cs="Arial"/>
                <w:sz w:val="16"/>
                <w:szCs w:val="16"/>
              </w:rPr>
              <w:fldChar w:fldCharType="end"/>
            </w:r>
          </w:p>
          <w:p w14:paraId="57410C2B" w14:textId="62732075" w:rsidR="00735FC1" w:rsidRDefault="00735FC1" w:rsidP="00735FC1">
            <w:pPr>
              <w:rPr>
                <w:rFonts w:ascii="Arial" w:hAnsi="Arial" w:cs="Arial"/>
                <w:sz w:val="16"/>
                <w:szCs w:val="16"/>
              </w:rPr>
            </w:pPr>
            <w:r w:rsidRPr="00735FC1">
              <w:rPr>
                <w:rFonts w:ascii="Arial" w:hAnsi="Arial" w:cs="Arial"/>
                <w:b/>
                <w:bCs/>
                <w:sz w:val="16"/>
                <w:szCs w:val="16"/>
                <w:lang w:val="en-US"/>
              </w:rPr>
              <w:lastRenderedPageBreak/>
              <w:fldChar w:fldCharType="begin"/>
            </w:r>
            <w:r w:rsidRPr="00735FC1">
              <w:rPr>
                <w:rFonts w:ascii="Arial" w:hAnsi="Arial" w:cs="Arial"/>
                <w:b/>
                <w:bCs/>
                <w:sz w:val="16"/>
                <w:szCs w:val="16"/>
                <w:lang w:val="en-US"/>
              </w:rPr>
              <w:instrText xml:space="preserve"> REF _Ref95474111 \h  \* MERGEFORMAT </w:instrText>
            </w:r>
            <w:r w:rsidRPr="00735FC1">
              <w:rPr>
                <w:rFonts w:ascii="Arial" w:hAnsi="Arial" w:cs="Arial"/>
                <w:b/>
                <w:bCs/>
                <w:sz w:val="16"/>
                <w:szCs w:val="16"/>
                <w:lang w:val="en-US"/>
              </w:rPr>
            </w:r>
            <w:r w:rsidRPr="00735FC1">
              <w:rPr>
                <w:rFonts w:ascii="Arial" w:hAnsi="Arial" w:cs="Arial"/>
                <w:b/>
                <w:bCs/>
                <w:sz w:val="16"/>
                <w:szCs w:val="16"/>
                <w:lang w:val="en-US"/>
              </w:rPr>
              <w:fldChar w:fldCharType="separate"/>
            </w:r>
            <w:r w:rsidRPr="00735FC1">
              <w:rPr>
                <w:rFonts w:ascii="Arial" w:hAnsi="Arial" w:cs="Arial"/>
                <w:b/>
                <w:bCs/>
                <w:sz w:val="16"/>
                <w:szCs w:val="16"/>
                <w:lang w:val="en-GB"/>
              </w:rPr>
              <w:t xml:space="preserve">Proposal 6: similar with </w:t>
            </w:r>
            <w:proofErr w:type="spellStart"/>
            <w:r w:rsidRPr="00735FC1">
              <w:rPr>
                <w:rFonts w:ascii="Arial" w:hAnsi="Arial" w:cs="Arial"/>
                <w:b/>
                <w:bCs/>
                <w:i/>
                <w:iCs/>
                <w:sz w:val="16"/>
                <w:szCs w:val="16"/>
                <w:lang w:val="en-US"/>
              </w:rPr>
              <w:t>deriveSSB-IndexFromCell</w:t>
            </w:r>
            <w:proofErr w:type="spellEnd"/>
            <w:r w:rsidRPr="00735FC1">
              <w:rPr>
                <w:rFonts w:ascii="Arial" w:hAnsi="Arial" w:cs="Arial"/>
                <w:b/>
                <w:bCs/>
                <w:sz w:val="16"/>
                <w:szCs w:val="16"/>
                <w:lang w:val="en-GB"/>
              </w:rPr>
              <w:t xml:space="preserve">, RAN4 shall introduce tolerance requirement for </w:t>
            </w:r>
            <w:proofErr w:type="spellStart"/>
            <w:r w:rsidRPr="00735FC1">
              <w:rPr>
                <w:rFonts w:ascii="Arial" w:hAnsi="Arial" w:cs="Arial"/>
                <w:b/>
                <w:bCs/>
                <w:i/>
                <w:sz w:val="16"/>
                <w:szCs w:val="16"/>
                <w:lang w:val="en-US"/>
              </w:rPr>
              <w:t>deriveSSB</w:t>
            </w:r>
            <w:proofErr w:type="spellEnd"/>
            <w:r w:rsidRPr="00735FC1">
              <w:rPr>
                <w:rFonts w:ascii="Arial" w:hAnsi="Arial" w:cs="Arial"/>
                <w:b/>
                <w:bCs/>
                <w:i/>
                <w:sz w:val="16"/>
                <w:szCs w:val="16"/>
                <w:lang w:val="en-US"/>
              </w:rPr>
              <w:t>-</w:t>
            </w:r>
            <w:proofErr w:type="spellStart"/>
            <w:r w:rsidRPr="00735FC1">
              <w:rPr>
                <w:rFonts w:ascii="Arial" w:hAnsi="Arial" w:cs="Arial"/>
                <w:b/>
                <w:bCs/>
                <w:i/>
                <w:sz w:val="16"/>
                <w:szCs w:val="16"/>
                <w:lang w:val="en-US"/>
              </w:rPr>
              <w:t>IndexFromCell</w:t>
            </w:r>
            <w:proofErr w:type="spellEnd"/>
            <w:r w:rsidRPr="00735FC1">
              <w:rPr>
                <w:rFonts w:ascii="Arial" w:hAnsi="Arial" w:cs="Arial"/>
                <w:b/>
                <w:bCs/>
                <w:i/>
                <w:sz w:val="16"/>
                <w:szCs w:val="16"/>
                <w:lang w:val="en-US"/>
              </w:rPr>
              <w:t>-inter</w:t>
            </w:r>
            <w:r w:rsidRPr="00735FC1">
              <w:rPr>
                <w:rFonts w:ascii="Arial" w:hAnsi="Arial" w:cs="Arial"/>
                <w:b/>
                <w:bCs/>
                <w:sz w:val="16"/>
                <w:szCs w:val="16"/>
                <w:lang w:val="en-GB"/>
              </w:rPr>
              <w:t xml:space="preserve"> such as:</w:t>
            </w:r>
            <w:r w:rsidRPr="00735FC1">
              <w:rPr>
                <w:rFonts w:ascii="Arial" w:hAnsi="Arial" w:cs="Arial"/>
                <w:sz w:val="16"/>
                <w:szCs w:val="16"/>
              </w:rPr>
              <w:fldChar w:fldCharType="end"/>
            </w:r>
          </w:p>
          <w:p w14:paraId="75B10497" w14:textId="1482FA19" w:rsidR="00921714" w:rsidRPr="00735FC1" w:rsidRDefault="00921714" w:rsidP="00735FC1">
            <w:pPr>
              <w:numPr>
                <w:ilvl w:val="0"/>
                <w:numId w:val="32"/>
              </w:numPr>
              <w:rPr>
                <w:rFonts w:ascii="Arial" w:hAnsi="Arial" w:cs="Arial"/>
                <w:b/>
                <w:bCs/>
                <w:sz w:val="16"/>
                <w:szCs w:val="16"/>
                <w:lang w:val="x-none"/>
              </w:rPr>
            </w:pPr>
            <w:r w:rsidRPr="00921714">
              <w:rPr>
                <w:rFonts w:ascii="Arial" w:hAnsi="Arial" w:cs="Arial"/>
                <w:b/>
                <w:bCs/>
                <w:sz w:val="16"/>
                <w:szCs w:val="16"/>
                <w:lang w:val="x-none"/>
              </w:rPr>
              <w:t xml:space="preserve">When </w:t>
            </w:r>
            <w:proofErr w:type="spellStart"/>
            <w:r w:rsidRPr="00921714">
              <w:rPr>
                <w:rFonts w:ascii="Arial" w:hAnsi="Arial" w:cs="Arial"/>
                <w:b/>
                <w:bCs/>
                <w:i/>
                <w:iCs/>
                <w:sz w:val="16"/>
                <w:szCs w:val="16"/>
                <w:lang w:val="en-US"/>
              </w:rPr>
              <w:t>deriveSSB</w:t>
            </w:r>
            <w:proofErr w:type="spellEnd"/>
            <w:r w:rsidRPr="00921714">
              <w:rPr>
                <w:rFonts w:ascii="Arial" w:hAnsi="Arial" w:cs="Arial"/>
                <w:b/>
                <w:bCs/>
                <w:i/>
                <w:iCs/>
                <w:sz w:val="16"/>
                <w:szCs w:val="16"/>
                <w:lang w:val="en-US"/>
              </w:rPr>
              <w:t>-</w:t>
            </w:r>
            <w:proofErr w:type="spellStart"/>
            <w:r w:rsidRPr="00921714">
              <w:rPr>
                <w:rFonts w:ascii="Arial" w:hAnsi="Arial" w:cs="Arial"/>
                <w:b/>
                <w:bCs/>
                <w:i/>
                <w:iCs/>
                <w:sz w:val="16"/>
                <w:szCs w:val="16"/>
                <w:lang w:val="en-US"/>
              </w:rPr>
              <w:t>IndexFromCell</w:t>
            </w:r>
            <w:proofErr w:type="spellEnd"/>
            <w:r w:rsidRPr="00921714">
              <w:rPr>
                <w:rFonts w:ascii="Arial" w:hAnsi="Arial" w:cs="Arial"/>
                <w:b/>
                <w:bCs/>
                <w:i/>
                <w:iCs/>
                <w:sz w:val="16"/>
                <w:szCs w:val="16"/>
                <w:lang w:val="en-US"/>
              </w:rPr>
              <w:t>-inter</w:t>
            </w:r>
            <w:r w:rsidRPr="00921714">
              <w:rPr>
                <w:rFonts w:ascii="Arial" w:hAnsi="Arial" w:cs="Arial"/>
                <w:b/>
                <w:bCs/>
                <w:sz w:val="16"/>
                <w:szCs w:val="16"/>
                <w:lang w:val="x-none"/>
              </w:rPr>
              <w:t xml:space="preserve"> is enabled, the UE assumes frame boundary alignment (including half frame, subframe and slot boundary alignment) across cells on the </w:t>
            </w:r>
            <w:r w:rsidRPr="00921714">
              <w:rPr>
                <w:rFonts w:ascii="Arial" w:hAnsi="Arial" w:cs="Arial"/>
                <w:b/>
                <w:bCs/>
                <w:sz w:val="16"/>
                <w:szCs w:val="16"/>
                <w:lang w:val="en-US"/>
              </w:rPr>
              <w:t>target</w:t>
            </w:r>
            <w:r w:rsidRPr="00921714">
              <w:rPr>
                <w:rFonts w:ascii="Arial" w:hAnsi="Arial" w:cs="Arial"/>
                <w:b/>
                <w:bCs/>
                <w:sz w:val="16"/>
                <w:szCs w:val="16"/>
                <w:lang w:val="x-none"/>
              </w:rPr>
              <w:t xml:space="preserve"> </w:t>
            </w:r>
            <w:r w:rsidRPr="00921714">
              <w:rPr>
                <w:rFonts w:ascii="Arial" w:hAnsi="Arial" w:cs="Arial"/>
                <w:b/>
                <w:bCs/>
                <w:sz w:val="16"/>
                <w:szCs w:val="16"/>
                <w:lang w:val="en-US"/>
              </w:rPr>
              <w:t>carrier</w:t>
            </w:r>
            <w:r w:rsidRPr="00921714">
              <w:rPr>
                <w:rFonts w:ascii="Arial" w:hAnsi="Arial" w:cs="Arial"/>
                <w:b/>
                <w:bCs/>
                <w:sz w:val="16"/>
                <w:szCs w:val="16"/>
                <w:lang w:val="x-none"/>
              </w:rPr>
              <w:t xml:space="preserve"> </w:t>
            </w:r>
            <w:r w:rsidRPr="00921714">
              <w:rPr>
                <w:rFonts w:ascii="Arial" w:hAnsi="Arial" w:cs="Arial"/>
                <w:b/>
                <w:bCs/>
                <w:sz w:val="16"/>
                <w:szCs w:val="16"/>
                <w:lang w:val="en-US"/>
              </w:rPr>
              <w:t xml:space="preserve">and reference </w:t>
            </w:r>
            <w:r w:rsidRPr="00921714">
              <w:rPr>
                <w:rFonts w:ascii="Arial" w:hAnsi="Arial" w:cs="Arial"/>
                <w:b/>
                <w:bCs/>
                <w:sz w:val="16"/>
                <w:szCs w:val="16"/>
                <w:lang w:val="x-none"/>
              </w:rPr>
              <w:t>carrier is within a tolerance not worse than 2 SSB symbols</w:t>
            </w:r>
            <w:r w:rsidRPr="00921714">
              <w:rPr>
                <w:rFonts w:ascii="Arial" w:hAnsi="Arial" w:cs="Arial"/>
                <w:b/>
                <w:bCs/>
                <w:sz w:val="16"/>
                <w:szCs w:val="16"/>
                <w:lang w:val="en-US"/>
              </w:rPr>
              <w:t xml:space="preserve"> of target carrier </w:t>
            </w:r>
            <w:r w:rsidRPr="00921714">
              <w:rPr>
                <w:rFonts w:ascii="Arial" w:hAnsi="Arial" w:cs="Arial"/>
                <w:b/>
                <w:bCs/>
                <w:sz w:val="16"/>
                <w:szCs w:val="16"/>
                <w:lang w:val="x-none"/>
              </w:rPr>
              <w:t xml:space="preserve">and the SFNs of all cells on the </w:t>
            </w:r>
            <w:r w:rsidRPr="00921714">
              <w:rPr>
                <w:rFonts w:ascii="Arial" w:hAnsi="Arial" w:cs="Arial"/>
                <w:b/>
                <w:bCs/>
                <w:sz w:val="16"/>
                <w:szCs w:val="16"/>
                <w:lang w:val="en-US"/>
              </w:rPr>
              <w:t>target</w:t>
            </w:r>
            <w:r w:rsidRPr="00921714">
              <w:rPr>
                <w:rFonts w:ascii="Arial" w:hAnsi="Arial" w:cs="Arial"/>
                <w:b/>
                <w:bCs/>
                <w:sz w:val="16"/>
                <w:szCs w:val="16"/>
                <w:lang w:val="x-none"/>
              </w:rPr>
              <w:t xml:space="preserve"> carrier </w:t>
            </w:r>
            <w:r w:rsidRPr="00921714">
              <w:rPr>
                <w:rFonts w:ascii="Arial" w:hAnsi="Arial" w:cs="Arial"/>
                <w:b/>
                <w:bCs/>
                <w:sz w:val="16"/>
                <w:szCs w:val="16"/>
                <w:lang w:val="en-US"/>
              </w:rPr>
              <w:t xml:space="preserve">and reference carrier </w:t>
            </w:r>
            <w:r w:rsidRPr="00921714">
              <w:rPr>
                <w:rFonts w:ascii="Arial" w:hAnsi="Arial" w:cs="Arial"/>
                <w:b/>
                <w:bCs/>
                <w:sz w:val="16"/>
                <w:szCs w:val="16"/>
                <w:lang w:val="x-none"/>
              </w:rPr>
              <w:t>are the same.</w:t>
            </w:r>
          </w:p>
          <w:p w14:paraId="757CA7AF" w14:textId="77777777" w:rsidR="00735FC1" w:rsidRPr="00735FC1" w:rsidRDefault="00735FC1" w:rsidP="00735FC1">
            <w:pPr>
              <w:rPr>
                <w:rFonts w:ascii="Arial" w:hAnsi="Arial" w:cs="Arial"/>
                <w:b/>
                <w:bCs/>
                <w:sz w:val="16"/>
                <w:szCs w:val="16"/>
                <w:lang w:val="en-US"/>
              </w:rPr>
            </w:pPr>
            <w:r w:rsidRPr="00735FC1">
              <w:rPr>
                <w:rFonts w:ascii="Arial" w:hAnsi="Arial" w:cs="Arial"/>
                <w:b/>
                <w:bCs/>
                <w:sz w:val="16"/>
                <w:szCs w:val="16"/>
                <w:lang w:val="en-US"/>
              </w:rPr>
              <w:fldChar w:fldCharType="begin"/>
            </w:r>
            <w:r w:rsidRPr="00735FC1">
              <w:rPr>
                <w:rFonts w:ascii="Arial" w:hAnsi="Arial" w:cs="Arial"/>
                <w:b/>
                <w:bCs/>
                <w:sz w:val="16"/>
                <w:szCs w:val="16"/>
                <w:lang w:val="en-US"/>
              </w:rPr>
              <w:instrText xml:space="preserve"> REF _Ref95474113 \h  \* MERGEFORMAT </w:instrText>
            </w:r>
            <w:r w:rsidRPr="00735FC1">
              <w:rPr>
                <w:rFonts w:ascii="Arial" w:hAnsi="Arial" w:cs="Arial"/>
                <w:b/>
                <w:bCs/>
                <w:sz w:val="16"/>
                <w:szCs w:val="16"/>
                <w:lang w:val="en-US"/>
              </w:rPr>
            </w:r>
            <w:r w:rsidRPr="00735FC1">
              <w:rPr>
                <w:rFonts w:ascii="Arial" w:hAnsi="Arial" w:cs="Arial"/>
                <w:b/>
                <w:bCs/>
                <w:sz w:val="16"/>
                <w:szCs w:val="16"/>
                <w:lang w:val="en-US"/>
              </w:rPr>
              <w:fldChar w:fldCharType="separate"/>
            </w:r>
            <w:r w:rsidRPr="00735FC1">
              <w:rPr>
                <w:rFonts w:ascii="Arial" w:hAnsi="Arial" w:cs="Arial"/>
                <w:b/>
                <w:bCs/>
                <w:sz w:val="16"/>
                <w:szCs w:val="16"/>
                <w:lang w:val="en-GB"/>
              </w:rPr>
              <w:t xml:space="preserve">Proposal 7: with </w:t>
            </w:r>
            <w:r w:rsidRPr="00735FC1">
              <w:rPr>
                <w:rFonts w:ascii="Cambria Math" w:hAnsi="Cambria Math" w:cs="Cambria Math"/>
                <w:b/>
                <w:bCs/>
                <w:sz w:val="16"/>
                <w:szCs w:val="16"/>
                <w:lang w:val="en-US"/>
              </w:rPr>
              <w:t>△</w:t>
            </w:r>
            <w:r w:rsidRPr="00735FC1">
              <w:rPr>
                <w:rFonts w:ascii="Arial" w:hAnsi="Arial" w:cs="Arial" w:hint="eastAsia"/>
                <w:b/>
                <w:bCs/>
                <w:sz w:val="16"/>
                <w:szCs w:val="16"/>
                <w:lang w:val="en-US"/>
              </w:rPr>
              <w:t>t</w:t>
            </w:r>
            <w:r w:rsidRPr="00735FC1">
              <w:rPr>
                <w:rFonts w:ascii="Arial" w:hAnsi="Arial" w:cs="Arial"/>
                <w:b/>
                <w:bCs/>
                <w:i/>
                <w:sz w:val="16"/>
                <w:szCs w:val="16"/>
                <w:lang w:val="en-US"/>
              </w:rPr>
              <w:t xml:space="preserve"> </w:t>
            </w:r>
            <w:r w:rsidRPr="00735FC1">
              <w:rPr>
                <w:rFonts w:ascii="Arial" w:hAnsi="Arial" w:cs="Arial"/>
                <w:b/>
                <w:bCs/>
                <w:iCs/>
                <w:sz w:val="16"/>
                <w:szCs w:val="16"/>
                <w:lang w:val="en-US"/>
              </w:rPr>
              <w:t xml:space="preserve">less </w:t>
            </w:r>
            <w:proofErr w:type="spellStart"/>
            <w:r w:rsidRPr="00735FC1">
              <w:rPr>
                <w:rFonts w:ascii="Arial" w:hAnsi="Arial" w:cs="Arial"/>
                <w:b/>
                <w:bCs/>
                <w:iCs/>
                <w:sz w:val="16"/>
                <w:szCs w:val="16"/>
                <w:lang w:val="en-US"/>
              </w:rPr>
              <w:t>then</w:t>
            </w:r>
            <w:proofErr w:type="spellEnd"/>
            <w:r w:rsidRPr="00735FC1">
              <w:rPr>
                <w:rFonts w:ascii="Arial" w:hAnsi="Arial" w:cs="Arial"/>
                <w:b/>
                <w:bCs/>
                <w:iCs/>
                <w:sz w:val="16"/>
                <w:szCs w:val="16"/>
                <w:lang w:val="en-US"/>
              </w:rPr>
              <w:t xml:space="preserve"> 2 SSB symbol</w:t>
            </w:r>
            <w:r w:rsidRPr="00735FC1">
              <w:rPr>
                <w:rFonts w:ascii="Arial" w:hAnsi="Arial" w:cs="Arial"/>
                <w:b/>
                <w:bCs/>
                <w:sz w:val="16"/>
                <w:szCs w:val="16"/>
                <w:lang w:val="en-US"/>
              </w:rPr>
              <w:t xml:space="preserve"> </w:t>
            </w:r>
            <w:r w:rsidRPr="00735FC1">
              <w:rPr>
                <w:rFonts w:ascii="Arial" w:hAnsi="Arial" w:cs="Arial"/>
                <w:b/>
                <w:bCs/>
                <w:iCs/>
                <w:sz w:val="16"/>
                <w:szCs w:val="16"/>
                <w:lang w:val="en-US"/>
              </w:rPr>
              <w:t>of target carrier,</w:t>
            </w:r>
            <w:r w:rsidRPr="00735FC1">
              <w:rPr>
                <w:rFonts w:ascii="Arial" w:hAnsi="Arial" w:cs="Arial"/>
                <w:b/>
                <w:bCs/>
                <w:i/>
                <w:sz w:val="16"/>
                <w:szCs w:val="16"/>
                <w:lang w:val="en-US"/>
              </w:rPr>
              <w:t xml:space="preserve"> </w:t>
            </w:r>
            <w:proofErr w:type="spellStart"/>
            <w:r w:rsidRPr="00735FC1">
              <w:rPr>
                <w:rFonts w:ascii="Arial" w:hAnsi="Arial" w:cs="Arial"/>
                <w:b/>
                <w:bCs/>
                <w:i/>
                <w:sz w:val="16"/>
                <w:szCs w:val="16"/>
                <w:lang w:val="en-US"/>
              </w:rPr>
              <w:t>deriveSSB</w:t>
            </w:r>
            <w:proofErr w:type="spellEnd"/>
            <w:r w:rsidRPr="00735FC1">
              <w:rPr>
                <w:rFonts w:ascii="Arial" w:hAnsi="Arial" w:cs="Arial"/>
                <w:b/>
                <w:bCs/>
                <w:i/>
                <w:sz w:val="16"/>
                <w:szCs w:val="16"/>
                <w:lang w:val="en-US"/>
              </w:rPr>
              <w:t>-</w:t>
            </w:r>
            <w:proofErr w:type="spellStart"/>
            <w:r w:rsidRPr="00735FC1">
              <w:rPr>
                <w:rFonts w:ascii="Arial" w:hAnsi="Arial" w:cs="Arial"/>
                <w:b/>
                <w:bCs/>
                <w:i/>
                <w:sz w:val="16"/>
                <w:szCs w:val="16"/>
                <w:lang w:val="en-US"/>
              </w:rPr>
              <w:t>IndexFromCell</w:t>
            </w:r>
            <w:proofErr w:type="spellEnd"/>
            <w:r w:rsidRPr="00735FC1">
              <w:rPr>
                <w:rFonts w:ascii="Arial" w:hAnsi="Arial" w:cs="Arial"/>
                <w:b/>
                <w:bCs/>
                <w:i/>
                <w:sz w:val="16"/>
                <w:szCs w:val="16"/>
                <w:lang w:val="en-US"/>
              </w:rPr>
              <w:t>-inter</w:t>
            </w:r>
            <w:r w:rsidRPr="00735FC1">
              <w:rPr>
                <w:rFonts w:ascii="Arial" w:hAnsi="Arial" w:cs="Arial"/>
                <w:b/>
                <w:bCs/>
                <w:iCs/>
                <w:sz w:val="16"/>
                <w:szCs w:val="16"/>
                <w:lang w:val="en-US"/>
              </w:rPr>
              <w:t xml:space="preserve"> can also be configured if the SCS of SSB is different between target cell and the serving cell which is used for SSB indexes derivation.</w:t>
            </w:r>
            <w:r w:rsidRPr="00735FC1">
              <w:rPr>
                <w:rFonts w:ascii="Arial" w:hAnsi="Arial" w:cs="Arial"/>
                <w:sz w:val="16"/>
                <w:szCs w:val="16"/>
              </w:rPr>
              <w:fldChar w:fldCharType="end"/>
            </w:r>
          </w:p>
          <w:p w14:paraId="4A39CB27" w14:textId="77777777" w:rsidR="00735FC1" w:rsidRPr="00735FC1" w:rsidRDefault="00735FC1" w:rsidP="00735FC1">
            <w:pPr>
              <w:rPr>
                <w:rFonts w:ascii="Arial" w:hAnsi="Arial" w:cs="Arial"/>
                <w:b/>
                <w:bCs/>
                <w:sz w:val="16"/>
                <w:szCs w:val="16"/>
                <w:lang w:val="en-US"/>
              </w:rPr>
            </w:pPr>
            <w:r w:rsidRPr="00735FC1">
              <w:rPr>
                <w:rFonts w:ascii="Arial" w:hAnsi="Arial" w:cs="Arial"/>
                <w:b/>
                <w:bCs/>
                <w:sz w:val="16"/>
                <w:szCs w:val="16"/>
                <w:lang w:val="en-US"/>
              </w:rPr>
              <w:fldChar w:fldCharType="begin"/>
            </w:r>
            <w:r w:rsidRPr="00735FC1">
              <w:rPr>
                <w:rFonts w:ascii="Arial" w:hAnsi="Arial" w:cs="Arial"/>
                <w:b/>
                <w:bCs/>
                <w:sz w:val="16"/>
                <w:szCs w:val="16"/>
                <w:lang w:val="en-US"/>
              </w:rPr>
              <w:instrText xml:space="preserve"> REF _Ref95474115 \h  \* MERGEFORMAT </w:instrText>
            </w:r>
            <w:r w:rsidRPr="00735FC1">
              <w:rPr>
                <w:rFonts w:ascii="Arial" w:hAnsi="Arial" w:cs="Arial"/>
                <w:b/>
                <w:bCs/>
                <w:sz w:val="16"/>
                <w:szCs w:val="16"/>
                <w:lang w:val="en-US"/>
              </w:rPr>
            </w:r>
            <w:r w:rsidRPr="00735FC1">
              <w:rPr>
                <w:rFonts w:ascii="Arial" w:hAnsi="Arial" w:cs="Arial"/>
                <w:b/>
                <w:bCs/>
                <w:sz w:val="16"/>
                <w:szCs w:val="16"/>
                <w:lang w:val="en-US"/>
              </w:rPr>
              <w:fldChar w:fldCharType="separate"/>
            </w:r>
            <w:r w:rsidRPr="00735FC1">
              <w:rPr>
                <w:rFonts w:ascii="Arial" w:hAnsi="Arial" w:cs="Arial"/>
                <w:b/>
                <w:bCs/>
                <w:sz w:val="16"/>
                <w:szCs w:val="16"/>
                <w:lang w:val="en-GB"/>
              </w:rPr>
              <w:t>Proposal 8: scheduling restriction agreed on single CC case with</w:t>
            </w:r>
            <w:r w:rsidRPr="00735FC1">
              <w:rPr>
                <w:rFonts w:ascii="Arial" w:hAnsi="Arial" w:cs="Arial"/>
                <w:b/>
                <w:bCs/>
                <w:i/>
                <w:sz w:val="16"/>
                <w:szCs w:val="16"/>
                <w:lang w:val="en-US"/>
              </w:rPr>
              <w:t xml:space="preserve"> </w:t>
            </w:r>
            <w:proofErr w:type="spellStart"/>
            <w:r w:rsidRPr="00735FC1">
              <w:rPr>
                <w:rFonts w:ascii="Arial" w:hAnsi="Arial" w:cs="Arial"/>
                <w:b/>
                <w:bCs/>
                <w:i/>
                <w:sz w:val="16"/>
                <w:szCs w:val="16"/>
                <w:lang w:val="en-US"/>
              </w:rPr>
              <w:t>deriveSSB</w:t>
            </w:r>
            <w:proofErr w:type="spellEnd"/>
            <w:r w:rsidRPr="00735FC1">
              <w:rPr>
                <w:rFonts w:ascii="Arial" w:hAnsi="Arial" w:cs="Arial"/>
                <w:b/>
                <w:bCs/>
                <w:i/>
                <w:sz w:val="16"/>
                <w:szCs w:val="16"/>
                <w:lang w:val="en-US"/>
              </w:rPr>
              <w:t>-</w:t>
            </w:r>
            <w:proofErr w:type="spellStart"/>
            <w:r w:rsidRPr="00735FC1">
              <w:rPr>
                <w:rFonts w:ascii="Arial" w:hAnsi="Arial" w:cs="Arial"/>
                <w:b/>
                <w:bCs/>
                <w:i/>
                <w:sz w:val="16"/>
                <w:szCs w:val="16"/>
                <w:lang w:val="en-US"/>
              </w:rPr>
              <w:t>IndexFromCell</w:t>
            </w:r>
            <w:proofErr w:type="spellEnd"/>
            <w:r w:rsidRPr="00735FC1">
              <w:rPr>
                <w:rFonts w:ascii="Arial" w:hAnsi="Arial" w:cs="Arial"/>
                <w:b/>
                <w:bCs/>
                <w:i/>
                <w:sz w:val="16"/>
                <w:szCs w:val="16"/>
                <w:lang w:val="en-US"/>
              </w:rPr>
              <w:t>-inter</w:t>
            </w:r>
            <w:r w:rsidRPr="00735FC1">
              <w:rPr>
                <w:rFonts w:ascii="Arial" w:hAnsi="Arial" w:cs="Arial"/>
                <w:b/>
                <w:bCs/>
                <w:iCs/>
                <w:sz w:val="16"/>
                <w:szCs w:val="16"/>
                <w:lang w:val="en-US"/>
              </w:rPr>
              <w:t xml:space="preserve"> is true can also apply for multiple CCs. Restriction applies for the merged Measurement window in time domain among </w:t>
            </w:r>
            <w:proofErr w:type="spellStart"/>
            <w:r w:rsidRPr="00735FC1">
              <w:rPr>
                <w:rFonts w:ascii="Arial" w:hAnsi="Arial" w:cs="Arial"/>
                <w:b/>
                <w:bCs/>
                <w:iCs/>
                <w:sz w:val="16"/>
                <w:szCs w:val="16"/>
                <w:lang w:val="en-US"/>
              </w:rPr>
              <w:t>MOs.</w:t>
            </w:r>
            <w:proofErr w:type="spellEnd"/>
            <w:r w:rsidRPr="00735FC1">
              <w:rPr>
                <w:rFonts w:ascii="Arial" w:hAnsi="Arial" w:cs="Arial"/>
                <w:sz w:val="16"/>
                <w:szCs w:val="16"/>
              </w:rPr>
              <w:fldChar w:fldCharType="end"/>
            </w:r>
          </w:p>
          <w:p w14:paraId="26336445" w14:textId="77777777" w:rsidR="00735FC1" w:rsidRPr="00735FC1" w:rsidRDefault="00735FC1" w:rsidP="00735FC1">
            <w:pPr>
              <w:rPr>
                <w:rFonts w:ascii="Arial" w:hAnsi="Arial" w:cs="Arial"/>
                <w:b/>
                <w:bCs/>
                <w:sz w:val="16"/>
                <w:szCs w:val="16"/>
                <w:lang w:val="en-US"/>
              </w:rPr>
            </w:pPr>
            <w:r w:rsidRPr="00735FC1">
              <w:rPr>
                <w:rFonts w:ascii="Arial" w:hAnsi="Arial" w:cs="Arial"/>
                <w:b/>
                <w:bCs/>
                <w:sz w:val="16"/>
                <w:szCs w:val="16"/>
                <w:lang w:val="en-US"/>
              </w:rPr>
              <w:fldChar w:fldCharType="begin"/>
            </w:r>
            <w:r w:rsidRPr="00735FC1">
              <w:rPr>
                <w:rFonts w:ascii="Arial" w:hAnsi="Arial" w:cs="Arial"/>
                <w:b/>
                <w:bCs/>
                <w:sz w:val="16"/>
                <w:szCs w:val="16"/>
                <w:lang w:val="en-US"/>
              </w:rPr>
              <w:instrText xml:space="preserve"> REF _Ref95474119 \h  \* MERGEFORMAT </w:instrText>
            </w:r>
            <w:r w:rsidRPr="00735FC1">
              <w:rPr>
                <w:rFonts w:ascii="Arial" w:hAnsi="Arial" w:cs="Arial"/>
                <w:b/>
                <w:bCs/>
                <w:sz w:val="16"/>
                <w:szCs w:val="16"/>
                <w:lang w:val="en-US"/>
              </w:rPr>
            </w:r>
            <w:r w:rsidRPr="00735FC1">
              <w:rPr>
                <w:rFonts w:ascii="Arial" w:hAnsi="Arial" w:cs="Arial"/>
                <w:b/>
                <w:bCs/>
                <w:sz w:val="16"/>
                <w:szCs w:val="16"/>
                <w:lang w:val="en-US"/>
              </w:rPr>
              <w:fldChar w:fldCharType="separate"/>
            </w:r>
            <w:r w:rsidRPr="00735FC1">
              <w:rPr>
                <w:rFonts w:ascii="Arial" w:hAnsi="Arial" w:cs="Arial"/>
                <w:b/>
                <w:bCs/>
                <w:sz w:val="16"/>
                <w:szCs w:val="16"/>
                <w:lang w:val="en-GB"/>
              </w:rPr>
              <w:t xml:space="preserve">Proposal 9: no need </w:t>
            </w:r>
            <w:r w:rsidRPr="00735FC1">
              <w:rPr>
                <w:rFonts w:ascii="Arial" w:hAnsi="Arial" w:cs="Arial"/>
                <w:b/>
                <w:bCs/>
                <w:iCs/>
                <w:sz w:val="16"/>
                <w:szCs w:val="16"/>
                <w:lang w:val="en-US"/>
              </w:rPr>
              <w:t>to introduce a mapping table between legacy measurement gap patterns and corresponding NCSG patterns.</w:t>
            </w:r>
            <w:r w:rsidRPr="00735FC1">
              <w:rPr>
                <w:rFonts w:ascii="Arial" w:hAnsi="Arial" w:cs="Arial"/>
                <w:sz w:val="16"/>
                <w:szCs w:val="16"/>
              </w:rPr>
              <w:fldChar w:fldCharType="end"/>
            </w:r>
          </w:p>
          <w:p w14:paraId="1C9A8163" w14:textId="77777777" w:rsidR="00735FC1" w:rsidRPr="00735FC1" w:rsidRDefault="00735FC1" w:rsidP="00735FC1">
            <w:pPr>
              <w:rPr>
                <w:rFonts w:ascii="Arial" w:hAnsi="Arial" w:cs="Arial"/>
                <w:b/>
                <w:bCs/>
                <w:sz w:val="16"/>
                <w:szCs w:val="16"/>
                <w:lang w:val="en-US"/>
              </w:rPr>
            </w:pPr>
            <w:r w:rsidRPr="00735FC1">
              <w:rPr>
                <w:rFonts w:ascii="Arial" w:hAnsi="Arial" w:cs="Arial"/>
                <w:b/>
                <w:bCs/>
                <w:sz w:val="16"/>
                <w:szCs w:val="16"/>
                <w:lang w:val="en-US"/>
              </w:rPr>
              <w:fldChar w:fldCharType="begin"/>
            </w:r>
            <w:r w:rsidRPr="00735FC1">
              <w:rPr>
                <w:rFonts w:ascii="Arial" w:hAnsi="Arial" w:cs="Arial"/>
                <w:b/>
                <w:bCs/>
                <w:sz w:val="16"/>
                <w:szCs w:val="16"/>
                <w:lang w:val="en-US"/>
              </w:rPr>
              <w:instrText xml:space="preserve"> REF _Ref95474132 \h  \* MERGEFORMAT </w:instrText>
            </w:r>
            <w:r w:rsidRPr="00735FC1">
              <w:rPr>
                <w:rFonts w:ascii="Arial" w:hAnsi="Arial" w:cs="Arial"/>
                <w:b/>
                <w:bCs/>
                <w:sz w:val="16"/>
                <w:szCs w:val="16"/>
                <w:lang w:val="en-US"/>
              </w:rPr>
            </w:r>
            <w:r w:rsidRPr="00735FC1">
              <w:rPr>
                <w:rFonts w:ascii="Arial" w:hAnsi="Arial" w:cs="Arial"/>
                <w:b/>
                <w:bCs/>
                <w:sz w:val="16"/>
                <w:szCs w:val="16"/>
                <w:lang w:val="en-US"/>
              </w:rPr>
              <w:fldChar w:fldCharType="separate"/>
            </w:r>
            <w:r w:rsidRPr="00735FC1">
              <w:rPr>
                <w:rFonts w:ascii="Arial" w:hAnsi="Arial" w:cs="Arial"/>
                <w:b/>
                <w:bCs/>
                <w:sz w:val="16"/>
                <w:szCs w:val="16"/>
                <w:lang w:val="en-GB"/>
              </w:rPr>
              <w:t>Proposal 10: in UE feature list discussed in RAN4#101-e-bis, X-2 shall be introduced while X-3 is unnecessary.</w:t>
            </w:r>
            <w:r w:rsidRPr="00735FC1">
              <w:rPr>
                <w:rFonts w:ascii="Arial" w:hAnsi="Arial" w:cs="Arial"/>
                <w:sz w:val="16"/>
                <w:szCs w:val="16"/>
              </w:rPr>
              <w:fldChar w:fldCharType="end"/>
            </w:r>
          </w:p>
          <w:p w14:paraId="6E627007" w14:textId="77777777" w:rsidR="00735FC1" w:rsidRPr="00735FC1" w:rsidRDefault="00735FC1" w:rsidP="00735FC1">
            <w:pPr>
              <w:rPr>
                <w:rFonts w:ascii="Arial" w:hAnsi="Arial" w:cs="Arial"/>
                <w:b/>
                <w:bCs/>
                <w:sz w:val="16"/>
                <w:szCs w:val="16"/>
                <w:lang w:val="en-US"/>
              </w:rPr>
            </w:pPr>
            <w:r w:rsidRPr="00735FC1">
              <w:rPr>
                <w:rFonts w:ascii="Arial" w:hAnsi="Arial" w:cs="Arial"/>
                <w:b/>
                <w:bCs/>
                <w:sz w:val="16"/>
                <w:szCs w:val="16"/>
                <w:lang w:val="en-US"/>
              </w:rPr>
              <w:fldChar w:fldCharType="begin"/>
            </w:r>
            <w:r w:rsidRPr="00735FC1">
              <w:rPr>
                <w:rFonts w:ascii="Arial" w:hAnsi="Arial" w:cs="Arial"/>
                <w:b/>
                <w:bCs/>
                <w:sz w:val="16"/>
                <w:szCs w:val="16"/>
                <w:lang w:val="en-US"/>
              </w:rPr>
              <w:instrText xml:space="preserve"> REF _Ref95474136 \h  \* MERGEFORMAT </w:instrText>
            </w:r>
            <w:r w:rsidRPr="00735FC1">
              <w:rPr>
                <w:rFonts w:ascii="Arial" w:hAnsi="Arial" w:cs="Arial"/>
                <w:b/>
                <w:bCs/>
                <w:sz w:val="16"/>
                <w:szCs w:val="16"/>
                <w:lang w:val="en-US"/>
              </w:rPr>
            </w:r>
            <w:r w:rsidRPr="00735FC1">
              <w:rPr>
                <w:rFonts w:ascii="Arial" w:hAnsi="Arial" w:cs="Arial"/>
                <w:b/>
                <w:bCs/>
                <w:sz w:val="16"/>
                <w:szCs w:val="16"/>
                <w:lang w:val="en-US"/>
              </w:rPr>
              <w:fldChar w:fldCharType="separate"/>
            </w:r>
            <w:r w:rsidRPr="00735FC1">
              <w:rPr>
                <w:rFonts w:ascii="Arial" w:hAnsi="Arial" w:cs="Arial"/>
                <w:b/>
                <w:bCs/>
                <w:sz w:val="16"/>
                <w:szCs w:val="16"/>
                <w:lang w:val="en-GB"/>
              </w:rPr>
              <w:t>Proposal 11: answer to question from RAN2:</w:t>
            </w:r>
            <w:r w:rsidRPr="00735FC1">
              <w:rPr>
                <w:rFonts w:ascii="Arial" w:hAnsi="Arial" w:cs="Arial"/>
                <w:sz w:val="16"/>
                <w:szCs w:val="16"/>
              </w:rPr>
              <w:fldChar w:fldCharType="end"/>
            </w:r>
          </w:p>
          <w:p w14:paraId="5170BE2B" w14:textId="77777777" w:rsidR="00735FC1" w:rsidRPr="00735FC1" w:rsidRDefault="00735FC1" w:rsidP="00735FC1">
            <w:pPr>
              <w:numPr>
                <w:ilvl w:val="0"/>
                <w:numId w:val="31"/>
              </w:numPr>
              <w:rPr>
                <w:rFonts w:ascii="Arial" w:hAnsi="Arial" w:cs="Arial"/>
                <w:b/>
                <w:sz w:val="16"/>
                <w:szCs w:val="16"/>
                <w:lang w:val="en-GB"/>
              </w:rPr>
            </w:pPr>
            <w:r w:rsidRPr="00735FC1">
              <w:rPr>
                <w:rFonts w:ascii="Arial" w:hAnsi="Arial" w:cs="Arial"/>
                <w:b/>
                <w:sz w:val="16"/>
                <w:szCs w:val="16"/>
                <w:lang w:val="en-GB"/>
              </w:rPr>
              <w:t>Independent of whether the UE supports</w:t>
            </w:r>
            <w:r w:rsidRPr="00735FC1">
              <w:rPr>
                <w:rFonts w:ascii="Arial" w:hAnsi="Arial" w:cs="Arial" w:hint="eastAsia"/>
                <w:b/>
                <w:sz w:val="16"/>
                <w:szCs w:val="16"/>
                <w:lang w:val="en-GB"/>
              </w:rPr>
              <w:t xml:space="preserve"> concurrent </w:t>
            </w:r>
            <w:r w:rsidRPr="00735FC1">
              <w:rPr>
                <w:rFonts w:ascii="Arial" w:hAnsi="Arial" w:cs="Arial"/>
                <w:b/>
                <w:sz w:val="16"/>
                <w:szCs w:val="16"/>
                <w:lang w:val="en-GB"/>
              </w:rPr>
              <w:t xml:space="preserve">measurement </w:t>
            </w:r>
            <w:r w:rsidRPr="00735FC1">
              <w:rPr>
                <w:rFonts w:ascii="Arial" w:hAnsi="Arial" w:cs="Arial" w:hint="eastAsia"/>
                <w:b/>
                <w:sz w:val="16"/>
                <w:szCs w:val="16"/>
                <w:lang w:val="en-GB"/>
              </w:rPr>
              <w:t>gap</w:t>
            </w:r>
            <w:r w:rsidRPr="00735FC1">
              <w:rPr>
                <w:rFonts w:ascii="Arial" w:hAnsi="Arial" w:cs="Arial"/>
                <w:b/>
                <w:sz w:val="16"/>
                <w:szCs w:val="16"/>
                <w:lang w:val="en-GB"/>
              </w:rPr>
              <w:t>s</w:t>
            </w:r>
            <w:r w:rsidRPr="00735FC1">
              <w:rPr>
                <w:rFonts w:ascii="Arial" w:hAnsi="Arial" w:cs="Arial" w:hint="eastAsia"/>
                <w:b/>
                <w:sz w:val="16"/>
                <w:szCs w:val="16"/>
                <w:lang w:val="en-GB"/>
              </w:rPr>
              <w:t xml:space="preserve">, the following operations are supported: </w:t>
            </w:r>
          </w:p>
          <w:p w14:paraId="6D3C5AC0" w14:textId="77777777" w:rsidR="00735FC1" w:rsidRPr="00735FC1" w:rsidRDefault="00735FC1" w:rsidP="00735FC1">
            <w:pPr>
              <w:numPr>
                <w:ilvl w:val="1"/>
                <w:numId w:val="31"/>
              </w:numPr>
              <w:rPr>
                <w:rFonts w:ascii="Arial" w:hAnsi="Arial" w:cs="Arial"/>
                <w:b/>
                <w:bCs/>
                <w:sz w:val="16"/>
                <w:szCs w:val="16"/>
                <w:lang w:val="en-GB"/>
              </w:rPr>
            </w:pPr>
            <w:r w:rsidRPr="00735FC1">
              <w:rPr>
                <w:rFonts w:ascii="Arial" w:hAnsi="Arial" w:cs="Arial"/>
                <w:b/>
                <w:bCs/>
                <w:sz w:val="16"/>
                <w:szCs w:val="16"/>
                <w:lang w:val="en-GB"/>
              </w:rPr>
              <w:t>NCSG FR1 gap + NCSG FR2 gap</w:t>
            </w:r>
          </w:p>
          <w:p w14:paraId="3F725D81" w14:textId="77777777" w:rsidR="00735FC1" w:rsidRPr="00735FC1" w:rsidRDefault="00735FC1" w:rsidP="00735FC1">
            <w:pPr>
              <w:numPr>
                <w:ilvl w:val="1"/>
                <w:numId w:val="31"/>
              </w:numPr>
              <w:rPr>
                <w:rFonts w:ascii="Arial" w:hAnsi="Arial" w:cs="Arial"/>
                <w:b/>
                <w:bCs/>
                <w:sz w:val="16"/>
                <w:szCs w:val="16"/>
                <w:lang w:val="en-GB"/>
              </w:rPr>
            </w:pPr>
            <w:r w:rsidRPr="00735FC1">
              <w:rPr>
                <w:rFonts w:ascii="Arial" w:hAnsi="Arial" w:cs="Arial"/>
                <w:b/>
                <w:bCs/>
                <w:sz w:val="16"/>
                <w:szCs w:val="16"/>
                <w:lang w:val="en-GB"/>
              </w:rPr>
              <w:t>Legacy FR1 gap + NCSG FR2 gap</w:t>
            </w:r>
          </w:p>
          <w:p w14:paraId="2179EB1E" w14:textId="77777777" w:rsidR="00735FC1" w:rsidRPr="00735FC1" w:rsidRDefault="00735FC1" w:rsidP="00735FC1">
            <w:pPr>
              <w:numPr>
                <w:ilvl w:val="1"/>
                <w:numId w:val="31"/>
              </w:numPr>
              <w:rPr>
                <w:rFonts w:ascii="Arial" w:hAnsi="Arial" w:cs="Arial"/>
                <w:b/>
                <w:bCs/>
                <w:sz w:val="16"/>
                <w:szCs w:val="16"/>
                <w:lang w:val="en-GB"/>
              </w:rPr>
            </w:pPr>
            <w:r w:rsidRPr="00735FC1">
              <w:rPr>
                <w:rFonts w:ascii="Arial" w:hAnsi="Arial" w:cs="Arial"/>
                <w:b/>
                <w:bCs/>
                <w:sz w:val="16"/>
                <w:szCs w:val="16"/>
                <w:lang w:val="en-GB"/>
              </w:rPr>
              <w:t>Legacy FR2 gap + NCSG FR1 gap</w:t>
            </w:r>
          </w:p>
          <w:p w14:paraId="5D3D9BCA" w14:textId="77777777" w:rsidR="00735FC1" w:rsidRPr="00735FC1" w:rsidRDefault="00735FC1" w:rsidP="00735FC1">
            <w:pPr>
              <w:numPr>
                <w:ilvl w:val="0"/>
                <w:numId w:val="31"/>
              </w:numPr>
              <w:rPr>
                <w:rFonts w:ascii="Arial" w:hAnsi="Arial" w:cs="Arial"/>
                <w:b/>
                <w:sz w:val="16"/>
                <w:szCs w:val="16"/>
                <w:lang w:val="en-GB"/>
              </w:rPr>
            </w:pPr>
            <w:r w:rsidRPr="00735FC1">
              <w:rPr>
                <w:rFonts w:ascii="Arial" w:hAnsi="Arial" w:cs="Arial" w:hint="eastAsia"/>
                <w:b/>
                <w:sz w:val="16"/>
                <w:szCs w:val="16"/>
                <w:lang w:val="en-GB"/>
              </w:rPr>
              <w:t xml:space="preserve">Without considering concurrent gap, the following operations </w:t>
            </w:r>
            <w:r w:rsidRPr="00735FC1">
              <w:rPr>
                <w:rFonts w:ascii="Arial" w:hAnsi="Arial" w:cs="Arial"/>
                <w:b/>
                <w:sz w:val="16"/>
                <w:szCs w:val="16"/>
                <w:lang w:val="en-GB"/>
              </w:rPr>
              <w:t xml:space="preserve">are not </w:t>
            </w:r>
            <w:r w:rsidRPr="00735FC1">
              <w:rPr>
                <w:rFonts w:ascii="Arial" w:hAnsi="Arial" w:cs="Arial" w:hint="eastAsia"/>
                <w:b/>
                <w:sz w:val="16"/>
                <w:szCs w:val="16"/>
                <w:lang w:val="en-GB"/>
              </w:rPr>
              <w:t xml:space="preserve">supported: </w:t>
            </w:r>
          </w:p>
          <w:p w14:paraId="1F8E6F93" w14:textId="77777777" w:rsidR="00735FC1" w:rsidRPr="00735FC1" w:rsidRDefault="00735FC1" w:rsidP="00735FC1">
            <w:pPr>
              <w:numPr>
                <w:ilvl w:val="1"/>
                <w:numId w:val="31"/>
              </w:numPr>
              <w:rPr>
                <w:rFonts w:ascii="Arial" w:hAnsi="Arial" w:cs="Arial"/>
                <w:b/>
                <w:bCs/>
                <w:sz w:val="16"/>
                <w:szCs w:val="16"/>
                <w:lang w:val="en-GB"/>
              </w:rPr>
            </w:pPr>
            <w:r w:rsidRPr="00735FC1">
              <w:rPr>
                <w:rFonts w:ascii="Arial" w:hAnsi="Arial" w:cs="Arial"/>
                <w:b/>
                <w:bCs/>
                <w:sz w:val="16"/>
                <w:szCs w:val="16"/>
                <w:lang w:val="en-GB"/>
              </w:rPr>
              <w:t xml:space="preserve">One legacy </w:t>
            </w:r>
            <w:proofErr w:type="spellStart"/>
            <w:r w:rsidRPr="00735FC1">
              <w:rPr>
                <w:rFonts w:ascii="Arial" w:hAnsi="Arial" w:cs="Arial"/>
                <w:b/>
                <w:bCs/>
                <w:sz w:val="16"/>
                <w:szCs w:val="16"/>
                <w:lang w:val="en-GB"/>
              </w:rPr>
              <w:t>perUE</w:t>
            </w:r>
            <w:proofErr w:type="spellEnd"/>
            <w:r w:rsidRPr="00735FC1">
              <w:rPr>
                <w:rFonts w:ascii="Arial" w:hAnsi="Arial" w:cs="Arial"/>
                <w:b/>
                <w:bCs/>
                <w:sz w:val="16"/>
                <w:szCs w:val="16"/>
                <w:lang w:val="en-GB"/>
              </w:rPr>
              <w:t xml:space="preserve"> gap + one NCSG </w:t>
            </w:r>
            <w:proofErr w:type="spellStart"/>
            <w:r w:rsidRPr="00735FC1">
              <w:rPr>
                <w:rFonts w:ascii="Arial" w:hAnsi="Arial" w:cs="Arial"/>
                <w:b/>
                <w:bCs/>
                <w:sz w:val="16"/>
                <w:szCs w:val="16"/>
                <w:lang w:val="en-GB"/>
              </w:rPr>
              <w:t>perUE</w:t>
            </w:r>
            <w:proofErr w:type="spellEnd"/>
            <w:r w:rsidRPr="00735FC1">
              <w:rPr>
                <w:rFonts w:ascii="Arial" w:hAnsi="Arial" w:cs="Arial"/>
                <w:b/>
                <w:bCs/>
                <w:sz w:val="16"/>
                <w:szCs w:val="16"/>
                <w:lang w:val="en-GB"/>
              </w:rPr>
              <w:t xml:space="preserve"> gap</w:t>
            </w:r>
          </w:p>
          <w:p w14:paraId="365B100D" w14:textId="77777777" w:rsidR="00735FC1" w:rsidRPr="00735FC1" w:rsidRDefault="00735FC1" w:rsidP="00735FC1">
            <w:pPr>
              <w:numPr>
                <w:ilvl w:val="1"/>
                <w:numId w:val="31"/>
              </w:numPr>
              <w:rPr>
                <w:rFonts w:ascii="Arial" w:hAnsi="Arial" w:cs="Arial"/>
                <w:b/>
                <w:bCs/>
                <w:sz w:val="16"/>
                <w:szCs w:val="16"/>
                <w:lang w:val="en-GB"/>
              </w:rPr>
            </w:pPr>
            <w:r w:rsidRPr="00735FC1">
              <w:rPr>
                <w:rFonts w:ascii="Arial" w:hAnsi="Arial" w:cs="Arial"/>
                <w:b/>
                <w:bCs/>
                <w:sz w:val="16"/>
                <w:szCs w:val="16"/>
                <w:lang w:val="en-GB"/>
              </w:rPr>
              <w:t xml:space="preserve">One legacy </w:t>
            </w:r>
            <w:proofErr w:type="spellStart"/>
            <w:r w:rsidRPr="00735FC1">
              <w:rPr>
                <w:rFonts w:ascii="Arial" w:hAnsi="Arial" w:cs="Arial"/>
                <w:b/>
                <w:bCs/>
                <w:sz w:val="16"/>
                <w:szCs w:val="16"/>
                <w:lang w:val="en-GB"/>
              </w:rPr>
              <w:t>perUE</w:t>
            </w:r>
            <w:proofErr w:type="spellEnd"/>
            <w:r w:rsidRPr="00735FC1">
              <w:rPr>
                <w:rFonts w:ascii="Arial" w:hAnsi="Arial" w:cs="Arial"/>
                <w:b/>
                <w:bCs/>
                <w:sz w:val="16"/>
                <w:szCs w:val="16"/>
                <w:lang w:val="en-GB"/>
              </w:rPr>
              <w:t xml:space="preserve"> gap + NCSG FR1 gap</w:t>
            </w:r>
          </w:p>
          <w:p w14:paraId="3FE5FFE0" w14:textId="5E839EA8" w:rsidR="00CB0371" w:rsidRPr="008D25DE" w:rsidRDefault="00735FC1" w:rsidP="00735FC1">
            <w:pPr>
              <w:numPr>
                <w:ilvl w:val="1"/>
                <w:numId w:val="31"/>
              </w:numPr>
              <w:rPr>
                <w:rFonts w:ascii="Arial" w:hAnsi="Arial" w:cs="Arial"/>
                <w:sz w:val="16"/>
                <w:szCs w:val="16"/>
              </w:rPr>
            </w:pPr>
            <w:r w:rsidRPr="00735FC1">
              <w:rPr>
                <w:rFonts w:ascii="Arial" w:hAnsi="Arial" w:cs="Arial"/>
                <w:b/>
                <w:bCs/>
                <w:sz w:val="16"/>
                <w:szCs w:val="16"/>
                <w:lang w:val="en-GB"/>
              </w:rPr>
              <w:t xml:space="preserve">One legacy </w:t>
            </w:r>
            <w:proofErr w:type="spellStart"/>
            <w:r w:rsidRPr="00735FC1">
              <w:rPr>
                <w:rFonts w:ascii="Arial" w:hAnsi="Arial" w:cs="Arial"/>
                <w:b/>
                <w:bCs/>
                <w:sz w:val="16"/>
                <w:szCs w:val="16"/>
                <w:lang w:val="en-GB"/>
              </w:rPr>
              <w:t>perUE</w:t>
            </w:r>
            <w:proofErr w:type="spellEnd"/>
            <w:r w:rsidRPr="00735FC1">
              <w:rPr>
                <w:rFonts w:ascii="Arial" w:hAnsi="Arial" w:cs="Arial"/>
                <w:b/>
                <w:bCs/>
                <w:sz w:val="16"/>
                <w:szCs w:val="16"/>
                <w:lang w:val="en-GB"/>
              </w:rPr>
              <w:t xml:space="preserve"> gap + NCSG FR2 gap</w:t>
            </w:r>
          </w:p>
        </w:tc>
      </w:tr>
      <w:tr w:rsidR="00CB0371" w:rsidRPr="008D25DE" w14:paraId="3DDFB668" w14:textId="759618C7" w:rsidTr="008D25DE">
        <w:trPr>
          <w:trHeight w:val="240"/>
        </w:trPr>
        <w:tc>
          <w:tcPr>
            <w:tcW w:w="1100" w:type="dxa"/>
            <w:tcBorders>
              <w:top w:val="nil"/>
              <w:left w:val="single" w:sz="4" w:space="0" w:color="A6A6A6"/>
              <w:bottom w:val="single" w:sz="4" w:space="0" w:color="A6A6A6"/>
              <w:right w:val="single" w:sz="4" w:space="0" w:color="A6A6A6"/>
            </w:tcBorders>
            <w:shd w:val="clear" w:color="auto" w:fill="auto"/>
            <w:hideMark/>
          </w:tcPr>
          <w:p w14:paraId="667A7006" w14:textId="77777777" w:rsidR="00CB0371" w:rsidRPr="00CB0371" w:rsidRDefault="00CD5E88" w:rsidP="00CB0371">
            <w:pPr>
              <w:rPr>
                <w:rFonts w:ascii="Arial" w:hAnsi="Arial" w:cs="Arial"/>
                <w:b/>
                <w:bCs/>
                <w:color w:val="0000FF"/>
                <w:sz w:val="16"/>
                <w:szCs w:val="16"/>
                <w:u w:val="single"/>
              </w:rPr>
            </w:pPr>
            <w:hyperlink r:id="rId11" w:history="1">
              <w:r w:rsidR="00CB0371" w:rsidRPr="00CB0371">
                <w:rPr>
                  <w:rFonts w:ascii="Arial" w:hAnsi="Arial" w:cs="Arial"/>
                  <w:b/>
                  <w:bCs/>
                  <w:color w:val="0000FF"/>
                  <w:sz w:val="16"/>
                  <w:szCs w:val="16"/>
                  <w:u w:val="single"/>
                </w:rPr>
                <w:t>R4-2203881</w:t>
              </w:r>
            </w:hyperlink>
          </w:p>
        </w:tc>
        <w:tc>
          <w:tcPr>
            <w:tcW w:w="1447" w:type="dxa"/>
            <w:tcBorders>
              <w:top w:val="nil"/>
              <w:left w:val="nil"/>
              <w:bottom w:val="single" w:sz="4" w:space="0" w:color="A6A6A6"/>
              <w:right w:val="single" w:sz="4" w:space="0" w:color="A6A6A6"/>
            </w:tcBorders>
            <w:shd w:val="clear" w:color="auto" w:fill="auto"/>
            <w:hideMark/>
          </w:tcPr>
          <w:p w14:paraId="66C565CF" w14:textId="77777777" w:rsidR="00CB0371" w:rsidRPr="00CB0371" w:rsidRDefault="00CB0371" w:rsidP="00CB0371">
            <w:pPr>
              <w:rPr>
                <w:rFonts w:ascii="Arial" w:hAnsi="Arial" w:cs="Arial"/>
                <w:sz w:val="16"/>
                <w:szCs w:val="16"/>
              </w:rPr>
            </w:pPr>
            <w:r w:rsidRPr="00CB0371">
              <w:rPr>
                <w:rFonts w:ascii="Arial" w:hAnsi="Arial" w:cs="Arial"/>
                <w:sz w:val="16"/>
                <w:szCs w:val="16"/>
              </w:rPr>
              <w:t>CATT</w:t>
            </w:r>
          </w:p>
        </w:tc>
        <w:tc>
          <w:tcPr>
            <w:tcW w:w="8193" w:type="dxa"/>
            <w:tcBorders>
              <w:top w:val="nil"/>
              <w:left w:val="nil"/>
              <w:bottom w:val="single" w:sz="4" w:space="0" w:color="A6A6A6"/>
              <w:right w:val="single" w:sz="4" w:space="0" w:color="A6A6A6"/>
            </w:tcBorders>
          </w:tcPr>
          <w:p w14:paraId="783E43EF" w14:textId="77777777" w:rsidR="00135FDA" w:rsidRPr="00135FDA" w:rsidRDefault="00135FDA" w:rsidP="00135FDA">
            <w:pPr>
              <w:rPr>
                <w:rFonts w:ascii="Arial" w:hAnsi="Arial" w:cs="Arial"/>
                <w:b/>
                <w:sz w:val="16"/>
                <w:szCs w:val="16"/>
                <w:lang w:val="en-GB"/>
              </w:rPr>
            </w:pPr>
            <w:r w:rsidRPr="00135FDA">
              <w:rPr>
                <w:rFonts w:ascii="Arial" w:hAnsi="Arial" w:cs="Arial"/>
                <w:b/>
                <w:sz w:val="16"/>
                <w:szCs w:val="16"/>
                <w:lang w:val="en-GB"/>
              </w:rPr>
              <w:t>P</w:t>
            </w:r>
            <w:r w:rsidRPr="00135FDA">
              <w:rPr>
                <w:rFonts w:ascii="Arial" w:hAnsi="Arial" w:cs="Arial" w:hint="eastAsia"/>
                <w:b/>
                <w:sz w:val="16"/>
                <w:szCs w:val="16"/>
                <w:lang w:val="en-GB"/>
              </w:rPr>
              <w:t xml:space="preserve">roposal 1: </w:t>
            </w:r>
            <w:r w:rsidRPr="00135FDA">
              <w:rPr>
                <w:rFonts w:ascii="Arial" w:hAnsi="Arial" w:cs="Arial"/>
                <w:b/>
                <w:sz w:val="16"/>
                <w:szCs w:val="16"/>
                <w:lang w:val="en-GB"/>
              </w:rPr>
              <w:t xml:space="preserve">NCSG for CSI-RS based inter-frequency measurement with gap </w:t>
            </w:r>
            <w:r w:rsidRPr="00135FDA">
              <w:rPr>
                <w:rFonts w:ascii="Arial" w:hAnsi="Arial" w:cs="Arial" w:hint="eastAsia"/>
                <w:b/>
                <w:sz w:val="16"/>
                <w:szCs w:val="16"/>
                <w:lang w:val="en-GB"/>
              </w:rPr>
              <w:t>should be</w:t>
            </w:r>
            <w:r w:rsidRPr="00135FDA">
              <w:rPr>
                <w:rFonts w:ascii="Arial" w:hAnsi="Arial" w:cs="Arial"/>
                <w:b/>
                <w:sz w:val="16"/>
                <w:szCs w:val="16"/>
                <w:lang w:val="en-GB"/>
              </w:rPr>
              <w:t xml:space="preserve"> supported in R17</w:t>
            </w:r>
            <w:r w:rsidRPr="00135FDA">
              <w:rPr>
                <w:rFonts w:ascii="Arial" w:hAnsi="Arial" w:cs="Arial" w:hint="eastAsia"/>
                <w:b/>
                <w:sz w:val="16"/>
                <w:szCs w:val="16"/>
                <w:lang w:val="en-GB"/>
              </w:rPr>
              <w:t xml:space="preserve">. </w:t>
            </w:r>
          </w:p>
          <w:p w14:paraId="07C130F2" w14:textId="77777777" w:rsidR="00135FDA" w:rsidRPr="00135FDA" w:rsidRDefault="00135FDA" w:rsidP="00135FDA">
            <w:pPr>
              <w:rPr>
                <w:rFonts w:ascii="Arial" w:hAnsi="Arial" w:cs="Arial"/>
                <w:b/>
                <w:sz w:val="16"/>
                <w:szCs w:val="16"/>
                <w:lang w:val="en-GB"/>
              </w:rPr>
            </w:pPr>
            <w:r w:rsidRPr="00135FDA">
              <w:rPr>
                <w:rFonts w:ascii="Arial" w:hAnsi="Arial" w:cs="Arial"/>
                <w:b/>
                <w:sz w:val="16"/>
                <w:szCs w:val="16"/>
                <w:lang w:val="en-GB"/>
              </w:rPr>
              <w:t>P</w:t>
            </w:r>
            <w:r w:rsidRPr="00135FDA">
              <w:rPr>
                <w:rFonts w:ascii="Arial" w:hAnsi="Arial" w:cs="Arial" w:hint="eastAsia"/>
                <w:b/>
                <w:sz w:val="16"/>
                <w:szCs w:val="16"/>
                <w:lang w:val="en-GB"/>
              </w:rPr>
              <w:t xml:space="preserve">roposal 2: </w:t>
            </w:r>
            <w:r w:rsidRPr="00135FDA">
              <w:rPr>
                <w:rFonts w:ascii="Arial" w:hAnsi="Arial" w:cs="Arial"/>
                <w:b/>
                <w:sz w:val="16"/>
                <w:szCs w:val="16"/>
                <w:lang w:val="en-GB"/>
              </w:rPr>
              <w:t>For NR-only measurement, NCSG GP#2, #3, #11, #17, #18, #19 are mandatory.</w:t>
            </w:r>
            <w:r w:rsidRPr="00135FDA">
              <w:rPr>
                <w:rFonts w:ascii="Arial" w:hAnsi="Arial" w:cs="Arial" w:hint="eastAsia"/>
                <w:b/>
                <w:sz w:val="16"/>
                <w:szCs w:val="16"/>
                <w:lang w:val="en-GB"/>
              </w:rPr>
              <w:t xml:space="preserve"> </w:t>
            </w:r>
          </w:p>
          <w:p w14:paraId="197F76FA" w14:textId="77777777" w:rsidR="00135FDA" w:rsidRPr="00135FDA" w:rsidRDefault="00135FDA" w:rsidP="00135FDA">
            <w:pPr>
              <w:rPr>
                <w:rFonts w:ascii="Arial" w:hAnsi="Arial" w:cs="Arial"/>
                <w:b/>
                <w:sz w:val="16"/>
                <w:szCs w:val="16"/>
                <w:lang w:val="en-GB"/>
              </w:rPr>
            </w:pPr>
            <w:r w:rsidRPr="00135FDA">
              <w:rPr>
                <w:rFonts w:ascii="Arial" w:hAnsi="Arial" w:cs="Arial"/>
                <w:b/>
                <w:sz w:val="16"/>
                <w:szCs w:val="16"/>
                <w:lang w:val="en-GB"/>
              </w:rPr>
              <w:t>P</w:t>
            </w:r>
            <w:r w:rsidRPr="00135FDA">
              <w:rPr>
                <w:rFonts w:ascii="Arial" w:hAnsi="Arial" w:cs="Arial" w:hint="eastAsia"/>
                <w:b/>
                <w:sz w:val="16"/>
                <w:szCs w:val="16"/>
                <w:lang w:val="en-GB"/>
              </w:rPr>
              <w:t xml:space="preserve">roposal 3: </w:t>
            </w:r>
            <w:r w:rsidRPr="00135FDA">
              <w:rPr>
                <w:rFonts w:ascii="Arial" w:hAnsi="Arial" w:cs="Arial"/>
                <w:b/>
                <w:sz w:val="16"/>
                <w:szCs w:val="16"/>
                <w:lang w:val="en-GB"/>
              </w:rPr>
              <w:t xml:space="preserve">For </w:t>
            </w:r>
            <w:r w:rsidRPr="00135FDA">
              <w:rPr>
                <w:rFonts w:ascii="Arial" w:hAnsi="Arial" w:cs="Arial" w:hint="eastAsia"/>
                <w:b/>
                <w:sz w:val="16"/>
                <w:szCs w:val="16"/>
                <w:lang w:val="en-GB"/>
              </w:rPr>
              <w:t xml:space="preserve">the support of NCSG pattern, prefer to introduce a new </w:t>
            </w:r>
            <w:r w:rsidRPr="00135FDA">
              <w:rPr>
                <w:rFonts w:ascii="Arial" w:hAnsi="Arial" w:cs="Arial"/>
                <w:b/>
                <w:sz w:val="16"/>
                <w:szCs w:val="16"/>
                <w:lang w:val="en-GB"/>
              </w:rPr>
              <w:t>signalling</w:t>
            </w:r>
            <w:r w:rsidRPr="00135FDA">
              <w:rPr>
                <w:rFonts w:ascii="Arial" w:hAnsi="Arial" w:cs="Arial" w:hint="eastAsia"/>
                <w:b/>
                <w:sz w:val="16"/>
                <w:szCs w:val="16"/>
                <w:lang w:val="en-GB"/>
              </w:rPr>
              <w:t xml:space="preserve"> and it is also fine to leave it to RAN2. </w:t>
            </w:r>
          </w:p>
          <w:p w14:paraId="4A041E1A" w14:textId="77777777" w:rsidR="00135FDA" w:rsidRPr="00135FDA" w:rsidRDefault="00135FDA" w:rsidP="00135FDA">
            <w:pPr>
              <w:rPr>
                <w:rFonts w:ascii="Arial" w:hAnsi="Arial" w:cs="Arial"/>
                <w:b/>
                <w:sz w:val="16"/>
                <w:szCs w:val="16"/>
                <w:lang w:val="en-GB"/>
              </w:rPr>
            </w:pPr>
            <w:r w:rsidRPr="00135FDA">
              <w:rPr>
                <w:rFonts w:ascii="Arial" w:hAnsi="Arial" w:cs="Arial"/>
                <w:b/>
                <w:sz w:val="16"/>
                <w:szCs w:val="16"/>
                <w:lang w:val="en-GB"/>
              </w:rPr>
              <w:t>P</w:t>
            </w:r>
            <w:r w:rsidRPr="00135FDA">
              <w:rPr>
                <w:rFonts w:ascii="Arial" w:hAnsi="Arial" w:cs="Arial" w:hint="eastAsia"/>
                <w:b/>
                <w:sz w:val="16"/>
                <w:szCs w:val="16"/>
                <w:lang w:val="en-GB"/>
              </w:rPr>
              <w:t xml:space="preserve">roposal 4: </w:t>
            </w:r>
            <w:r w:rsidRPr="00135FDA">
              <w:rPr>
                <w:rFonts w:ascii="Arial" w:hAnsi="Arial" w:cs="Arial"/>
                <w:b/>
                <w:sz w:val="16"/>
                <w:szCs w:val="16"/>
                <w:lang w:val="en-GB"/>
              </w:rPr>
              <w:t xml:space="preserve">The offset of NCSG refers to the starting point of </w:t>
            </w:r>
            <w:r w:rsidRPr="00135FDA">
              <w:rPr>
                <w:rFonts w:ascii="Arial" w:hAnsi="Arial" w:cs="Arial" w:hint="eastAsia"/>
                <w:b/>
                <w:sz w:val="16"/>
                <w:szCs w:val="16"/>
                <w:lang w:val="en-GB"/>
              </w:rPr>
              <w:t>ML</w:t>
            </w:r>
            <w:r w:rsidRPr="00135FDA">
              <w:rPr>
                <w:rFonts w:ascii="Arial" w:hAnsi="Arial" w:cs="Arial"/>
                <w:b/>
                <w:sz w:val="16"/>
                <w:szCs w:val="16"/>
                <w:lang w:val="en-GB"/>
              </w:rPr>
              <w:t>.</w:t>
            </w:r>
            <w:r w:rsidRPr="00135FDA">
              <w:rPr>
                <w:rFonts w:ascii="Arial" w:hAnsi="Arial" w:cs="Arial" w:hint="eastAsia"/>
                <w:b/>
                <w:sz w:val="16"/>
                <w:szCs w:val="16"/>
                <w:lang w:val="en-GB"/>
              </w:rPr>
              <w:t xml:space="preserve"> </w:t>
            </w:r>
          </w:p>
          <w:p w14:paraId="1B0397A6" w14:textId="77777777" w:rsidR="00135FDA" w:rsidRPr="00135FDA" w:rsidRDefault="00135FDA" w:rsidP="00135FDA">
            <w:pPr>
              <w:rPr>
                <w:rFonts w:ascii="Arial" w:hAnsi="Arial" w:cs="Arial"/>
                <w:b/>
                <w:sz w:val="16"/>
                <w:szCs w:val="16"/>
                <w:lang w:val="en-US"/>
              </w:rPr>
            </w:pPr>
            <w:r w:rsidRPr="00135FDA">
              <w:rPr>
                <w:rFonts w:ascii="Arial" w:hAnsi="Arial" w:cs="Arial"/>
                <w:b/>
                <w:sz w:val="16"/>
                <w:szCs w:val="16"/>
                <w:lang w:val="en-US"/>
              </w:rPr>
              <w:t>P</w:t>
            </w:r>
            <w:r w:rsidRPr="00135FDA">
              <w:rPr>
                <w:rFonts w:ascii="Arial" w:hAnsi="Arial" w:cs="Arial" w:hint="eastAsia"/>
                <w:b/>
                <w:sz w:val="16"/>
                <w:szCs w:val="16"/>
                <w:lang w:val="en-US"/>
              </w:rPr>
              <w:t xml:space="preserve">roposal 5: </w:t>
            </w:r>
            <w:r w:rsidRPr="00135FDA">
              <w:rPr>
                <w:rFonts w:ascii="Arial" w:hAnsi="Arial" w:cs="Arial"/>
                <w:b/>
                <w:sz w:val="16"/>
                <w:szCs w:val="16"/>
                <w:lang w:val="en-US"/>
              </w:rPr>
              <w:t xml:space="preserve">No </w:t>
            </w:r>
            <w:r w:rsidRPr="00135FDA">
              <w:rPr>
                <w:rFonts w:ascii="Arial" w:hAnsi="Arial" w:cs="Arial" w:hint="eastAsia"/>
                <w:b/>
                <w:sz w:val="16"/>
                <w:szCs w:val="16"/>
                <w:lang w:val="en-US"/>
              </w:rPr>
              <w:t>additional per BC indication is needed</w:t>
            </w:r>
            <w:r w:rsidRPr="00135FDA">
              <w:rPr>
                <w:rFonts w:ascii="Arial" w:hAnsi="Arial" w:cs="Arial"/>
                <w:b/>
                <w:sz w:val="16"/>
                <w:szCs w:val="16"/>
                <w:lang w:val="en-US"/>
              </w:rPr>
              <w:t xml:space="preserve"> on top of </w:t>
            </w:r>
            <w:r w:rsidRPr="00135FDA">
              <w:rPr>
                <w:rFonts w:ascii="Arial" w:hAnsi="Arial" w:cs="Arial" w:hint="eastAsia"/>
                <w:b/>
                <w:sz w:val="16"/>
                <w:szCs w:val="16"/>
                <w:lang w:val="en-US"/>
              </w:rPr>
              <w:t xml:space="preserve">per FR NCSG. </w:t>
            </w:r>
          </w:p>
          <w:p w14:paraId="73DD8ABA" w14:textId="77777777" w:rsidR="00135FDA" w:rsidRPr="00135FDA" w:rsidRDefault="00135FDA" w:rsidP="00135FDA">
            <w:pPr>
              <w:rPr>
                <w:rFonts w:ascii="Arial" w:hAnsi="Arial" w:cs="Arial"/>
                <w:b/>
                <w:sz w:val="16"/>
                <w:szCs w:val="16"/>
                <w:lang w:val="en-US"/>
              </w:rPr>
            </w:pPr>
            <w:r w:rsidRPr="00135FDA">
              <w:rPr>
                <w:rFonts w:ascii="Arial" w:hAnsi="Arial" w:cs="Arial"/>
                <w:b/>
                <w:sz w:val="16"/>
                <w:szCs w:val="16"/>
                <w:lang w:val="en-US"/>
              </w:rPr>
              <w:t>P</w:t>
            </w:r>
            <w:r w:rsidRPr="00135FDA">
              <w:rPr>
                <w:rFonts w:ascii="Arial" w:hAnsi="Arial" w:cs="Arial" w:hint="eastAsia"/>
                <w:b/>
                <w:sz w:val="16"/>
                <w:szCs w:val="16"/>
                <w:lang w:val="en-US"/>
              </w:rPr>
              <w:t xml:space="preserve">roposal 6: It is up to RAN2 to define the UE capability indicating the support of per FR NCSG. </w:t>
            </w:r>
          </w:p>
          <w:p w14:paraId="151FF018" w14:textId="77777777" w:rsidR="00135FDA" w:rsidRPr="00135FDA" w:rsidRDefault="00135FDA" w:rsidP="00135FDA">
            <w:pPr>
              <w:rPr>
                <w:rFonts w:ascii="Arial" w:hAnsi="Arial" w:cs="Arial"/>
                <w:b/>
                <w:sz w:val="16"/>
                <w:szCs w:val="16"/>
                <w:lang w:val="en-US"/>
              </w:rPr>
            </w:pPr>
            <w:r w:rsidRPr="00135FDA">
              <w:rPr>
                <w:rFonts w:ascii="Arial" w:hAnsi="Arial" w:cs="Arial"/>
                <w:b/>
                <w:sz w:val="16"/>
                <w:szCs w:val="16"/>
                <w:lang w:val="en-US"/>
              </w:rPr>
              <w:t>P</w:t>
            </w:r>
            <w:r w:rsidRPr="00135FDA">
              <w:rPr>
                <w:rFonts w:ascii="Arial" w:hAnsi="Arial" w:cs="Arial" w:hint="eastAsia"/>
                <w:b/>
                <w:sz w:val="16"/>
                <w:szCs w:val="16"/>
                <w:lang w:val="en-US"/>
              </w:rPr>
              <w:t>roposal 7: Do not i</w:t>
            </w:r>
            <w:r w:rsidRPr="00135FDA">
              <w:rPr>
                <w:rFonts w:ascii="Arial" w:hAnsi="Arial" w:cs="Arial"/>
                <w:b/>
                <w:sz w:val="16"/>
                <w:szCs w:val="16"/>
                <w:lang w:val="en-US"/>
              </w:rPr>
              <w:t>ntroduce mapping table between legacy measurement gap patterns and corresponding NCSG patterns</w:t>
            </w:r>
            <w:r w:rsidRPr="00135FDA">
              <w:rPr>
                <w:rFonts w:ascii="Arial" w:hAnsi="Arial" w:cs="Arial" w:hint="eastAsia"/>
                <w:b/>
                <w:sz w:val="16"/>
                <w:szCs w:val="16"/>
                <w:lang w:val="en-US"/>
              </w:rPr>
              <w:t xml:space="preserve">. </w:t>
            </w:r>
          </w:p>
          <w:p w14:paraId="054A7934" w14:textId="77777777" w:rsidR="00135FDA" w:rsidRPr="00135FDA" w:rsidRDefault="00135FDA" w:rsidP="00135FDA">
            <w:pPr>
              <w:rPr>
                <w:rFonts w:ascii="Arial" w:hAnsi="Arial" w:cs="Arial"/>
                <w:b/>
                <w:sz w:val="16"/>
                <w:szCs w:val="16"/>
                <w:lang w:val="en-US"/>
              </w:rPr>
            </w:pPr>
            <w:r w:rsidRPr="00135FDA">
              <w:rPr>
                <w:rFonts w:ascii="Arial" w:hAnsi="Arial" w:cs="Arial"/>
                <w:b/>
                <w:sz w:val="16"/>
                <w:szCs w:val="16"/>
                <w:lang w:val="en-US"/>
              </w:rPr>
              <w:t>P</w:t>
            </w:r>
            <w:r w:rsidRPr="00135FDA">
              <w:rPr>
                <w:rFonts w:ascii="Arial" w:hAnsi="Arial" w:cs="Arial" w:hint="eastAsia"/>
                <w:b/>
                <w:sz w:val="16"/>
                <w:szCs w:val="16"/>
                <w:lang w:val="en-US"/>
              </w:rPr>
              <w:t xml:space="preserve">roposal 8: Combination 1), 2) and 3) can be supported, and combination 4), 5) and 6) cannot be supported without considering concurrent gaps. </w:t>
            </w:r>
          </w:p>
          <w:p w14:paraId="1A41736C" w14:textId="77777777" w:rsidR="00CB0371" w:rsidRPr="008D25DE" w:rsidRDefault="00CB0371" w:rsidP="00CB0371">
            <w:pPr>
              <w:rPr>
                <w:rFonts w:ascii="Arial" w:hAnsi="Arial" w:cs="Arial"/>
                <w:sz w:val="16"/>
                <w:szCs w:val="16"/>
              </w:rPr>
            </w:pPr>
          </w:p>
        </w:tc>
      </w:tr>
      <w:tr w:rsidR="00CB0371" w:rsidRPr="008D25DE" w14:paraId="433FD809" w14:textId="5BF5A3B7" w:rsidTr="008D25DE">
        <w:trPr>
          <w:trHeight w:val="240"/>
        </w:trPr>
        <w:tc>
          <w:tcPr>
            <w:tcW w:w="1100" w:type="dxa"/>
            <w:tcBorders>
              <w:top w:val="nil"/>
              <w:left w:val="single" w:sz="4" w:space="0" w:color="A6A6A6"/>
              <w:bottom w:val="single" w:sz="4" w:space="0" w:color="A6A6A6"/>
              <w:right w:val="single" w:sz="4" w:space="0" w:color="A6A6A6"/>
            </w:tcBorders>
            <w:shd w:val="clear" w:color="auto" w:fill="auto"/>
            <w:hideMark/>
          </w:tcPr>
          <w:p w14:paraId="4A657618" w14:textId="77777777" w:rsidR="00CB0371" w:rsidRPr="00CB0371" w:rsidRDefault="00CD5E88" w:rsidP="00CB0371">
            <w:pPr>
              <w:rPr>
                <w:rFonts w:ascii="Arial" w:hAnsi="Arial" w:cs="Arial"/>
                <w:b/>
                <w:bCs/>
                <w:color w:val="0000FF"/>
                <w:sz w:val="16"/>
                <w:szCs w:val="16"/>
                <w:u w:val="single"/>
              </w:rPr>
            </w:pPr>
            <w:hyperlink r:id="rId12" w:history="1">
              <w:r w:rsidR="00CB0371" w:rsidRPr="00CB0371">
                <w:rPr>
                  <w:rFonts w:ascii="Arial" w:hAnsi="Arial" w:cs="Arial"/>
                  <w:b/>
                  <w:bCs/>
                  <w:color w:val="0000FF"/>
                  <w:sz w:val="16"/>
                  <w:szCs w:val="16"/>
                  <w:u w:val="single"/>
                </w:rPr>
                <w:t>R4-2204059</w:t>
              </w:r>
            </w:hyperlink>
          </w:p>
        </w:tc>
        <w:tc>
          <w:tcPr>
            <w:tcW w:w="1447" w:type="dxa"/>
            <w:tcBorders>
              <w:top w:val="nil"/>
              <w:left w:val="nil"/>
              <w:bottom w:val="single" w:sz="4" w:space="0" w:color="A6A6A6"/>
              <w:right w:val="single" w:sz="4" w:space="0" w:color="A6A6A6"/>
            </w:tcBorders>
            <w:shd w:val="clear" w:color="auto" w:fill="auto"/>
            <w:hideMark/>
          </w:tcPr>
          <w:p w14:paraId="3B62400C" w14:textId="77777777" w:rsidR="00CB0371" w:rsidRPr="00CB0371" w:rsidRDefault="00CB0371" w:rsidP="00CB0371">
            <w:pPr>
              <w:rPr>
                <w:rFonts w:ascii="Arial" w:hAnsi="Arial" w:cs="Arial"/>
                <w:sz w:val="16"/>
                <w:szCs w:val="16"/>
              </w:rPr>
            </w:pPr>
            <w:r w:rsidRPr="00CB0371">
              <w:rPr>
                <w:rFonts w:ascii="Arial" w:hAnsi="Arial" w:cs="Arial"/>
                <w:sz w:val="16"/>
                <w:szCs w:val="16"/>
              </w:rPr>
              <w:t>MediaTek inc.</w:t>
            </w:r>
          </w:p>
        </w:tc>
        <w:tc>
          <w:tcPr>
            <w:tcW w:w="8193" w:type="dxa"/>
            <w:tcBorders>
              <w:top w:val="nil"/>
              <w:left w:val="nil"/>
              <w:bottom w:val="single" w:sz="4" w:space="0" w:color="A6A6A6"/>
              <w:right w:val="single" w:sz="4" w:space="0" w:color="A6A6A6"/>
            </w:tcBorders>
          </w:tcPr>
          <w:p w14:paraId="053A59A2" w14:textId="77777777" w:rsidR="00331EEE" w:rsidRPr="00331EEE" w:rsidRDefault="00331EEE" w:rsidP="00331EEE">
            <w:pPr>
              <w:rPr>
                <w:rFonts w:ascii="Arial" w:hAnsi="Arial" w:cs="Arial"/>
                <w:b/>
                <w:iCs/>
                <w:sz w:val="16"/>
                <w:szCs w:val="16"/>
                <w:lang w:val="en-GB"/>
              </w:rPr>
            </w:pPr>
            <w:r w:rsidRPr="00331EEE">
              <w:rPr>
                <w:rFonts w:ascii="Arial" w:hAnsi="Arial" w:cs="Arial"/>
                <w:b/>
                <w:iCs/>
                <w:sz w:val="16"/>
                <w:szCs w:val="16"/>
                <w:lang w:val="en-GB"/>
              </w:rPr>
              <w:fldChar w:fldCharType="begin"/>
            </w:r>
            <w:r w:rsidRPr="00331EEE">
              <w:rPr>
                <w:rFonts w:ascii="Arial" w:hAnsi="Arial" w:cs="Arial"/>
                <w:b/>
                <w:iCs/>
                <w:sz w:val="16"/>
                <w:szCs w:val="16"/>
                <w:lang w:val="en-GB"/>
              </w:rPr>
              <w:instrText xml:space="preserve"> REF _Ref92101631 \h  \* MERGEFORMAT </w:instrText>
            </w:r>
            <w:r w:rsidRPr="00331EEE">
              <w:rPr>
                <w:rFonts w:ascii="Arial" w:hAnsi="Arial" w:cs="Arial"/>
                <w:b/>
                <w:iCs/>
                <w:sz w:val="16"/>
                <w:szCs w:val="16"/>
                <w:lang w:val="en-GB"/>
              </w:rPr>
            </w:r>
            <w:r w:rsidRPr="00331EEE">
              <w:rPr>
                <w:rFonts w:ascii="Arial" w:hAnsi="Arial" w:cs="Arial"/>
                <w:b/>
                <w:iCs/>
                <w:sz w:val="16"/>
                <w:szCs w:val="16"/>
                <w:lang w:val="en-GB"/>
              </w:rPr>
              <w:fldChar w:fldCharType="separate"/>
            </w:r>
            <w:r w:rsidRPr="00331EEE">
              <w:rPr>
                <w:rFonts w:ascii="Arial" w:hAnsi="Arial" w:cs="Arial"/>
                <w:b/>
                <w:iCs/>
                <w:sz w:val="16"/>
                <w:szCs w:val="16"/>
                <w:lang w:val="en-GB"/>
              </w:rPr>
              <w:t>Proposal 1: RAN4 not to work on CSI-RS based inter-frequency measurement requirement via NCSG In Rel-17.</w:t>
            </w:r>
            <w:r w:rsidRPr="00331EEE">
              <w:rPr>
                <w:rFonts w:ascii="Arial" w:hAnsi="Arial" w:cs="Arial"/>
                <w:sz w:val="16"/>
                <w:szCs w:val="16"/>
              </w:rPr>
              <w:fldChar w:fldCharType="end"/>
            </w:r>
          </w:p>
          <w:p w14:paraId="2A8D4D3B" w14:textId="77777777" w:rsidR="00331EEE" w:rsidRPr="00331EEE" w:rsidRDefault="00331EEE" w:rsidP="00331EEE">
            <w:pPr>
              <w:rPr>
                <w:rFonts w:ascii="Arial" w:hAnsi="Arial" w:cs="Arial"/>
                <w:sz w:val="16"/>
                <w:szCs w:val="16"/>
                <w:lang w:val="en-GB"/>
              </w:rPr>
            </w:pPr>
            <w:r w:rsidRPr="00331EEE">
              <w:rPr>
                <w:rFonts w:ascii="Arial" w:hAnsi="Arial" w:cs="Arial"/>
                <w:b/>
                <w:iCs/>
                <w:sz w:val="16"/>
                <w:szCs w:val="16"/>
                <w:lang w:val="en-GB"/>
              </w:rPr>
              <w:fldChar w:fldCharType="begin"/>
            </w:r>
            <w:r w:rsidRPr="00331EEE">
              <w:rPr>
                <w:rFonts w:ascii="Arial" w:hAnsi="Arial" w:cs="Arial"/>
                <w:b/>
                <w:iCs/>
                <w:sz w:val="16"/>
                <w:szCs w:val="16"/>
                <w:lang w:val="en-GB"/>
              </w:rPr>
              <w:instrText xml:space="preserve"> REF _Ref92101635 \h  \* MERGEFORMAT </w:instrText>
            </w:r>
            <w:r w:rsidRPr="00331EEE">
              <w:rPr>
                <w:rFonts w:ascii="Arial" w:hAnsi="Arial" w:cs="Arial"/>
                <w:b/>
                <w:iCs/>
                <w:sz w:val="16"/>
                <w:szCs w:val="16"/>
                <w:lang w:val="en-GB"/>
              </w:rPr>
            </w:r>
            <w:r w:rsidRPr="00331EEE">
              <w:rPr>
                <w:rFonts w:ascii="Arial" w:hAnsi="Arial" w:cs="Arial"/>
                <w:b/>
                <w:iCs/>
                <w:sz w:val="16"/>
                <w:szCs w:val="16"/>
                <w:lang w:val="en-GB"/>
              </w:rPr>
              <w:fldChar w:fldCharType="separate"/>
            </w:r>
            <w:r w:rsidRPr="00331EEE">
              <w:rPr>
                <w:rFonts w:ascii="Arial" w:hAnsi="Arial" w:cs="Arial"/>
                <w:b/>
                <w:iCs/>
                <w:sz w:val="16"/>
                <w:szCs w:val="16"/>
                <w:lang w:val="en-GB"/>
              </w:rPr>
              <w:t>Proposal 2: For NR-only measurement, NCSG GP#2, #3, #11, #17, #18, #19 are mandatory.</w:t>
            </w:r>
            <w:r w:rsidRPr="00331EEE">
              <w:rPr>
                <w:rFonts w:ascii="Arial" w:hAnsi="Arial" w:cs="Arial"/>
                <w:sz w:val="16"/>
                <w:szCs w:val="16"/>
              </w:rPr>
              <w:fldChar w:fldCharType="end"/>
            </w:r>
          </w:p>
          <w:p w14:paraId="09D89ED0" w14:textId="77777777" w:rsidR="00331EEE" w:rsidRPr="00331EEE" w:rsidRDefault="00331EEE" w:rsidP="00331EEE">
            <w:pPr>
              <w:rPr>
                <w:rFonts w:ascii="Arial" w:hAnsi="Arial" w:cs="Arial"/>
                <w:sz w:val="16"/>
                <w:szCs w:val="16"/>
                <w:lang w:val="en-GB"/>
              </w:rPr>
            </w:pPr>
            <w:r w:rsidRPr="00331EEE">
              <w:rPr>
                <w:rFonts w:ascii="Arial" w:hAnsi="Arial" w:cs="Arial"/>
                <w:sz w:val="16"/>
                <w:szCs w:val="16"/>
                <w:lang w:val="en-GB"/>
              </w:rPr>
              <w:fldChar w:fldCharType="begin"/>
            </w:r>
            <w:r w:rsidRPr="00331EEE">
              <w:rPr>
                <w:rFonts w:ascii="Arial" w:hAnsi="Arial" w:cs="Arial"/>
                <w:sz w:val="16"/>
                <w:szCs w:val="16"/>
                <w:lang w:val="en-GB"/>
              </w:rPr>
              <w:instrText xml:space="preserve"> REF _Ref95656891 \h </w:instrText>
            </w:r>
            <w:r w:rsidRPr="00331EEE">
              <w:rPr>
                <w:rFonts w:ascii="Arial" w:hAnsi="Arial" w:cs="Arial"/>
                <w:sz w:val="16"/>
                <w:szCs w:val="16"/>
                <w:lang w:val="en-GB"/>
              </w:rPr>
            </w:r>
            <w:r w:rsidRPr="00331EEE">
              <w:rPr>
                <w:rFonts w:ascii="Arial" w:hAnsi="Arial" w:cs="Arial"/>
                <w:sz w:val="16"/>
                <w:szCs w:val="16"/>
                <w:lang w:val="en-GB"/>
              </w:rPr>
              <w:fldChar w:fldCharType="separate"/>
            </w:r>
            <w:r w:rsidRPr="00331EEE">
              <w:rPr>
                <w:rFonts w:ascii="Arial" w:hAnsi="Arial" w:cs="Arial"/>
                <w:b/>
                <w:iCs/>
                <w:sz w:val="16"/>
                <w:szCs w:val="16"/>
                <w:lang w:val="en-GB"/>
              </w:rPr>
              <w:t xml:space="preserve">Proposal 3: Introduce a new UE capability similar to </w:t>
            </w:r>
            <w:proofErr w:type="spellStart"/>
            <w:r w:rsidRPr="00331EEE">
              <w:rPr>
                <w:rFonts w:ascii="Arial" w:hAnsi="Arial" w:cs="Arial"/>
                <w:b/>
                <w:iCs/>
                <w:sz w:val="16"/>
                <w:szCs w:val="16"/>
                <w:lang w:val="en-GB"/>
              </w:rPr>
              <w:t>supportedGapPattern</w:t>
            </w:r>
            <w:proofErr w:type="spellEnd"/>
            <w:r w:rsidRPr="00331EEE">
              <w:rPr>
                <w:rFonts w:ascii="Arial" w:hAnsi="Arial" w:cs="Arial"/>
                <w:b/>
                <w:iCs/>
                <w:sz w:val="16"/>
                <w:szCs w:val="16"/>
                <w:lang w:val="en-GB"/>
              </w:rPr>
              <w:t xml:space="preserve"> for UE to report which NCSG patterns are supported.</w:t>
            </w:r>
            <w:r w:rsidRPr="00331EEE">
              <w:rPr>
                <w:rFonts w:ascii="Arial" w:hAnsi="Arial" w:cs="Arial"/>
                <w:sz w:val="16"/>
                <w:szCs w:val="16"/>
              </w:rPr>
              <w:fldChar w:fldCharType="end"/>
            </w:r>
          </w:p>
          <w:p w14:paraId="565144E3" w14:textId="77777777" w:rsidR="00331EEE" w:rsidRPr="00331EEE" w:rsidRDefault="00331EEE" w:rsidP="00331EEE">
            <w:pPr>
              <w:rPr>
                <w:rFonts w:ascii="Arial" w:hAnsi="Arial" w:cs="Arial"/>
                <w:b/>
                <w:iCs/>
                <w:sz w:val="16"/>
                <w:szCs w:val="16"/>
                <w:lang w:val="en-GB"/>
              </w:rPr>
            </w:pPr>
            <w:r w:rsidRPr="00331EEE">
              <w:rPr>
                <w:rFonts w:ascii="Arial" w:hAnsi="Arial" w:cs="Arial"/>
                <w:b/>
                <w:iCs/>
                <w:sz w:val="16"/>
                <w:szCs w:val="16"/>
                <w:lang w:val="en-GB"/>
              </w:rPr>
              <w:fldChar w:fldCharType="begin"/>
            </w:r>
            <w:r w:rsidRPr="00331EEE">
              <w:rPr>
                <w:rFonts w:ascii="Arial" w:hAnsi="Arial" w:cs="Arial"/>
                <w:b/>
                <w:iCs/>
                <w:sz w:val="16"/>
                <w:szCs w:val="16"/>
                <w:lang w:val="en-GB"/>
              </w:rPr>
              <w:instrText xml:space="preserve"> REF _Ref95656892 \h  \* MERGEFORMAT </w:instrText>
            </w:r>
            <w:r w:rsidRPr="00331EEE">
              <w:rPr>
                <w:rFonts w:ascii="Arial" w:hAnsi="Arial" w:cs="Arial"/>
                <w:b/>
                <w:iCs/>
                <w:sz w:val="16"/>
                <w:szCs w:val="16"/>
                <w:lang w:val="en-GB"/>
              </w:rPr>
            </w:r>
            <w:r w:rsidRPr="00331EEE">
              <w:rPr>
                <w:rFonts w:ascii="Arial" w:hAnsi="Arial" w:cs="Arial"/>
                <w:b/>
                <w:iCs/>
                <w:sz w:val="16"/>
                <w:szCs w:val="16"/>
                <w:lang w:val="en-GB"/>
              </w:rPr>
              <w:fldChar w:fldCharType="separate"/>
            </w:r>
            <w:r w:rsidRPr="00331EEE">
              <w:rPr>
                <w:rFonts w:ascii="Arial" w:hAnsi="Arial" w:cs="Arial"/>
                <w:b/>
                <w:iCs/>
                <w:sz w:val="16"/>
                <w:szCs w:val="16"/>
                <w:lang w:val="en-GB"/>
              </w:rPr>
              <w:t xml:space="preserve">Proposal 4: Introduce a new UE capability similar to </w:t>
            </w:r>
            <w:proofErr w:type="spellStart"/>
            <w:r w:rsidRPr="00331EEE">
              <w:rPr>
                <w:rFonts w:ascii="Arial" w:hAnsi="Arial" w:cs="Arial"/>
                <w:b/>
                <w:iCs/>
                <w:sz w:val="16"/>
                <w:szCs w:val="16"/>
                <w:lang w:val="en-GB"/>
              </w:rPr>
              <w:t>supportedGapPattern-Nronly</w:t>
            </w:r>
            <w:proofErr w:type="spellEnd"/>
            <w:r w:rsidRPr="00331EEE">
              <w:rPr>
                <w:rFonts w:ascii="Arial" w:hAnsi="Arial" w:cs="Arial"/>
                <w:b/>
                <w:iCs/>
                <w:sz w:val="16"/>
                <w:szCs w:val="16"/>
                <w:lang w:val="en-GB"/>
              </w:rPr>
              <w:t xml:space="preserve"> for UE to report which NCSG patterns are supported for NR only measurement.</w:t>
            </w:r>
            <w:r w:rsidRPr="00331EEE">
              <w:rPr>
                <w:rFonts w:ascii="Arial" w:hAnsi="Arial" w:cs="Arial"/>
                <w:sz w:val="16"/>
                <w:szCs w:val="16"/>
              </w:rPr>
              <w:fldChar w:fldCharType="end"/>
            </w:r>
          </w:p>
          <w:p w14:paraId="06CCA291" w14:textId="77777777" w:rsidR="00331EEE" w:rsidRPr="00331EEE" w:rsidRDefault="00331EEE" w:rsidP="00331EEE">
            <w:pPr>
              <w:rPr>
                <w:rFonts w:ascii="Arial" w:hAnsi="Arial" w:cs="Arial"/>
                <w:b/>
                <w:iCs/>
                <w:sz w:val="16"/>
                <w:szCs w:val="16"/>
                <w:lang w:val="en-GB"/>
              </w:rPr>
            </w:pPr>
            <w:r w:rsidRPr="00331EEE">
              <w:rPr>
                <w:rFonts w:ascii="Arial" w:hAnsi="Arial" w:cs="Arial"/>
                <w:b/>
                <w:iCs/>
                <w:sz w:val="16"/>
                <w:szCs w:val="16"/>
                <w:lang w:val="en-GB"/>
              </w:rPr>
              <w:fldChar w:fldCharType="begin"/>
            </w:r>
            <w:r w:rsidRPr="00331EEE">
              <w:rPr>
                <w:rFonts w:ascii="Arial" w:hAnsi="Arial" w:cs="Arial"/>
                <w:b/>
                <w:iCs/>
                <w:sz w:val="16"/>
                <w:szCs w:val="16"/>
                <w:lang w:val="en-GB"/>
              </w:rPr>
              <w:instrText xml:space="preserve"> REF _Ref92101636 \h  \* MERGEFORMAT </w:instrText>
            </w:r>
            <w:r w:rsidRPr="00331EEE">
              <w:rPr>
                <w:rFonts w:ascii="Arial" w:hAnsi="Arial" w:cs="Arial"/>
                <w:b/>
                <w:iCs/>
                <w:sz w:val="16"/>
                <w:szCs w:val="16"/>
                <w:lang w:val="en-GB"/>
              </w:rPr>
            </w:r>
            <w:r w:rsidRPr="00331EEE">
              <w:rPr>
                <w:rFonts w:ascii="Arial" w:hAnsi="Arial" w:cs="Arial"/>
                <w:b/>
                <w:iCs/>
                <w:sz w:val="16"/>
                <w:szCs w:val="16"/>
                <w:lang w:val="en-GB"/>
              </w:rPr>
              <w:fldChar w:fldCharType="separate"/>
            </w:r>
            <w:r w:rsidRPr="00331EEE">
              <w:rPr>
                <w:rFonts w:ascii="Arial" w:hAnsi="Arial" w:cs="Arial"/>
                <w:b/>
                <w:iCs/>
                <w:sz w:val="16"/>
                <w:szCs w:val="16"/>
                <w:lang w:val="en-GB"/>
              </w:rPr>
              <w:t>Proposal 5: The offset of NCSG refers to the starting point of VIL1.</w:t>
            </w:r>
            <w:r w:rsidRPr="00331EEE">
              <w:rPr>
                <w:rFonts w:ascii="Arial" w:hAnsi="Arial" w:cs="Arial"/>
                <w:sz w:val="16"/>
                <w:szCs w:val="16"/>
              </w:rPr>
              <w:fldChar w:fldCharType="end"/>
            </w:r>
          </w:p>
          <w:p w14:paraId="73854FF1" w14:textId="77777777" w:rsidR="00331EEE" w:rsidRPr="00331EEE" w:rsidRDefault="00331EEE" w:rsidP="00331EEE">
            <w:pPr>
              <w:rPr>
                <w:rFonts w:ascii="Arial" w:hAnsi="Arial" w:cs="Arial"/>
                <w:b/>
                <w:iCs/>
                <w:sz w:val="16"/>
                <w:szCs w:val="16"/>
                <w:lang w:val="en-GB"/>
              </w:rPr>
            </w:pPr>
            <w:r w:rsidRPr="00331EEE">
              <w:rPr>
                <w:rFonts w:ascii="Arial" w:hAnsi="Arial" w:cs="Arial"/>
                <w:b/>
                <w:iCs/>
                <w:sz w:val="16"/>
                <w:szCs w:val="16"/>
                <w:lang w:val="en-GB"/>
              </w:rPr>
              <w:fldChar w:fldCharType="begin"/>
            </w:r>
            <w:r w:rsidRPr="00331EEE">
              <w:rPr>
                <w:rFonts w:ascii="Arial" w:hAnsi="Arial" w:cs="Arial"/>
                <w:b/>
                <w:iCs/>
                <w:sz w:val="16"/>
                <w:szCs w:val="16"/>
                <w:lang w:val="en-GB"/>
              </w:rPr>
              <w:instrText xml:space="preserve"> REF _Ref92101639 \h  \* MERGEFORMAT </w:instrText>
            </w:r>
            <w:r w:rsidRPr="00331EEE">
              <w:rPr>
                <w:rFonts w:ascii="Arial" w:hAnsi="Arial" w:cs="Arial"/>
                <w:b/>
                <w:iCs/>
                <w:sz w:val="16"/>
                <w:szCs w:val="16"/>
                <w:lang w:val="en-GB"/>
              </w:rPr>
            </w:r>
            <w:r w:rsidRPr="00331EEE">
              <w:rPr>
                <w:rFonts w:ascii="Arial" w:hAnsi="Arial" w:cs="Arial"/>
                <w:b/>
                <w:iCs/>
                <w:sz w:val="16"/>
                <w:szCs w:val="16"/>
                <w:lang w:val="en-GB"/>
              </w:rPr>
              <w:fldChar w:fldCharType="separate"/>
            </w:r>
            <w:r w:rsidRPr="00331EEE">
              <w:rPr>
                <w:rFonts w:ascii="Arial" w:hAnsi="Arial" w:cs="Arial"/>
                <w:b/>
                <w:iCs/>
                <w:sz w:val="16"/>
                <w:szCs w:val="16"/>
                <w:lang w:val="en-GB"/>
              </w:rPr>
              <w:t>Proposal 6: When UE reports the NCSG capability (‘no-gap-no-</w:t>
            </w:r>
            <w:proofErr w:type="spellStart"/>
            <w:r w:rsidRPr="00331EEE">
              <w:rPr>
                <w:rFonts w:ascii="Arial" w:hAnsi="Arial" w:cs="Arial"/>
                <w:b/>
                <w:iCs/>
                <w:sz w:val="16"/>
                <w:szCs w:val="16"/>
                <w:lang w:val="en-GB"/>
              </w:rPr>
              <w:t>ncsg</w:t>
            </w:r>
            <w:proofErr w:type="spellEnd"/>
            <w:r w:rsidRPr="00331EEE">
              <w:rPr>
                <w:rFonts w:ascii="Arial" w:hAnsi="Arial" w:cs="Arial"/>
                <w:b/>
                <w:iCs/>
                <w:sz w:val="16"/>
                <w:szCs w:val="16"/>
                <w:lang w:val="en-GB"/>
              </w:rPr>
              <w:t>’, ’</w:t>
            </w:r>
            <w:proofErr w:type="spellStart"/>
            <w:r w:rsidRPr="00331EEE">
              <w:rPr>
                <w:rFonts w:ascii="Arial" w:hAnsi="Arial" w:cs="Arial"/>
                <w:b/>
                <w:iCs/>
                <w:sz w:val="16"/>
                <w:szCs w:val="16"/>
                <w:lang w:val="en-GB"/>
              </w:rPr>
              <w:t>ncsg</w:t>
            </w:r>
            <w:proofErr w:type="spellEnd"/>
            <w:r w:rsidRPr="00331EEE">
              <w:rPr>
                <w:rFonts w:ascii="Arial" w:hAnsi="Arial" w:cs="Arial"/>
                <w:b/>
                <w:iCs/>
                <w:sz w:val="16"/>
                <w:szCs w:val="16"/>
                <w:lang w:val="en-GB"/>
              </w:rPr>
              <w:t>’ and ‘gap’) on a target band to network, the reported capability applies to all measurement types agreed by RAN4.</w:t>
            </w:r>
            <w:r w:rsidRPr="00331EEE">
              <w:rPr>
                <w:rFonts w:ascii="Arial" w:hAnsi="Arial" w:cs="Arial"/>
                <w:sz w:val="16"/>
                <w:szCs w:val="16"/>
              </w:rPr>
              <w:fldChar w:fldCharType="end"/>
            </w:r>
          </w:p>
          <w:p w14:paraId="5C58C463" w14:textId="77777777" w:rsidR="00331EEE" w:rsidRPr="00331EEE" w:rsidRDefault="00331EEE" w:rsidP="00331EEE">
            <w:pPr>
              <w:rPr>
                <w:rFonts w:ascii="Arial" w:hAnsi="Arial" w:cs="Arial"/>
                <w:b/>
                <w:iCs/>
                <w:sz w:val="16"/>
                <w:szCs w:val="16"/>
                <w:lang w:val="en-GB"/>
              </w:rPr>
            </w:pPr>
            <w:r w:rsidRPr="00331EEE">
              <w:rPr>
                <w:rFonts w:ascii="Arial" w:hAnsi="Arial" w:cs="Arial"/>
                <w:b/>
                <w:iCs/>
                <w:sz w:val="16"/>
                <w:szCs w:val="16"/>
                <w:lang w:val="en-GB"/>
              </w:rPr>
              <w:fldChar w:fldCharType="begin"/>
            </w:r>
            <w:r w:rsidRPr="00331EEE">
              <w:rPr>
                <w:rFonts w:ascii="Arial" w:hAnsi="Arial" w:cs="Arial"/>
                <w:b/>
                <w:iCs/>
                <w:sz w:val="16"/>
                <w:szCs w:val="16"/>
                <w:lang w:val="en-GB"/>
              </w:rPr>
              <w:instrText xml:space="preserve"> REF _Ref92101641 \h  \* MERGEFORMAT </w:instrText>
            </w:r>
            <w:r w:rsidRPr="00331EEE">
              <w:rPr>
                <w:rFonts w:ascii="Arial" w:hAnsi="Arial" w:cs="Arial"/>
                <w:b/>
                <w:iCs/>
                <w:sz w:val="16"/>
                <w:szCs w:val="16"/>
                <w:lang w:val="en-GB"/>
              </w:rPr>
            </w:r>
            <w:r w:rsidRPr="00331EEE">
              <w:rPr>
                <w:rFonts w:ascii="Arial" w:hAnsi="Arial" w:cs="Arial"/>
                <w:b/>
                <w:iCs/>
                <w:sz w:val="16"/>
                <w:szCs w:val="16"/>
                <w:lang w:val="en-GB"/>
              </w:rPr>
              <w:fldChar w:fldCharType="separate"/>
            </w:r>
            <w:r w:rsidRPr="00331EEE">
              <w:rPr>
                <w:rFonts w:ascii="Arial" w:hAnsi="Arial" w:cs="Arial"/>
                <w:b/>
                <w:iCs/>
                <w:sz w:val="16"/>
                <w:szCs w:val="16"/>
                <w:lang w:val="en-GB"/>
              </w:rPr>
              <w:t>Proposal 7: Do not introduce per BC UE capability indication for per-UE and per-FR differentiation for NCSG on top of per-UE indication in Rel-17.</w:t>
            </w:r>
            <w:r w:rsidRPr="00331EEE">
              <w:rPr>
                <w:rFonts w:ascii="Arial" w:hAnsi="Arial" w:cs="Arial"/>
                <w:sz w:val="16"/>
                <w:szCs w:val="16"/>
              </w:rPr>
              <w:fldChar w:fldCharType="end"/>
            </w:r>
          </w:p>
          <w:p w14:paraId="54730346" w14:textId="77777777" w:rsidR="00331EEE" w:rsidRPr="00331EEE" w:rsidRDefault="00331EEE" w:rsidP="00331EEE">
            <w:pPr>
              <w:rPr>
                <w:rFonts w:ascii="Arial" w:hAnsi="Arial" w:cs="Arial"/>
                <w:b/>
                <w:bCs/>
                <w:iCs/>
                <w:sz w:val="16"/>
                <w:szCs w:val="16"/>
                <w:lang w:val="en-GB"/>
              </w:rPr>
            </w:pPr>
            <w:r w:rsidRPr="00331EEE">
              <w:rPr>
                <w:rFonts w:ascii="Arial" w:hAnsi="Arial" w:cs="Arial"/>
                <w:iCs/>
                <w:sz w:val="16"/>
                <w:szCs w:val="16"/>
                <w:lang w:val="en-GB"/>
              </w:rPr>
              <w:fldChar w:fldCharType="begin"/>
            </w:r>
            <w:r w:rsidRPr="00331EEE">
              <w:rPr>
                <w:rFonts w:ascii="Arial" w:hAnsi="Arial" w:cs="Arial"/>
                <w:iCs/>
                <w:sz w:val="16"/>
                <w:szCs w:val="16"/>
                <w:lang w:val="en-GB"/>
              </w:rPr>
              <w:instrText xml:space="preserve"> REF _Ref95656898 \h  \* MERGEFORMAT </w:instrText>
            </w:r>
            <w:r w:rsidRPr="00331EEE">
              <w:rPr>
                <w:rFonts w:ascii="Arial" w:hAnsi="Arial" w:cs="Arial"/>
                <w:iCs/>
                <w:sz w:val="16"/>
                <w:szCs w:val="16"/>
                <w:lang w:val="en-GB"/>
              </w:rPr>
            </w:r>
            <w:r w:rsidRPr="00331EEE">
              <w:rPr>
                <w:rFonts w:ascii="Arial" w:hAnsi="Arial" w:cs="Arial"/>
                <w:iCs/>
                <w:sz w:val="16"/>
                <w:szCs w:val="16"/>
                <w:lang w:val="en-GB"/>
              </w:rPr>
              <w:fldChar w:fldCharType="separate"/>
            </w:r>
            <w:r w:rsidRPr="00331EEE">
              <w:rPr>
                <w:rFonts w:ascii="Arial" w:hAnsi="Arial" w:cs="Arial"/>
                <w:b/>
                <w:iCs/>
                <w:sz w:val="16"/>
                <w:szCs w:val="16"/>
                <w:lang w:val="en-GB"/>
              </w:rPr>
              <w:t xml:space="preserve">Proposal 8: On the scheduling restriction during ML of NCSG, scheduling restriction on SSB symbols and 1 symbol before and after SSB symbols apply only if all following additional conditions are </w:t>
            </w:r>
            <w:r w:rsidRPr="00331EEE">
              <w:rPr>
                <w:rFonts w:ascii="Arial" w:hAnsi="Arial" w:cs="Arial"/>
                <w:b/>
                <w:bCs/>
                <w:iCs/>
                <w:sz w:val="16"/>
                <w:szCs w:val="16"/>
                <w:lang w:val="en-GB"/>
              </w:rPr>
              <w:t>met:</w:t>
            </w:r>
            <w:r w:rsidRPr="00331EEE">
              <w:rPr>
                <w:rFonts w:ascii="Arial" w:hAnsi="Arial" w:cs="Arial"/>
                <w:sz w:val="16"/>
                <w:szCs w:val="16"/>
              </w:rPr>
              <w:fldChar w:fldCharType="end"/>
            </w:r>
          </w:p>
          <w:p w14:paraId="5B517131" w14:textId="77777777" w:rsidR="00331EEE" w:rsidRPr="00331EEE" w:rsidRDefault="00331EEE" w:rsidP="00331EEE">
            <w:pPr>
              <w:numPr>
                <w:ilvl w:val="0"/>
                <w:numId w:val="33"/>
              </w:numPr>
              <w:rPr>
                <w:rFonts w:ascii="Arial" w:hAnsi="Arial" w:cs="Arial"/>
                <w:b/>
                <w:bCs/>
                <w:iCs/>
                <w:sz w:val="16"/>
                <w:szCs w:val="16"/>
                <w:lang w:val="en-US"/>
              </w:rPr>
            </w:pPr>
            <w:r w:rsidRPr="00331EEE">
              <w:rPr>
                <w:rFonts w:ascii="Arial" w:hAnsi="Arial" w:cs="Arial"/>
                <w:b/>
                <w:bCs/>
                <w:iCs/>
                <w:sz w:val="16"/>
                <w:szCs w:val="16"/>
                <w:lang w:val="en-US"/>
              </w:rPr>
              <w:t xml:space="preserve">All NR MOs are indicated with </w:t>
            </w:r>
            <w:proofErr w:type="spellStart"/>
            <w:r w:rsidRPr="00331EEE">
              <w:rPr>
                <w:rFonts w:ascii="Arial" w:hAnsi="Arial" w:cs="Arial"/>
                <w:b/>
                <w:bCs/>
                <w:iCs/>
                <w:sz w:val="16"/>
                <w:szCs w:val="16"/>
                <w:lang w:val="en-US"/>
              </w:rPr>
              <w:t>deriveSSB</w:t>
            </w:r>
            <w:proofErr w:type="spellEnd"/>
            <w:r w:rsidRPr="00331EEE">
              <w:rPr>
                <w:rFonts w:ascii="Arial" w:hAnsi="Arial" w:cs="Arial"/>
                <w:b/>
                <w:bCs/>
                <w:iCs/>
                <w:sz w:val="16"/>
                <w:szCs w:val="16"/>
                <w:lang w:val="en-US"/>
              </w:rPr>
              <w:t>-</w:t>
            </w:r>
            <w:proofErr w:type="spellStart"/>
            <w:r w:rsidRPr="00331EEE">
              <w:rPr>
                <w:rFonts w:ascii="Arial" w:hAnsi="Arial" w:cs="Arial"/>
                <w:b/>
                <w:bCs/>
                <w:iCs/>
                <w:sz w:val="16"/>
                <w:szCs w:val="16"/>
                <w:lang w:val="en-US"/>
              </w:rPr>
              <w:t>IndexFromCell</w:t>
            </w:r>
            <w:proofErr w:type="spellEnd"/>
            <w:r w:rsidRPr="00331EEE">
              <w:rPr>
                <w:rFonts w:ascii="Arial" w:hAnsi="Arial" w:cs="Arial"/>
                <w:b/>
                <w:bCs/>
                <w:iCs/>
                <w:sz w:val="16"/>
                <w:szCs w:val="16"/>
                <w:lang w:val="en-US"/>
              </w:rPr>
              <w:t>-inter</w:t>
            </w:r>
          </w:p>
          <w:p w14:paraId="5E7039B1" w14:textId="77777777" w:rsidR="00331EEE" w:rsidRPr="00331EEE" w:rsidRDefault="00331EEE" w:rsidP="00331EEE">
            <w:pPr>
              <w:numPr>
                <w:ilvl w:val="0"/>
                <w:numId w:val="33"/>
              </w:numPr>
              <w:rPr>
                <w:rFonts w:ascii="Arial" w:hAnsi="Arial" w:cs="Arial"/>
                <w:b/>
                <w:bCs/>
                <w:iCs/>
                <w:sz w:val="16"/>
                <w:szCs w:val="16"/>
                <w:lang w:val="en-US"/>
              </w:rPr>
            </w:pPr>
            <w:r w:rsidRPr="00331EEE">
              <w:rPr>
                <w:rFonts w:ascii="Arial" w:hAnsi="Arial" w:cs="Arial"/>
                <w:b/>
                <w:bCs/>
                <w:iCs/>
                <w:sz w:val="16"/>
                <w:szCs w:val="16"/>
                <w:lang w:val="en-US"/>
              </w:rPr>
              <w:t xml:space="preserve">All NR MOs have the aligned SMTC offset during NCSG and the same SMTC duration. </w:t>
            </w:r>
          </w:p>
          <w:p w14:paraId="126233CA" w14:textId="77777777" w:rsidR="00331EEE" w:rsidRPr="00331EEE" w:rsidRDefault="00331EEE" w:rsidP="00331EEE">
            <w:pPr>
              <w:numPr>
                <w:ilvl w:val="0"/>
                <w:numId w:val="33"/>
              </w:numPr>
              <w:rPr>
                <w:rFonts w:ascii="Arial" w:hAnsi="Arial" w:cs="Arial"/>
                <w:sz w:val="16"/>
                <w:szCs w:val="16"/>
                <w:lang w:val="en-US"/>
              </w:rPr>
            </w:pPr>
            <w:r w:rsidRPr="00331EEE">
              <w:rPr>
                <w:rFonts w:ascii="Arial" w:hAnsi="Arial" w:cs="Arial"/>
                <w:b/>
                <w:bCs/>
                <w:iCs/>
                <w:sz w:val="16"/>
                <w:szCs w:val="16"/>
                <w:lang w:val="en-US"/>
              </w:rPr>
              <w:t xml:space="preserve">All NR MOs have the same SSB SCS with the serving cells </w:t>
            </w:r>
          </w:p>
          <w:p w14:paraId="5C6982DB" w14:textId="77777777" w:rsidR="00331EEE" w:rsidRPr="00331EEE" w:rsidRDefault="00331EEE" w:rsidP="00331EEE">
            <w:pPr>
              <w:numPr>
                <w:ilvl w:val="0"/>
                <w:numId w:val="33"/>
              </w:numPr>
              <w:rPr>
                <w:rFonts w:ascii="Arial" w:hAnsi="Arial" w:cs="Arial"/>
                <w:sz w:val="16"/>
                <w:szCs w:val="16"/>
                <w:lang w:val="en-US"/>
              </w:rPr>
            </w:pPr>
            <w:r w:rsidRPr="00331EEE">
              <w:rPr>
                <w:rFonts w:ascii="Arial" w:hAnsi="Arial" w:cs="Arial"/>
                <w:b/>
                <w:bCs/>
                <w:iCs/>
                <w:sz w:val="16"/>
                <w:szCs w:val="16"/>
                <w:lang w:val="en-US"/>
              </w:rPr>
              <w:t xml:space="preserve">The frequency layers indicated in all NR MOs have the same time-domain SSB mapping pattern. </w:t>
            </w:r>
          </w:p>
          <w:p w14:paraId="56CDE76B" w14:textId="77777777" w:rsidR="00331EEE" w:rsidRPr="00331EEE" w:rsidRDefault="00331EEE" w:rsidP="00331EEE">
            <w:pPr>
              <w:rPr>
                <w:rFonts w:ascii="Arial" w:hAnsi="Arial" w:cs="Arial"/>
                <w:b/>
                <w:bCs/>
                <w:iCs/>
                <w:sz w:val="16"/>
                <w:szCs w:val="16"/>
                <w:lang w:val="en-US"/>
              </w:rPr>
            </w:pPr>
            <w:r w:rsidRPr="00331EEE">
              <w:rPr>
                <w:rFonts w:ascii="Arial" w:hAnsi="Arial" w:cs="Arial"/>
                <w:b/>
                <w:bCs/>
                <w:iCs/>
                <w:sz w:val="16"/>
                <w:szCs w:val="16"/>
                <w:lang w:val="en-US"/>
              </w:rPr>
              <w:t>Where the SSB considered above are indicated by the union set of SSB-</w:t>
            </w:r>
            <w:proofErr w:type="spellStart"/>
            <w:r w:rsidRPr="00331EEE">
              <w:rPr>
                <w:rFonts w:ascii="Arial" w:hAnsi="Arial" w:cs="Arial"/>
                <w:b/>
                <w:bCs/>
                <w:iCs/>
                <w:sz w:val="16"/>
                <w:szCs w:val="16"/>
                <w:lang w:val="en-US"/>
              </w:rPr>
              <w:t>ToMeasure</w:t>
            </w:r>
            <w:proofErr w:type="spellEnd"/>
            <w:r w:rsidRPr="00331EEE">
              <w:rPr>
                <w:rFonts w:ascii="Arial" w:hAnsi="Arial" w:cs="Arial"/>
                <w:b/>
                <w:bCs/>
                <w:iCs/>
                <w:sz w:val="16"/>
                <w:szCs w:val="16"/>
                <w:lang w:val="en-US"/>
              </w:rPr>
              <w:t xml:space="preserve"> from all MOs if SSB-</w:t>
            </w:r>
            <w:proofErr w:type="spellStart"/>
            <w:r w:rsidRPr="00331EEE">
              <w:rPr>
                <w:rFonts w:ascii="Arial" w:hAnsi="Arial" w:cs="Arial"/>
                <w:b/>
                <w:bCs/>
                <w:iCs/>
                <w:sz w:val="16"/>
                <w:szCs w:val="16"/>
                <w:lang w:val="en-US"/>
              </w:rPr>
              <w:t>ToMeasure</w:t>
            </w:r>
            <w:proofErr w:type="spellEnd"/>
            <w:r w:rsidRPr="00331EEE">
              <w:rPr>
                <w:rFonts w:ascii="Arial" w:hAnsi="Arial" w:cs="Arial"/>
                <w:b/>
                <w:bCs/>
                <w:iCs/>
                <w:sz w:val="16"/>
                <w:szCs w:val="16"/>
                <w:lang w:val="en-US"/>
              </w:rPr>
              <w:t xml:space="preserve"> is configured in all MOs; otherwise all SSBs are considered.</w:t>
            </w:r>
          </w:p>
          <w:p w14:paraId="3433E83C" w14:textId="77777777" w:rsidR="00331EEE" w:rsidRPr="00331EEE" w:rsidRDefault="00331EEE" w:rsidP="00331EEE">
            <w:pPr>
              <w:rPr>
                <w:rFonts w:ascii="Arial" w:hAnsi="Arial" w:cs="Arial"/>
                <w:b/>
                <w:iCs/>
                <w:sz w:val="16"/>
                <w:szCs w:val="16"/>
                <w:lang w:val="en-GB"/>
              </w:rPr>
            </w:pPr>
            <w:r w:rsidRPr="00331EEE">
              <w:rPr>
                <w:rFonts w:ascii="Arial" w:hAnsi="Arial" w:cs="Arial"/>
                <w:b/>
                <w:iCs/>
                <w:sz w:val="16"/>
                <w:szCs w:val="16"/>
                <w:lang w:val="en-GB"/>
              </w:rPr>
              <w:fldChar w:fldCharType="begin"/>
            </w:r>
            <w:r w:rsidRPr="00331EEE">
              <w:rPr>
                <w:rFonts w:ascii="Arial" w:hAnsi="Arial" w:cs="Arial"/>
                <w:b/>
                <w:iCs/>
                <w:sz w:val="16"/>
                <w:szCs w:val="16"/>
                <w:lang w:val="en-GB"/>
              </w:rPr>
              <w:instrText xml:space="preserve"> REF _Ref95656899 \h  \* MERGEFORMAT </w:instrText>
            </w:r>
            <w:r w:rsidRPr="00331EEE">
              <w:rPr>
                <w:rFonts w:ascii="Arial" w:hAnsi="Arial" w:cs="Arial"/>
                <w:b/>
                <w:iCs/>
                <w:sz w:val="16"/>
                <w:szCs w:val="16"/>
                <w:lang w:val="en-GB"/>
              </w:rPr>
            </w:r>
            <w:r w:rsidRPr="00331EEE">
              <w:rPr>
                <w:rFonts w:ascii="Arial" w:hAnsi="Arial" w:cs="Arial"/>
                <w:b/>
                <w:iCs/>
                <w:sz w:val="16"/>
                <w:szCs w:val="16"/>
                <w:lang w:val="en-GB"/>
              </w:rPr>
              <w:fldChar w:fldCharType="separate"/>
            </w:r>
            <w:r w:rsidRPr="00331EEE">
              <w:rPr>
                <w:rFonts w:ascii="Arial" w:hAnsi="Arial" w:cs="Arial"/>
                <w:b/>
                <w:iCs/>
                <w:sz w:val="16"/>
                <w:szCs w:val="16"/>
                <w:lang w:val="en-GB"/>
              </w:rPr>
              <w:t>Proposal 9: In the case that scheduling restriction on SSB symbols and 1 symbol before and after SSB symbols does not apply, the scheduling restriction is on all OFDM symbols during ML of NCSG.</w:t>
            </w:r>
            <w:r w:rsidRPr="00331EEE">
              <w:rPr>
                <w:rFonts w:ascii="Arial" w:hAnsi="Arial" w:cs="Arial"/>
                <w:sz w:val="16"/>
                <w:szCs w:val="16"/>
              </w:rPr>
              <w:fldChar w:fldCharType="end"/>
            </w:r>
          </w:p>
          <w:p w14:paraId="46612302" w14:textId="77777777" w:rsidR="00331EEE" w:rsidRPr="00331EEE" w:rsidRDefault="00331EEE" w:rsidP="00331EEE">
            <w:pPr>
              <w:rPr>
                <w:rFonts w:ascii="Arial" w:hAnsi="Arial" w:cs="Arial"/>
                <w:b/>
                <w:iCs/>
                <w:sz w:val="16"/>
                <w:szCs w:val="16"/>
                <w:lang w:val="en-GB"/>
              </w:rPr>
            </w:pPr>
            <w:r w:rsidRPr="00331EEE">
              <w:rPr>
                <w:rFonts w:ascii="Arial" w:hAnsi="Arial" w:cs="Arial"/>
                <w:b/>
                <w:iCs/>
                <w:sz w:val="16"/>
                <w:szCs w:val="16"/>
                <w:lang w:val="en-GB"/>
              </w:rPr>
              <w:fldChar w:fldCharType="begin"/>
            </w:r>
            <w:r w:rsidRPr="00331EEE">
              <w:rPr>
                <w:rFonts w:ascii="Arial" w:hAnsi="Arial" w:cs="Arial"/>
                <w:b/>
                <w:iCs/>
                <w:sz w:val="16"/>
                <w:szCs w:val="16"/>
                <w:lang w:val="en-GB"/>
              </w:rPr>
              <w:instrText xml:space="preserve"> REF _Ref95656900 \h  \* MERGEFORMAT </w:instrText>
            </w:r>
            <w:r w:rsidRPr="00331EEE">
              <w:rPr>
                <w:rFonts w:ascii="Arial" w:hAnsi="Arial" w:cs="Arial"/>
                <w:b/>
                <w:iCs/>
                <w:sz w:val="16"/>
                <w:szCs w:val="16"/>
                <w:lang w:val="en-GB"/>
              </w:rPr>
            </w:r>
            <w:r w:rsidRPr="00331EEE">
              <w:rPr>
                <w:rFonts w:ascii="Arial" w:hAnsi="Arial" w:cs="Arial"/>
                <w:b/>
                <w:iCs/>
                <w:sz w:val="16"/>
                <w:szCs w:val="16"/>
                <w:lang w:val="en-GB"/>
              </w:rPr>
              <w:fldChar w:fldCharType="separate"/>
            </w:r>
            <w:r w:rsidRPr="00331EEE">
              <w:rPr>
                <w:rFonts w:ascii="Arial" w:hAnsi="Arial" w:cs="Arial"/>
                <w:b/>
                <w:iCs/>
                <w:sz w:val="16"/>
                <w:szCs w:val="16"/>
                <w:lang w:val="en-GB"/>
              </w:rPr>
              <w:t xml:space="preserve">Proposal 10: UE reports the capability of </w:t>
            </w:r>
            <w:proofErr w:type="spellStart"/>
            <w:r w:rsidRPr="00331EEE">
              <w:rPr>
                <w:rFonts w:ascii="Arial" w:hAnsi="Arial" w:cs="Arial"/>
                <w:b/>
                <w:iCs/>
                <w:sz w:val="16"/>
                <w:szCs w:val="16"/>
                <w:lang w:val="en-GB"/>
              </w:rPr>
              <w:t>ncsg</w:t>
            </w:r>
            <w:proofErr w:type="spellEnd"/>
            <w:r w:rsidRPr="00331EEE">
              <w:rPr>
                <w:rFonts w:ascii="Arial" w:hAnsi="Arial" w:cs="Arial"/>
                <w:b/>
                <w:iCs/>
                <w:sz w:val="16"/>
                <w:szCs w:val="16"/>
                <w:lang w:val="en-GB"/>
              </w:rPr>
              <w:t xml:space="preserve"> or no-gap-no-</w:t>
            </w:r>
            <w:proofErr w:type="spellStart"/>
            <w:r w:rsidRPr="00331EEE">
              <w:rPr>
                <w:rFonts w:ascii="Arial" w:hAnsi="Arial" w:cs="Arial"/>
                <w:b/>
                <w:iCs/>
                <w:sz w:val="16"/>
                <w:szCs w:val="16"/>
                <w:lang w:val="en-GB"/>
              </w:rPr>
              <w:t>ncsg</w:t>
            </w:r>
            <w:proofErr w:type="spellEnd"/>
            <w:r w:rsidRPr="00331EEE">
              <w:rPr>
                <w:rFonts w:ascii="Arial" w:hAnsi="Arial" w:cs="Arial"/>
                <w:b/>
                <w:iCs/>
                <w:sz w:val="16"/>
                <w:szCs w:val="16"/>
                <w:lang w:val="en-GB"/>
              </w:rPr>
              <w:t xml:space="preserve"> on a band for EUTRAN measurements only if no scheduling restriction is expected.</w:t>
            </w:r>
            <w:r w:rsidRPr="00331EEE">
              <w:rPr>
                <w:rFonts w:ascii="Arial" w:hAnsi="Arial" w:cs="Arial"/>
                <w:sz w:val="16"/>
                <w:szCs w:val="16"/>
              </w:rPr>
              <w:fldChar w:fldCharType="end"/>
            </w:r>
          </w:p>
          <w:p w14:paraId="1788DC12" w14:textId="77777777" w:rsidR="00331EEE" w:rsidRPr="00331EEE" w:rsidRDefault="00331EEE" w:rsidP="00331EEE">
            <w:pPr>
              <w:rPr>
                <w:rFonts w:ascii="Arial" w:hAnsi="Arial" w:cs="Arial"/>
                <w:b/>
                <w:iCs/>
                <w:sz w:val="16"/>
                <w:szCs w:val="16"/>
                <w:lang w:val="en-GB"/>
              </w:rPr>
            </w:pPr>
            <w:r w:rsidRPr="00331EEE">
              <w:rPr>
                <w:rFonts w:ascii="Arial" w:hAnsi="Arial" w:cs="Arial"/>
                <w:b/>
                <w:iCs/>
                <w:sz w:val="16"/>
                <w:szCs w:val="16"/>
                <w:lang w:val="en-GB"/>
              </w:rPr>
              <w:fldChar w:fldCharType="begin"/>
            </w:r>
            <w:r w:rsidRPr="00331EEE">
              <w:rPr>
                <w:rFonts w:ascii="Arial" w:hAnsi="Arial" w:cs="Arial"/>
                <w:b/>
                <w:iCs/>
                <w:sz w:val="16"/>
                <w:szCs w:val="16"/>
                <w:lang w:val="en-GB"/>
              </w:rPr>
              <w:instrText xml:space="preserve"> REF _Ref95656901 \h  \* MERGEFORMAT </w:instrText>
            </w:r>
            <w:r w:rsidRPr="00331EEE">
              <w:rPr>
                <w:rFonts w:ascii="Arial" w:hAnsi="Arial" w:cs="Arial"/>
                <w:b/>
                <w:iCs/>
                <w:sz w:val="16"/>
                <w:szCs w:val="16"/>
                <w:lang w:val="en-GB"/>
              </w:rPr>
            </w:r>
            <w:r w:rsidRPr="00331EEE">
              <w:rPr>
                <w:rFonts w:ascii="Arial" w:hAnsi="Arial" w:cs="Arial"/>
                <w:b/>
                <w:iCs/>
                <w:sz w:val="16"/>
                <w:szCs w:val="16"/>
                <w:lang w:val="en-GB"/>
              </w:rPr>
              <w:fldChar w:fldCharType="separate"/>
            </w:r>
            <w:r w:rsidRPr="00331EEE">
              <w:rPr>
                <w:rFonts w:ascii="Arial" w:hAnsi="Arial" w:cs="Arial"/>
                <w:b/>
                <w:iCs/>
                <w:sz w:val="16"/>
                <w:szCs w:val="16"/>
                <w:lang w:val="en-GB"/>
              </w:rPr>
              <w:t>Proposal 11: The frequency layers to be considered in the CSSF calculation of NCSG are the frequency layers that are in the band that UE can measure with NCSG and configured with the SMTC occasions fully or partially overlapped by NCSG.</w:t>
            </w:r>
            <w:r w:rsidRPr="00331EEE">
              <w:rPr>
                <w:rFonts w:ascii="Arial" w:hAnsi="Arial" w:cs="Arial"/>
                <w:sz w:val="16"/>
                <w:szCs w:val="16"/>
              </w:rPr>
              <w:fldChar w:fldCharType="end"/>
            </w:r>
          </w:p>
          <w:p w14:paraId="786F57EE" w14:textId="77777777" w:rsidR="00331EEE" w:rsidRPr="00331EEE" w:rsidRDefault="00331EEE" w:rsidP="00331EEE">
            <w:pPr>
              <w:rPr>
                <w:rFonts w:ascii="Arial" w:hAnsi="Arial" w:cs="Arial"/>
                <w:b/>
                <w:iCs/>
                <w:sz w:val="16"/>
                <w:szCs w:val="16"/>
                <w:lang w:val="en-GB"/>
              </w:rPr>
            </w:pPr>
            <w:r w:rsidRPr="00331EEE">
              <w:rPr>
                <w:rFonts w:ascii="Arial" w:hAnsi="Arial" w:cs="Arial"/>
                <w:b/>
                <w:iCs/>
                <w:sz w:val="16"/>
                <w:szCs w:val="16"/>
                <w:lang w:val="en-GB"/>
              </w:rPr>
              <w:fldChar w:fldCharType="begin"/>
            </w:r>
            <w:r w:rsidRPr="00331EEE">
              <w:rPr>
                <w:rFonts w:ascii="Arial" w:hAnsi="Arial" w:cs="Arial"/>
                <w:b/>
                <w:iCs/>
                <w:sz w:val="16"/>
                <w:szCs w:val="16"/>
                <w:lang w:val="en-GB"/>
              </w:rPr>
              <w:instrText xml:space="preserve"> REF _Ref95656904 \h  \* MERGEFORMAT </w:instrText>
            </w:r>
            <w:r w:rsidRPr="00331EEE">
              <w:rPr>
                <w:rFonts w:ascii="Arial" w:hAnsi="Arial" w:cs="Arial"/>
                <w:b/>
                <w:iCs/>
                <w:sz w:val="16"/>
                <w:szCs w:val="16"/>
                <w:lang w:val="en-GB"/>
              </w:rPr>
            </w:r>
            <w:r w:rsidRPr="00331EEE">
              <w:rPr>
                <w:rFonts w:ascii="Arial" w:hAnsi="Arial" w:cs="Arial"/>
                <w:b/>
                <w:iCs/>
                <w:sz w:val="16"/>
                <w:szCs w:val="16"/>
                <w:lang w:val="en-GB"/>
              </w:rPr>
              <w:fldChar w:fldCharType="separate"/>
            </w:r>
            <w:r w:rsidRPr="00331EEE">
              <w:rPr>
                <w:rFonts w:ascii="Arial" w:hAnsi="Arial" w:cs="Arial"/>
                <w:b/>
                <w:iCs/>
                <w:sz w:val="16"/>
                <w:szCs w:val="16"/>
                <w:lang w:val="en-GB"/>
              </w:rPr>
              <w:t>Proposal 12: On the L1 measurement impact due to NCSG in FR2, additionally consider the overlapping with the SSB of the inter-frequency measurement objects to be measured within NCSG with common beamforming as serving cell(s).</w:t>
            </w:r>
            <w:r w:rsidRPr="00331EEE">
              <w:rPr>
                <w:rFonts w:ascii="Arial" w:hAnsi="Arial" w:cs="Arial"/>
                <w:sz w:val="16"/>
                <w:szCs w:val="16"/>
              </w:rPr>
              <w:fldChar w:fldCharType="end"/>
            </w:r>
          </w:p>
          <w:p w14:paraId="628D4AE8" w14:textId="77777777" w:rsidR="00331EEE" w:rsidRPr="00331EEE" w:rsidRDefault="00331EEE" w:rsidP="00331EEE">
            <w:pPr>
              <w:rPr>
                <w:rFonts w:ascii="Arial" w:hAnsi="Arial" w:cs="Arial"/>
                <w:b/>
                <w:iCs/>
                <w:sz w:val="16"/>
                <w:szCs w:val="16"/>
                <w:lang w:val="en-GB"/>
              </w:rPr>
            </w:pPr>
            <w:r w:rsidRPr="00331EEE">
              <w:rPr>
                <w:rFonts w:ascii="Arial" w:hAnsi="Arial" w:cs="Arial"/>
                <w:b/>
                <w:iCs/>
                <w:sz w:val="16"/>
                <w:szCs w:val="16"/>
                <w:lang w:val="en-GB"/>
              </w:rPr>
              <w:fldChar w:fldCharType="begin"/>
            </w:r>
            <w:r w:rsidRPr="00331EEE">
              <w:rPr>
                <w:rFonts w:ascii="Arial" w:hAnsi="Arial" w:cs="Arial"/>
                <w:b/>
                <w:iCs/>
                <w:sz w:val="16"/>
                <w:szCs w:val="16"/>
                <w:lang w:val="en-GB"/>
              </w:rPr>
              <w:instrText xml:space="preserve"> REF _Ref95657455 \h  \* MERGEFORMAT </w:instrText>
            </w:r>
            <w:r w:rsidRPr="00331EEE">
              <w:rPr>
                <w:rFonts w:ascii="Arial" w:hAnsi="Arial" w:cs="Arial"/>
                <w:b/>
                <w:iCs/>
                <w:sz w:val="16"/>
                <w:szCs w:val="16"/>
                <w:lang w:val="en-GB"/>
              </w:rPr>
            </w:r>
            <w:r w:rsidRPr="00331EEE">
              <w:rPr>
                <w:rFonts w:ascii="Arial" w:hAnsi="Arial" w:cs="Arial"/>
                <w:b/>
                <w:iCs/>
                <w:sz w:val="16"/>
                <w:szCs w:val="16"/>
                <w:lang w:val="en-GB"/>
              </w:rPr>
              <w:fldChar w:fldCharType="separate"/>
            </w:r>
            <w:r w:rsidRPr="00331EEE">
              <w:rPr>
                <w:rFonts w:ascii="Arial" w:hAnsi="Arial" w:cs="Arial"/>
                <w:b/>
                <w:iCs/>
                <w:sz w:val="16"/>
                <w:szCs w:val="16"/>
                <w:lang w:val="en-GB"/>
              </w:rPr>
              <w:t>Proposal 13: Consider the following 2 UE capabilities in Rel-17.</w:t>
            </w:r>
            <w:r w:rsidRPr="00331EEE">
              <w:rPr>
                <w:rFonts w:ascii="Arial" w:hAnsi="Arial" w:cs="Arial"/>
                <w:sz w:val="16"/>
                <w:szCs w:val="16"/>
              </w:rPr>
              <w:fldChar w:fldCharType="end"/>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1540"/>
              <w:gridCol w:w="1541"/>
              <w:gridCol w:w="1026"/>
              <w:gridCol w:w="1414"/>
              <w:gridCol w:w="706"/>
              <w:gridCol w:w="846"/>
              <w:gridCol w:w="1838"/>
            </w:tblGrid>
            <w:tr w:rsidR="00331EEE" w:rsidRPr="00331EEE" w14:paraId="1BA01EA0" w14:textId="77777777" w:rsidTr="00CD5E88">
              <w:trPr>
                <w:trHeight w:val="20"/>
              </w:trPr>
              <w:tc>
                <w:tcPr>
                  <w:tcW w:w="582" w:type="dxa"/>
                  <w:tcBorders>
                    <w:top w:val="single" w:sz="4" w:space="0" w:color="auto"/>
                    <w:left w:val="single" w:sz="4" w:space="0" w:color="auto"/>
                    <w:bottom w:val="single" w:sz="4" w:space="0" w:color="auto"/>
                    <w:right w:val="single" w:sz="4" w:space="0" w:color="auto"/>
                  </w:tcBorders>
                </w:tcPr>
                <w:p w14:paraId="617F9373" w14:textId="77777777" w:rsidR="00331EEE" w:rsidRPr="00331EEE" w:rsidRDefault="00331EEE" w:rsidP="00331EEE">
                  <w:pPr>
                    <w:rPr>
                      <w:rFonts w:ascii="Arial" w:hAnsi="Arial" w:cs="Arial"/>
                      <w:b/>
                      <w:sz w:val="16"/>
                      <w:szCs w:val="16"/>
                      <w:lang w:val="en-US"/>
                    </w:rPr>
                  </w:pPr>
                  <w:r w:rsidRPr="00331EEE">
                    <w:rPr>
                      <w:rFonts w:ascii="Arial" w:hAnsi="Arial" w:cs="Arial"/>
                      <w:b/>
                      <w:sz w:val="16"/>
                      <w:szCs w:val="16"/>
                      <w:lang w:val="en-US"/>
                    </w:rPr>
                    <w:t>Index</w:t>
                  </w:r>
                </w:p>
              </w:tc>
              <w:tc>
                <w:tcPr>
                  <w:tcW w:w="1540" w:type="dxa"/>
                  <w:tcBorders>
                    <w:top w:val="single" w:sz="4" w:space="0" w:color="auto"/>
                    <w:left w:val="single" w:sz="4" w:space="0" w:color="auto"/>
                    <w:bottom w:val="single" w:sz="4" w:space="0" w:color="auto"/>
                    <w:right w:val="single" w:sz="4" w:space="0" w:color="auto"/>
                  </w:tcBorders>
                </w:tcPr>
                <w:p w14:paraId="76489591" w14:textId="77777777" w:rsidR="00331EEE" w:rsidRPr="00331EEE" w:rsidRDefault="00331EEE" w:rsidP="00331EEE">
                  <w:pPr>
                    <w:rPr>
                      <w:rFonts w:ascii="Arial" w:hAnsi="Arial" w:cs="Arial"/>
                      <w:b/>
                      <w:sz w:val="16"/>
                      <w:szCs w:val="16"/>
                      <w:lang w:val="en-US"/>
                    </w:rPr>
                  </w:pPr>
                  <w:r w:rsidRPr="00331EEE">
                    <w:rPr>
                      <w:rFonts w:ascii="Arial" w:hAnsi="Arial" w:cs="Arial"/>
                      <w:b/>
                      <w:sz w:val="16"/>
                      <w:szCs w:val="16"/>
                      <w:lang w:val="en-US"/>
                    </w:rPr>
                    <w:t>Feature group</w:t>
                  </w:r>
                </w:p>
              </w:tc>
              <w:tc>
                <w:tcPr>
                  <w:tcW w:w="1541" w:type="dxa"/>
                  <w:tcBorders>
                    <w:top w:val="single" w:sz="4" w:space="0" w:color="auto"/>
                    <w:left w:val="single" w:sz="4" w:space="0" w:color="auto"/>
                    <w:bottom w:val="single" w:sz="4" w:space="0" w:color="auto"/>
                    <w:right w:val="single" w:sz="4" w:space="0" w:color="auto"/>
                  </w:tcBorders>
                </w:tcPr>
                <w:p w14:paraId="599EC001" w14:textId="77777777" w:rsidR="00331EEE" w:rsidRPr="00331EEE" w:rsidRDefault="00331EEE" w:rsidP="00331EEE">
                  <w:pPr>
                    <w:rPr>
                      <w:rFonts w:ascii="Arial" w:hAnsi="Arial" w:cs="Arial"/>
                      <w:b/>
                      <w:sz w:val="16"/>
                      <w:szCs w:val="16"/>
                      <w:lang w:val="en-US"/>
                    </w:rPr>
                  </w:pPr>
                  <w:r w:rsidRPr="00331EEE">
                    <w:rPr>
                      <w:rFonts w:ascii="Arial" w:hAnsi="Arial" w:cs="Arial"/>
                      <w:b/>
                      <w:sz w:val="16"/>
                      <w:szCs w:val="16"/>
                      <w:lang w:val="en-US"/>
                    </w:rPr>
                    <w:t>Components</w:t>
                  </w:r>
                </w:p>
              </w:tc>
              <w:tc>
                <w:tcPr>
                  <w:tcW w:w="1026" w:type="dxa"/>
                  <w:tcBorders>
                    <w:top w:val="single" w:sz="4" w:space="0" w:color="auto"/>
                    <w:left w:val="single" w:sz="4" w:space="0" w:color="auto"/>
                    <w:bottom w:val="single" w:sz="4" w:space="0" w:color="auto"/>
                    <w:right w:val="single" w:sz="4" w:space="0" w:color="auto"/>
                  </w:tcBorders>
                </w:tcPr>
                <w:p w14:paraId="3A38C898" w14:textId="77777777" w:rsidR="00331EEE" w:rsidRPr="00331EEE" w:rsidRDefault="00331EEE" w:rsidP="00331EEE">
                  <w:pPr>
                    <w:rPr>
                      <w:rFonts w:ascii="Arial" w:hAnsi="Arial" w:cs="Arial"/>
                      <w:b/>
                      <w:sz w:val="16"/>
                      <w:szCs w:val="16"/>
                      <w:lang w:val="en-US"/>
                    </w:rPr>
                  </w:pPr>
                  <w:r w:rsidRPr="00331EEE">
                    <w:rPr>
                      <w:rFonts w:ascii="Arial" w:hAnsi="Arial" w:cs="Arial"/>
                      <w:b/>
                      <w:sz w:val="16"/>
                      <w:szCs w:val="16"/>
                      <w:lang w:val="en-US"/>
                    </w:rPr>
                    <w:t>Prerequisite feature groups</w:t>
                  </w:r>
                </w:p>
              </w:tc>
              <w:tc>
                <w:tcPr>
                  <w:tcW w:w="1414" w:type="dxa"/>
                  <w:tcBorders>
                    <w:top w:val="single" w:sz="4" w:space="0" w:color="auto"/>
                    <w:left w:val="single" w:sz="4" w:space="0" w:color="auto"/>
                    <w:bottom w:val="single" w:sz="4" w:space="0" w:color="auto"/>
                    <w:right w:val="single" w:sz="4" w:space="0" w:color="auto"/>
                  </w:tcBorders>
                </w:tcPr>
                <w:p w14:paraId="2F744E14" w14:textId="77777777" w:rsidR="00331EEE" w:rsidRPr="00331EEE" w:rsidRDefault="00331EEE" w:rsidP="00331EEE">
                  <w:pPr>
                    <w:rPr>
                      <w:rFonts w:ascii="Arial" w:hAnsi="Arial" w:cs="Arial"/>
                      <w:b/>
                      <w:sz w:val="16"/>
                      <w:szCs w:val="16"/>
                      <w:lang w:val="en-US"/>
                    </w:rPr>
                  </w:pPr>
                  <w:r w:rsidRPr="00331EEE">
                    <w:rPr>
                      <w:rFonts w:ascii="Arial" w:hAnsi="Arial" w:cs="Arial"/>
                      <w:b/>
                      <w:sz w:val="16"/>
                      <w:szCs w:val="16"/>
                      <w:lang w:val="en-US"/>
                    </w:rPr>
                    <w:t>Consequence if the feature is not supported by the UE</w:t>
                  </w:r>
                </w:p>
              </w:tc>
              <w:tc>
                <w:tcPr>
                  <w:tcW w:w="706" w:type="dxa"/>
                  <w:tcBorders>
                    <w:top w:val="single" w:sz="4" w:space="0" w:color="auto"/>
                    <w:left w:val="single" w:sz="4" w:space="0" w:color="auto"/>
                    <w:bottom w:val="single" w:sz="4" w:space="0" w:color="auto"/>
                    <w:right w:val="single" w:sz="4" w:space="0" w:color="auto"/>
                  </w:tcBorders>
                </w:tcPr>
                <w:p w14:paraId="1BE42D75" w14:textId="77777777" w:rsidR="00331EEE" w:rsidRPr="00331EEE" w:rsidRDefault="00331EEE" w:rsidP="00331EEE">
                  <w:pPr>
                    <w:rPr>
                      <w:rFonts w:ascii="Arial" w:hAnsi="Arial" w:cs="Arial"/>
                      <w:b/>
                      <w:sz w:val="16"/>
                      <w:szCs w:val="16"/>
                      <w:lang w:val="en-GB"/>
                    </w:rPr>
                  </w:pPr>
                  <w:r w:rsidRPr="00331EEE">
                    <w:rPr>
                      <w:rFonts w:ascii="Arial" w:hAnsi="Arial" w:cs="Arial"/>
                      <w:b/>
                      <w:sz w:val="16"/>
                      <w:szCs w:val="16"/>
                      <w:lang w:val="en-GB"/>
                    </w:rPr>
                    <w:t>Type</w:t>
                  </w:r>
                </w:p>
                <w:p w14:paraId="1BB0B354" w14:textId="77777777" w:rsidR="00331EEE" w:rsidRPr="00331EEE" w:rsidRDefault="00331EEE" w:rsidP="00331EEE">
                  <w:pPr>
                    <w:rPr>
                      <w:rFonts w:ascii="Arial" w:hAnsi="Arial" w:cs="Arial"/>
                      <w:b/>
                      <w:sz w:val="16"/>
                      <w:szCs w:val="16"/>
                      <w:lang w:val="en-GB"/>
                    </w:rPr>
                  </w:pPr>
                </w:p>
              </w:tc>
              <w:tc>
                <w:tcPr>
                  <w:tcW w:w="846" w:type="dxa"/>
                  <w:tcBorders>
                    <w:top w:val="single" w:sz="4" w:space="0" w:color="auto"/>
                    <w:left w:val="single" w:sz="4" w:space="0" w:color="auto"/>
                    <w:bottom w:val="single" w:sz="4" w:space="0" w:color="auto"/>
                    <w:right w:val="single" w:sz="4" w:space="0" w:color="auto"/>
                  </w:tcBorders>
                </w:tcPr>
                <w:p w14:paraId="64DC5E7A" w14:textId="77777777" w:rsidR="00331EEE" w:rsidRPr="00331EEE" w:rsidRDefault="00331EEE" w:rsidP="00331EEE">
                  <w:pPr>
                    <w:rPr>
                      <w:rFonts w:ascii="Arial" w:hAnsi="Arial" w:cs="Arial"/>
                      <w:b/>
                      <w:sz w:val="16"/>
                      <w:szCs w:val="16"/>
                      <w:lang w:val="en-GB"/>
                    </w:rPr>
                  </w:pPr>
                  <w:r w:rsidRPr="00331EEE">
                    <w:rPr>
                      <w:rFonts w:ascii="Arial" w:hAnsi="Arial" w:cs="Arial"/>
                      <w:b/>
                      <w:sz w:val="16"/>
                      <w:szCs w:val="16"/>
                      <w:lang w:val="en-GB"/>
                    </w:rPr>
                    <w:t>Note</w:t>
                  </w:r>
                </w:p>
              </w:tc>
              <w:tc>
                <w:tcPr>
                  <w:tcW w:w="1838" w:type="dxa"/>
                  <w:tcBorders>
                    <w:top w:val="single" w:sz="4" w:space="0" w:color="auto"/>
                    <w:left w:val="single" w:sz="4" w:space="0" w:color="auto"/>
                    <w:bottom w:val="single" w:sz="4" w:space="0" w:color="auto"/>
                    <w:right w:val="single" w:sz="4" w:space="0" w:color="auto"/>
                  </w:tcBorders>
                </w:tcPr>
                <w:p w14:paraId="75215AAA" w14:textId="77777777" w:rsidR="00331EEE" w:rsidRPr="00331EEE" w:rsidRDefault="00331EEE" w:rsidP="00331EEE">
                  <w:pPr>
                    <w:rPr>
                      <w:rFonts w:ascii="Arial" w:hAnsi="Arial" w:cs="Arial"/>
                      <w:b/>
                      <w:sz w:val="16"/>
                      <w:szCs w:val="16"/>
                      <w:lang w:val="en-GB"/>
                    </w:rPr>
                  </w:pPr>
                  <w:r w:rsidRPr="00331EEE">
                    <w:rPr>
                      <w:rFonts w:ascii="Arial" w:hAnsi="Arial" w:cs="Arial"/>
                      <w:b/>
                      <w:sz w:val="16"/>
                      <w:szCs w:val="16"/>
                      <w:lang w:val="en-GB"/>
                    </w:rPr>
                    <w:t>Mandatory/Optional</w:t>
                  </w:r>
                </w:p>
              </w:tc>
            </w:tr>
            <w:tr w:rsidR="00331EEE" w:rsidRPr="00331EEE" w14:paraId="1147BE1F" w14:textId="77777777" w:rsidTr="00CD5E88">
              <w:trPr>
                <w:trHeight w:val="20"/>
              </w:trPr>
              <w:tc>
                <w:tcPr>
                  <w:tcW w:w="582" w:type="dxa"/>
                  <w:tcBorders>
                    <w:top w:val="single" w:sz="4" w:space="0" w:color="auto"/>
                    <w:left w:val="single" w:sz="4" w:space="0" w:color="auto"/>
                    <w:bottom w:val="single" w:sz="4" w:space="0" w:color="auto"/>
                    <w:right w:val="single" w:sz="4" w:space="0" w:color="auto"/>
                  </w:tcBorders>
                </w:tcPr>
                <w:p w14:paraId="68C3A522" w14:textId="77777777" w:rsidR="00331EEE" w:rsidRPr="00331EEE" w:rsidRDefault="00331EEE" w:rsidP="00331EEE">
                  <w:pPr>
                    <w:rPr>
                      <w:rFonts w:ascii="Arial" w:hAnsi="Arial" w:cs="Arial"/>
                      <w:iCs/>
                      <w:sz w:val="16"/>
                      <w:szCs w:val="16"/>
                      <w:lang w:val="en-GB"/>
                    </w:rPr>
                  </w:pPr>
                  <w:r w:rsidRPr="00331EEE">
                    <w:rPr>
                      <w:rFonts w:ascii="Arial" w:hAnsi="Arial" w:cs="Arial"/>
                      <w:iCs/>
                      <w:sz w:val="16"/>
                      <w:szCs w:val="16"/>
                      <w:lang w:val="en-GB"/>
                    </w:rPr>
                    <w:t>X-2</w:t>
                  </w:r>
                </w:p>
              </w:tc>
              <w:tc>
                <w:tcPr>
                  <w:tcW w:w="1540" w:type="dxa"/>
                  <w:tcBorders>
                    <w:top w:val="single" w:sz="4" w:space="0" w:color="auto"/>
                    <w:left w:val="single" w:sz="4" w:space="0" w:color="auto"/>
                    <w:bottom w:val="single" w:sz="4" w:space="0" w:color="auto"/>
                    <w:right w:val="single" w:sz="4" w:space="0" w:color="auto"/>
                  </w:tcBorders>
                </w:tcPr>
                <w:p w14:paraId="34A2EE5B" w14:textId="77777777" w:rsidR="00331EEE" w:rsidRPr="00331EEE" w:rsidRDefault="00331EEE" w:rsidP="00331EEE">
                  <w:pPr>
                    <w:rPr>
                      <w:rFonts w:ascii="Arial" w:hAnsi="Arial" w:cs="Arial"/>
                      <w:iCs/>
                      <w:sz w:val="16"/>
                      <w:szCs w:val="16"/>
                      <w:lang w:val="en-US"/>
                    </w:rPr>
                  </w:pPr>
                  <w:r w:rsidRPr="00331EEE">
                    <w:rPr>
                      <w:rFonts w:ascii="Arial" w:hAnsi="Arial" w:cs="Arial"/>
                      <w:iCs/>
                      <w:sz w:val="16"/>
                      <w:szCs w:val="16"/>
                      <w:lang w:val="en-US"/>
                    </w:rPr>
                    <w:t xml:space="preserve">NCSG pattern </w:t>
                  </w:r>
                </w:p>
              </w:tc>
              <w:tc>
                <w:tcPr>
                  <w:tcW w:w="1541" w:type="dxa"/>
                  <w:tcBorders>
                    <w:top w:val="single" w:sz="4" w:space="0" w:color="auto"/>
                    <w:left w:val="single" w:sz="4" w:space="0" w:color="auto"/>
                    <w:bottom w:val="single" w:sz="4" w:space="0" w:color="auto"/>
                    <w:right w:val="single" w:sz="4" w:space="0" w:color="auto"/>
                  </w:tcBorders>
                </w:tcPr>
                <w:p w14:paraId="699EED33" w14:textId="77777777" w:rsidR="00331EEE" w:rsidRPr="00331EEE" w:rsidRDefault="00331EEE" w:rsidP="00331EEE">
                  <w:pPr>
                    <w:rPr>
                      <w:rFonts w:ascii="Arial" w:hAnsi="Arial" w:cs="Arial"/>
                      <w:iCs/>
                      <w:sz w:val="16"/>
                      <w:szCs w:val="16"/>
                      <w:lang w:val="en-US"/>
                    </w:rPr>
                  </w:pPr>
                  <w:r w:rsidRPr="00331EEE">
                    <w:rPr>
                      <w:rFonts w:ascii="Arial" w:hAnsi="Arial" w:cs="Arial"/>
                      <w:iCs/>
                      <w:sz w:val="16"/>
                      <w:szCs w:val="16"/>
                      <w:lang w:val="en-US"/>
                    </w:rPr>
                    <w:t xml:space="preserve">Supported NCSG patterns for both </w:t>
                  </w:r>
                  <w:r w:rsidRPr="00331EEE">
                    <w:rPr>
                      <w:rFonts w:ascii="Arial" w:hAnsi="Arial" w:cs="Arial"/>
                      <w:iCs/>
                      <w:sz w:val="16"/>
                      <w:szCs w:val="16"/>
                      <w:lang w:val="en-US"/>
                    </w:rPr>
                    <w:lastRenderedPageBreak/>
                    <w:t>EUTRAN and NR measurements</w:t>
                  </w:r>
                </w:p>
              </w:tc>
              <w:tc>
                <w:tcPr>
                  <w:tcW w:w="1026" w:type="dxa"/>
                  <w:tcBorders>
                    <w:top w:val="single" w:sz="4" w:space="0" w:color="auto"/>
                    <w:left w:val="single" w:sz="4" w:space="0" w:color="auto"/>
                    <w:bottom w:val="single" w:sz="4" w:space="0" w:color="auto"/>
                    <w:right w:val="single" w:sz="4" w:space="0" w:color="auto"/>
                  </w:tcBorders>
                </w:tcPr>
                <w:p w14:paraId="10FEBD0F" w14:textId="77777777" w:rsidR="00331EEE" w:rsidRPr="00331EEE" w:rsidRDefault="00331EEE" w:rsidP="00331EEE">
                  <w:pPr>
                    <w:rPr>
                      <w:rFonts w:ascii="Arial" w:hAnsi="Arial" w:cs="Arial"/>
                      <w:iCs/>
                      <w:sz w:val="16"/>
                      <w:szCs w:val="16"/>
                      <w:lang w:val="en-US"/>
                    </w:rPr>
                  </w:pPr>
                  <w:r w:rsidRPr="00331EEE">
                    <w:rPr>
                      <w:rFonts w:ascii="Arial" w:hAnsi="Arial" w:cs="Arial" w:hint="eastAsia"/>
                      <w:iCs/>
                      <w:sz w:val="16"/>
                      <w:szCs w:val="16"/>
                      <w:lang w:val="en-US"/>
                    </w:rPr>
                    <w:lastRenderedPageBreak/>
                    <w:t>X</w:t>
                  </w:r>
                  <w:r w:rsidRPr="00331EEE">
                    <w:rPr>
                      <w:rFonts w:ascii="Arial" w:hAnsi="Arial" w:cs="Arial"/>
                      <w:iCs/>
                      <w:sz w:val="16"/>
                      <w:szCs w:val="16"/>
                      <w:lang w:val="en-US"/>
                    </w:rPr>
                    <w:t>-1</w:t>
                  </w:r>
                </w:p>
              </w:tc>
              <w:tc>
                <w:tcPr>
                  <w:tcW w:w="1414" w:type="dxa"/>
                  <w:tcBorders>
                    <w:top w:val="single" w:sz="4" w:space="0" w:color="auto"/>
                    <w:left w:val="single" w:sz="4" w:space="0" w:color="auto"/>
                    <w:bottom w:val="single" w:sz="4" w:space="0" w:color="auto"/>
                    <w:right w:val="single" w:sz="4" w:space="0" w:color="auto"/>
                  </w:tcBorders>
                </w:tcPr>
                <w:p w14:paraId="17A7A1C6" w14:textId="77777777" w:rsidR="00331EEE" w:rsidRPr="00331EEE" w:rsidRDefault="00331EEE" w:rsidP="00331EEE">
                  <w:pPr>
                    <w:rPr>
                      <w:rFonts w:ascii="Arial" w:hAnsi="Arial" w:cs="Arial"/>
                      <w:iCs/>
                      <w:sz w:val="16"/>
                      <w:szCs w:val="16"/>
                      <w:lang w:val="en-US"/>
                    </w:rPr>
                  </w:pPr>
                  <w:r w:rsidRPr="00331EEE">
                    <w:rPr>
                      <w:rFonts w:ascii="Arial" w:hAnsi="Arial" w:cs="Arial" w:hint="eastAsia"/>
                      <w:iCs/>
                      <w:sz w:val="16"/>
                      <w:szCs w:val="16"/>
                      <w:lang w:val="en-US"/>
                    </w:rPr>
                    <w:t>N</w:t>
                  </w:r>
                  <w:r w:rsidRPr="00331EEE">
                    <w:rPr>
                      <w:rFonts w:ascii="Arial" w:hAnsi="Arial" w:cs="Arial"/>
                      <w:iCs/>
                      <w:sz w:val="16"/>
                      <w:szCs w:val="16"/>
                      <w:lang w:val="en-US"/>
                    </w:rPr>
                    <w:t xml:space="preserve">etwork does not know whether some </w:t>
                  </w:r>
                  <w:r w:rsidRPr="00331EEE">
                    <w:rPr>
                      <w:rFonts w:ascii="Arial" w:hAnsi="Arial" w:cs="Arial"/>
                      <w:iCs/>
                      <w:sz w:val="16"/>
                      <w:szCs w:val="16"/>
                      <w:lang w:val="en-US"/>
                    </w:rPr>
                    <w:lastRenderedPageBreak/>
                    <w:t>NCSG patterns can be configured to UE</w:t>
                  </w:r>
                </w:p>
              </w:tc>
              <w:tc>
                <w:tcPr>
                  <w:tcW w:w="706" w:type="dxa"/>
                  <w:tcBorders>
                    <w:top w:val="single" w:sz="4" w:space="0" w:color="auto"/>
                    <w:left w:val="single" w:sz="4" w:space="0" w:color="auto"/>
                    <w:bottom w:val="single" w:sz="4" w:space="0" w:color="auto"/>
                    <w:right w:val="single" w:sz="4" w:space="0" w:color="auto"/>
                  </w:tcBorders>
                </w:tcPr>
                <w:p w14:paraId="14F5DAAF" w14:textId="77777777" w:rsidR="00331EEE" w:rsidRPr="00331EEE" w:rsidRDefault="00331EEE" w:rsidP="00331EEE">
                  <w:pPr>
                    <w:rPr>
                      <w:rFonts w:ascii="Arial" w:hAnsi="Arial" w:cs="Arial"/>
                      <w:iCs/>
                      <w:sz w:val="16"/>
                      <w:szCs w:val="16"/>
                      <w:lang w:val="en-GB"/>
                    </w:rPr>
                  </w:pPr>
                  <w:r w:rsidRPr="00331EEE">
                    <w:rPr>
                      <w:rFonts w:ascii="Arial" w:hAnsi="Arial" w:cs="Arial"/>
                      <w:iCs/>
                      <w:sz w:val="16"/>
                      <w:szCs w:val="16"/>
                      <w:lang w:val="en-GB"/>
                    </w:rPr>
                    <w:lastRenderedPageBreak/>
                    <w:t>per-UE</w:t>
                  </w:r>
                </w:p>
              </w:tc>
              <w:tc>
                <w:tcPr>
                  <w:tcW w:w="846" w:type="dxa"/>
                  <w:tcBorders>
                    <w:top w:val="single" w:sz="4" w:space="0" w:color="auto"/>
                    <w:left w:val="single" w:sz="4" w:space="0" w:color="auto"/>
                    <w:bottom w:val="single" w:sz="4" w:space="0" w:color="auto"/>
                    <w:right w:val="single" w:sz="4" w:space="0" w:color="auto"/>
                  </w:tcBorders>
                </w:tcPr>
                <w:p w14:paraId="36D3366E" w14:textId="77777777" w:rsidR="00331EEE" w:rsidRPr="00331EEE" w:rsidRDefault="00331EEE" w:rsidP="00331EEE">
                  <w:pPr>
                    <w:rPr>
                      <w:rFonts w:ascii="Arial" w:hAnsi="Arial" w:cs="Arial"/>
                      <w:sz w:val="16"/>
                      <w:szCs w:val="16"/>
                      <w:lang w:val="en-GB"/>
                    </w:rPr>
                  </w:pPr>
                </w:p>
              </w:tc>
              <w:tc>
                <w:tcPr>
                  <w:tcW w:w="1838" w:type="dxa"/>
                  <w:tcBorders>
                    <w:top w:val="single" w:sz="4" w:space="0" w:color="auto"/>
                    <w:left w:val="single" w:sz="4" w:space="0" w:color="auto"/>
                    <w:bottom w:val="single" w:sz="4" w:space="0" w:color="auto"/>
                    <w:right w:val="single" w:sz="4" w:space="0" w:color="auto"/>
                  </w:tcBorders>
                </w:tcPr>
                <w:p w14:paraId="5FDBDF0B" w14:textId="77777777" w:rsidR="00331EEE" w:rsidRPr="00331EEE" w:rsidRDefault="00331EEE" w:rsidP="00331EEE">
                  <w:pPr>
                    <w:rPr>
                      <w:rFonts w:ascii="Arial" w:hAnsi="Arial" w:cs="Arial"/>
                      <w:sz w:val="16"/>
                      <w:szCs w:val="16"/>
                      <w:lang w:val="en-GB"/>
                    </w:rPr>
                  </w:pPr>
                  <w:r w:rsidRPr="00331EEE">
                    <w:rPr>
                      <w:rFonts w:ascii="Arial" w:hAnsi="Arial" w:cs="Arial"/>
                      <w:sz w:val="16"/>
                      <w:szCs w:val="16"/>
                      <w:lang w:val="en-GB"/>
                    </w:rPr>
                    <w:t>Optional with capability signalling</w:t>
                  </w:r>
                </w:p>
                <w:p w14:paraId="110894F9" w14:textId="77777777" w:rsidR="00331EEE" w:rsidRPr="00331EEE" w:rsidRDefault="00331EEE" w:rsidP="00331EEE">
                  <w:pPr>
                    <w:rPr>
                      <w:rFonts w:ascii="Arial" w:hAnsi="Arial" w:cs="Arial"/>
                      <w:sz w:val="16"/>
                      <w:szCs w:val="16"/>
                      <w:lang w:val="en-GB"/>
                    </w:rPr>
                  </w:pPr>
                  <w:r w:rsidRPr="00331EEE">
                    <w:rPr>
                      <w:rFonts w:ascii="Arial" w:hAnsi="Arial" w:cs="Arial" w:hint="eastAsia"/>
                      <w:sz w:val="16"/>
                      <w:szCs w:val="16"/>
                      <w:lang w:val="en-GB"/>
                    </w:rPr>
                    <w:lastRenderedPageBreak/>
                    <w:t>N</w:t>
                  </w:r>
                  <w:r w:rsidRPr="00331EEE">
                    <w:rPr>
                      <w:rFonts w:ascii="Arial" w:hAnsi="Arial" w:cs="Arial"/>
                      <w:sz w:val="16"/>
                      <w:szCs w:val="16"/>
                      <w:lang w:val="en-GB"/>
                    </w:rPr>
                    <w:t>CSG patterns #0, #1, #13 and #14 are conditional mandatory if UE support X-1</w:t>
                  </w:r>
                </w:p>
              </w:tc>
            </w:tr>
            <w:tr w:rsidR="00331EEE" w:rsidRPr="00331EEE" w14:paraId="157D9D10" w14:textId="77777777" w:rsidTr="00CD5E88">
              <w:trPr>
                <w:trHeight w:val="20"/>
              </w:trPr>
              <w:tc>
                <w:tcPr>
                  <w:tcW w:w="582" w:type="dxa"/>
                  <w:tcBorders>
                    <w:top w:val="single" w:sz="4" w:space="0" w:color="auto"/>
                    <w:left w:val="single" w:sz="4" w:space="0" w:color="auto"/>
                    <w:bottom w:val="single" w:sz="4" w:space="0" w:color="auto"/>
                    <w:right w:val="single" w:sz="4" w:space="0" w:color="auto"/>
                  </w:tcBorders>
                </w:tcPr>
                <w:p w14:paraId="08555E71" w14:textId="77777777" w:rsidR="00331EEE" w:rsidRPr="00331EEE" w:rsidRDefault="00331EEE" w:rsidP="00331EEE">
                  <w:pPr>
                    <w:rPr>
                      <w:rFonts w:ascii="Arial" w:hAnsi="Arial" w:cs="Arial"/>
                      <w:iCs/>
                      <w:sz w:val="16"/>
                      <w:szCs w:val="16"/>
                      <w:lang w:val="en-GB"/>
                    </w:rPr>
                  </w:pPr>
                  <w:r w:rsidRPr="00331EEE">
                    <w:rPr>
                      <w:rFonts w:ascii="Arial" w:hAnsi="Arial" w:cs="Arial"/>
                      <w:iCs/>
                      <w:sz w:val="16"/>
                      <w:szCs w:val="16"/>
                      <w:lang w:val="en-GB"/>
                    </w:rPr>
                    <w:lastRenderedPageBreak/>
                    <w:t>X-y</w:t>
                  </w:r>
                </w:p>
              </w:tc>
              <w:tc>
                <w:tcPr>
                  <w:tcW w:w="1540" w:type="dxa"/>
                  <w:tcBorders>
                    <w:top w:val="single" w:sz="4" w:space="0" w:color="auto"/>
                    <w:left w:val="single" w:sz="4" w:space="0" w:color="auto"/>
                    <w:bottom w:val="single" w:sz="4" w:space="0" w:color="auto"/>
                    <w:right w:val="single" w:sz="4" w:space="0" w:color="auto"/>
                  </w:tcBorders>
                </w:tcPr>
                <w:p w14:paraId="4E14CAD9" w14:textId="77777777" w:rsidR="00331EEE" w:rsidRPr="00331EEE" w:rsidRDefault="00331EEE" w:rsidP="00331EEE">
                  <w:pPr>
                    <w:rPr>
                      <w:rFonts w:ascii="Arial" w:hAnsi="Arial" w:cs="Arial"/>
                      <w:iCs/>
                      <w:sz w:val="16"/>
                      <w:szCs w:val="16"/>
                      <w:lang w:val="en-US"/>
                    </w:rPr>
                  </w:pPr>
                  <w:r w:rsidRPr="00331EEE">
                    <w:rPr>
                      <w:rFonts w:ascii="Arial" w:hAnsi="Arial" w:cs="Arial" w:hint="eastAsia"/>
                      <w:iCs/>
                      <w:sz w:val="16"/>
                      <w:szCs w:val="16"/>
                      <w:lang w:val="en-US"/>
                    </w:rPr>
                    <w:t>N</w:t>
                  </w:r>
                  <w:r w:rsidRPr="00331EEE">
                    <w:rPr>
                      <w:rFonts w:ascii="Arial" w:hAnsi="Arial" w:cs="Arial"/>
                      <w:iCs/>
                      <w:sz w:val="16"/>
                      <w:szCs w:val="16"/>
                      <w:lang w:val="en-US"/>
                    </w:rPr>
                    <w:t>CSG pattern for NR-only measurement</w:t>
                  </w:r>
                </w:p>
              </w:tc>
              <w:tc>
                <w:tcPr>
                  <w:tcW w:w="1541" w:type="dxa"/>
                  <w:tcBorders>
                    <w:top w:val="single" w:sz="4" w:space="0" w:color="auto"/>
                    <w:left w:val="single" w:sz="4" w:space="0" w:color="auto"/>
                    <w:bottom w:val="single" w:sz="4" w:space="0" w:color="auto"/>
                    <w:right w:val="single" w:sz="4" w:space="0" w:color="auto"/>
                  </w:tcBorders>
                </w:tcPr>
                <w:p w14:paraId="0EB6D0B6" w14:textId="77777777" w:rsidR="00331EEE" w:rsidRPr="00331EEE" w:rsidRDefault="00331EEE" w:rsidP="00331EEE">
                  <w:pPr>
                    <w:rPr>
                      <w:rFonts w:ascii="Arial" w:hAnsi="Arial" w:cs="Arial"/>
                      <w:iCs/>
                      <w:sz w:val="16"/>
                      <w:szCs w:val="16"/>
                      <w:lang w:val="en-US"/>
                    </w:rPr>
                  </w:pPr>
                  <w:r w:rsidRPr="00331EEE">
                    <w:rPr>
                      <w:rFonts w:ascii="Arial" w:hAnsi="Arial" w:cs="Arial"/>
                      <w:iCs/>
                      <w:sz w:val="16"/>
                      <w:szCs w:val="16"/>
                      <w:lang w:val="en-US"/>
                    </w:rPr>
                    <w:t>Supported NCSG patterns for NR-only measurements</w:t>
                  </w:r>
                </w:p>
              </w:tc>
              <w:tc>
                <w:tcPr>
                  <w:tcW w:w="1026" w:type="dxa"/>
                  <w:tcBorders>
                    <w:top w:val="single" w:sz="4" w:space="0" w:color="auto"/>
                    <w:left w:val="single" w:sz="4" w:space="0" w:color="auto"/>
                    <w:bottom w:val="single" w:sz="4" w:space="0" w:color="auto"/>
                    <w:right w:val="single" w:sz="4" w:space="0" w:color="auto"/>
                  </w:tcBorders>
                </w:tcPr>
                <w:p w14:paraId="16717C7C" w14:textId="77777777" w:rsidR="00331EEE" w:rsidRPr="00331EEE" w:rsidRDefault="00331EEE" w:rsidP="00331EEE">
                  <w:pPr>
                    <w:rPr>
                      <w:rFonts w:ascii="Arial" w:hAnsi="Arial" w:cs="Arial"/>
                      <w:iCs/>
                      <w:sz w:val="16"/>
                      <w:szCs w:val="16"/>
                      <w:lang w:val="en-US"/>
                    </w:rPr>
                  </w:pPr>
                  <w:r w:rsidRPr="00331EEE">
                    <w:rPr>
                      <w:rFonts w:ascii="Arial" w:hAnsi="Arial" w:cs="Arial" w:hint="eastAsia"/>
                      <w:iCs/>
                      <w:sz w:val="16"/>
                      <w:szCs w:val="16"/>
                      <w:lang w:val="en-US"/>
                    </w:rPr>
                    <w:t>X</w:t>
                  </w:r>
                  <w:r w:rsidRPr="00331EEE">
                    <w:rPr>
                      <w:rFonts w:ascii="Arial" w:hAnsi="Arial" w:cs="Arial"/>
                      <w:iCs/>
                      <w:sz w:val="16"/>
                      <w:szCs w:val="16"/>
                      <w:lang w:val="en-US"/>
                    </w:rPr>
                    <w:t>-1</w:t>
                  </w:r>
                </w:p>
              </w:tc>
              <w:tc>
                <w:tcPr>
                  <w:tcW w:w="1414" w:type="dxa"/>
                  <w:tcBorders>
                    <w:top w:val="single" w:sz="4" w:space="0" w:color="auto"/>
                    <w:left w:val="single" w:sz="4" w:space="0" w:color="auto"/>
                    <w:bottom w:val="single" w:sz="4" w:space="0" w:color="auto"/>
                    <w:right w:val="single" w:sz="4" w:space="0" w:color="auto"/>
                  </w:tcBorders>
                </w:tcPr>
                <w:p w14:paraId="1AC15486" w14:textId="77777777" w:rsidR="00331EEE" w:rsidRPr="00331EEE" w:rsidRDefault="00331EEE" w:rsidP="00331EEE">
                  <w:pPr>
                    <w:rPr>
                      <w:rFonts w:ascii="Arial" w:hAnsi="Arial" w:cs="Arial"/>
                      <w:iCs/>
                      <w:sz w:val="16"/>
                      <w:szCs w:val="16"/>
                      <w:lang w:val="en-US"/>
                    </w:rPr>
                  </w:pPr>
                  <w:r w:rsidRPr="00331EEE">
                    <w:rPr>
                      <w:rFonts w:ascii="Arial" w:hAnsi="Arial" w:cs="Arial" w:hint="eastAsia"/>
                      <w:iCs/>
                      <w:sz w:val="16"/>
                      <w:szCs w:val="16"/>
                      <w:lang w:val="en-US"/>
                    </w:rPr>
                    <w:t>N</w:t>
                  </w:r>
                  <w:r w:rsidRPr="00331EEE">
                    <w:rPr>
                      <w:rFonts w:ascii="Arial" w:hAnsi="Arial" w:cs="Arial"/>
                      <w:iCs/>
                      <w:sz w:val="16"/>
                      <w:szCs w:val="16"/>
                      <w:lang w:val="en-US"/>
                    </w:rPr>
                    <w:t>etwork does not know whether some NCSG patterns can be configured to UE</w:t>
                  </w:r>
                </w:p>
              </w:tc>
              <w:tc>
                <w:tcPr>
                  <w:tcW w:w="706" w:type="dxa"/>
                  <w:tcBorders>
                    <w:top w:val="single" w:sz="4" w:space="0" w:color="auto"/>
                    <w:left w:val="single" w:sz="4" w:space="0" w:color="auto"/>
                    <w:bottom w:val="single" w:sz="4" w:space="0" w:color="auto"/>
                    <w:right w:val="single" w:sz="4" w:space="0" w:color="auto"/>
                  </w:tcBorders>
                </w:tcPr>
                <w:p w14:paraId="05D46A5B" w14:textId="77777777" w:rsidR="00331EEE" w:rsidRPr="00331EEE" w:rsidRDefault="00331EEE" w:rsidP="00331EEE">
                  <w:pPr>
                    <w:rPr>
                      <w:rFonts w:ascii="Arial" w:hAnsi="Arial" w:cs="Arial"/>
                      <w:iCs/>
                      <w:sz w:val="16"/>
                      <w:szCs w:val="16"/>
                      <w:lang w:val="en-GB"/>
                    </w:rPr>
                  </w:pPr>
                  <w:r w:rsidRPr="00331EEE">
                    <w:rPr>
                      <w:rFonts w:ascii="Arial" w:hAnsi="Arial" w:cs="Arial"/>
                      <w:iCs/>
                      <w:sz w:val="16"/>
                      <w:szCs w:val="16"/>
                      <w:lang w:val="en-GB"/>
                    </w:rPr>
                    <w:t>per-UE</w:t>
                  </w:r>
                </w:p>
              </w:tc>
              <w:tc>
                <w:tcPr>
                  <w:tcW w:w="846" w:type="dxa"/>
                  <w:tcBorders>
                    <w:top w:val="single" w:sz="4" w:space="0" w:color="auto"/>
                    <w:left w:val="single" w:sz="4" w:space="0" w:color="auto"/>
                    <w:bottom w:val="single" w:sz="4" w:space="0" w:color="auto"/>
                    <w:right w:val="single" w:sz="4" w:space="0" w:color="auto"/>
                  </w:tcBorders>
                </w:tcPr>
                <w:p w14:paraId="4100D816" w14:textId="77777777" w:rsidR="00331EEE" w:rsidRPr="00331EEE" w:rsidRDefault="00331EEE" w:rsidP="00331EEE">
                  <w:pPr>
                    <w:rPr>
                      <w:rFonts w:ascii="Arial" w:hAnsi="Arial" w:cs="Arial"/>
                      <w:sz w:val="16"/>
                      <w:szCs w:val="16"/>
                      <w:lang w:val="en-GB"/>
                    </w:rPr>
                  </w:pPr>
                </w:p>
              </w:tc>
              <w:tc>
                <w:tcPr>
                  <w:tcW w:w="1838" w:type="dxa"/>
                  <w:tcBorders>
                    <w:top w:val="single" w:sz="4" w:space="0" w:color="auto"/>
                    <w:left w:val="single" w:sz="4" w:space="0" w:color="auto"/>
                    <w:bottom w:val="single" w:sz="4" w:space="0" w:color="auto"/>
                    <w:right w:val="single" w:sz="4" w:space="0" w:color="auto"/>
                  </w:tcBorders>
                </w:tcPr>
                <w:p w14:paraId="586E9237" w14:textId="77777777" w:rsidR="00331EEE" w:rsidRPr="00331EEE" w:rsidRDefault="00331EEE" w:rsidP="00331EEE">
                  <w:pPr>
                    <w:rPr>
                      <w:rFonts w:ascii="Arial" w:hAnsi="Arial" w:cs="Arial"/>
                      <w:sz w:val="16"/>
                      <w:szCs w:val="16"/>
                      <w:lang w:val="en-GB"/>
                    </w:rPr>
                  </w:pPr>
                  <w:r w:rsidRPr="00331EEE">
                    <w:rPr>
                      <w:rFonts w:ascii="Arial" w:hAnsi="Arial" w:cs="Arial"/>
                      <w:sz w:val="16"/>
                      <w:szCs w:val="16"/>
                      <w:lang w:val="en-GB"/>
                    </w:rPr>
                    <w:t>Optional with capability signalling</w:t>
                  </w:r>
                </w:p>
                <w:p w14:paraId="24EC3A19" w14:textId="77777777" w:rsidR="00331EEE" w:rsidRPr="00331EEE" w:rsidRDefault="00331EEE" w:rsidP="00331EEE">
                  <w:pPr>
                    <w:rPr>
                      <w:rFonts w:ascii="Arial" w:hAnsi="Arial" w:cs="Arial"/>
                      <w:sz w:val="16"/>
                      <w:szCs w:val="16"/>
                      <w:lang w:val="en-GB"/>
                    </w:rPr>
                  </w:pPr>
                  <w:r w:rsidRPr="00331EEE">
                    <w:rPr>
                      <w:rFonts w:ascii="Arial" w:hAnsi="Arial" w:cs="Arial" w:hint="eastAsia"/>
                      <w:sz w:val="16"/>
                      <w:szCs w:val="16"/>
                      <w:lang w:val="en-GB"/>
                    </w:rPr>
                    <w:t>N</w:t>
                  </w:r>
                  <w:r w:rsidRPr="00331EEE">
                    <w:rPr>
                      <w:rFonts w:ascii="Arial" w:hAnsi="Arial" w:cs="Arial"/>
                      <w:sz w:val="16"/>
                      <w:szCs w:val="16"/>
                      <w:lang w:val="en-GB"/>
                    </w:rPr>
                    <w:t>CSG patterns #2, #3, #11, #17, #18 and #19 are conditional mandatory if UE support X-1</w:t>
                  </w:r>
                </w:p>
              </w:tc>
            </w:tr>
          </w:tbl>
          <w:p w14:paraId="0EFF2956" w14:textId="77777777" w:rsidR="00331EEE" w:rsidRPr="00331EEE" w:rsidRDefault="00331EEE" w:rsidP="00331EEE">
            <w:pPr>
              <w:rPr>
                <w:rFonts w:ascii="Arial" w:hAnsi="Arial" w:cs="Arial"/>
                <w:b/>
                <w:iCs/>
                <w:sz w:val="16"/>
                <w:szCs w:val="16"/>
                <w:lang w:val="en-GB"/>
              </w:rPr>
            </w:pPr>
          </w:p>
          <w:p w14:paraId="6DE17665" w14:textId="77777777" w:rsidR="00331EEE" w:rsidRPr="00331EEE" w:rsidRDefault="00331EEE" w:rsidP="00331EEE">
            <w:pPr>
              <w:rPr>
                <w:rFonts w:ascii="Arial" w:hAnsi="Arial" w:cs="Arial"/>
                <w:b/>
                <w:iCs/>
                <w:sz w:val="16"/>
                <w:szCs w:val="16"/>
                <w:lang w:val="en-GB"/>
              </w:rPr>
            </w:pPr>
            <w:r w:rsidRPr="00331EEE">
              <w:rPr>
                <w:rFonts w:ascii="Arial" w:hAnsi="Arial" w:cs="Arial"/>
                <w:b/>
                <w:iCs/>
                <w:sz w:val="16"/>
                <w:szCs w:val="16"/>
                <w:lang w:val="en-GB"/>
              </w:rPr>
              <w:fldChar w:fldCharType="begin"/>
            </w:r>
            <w:r w:rsidRPr="00331EEE">
              <w:rPr>
                <w:rFonts w:ascii="Arial" w:hAnsi="Arial" w:cs="Arial"/>
                <w:b/>
                <w:iCs/>
                <w:sz w:val="16"/>
                <w:szCs w:val="16"/>
                <w:lang w:val="en-GB"/>
              </w:rPr>
              <w:instrText xml:space="preserve"> REF _Ref95656906 \h  \* MERGEFORMAT </w:instrText>
            </w:r>
            <w:r w:rsidRPr="00331EEE">
              <w:rPr>
                <w:rFonts w:ascii="Arial" w:hAnsi="Arial" w:cs="Arial"/>
                <w:b/>
                <w:iCs/>
                <w:sz w:val="16"/>
                <w:szCs w:val="16"/>
                <w:lang w:val="en-GB"/>
              </w:rPr>
            </w:r>
            <w:r w:rsidRPr="00331EEE">
              <w:rPr>
                <w:rFonts w:ascii="Arial" w:hAnsi="Arial" w:cs="Arial"/>
                <w:b/>
                <w:iCs/>
                <w:sz w:val="16"/>
                <w:szCs w:val="16"/>
                <w:lang w:val="en-GB"/>
              </w:rPr>
              <w:fldChar w:fldCharType="separate"/>
            </w:r>
            <w:r w:rsidRPr="00331EEE">
              <w:rPr>
                <w:rFonts w:ascii="Arial" w:hAnsi="Arial" w:cs="Arial"/>
                <w:b/>
                <w:iCs/>
                <w:sz w:val="16"/>
                <w:szCs w:val="16"/>
                <w:lang w:val="en-GB"/>
              </w:rPr>
              <w:t>Proposal 14:  Reply to the RAN2 LS that case 1), 2) and 3) are supported if UE supports both per-FR gap and NCSG.</w:t>
            </w:r>
            <w:r w:rsidRPr="00331EEE">
              <w:rPr>
                <w:rFonts w:ascii="Arial" w:hAnsi="Arial" w:cs="Arial"/>
                <w:sz w:val="16"/>
                <w:szCs w:val="16"/>
              </w:rPr>
              <w:fldChar w:fldCharType="end"/>
            </w:r>
          </w:p>
          <w:p w14:paraId="7D87FCB2" w14:textId="77777777" w:rsidR="00331EEE" w:rsidRPr="00331EEE" w:rsidRDefault="00331EEE" w:rsidP="00331EEE">
            <w:pPr>
              <w:rPr>
                <w:rFonts w:ascii="Arial" w:hAnsi="Arial" w:cs="Arial"/>
                <w:b/>
                <w:iCs/>
                <w:sz w:val="16"/>
                <w:szCs w:val="16"/>
                <w:lang w:val="en-GB"/>
              </w:rPr>
            </w:pPr>
            <w:r w:rsidRPr="00331EEE">
              <w:rPr>
                <w:rFonts w:ascii="Arial" w:hAnsi="Arial" w:cs="Arial"/>
                <w:b/>
                <w:iCs/>
                <w:sz w:val="16"/>
                <w:szCs w:val="16"/>
                <w:lang w:val="en-GB"/>
              </w:rPr>
              <w:fldChar w:fldCharType="begin"/>
            </w:r>
            <w:r w:rsidRPr="00331EEE">
              <w:rPr>
                <w:rFonts w:ascii="Arial" w:hAnsi="Arial" w:cs="Arial"/>
                <w:b/>
                <w:iCs/>
                <w:sz w:val="16"/>
                <w:szCs w:val="16"/>
                <w:lang w:val="en-GB"/>
              </w:rPr>
              <w:instrText xml:space="preserve"> REF _Ref95656907 \h  \* MERGEFORMAT </w:instrText>
            </w:r>
            <w:r w:rsidRPr="00331EEE">
              <w:rPr>
                <w:rFonts w:ascii="Arial" w:hAnsi="Arial" w:cs="Arial"/>
                <w:b/>
                <w:iCs/>
                <w:sz w:val="16"/>
                <w:szCs w:val="16"/>
                <w:lang w:val="en-GB"/>
              </w:rPr>
            </w:r>
            <w:r w:rsidRPr="00331EEE">
              <w:rPr>
                <w:rFonts w:ascii="Arial" w:hAnsi="Arial" w:cs="Arial"/>
                <w:b/>
                <w:iCs/>
                <w:sz w:val="16"/>
                <w:szCs w:val="16"/>
                <w:lang w:val="en-GB"/>
              </w:rPr>
              <w:fldChar w:fldCharType="separate"/>
            </w:r>
            <w:r w:rsidRPr="00331EEE">
              <w:rPr>
                <w:rFonts w:ascii="Arial" w:hAnsi="Arial" w:cs="Arial"/>
                <w:b/>
                <w:iCs/>
                <w:sz w:val="16"/>
                <w:szCs w:val="16"/>
                <w:lang w:val="en-GB"/>
              </w:rPr>
              <w:t>Proposal 15:  Reply to the RAN2 LS that case 4), 5) and 6) are not considered in Rel-17 RAN4 requirements, but it is up to RAN2 whether to introduce the corresponding signalling.</w:t>
            </w:r>
            <w:r w:rsidRPr="00331EEE">
              <w:rPr>
                <w:rFonts w:ascii="Arial" w:hAnsi="Arial" w:cs="Arial"/>
                <w:sz w:val="16"/>
                <w:szCs w:val="16"/>
              </w:rPr>
              <w:fldChar w:fldCharType="end"/>
            </w:r>
          </w:p>
          <w:p w14:paraId="79968722" w14:textId="77777777" w:rsidR="00CB0371" w:rsidRPr="002532E7" w:rsidRDefault="00CB0371" w:rsidP="00CB0371">
            <w:pPr>
              <w:rPr>
                <w:rFonts w:ascii="Arial" w:hAnsi="Arial" w:cs="Arial"/>
                <w:sz w:val="16"/>
                <w:szCs w:val="16"/>
                <w:lang w:val="en-GB"/>
              </w:rPr>
            </w:pPr>
          </w:p>
        </w:tc>
      </w:tr>
      <w:tr w:rsidR="00CB0371" w:rsidRPr="008D25DE" w14:paraId="003ED99A" w14:textId="1ECB1386" w:rsidTr="008D25DE">
        <w:trPr>
          <w:trHeight w:val="240"/>
        </w:trPr>
        <w:tc>
          <w:tcPr>
            <w:tcW w:w="1100" w:type="dxa"/>
            <w:tcBorders>
              <w:top w:val="nil"/>
              <w:left w:val="single" w:sz="4" w:space="0" w:color="A6A6A6"/>
              <w:bottom w:val="single" w:sz="4" w:space="0" w:color="A6A6A6"/>
              <w:right w:val="single" w:sz="4" w:space="0" w:color="A6A6A6"/>
            </w:tcBorders>
            <w:shd w:val="clear" w:color="auto" w:fill="auto"/>
            <w:hideMark/>
          </w:tcPr>
          <w:p w14:paraId="034FBCA5" w14:textId="77777777" w:rsidR="00CB0371" w:rsidRPr="00CB0371" w:rsidRDefault="00CD5E88" w:rsidP="00CB0371">
            <w:pPr>
              <w:rPr>
                <w:rFonts w:ascii="Arial" w:hAnsi="Arial" w:cs="Arial"/>
                <w:b/>
                <w:bCs/>
                <w:color w:val="0000FF"/>
                <w:sz w:val="16"/>
                <w:szCs w:val="16"/>
                <w:u w:val="single"/>
              </w:rPr>
            </w:pPr>
            <w:hyperlink r:id="rId13" w:history="1">
              <w:r w:rsidR="00CB0371" w:rsidRPr="00CB0371">
                <w:rPr>
                  <w:rFonts w:ascii="Arial" w:hAnsi="Arial" w:cs="Arial"/>
                  <w:b/>
                  <w:bCs/>
                  <w:color w:val="0000FF"/>
                  <w:sz w:val="16"/>
                  <w:szCs w:val="16"/>
                  <w:u w:val="single"/>
                </w:rPr>
                <w:t>R4-2204258</w:t>
              </w:r>
            </w:hyperlink>
          </w:p>
        </w:tc>
        <w:tc>
          <w:tcPr>
            <w:tcW w:w="1447" w:type="dxa"/>
            <w:tcBorders>
              <w:top w:val="nil"/>
              <w:left w:val="nil"/>
              <w:bottom w:val="single" w:sz="4" w:space="0" w:color="A6A6A6"/>
              <w:right w:val="single" w:sz="4" w:space="0" w:color="A6A6A6"/>
            </w:tcBorders>
            <w:shd w:val="clear" w:color="auto" w:fill="auto"/>
            <w:hideMark/>
          </w:tcPr>
          <w:p w14:paraId="42F65C47" w14:textId="77777777" w:rsidR="00CB0371" w:rsidRPr="00CB0371" w:rsidRDefault="00CB0371" w:rsidP="00CB0371">
            <w:pPr>
              <w:rPr>
                <w:rFonts w:ascii="Arial" w:hAnsi="Arial" w:cs="Arial"/>
                <w:sz w:val="16"/>
                <w:szCs w:val="16"/>
              </w:rPr>
            </w:pPr>
            <w:r w:rsidRPr="00CB0371">
              <w:rPr>
                <w:rFonts w:ascii="Arial" w:hAnsi="Arial" w:cs="Arial"/>
                <w:sz w:val="16"/>
                <w:szCs w:val="16"/>
              </w:rPr>
              <w:t>CMCC</w:t>
            </w:r>
          </w:p>
        </w:tc>
        <w:tc>
          <w:tcPr>
            <w:tcW w:w="8193" w:type="dxa"/>
            <w:tcBorders>
              <w:top w:val="nil"/>
              <w:left w:val="nil"/>
              <w:bottom w:val="single" w:sz="4" w:space="0" w:color="A6A6A6"/>
              <w:right w:val="single" w:sz="4" w:space="0" w:color="A6A6A6"/>
            </w:tcBorders>
          </w:tcPr>
          <w:p w14:paraId="47B22F20" w14:textId="77777777" w:rsidR="003C6BFE" w:rsidRPr="003C6BFE" w:rsidRDefault="003C6BFE" w:rsidP="003C6BFE">
            <w:pPr>
              <w:rPr>
                <w:rFonts w:ascii="Arial" w:hAnsi="Arial" w:cs="Arial"/>
                <w:b/>
                <w:bCs/>
                <w:i/>
                <w:iCs/>
                <w:sz w:val="16"/>
                <w:szCs w:val="16"/>
                <w:lang w:val="x-none"/>
              </w:rPr>
            </w:pPr>
            <w:r w:rsidRPr="003C6BFE">
              <w:rPr>
                <w:rFonts w:ascii="Arial" w:hAnsi="Arial" w:cs="Arial"/>
                <w:b/>
                <w:bCs/>
                <w:i/>
                <w:iCs/>
                <w:sz w:val="16"/>
                <w:szCs w:val="16"/>
                <w:lang w:val="x-none"/>
              </w:rPr>
              <w:t>Proposal 1: it is proposed that NCSG for CSI-RS based inter-frequency measurement with gap is supported</w:t>
            </w:r>
          </w:p>
          <w:p w14:paraId="19C6C548" w14:textId="77777777" w:rsidR="003C6BFE" w:rsidRPr="003C6BFE" w:rsidRDefault="003C6BFE" w:rsidP="003C6BFE">
            <w:pPr>
              <w:rPr>
                <w:rFonts w:ascii="Arial" w:hAnsi="Arial" w:cs="Arial"/>
                <w:b/>
                <w:bCs/>
                <w:i/>
                <w:iCs/>
                <w:sz w:val="16"/>
                <w:szCs w:val="16"/>
                <w:lang w:val="x-none"/>
              </w:rPr>
            </w:pPr>
            <w:r w:rsidRPr="003C6BFE">
              <w:rPr>
                <w:rFonts w:ascii="Arial" w:hAnsi="Arial" w:cs="Arial"/>
                <w:b/>
                <w:bCs/>
                <w:i/>
                <w:iCs/>
                <w:sz w:val="16"/>
                <w:szCs w:val="16"/>
                <w:lang w:val="x-none"/>
              </w:rPr>
              <w:t>Proposal 2: for NR-only measurement, NCSG patterns corresponding to the mandatory legacy gap patterns #2, #3, #11, #17, #18, #19 are proposed to be mandatory for UEs supporting NCSG.</w:t>
            </w:r>
          </w:p>
          <w:p w14:paraId="798B08C9" w14:textId="77777777" w:rsidR="003C6BFE" w:rsidRPr="003C6BFE" w:rsidRDefault="003C6BFE" w:rsidP="003C6BFE">
            <w:pPr>
              <w:rPr>
                <w:rFonts w:ascii="Arial" w:hAnsi="Arial" w:cs="Arial"/>
                <w:b/>
                <w:bCs/>
                <w:i/>
                <w:iCs/>
                <w:sz w:val="16"/>
                <w:szCs w:val="16"/>
                <w:lang w:val="x-none"/>
              </w:rPr>
            </w:pPr>
            <w:r w:rsidRPr="003C6BFE">
              <w:rPr>
                <w:rFonts w:ascii="Arial" w:hAnsi="Arial" w:cs="Arial" w:hint="eastAsia"/>
                <w:b/>
                <w:bCs/>
                <w:i/>
                <w:iCs/>
                <w:sz w:val="16"/>
                <w:szCs w:val="16"/>
                <w:lang w:val="x-none"/>
              </w:rPr>
              <w:t>P</w:t>
            </w:r>
            <w:r w:rsidRPr="003C6BFE">
              <w:rPr>
                <w:rFonts w:ascii="Arial" w:hAnsi="Arial" w:cs="Arial"/>
                <w:b/>
                <w:bCs/>
                <w:i/>
                <w:iCs/>
                <w:sz w:val="16"/>
                <w:szCs w:val="16"/>
                <w:lang w:val="x-none"/>
              </w:rPr>
              <w:t>roposal 3: for the indication of support of some NCSG patterns, it is proposed to introduce a new UE capability, or leave this issue up to RAN2 design.</w:t>
            </w:r>
          </w:p>
          <w:p w14:paraId="65DCF89C" w14:textId="77777777" w:rsidR="003C6BFE" w:rsidRPr="003C6BFE" w:rsidRDefault="003C6BFE" w:rsidP="003C6BFE">
            <w:pPr>
              <w:rPr>
                <w:rFonts w:ascii="Arial" w:hAnsi="Arial" w:cs="Arial"/>
                <w:b/>
                <w:bCs/>
                <w:i/>
                <w:iCs/>
                <w:sz w:val="16"/>
                <w:szCs w:val="16"/>
                <w:lang w:val="x-none"/>
              </w:rPr>
            </w:pPr>
            <w:r w:rsidRPr="003C6BFE">
              <w:rPr>
                <w:rFonts w:ascii="Arial" w:hAnsi="Arial" w:cs="Arial"/>
                <w:b/>
                <w:bCs/>
                <w:i/>
                <w:iCs/>
                <w:sz w:val="16"/>
                <w:szCs w:val="16"/>
                <w:lang w:val="x-none"/>
              </w:rPr>
              <w:t xml:space="preserve">Proposal 4: for L1 measurement in FR1 , P = 1 provided that VIL of NCSG is not overlapped with any of the RS for L1 measurement. </w:t>
            </w:r>
          </w:p>
          <w:p w14:paraId="693A6098" w14:textId="77777777" w:rsidR="003C6BFE" w:rsidRPr="003C6BFE" w:rsidRDefault="003C6BFE" w:rsidP="003C6BFE">
            <w:pPr>
              <w:rPr>
                <w:rFonts w:ascii="Arial" w:hAnsi="Arial" w:cs="Arial"/>
                <w:b/>
                <w:bCs/>
                <w:i/>
                <w:iCs/>
                <w:sz w:val="16"/>
                <w:szCs w:val="16"/>
                <w:lang w:val="x-none"/>
              </w:rPr>
            </w:pPr>
            <w:r w:rsidRPr="003C6BFE">
              <w:rPr>
                <w:rFonts w:ascii="Arial" w:hAnsi="Arial" w:cs="Arial"/>
                <w:b/>
                <w:bCs/>
                <w:i/>
                <w:iCs/>
                <w:sz w:val="16"/>
                <w:szCs w:val="16"/>
                <w:lang w:val="x-none"/>
              </w:rPr>
              <w:t>Proposal 5: for L1 measurement in FR2 , P is proposed as following:</w:t>
            </w:r>
          </w:p>
          <w:p w14:paraId="7F98A4F2" w14:textId="77777777" w:rsidR="003C6BFE" w:rsidRPr="003C6BFE" w:rsidRDefault="003C6BFE" w:rsidP="003C6BFE">
            <w:pPr>
              <w:numPr>
                <w:ilvl w:val="0"/>
                <w:numId w:val="35"/>
              </w:numPr>
              <w:rPr>
                <w:rFonts w:ascii="Arial" w:hAnsi="Arial" w:cs="Arial"/>
                <w:b/>
                <w:bCs/>
                <w:i/>
                <w:iCs/>
                <w:sz w:val="16"/>
                <w:szCs w:val="16"/>
                <w:lang w:val="x-none"/>
              </w:rPr>
            </w:pPr>
            <w:r w:rsidRPr="003C6BFE">
              <w:rPr>
                <w:rFonts w:ascii="Arial" w:hAnsi="Arial" w:cs="Arial"/>
                <w:b/>
                <w:bCs/>
                <w:i/>
                <w:iCs/>
                <w:sz w:val="16"/>
                <w:szCs w:val="16"/>
                <w:lang w:val="x-none"/>
              </w:rPr>
              <w:t>For the case that the target carrier is intra-frequency carrier or inter-frequency carrier in the same band as the serving cell, P is calculated in the same way as in Rel-15 with VIRP replacing legacy MGRP.</w:t>
            </w:r>
          </w:p>
          <w:p w14:paraId="1DFCD02D" w14:textId="77777777" w:rsidR="003C6BFE" w:rsidRPr="003C6BFE" w:rsidRDefault="003C6BFE" w:rsidP="003C6BFE">
            <w:pPr>
              <w:numPr>
                <w:ilvl w:val="0"/>
                <w:numId w:val="35"/>
              </w:numPr>
              <w:rPr>
                <w:rFonts w:ascii="Arial" w:hAnsi="Arial" w:cs="Arial"/>
                <w:b/>
                <w:bCs/>
                <w:i/>
                <w:iCs/>
                <w:sz w:val="16"/>
                <w:szCs w:val="16"/>
                <w:lang w:val="x-none"/>
              </w:rPr>
            </w:pPr>
            <w:r w:rsidRPr="003C6BFE">
              <w:rPr>
                <w:rFonts w:ascii="Arial" w:hAnsi="Arial" w:cs="Arial" w:hint="eastAsia"/>
                <w:b/>
                <w:bCs/>
                <w:i/>
                <w:iCs/>
                <w:sz w:val="16"/>
                <w:szCs w:val="16"/>
                <w:lang w:val="x-none"/>
              </w:rPr>
              <w:t>F</w:t>
            </w:r>
            <w:r w:rsidRPr="003C6BFE">
              <w:rPr>
                <w:rFonts w:ascii="Arial" w:hAnsi="Arial" w:cs="Arial"/>
                <w:b/>
                <w:bCs/>
                <w:i/>
                <w:iCs/>
                <w:sz w:val="16"/>
                <w:szCs w:val="16"/>
                <w:lang w:val="x-none"/>
              </w:rPr>
              <w:t>or the case that the target carrier is inter-frequency carrier in different band as the serving cell, and UE is not capable of IBM, P is calculated in the same way as in Rel-15 with VIRP replacing legacy MGRP.</w:t>
            </w:r>
          </w:p>
          <w:p w14:paraId="06CB165C" w14:textId="77777777" w:rsidR="003C6BFE" w:rsidRPr="003C6BFE" w:rsidRDefault="003C6BFE" w:rsidP="003C6BFE">
            <w:pPr>
              <w:numPr>
                <w:ilvl w:val="0"/>
                <w:numId w:val="35"/>
              </w:numPr>
              <w:rPr>
                <w:rFonts w:ascii="Arial" w:hAnsi="Arial" w:cs="Arial"/>
                <w:b/>
                <w:bCs/>
                <w:i/>
                <w:iCs/>
                <w:sz w:val="16"/>
                <w:szCs w:val="16"/>
                <w:lang w:val="x-none"/>
              </w:rPr>
            </w:pPr>
            <w:r w:rsidRPr="003C6BFE">
              <w:rPr>
                <w:rFonts w:ascii="Arial" w:hAnsi="Arial" w:cs="Arial" w:hint="eastAsia"/>
                <w:b/>
                <w:bCs/>
                <w:i/>
                <w:iCs/>
                <w:sz w:val="16"/>
                <w:szCs w:val="16"/>
                <w:lang w:val="x-none"/>
              </w:rPr>
              <w:t>F</w:t>
            </w:r>
            <w:r w:rsidRPr="003C6BFE">
              <w:rPr>
                <w:rFonts w:ascii="Arial" w:hAnsi="Arial" w:cs="Arial"/>
                <w:b/>
                <w:bCs/>
                <w:i/>
                <w:iCs/>
                <w:sz w:val="16"/>
                <w:szCs w:val="16"/>
                <w:lang w:val="x-none"/>
              </w:rPr>
              <w:t>or the case that the target carrier is inter-frequency carrier in different band as the serving cell, and UE is capable of IBM, P = 1 provided that VIL of NCSG is not overlapped with any of the RS for L1 measurement.</w:t>
            </w:r>
          </w:p>
          <w:p w14:paraId="382569E4" w14:textId="77777777" w:rsidR="003C6BFE" w:rsidRPr="003C6BFE" w:rsidRDefault="003C6BFE" w:rsidP="003C6BFE">
            <w:pPr>
              <w:rPr>
                <w:rFonts w:ascii="Arial" w:hAnsi="Arial" w:cs="Arial"/>
                <w:b/>
                <w:bCs/>
                <w:i/>
                <w:iCs/>
                <w:sz w:val="16"/>
                <w:szCs w:val="16"/>
                <w:lang w:val="x-none"/>
              </w:rPr>
            </w:pPr>
            <w:r w:rsidRPr="003C6BFE">
              <w:rPr>
                <w:rFonts w:ascii="Arial" w:hAnsi="Arial" w:cs="Arial" w:hint="eastAsia"/>
                <w:b/>
                <w:bCs/>
                <w:i/>
                <w:iCs/>
                <w:sz w:val="16"/>
                <w:szCs w:val="16"/>
                <w:lang w:val="x-none"/>
              </w:rPr>
              <w:t>P</w:t>
            </w:r>
            <w:r w:rsidRPr="003C6BFE">
              <w:rPr>
                <w:rFonts w:ascii="Arial" w:hAnsi="Arial" w:cs="Arial"/>
                <w:b/>
                <w:bCs/>
                <w:i/>
                <w:iCs/>
                <w:sz w:val="16"/>
                <w:szCs w:val="16"/>
                <w:lang w:val="x-none"/>
              </w:rPr>
              <w:t>roposal 6: it is proposed to consider following combinations:</w:t>
            </w:r>
          </w:p>
          <w:p w14:paraId="0E5C1896" w14:textId="77777777" w:rsidR="003C6BFE" w:rsidRPr="003C6BFE" w:rsidRDefault="003C6BFE" w:rsidP="003C6BFE">
            <w:pPr>
              <w:numPr>
                <w:ilvl w:val="0"/>
                <w:numId w:val="36"/>
              </w:numPr>
              <w:rPr>
                <w:rFonts w:ascii="Arial" w:hAnsi="Arial" w:cs="Arial"/>
                <w:b/>
                <w:bCs/>
                <w:i/>
                <w:iCs/>
                <w:sz w:val="16"/>
                <w:szCs w:val="16"/>
                <w:lang w:val="x-none"/>
              </w:rPr>
            </w:pPr>
            <w:r w:rsidRPr="003C6BFE">
              <w:rPr>
                <w:rFonts w:ascii="Arial" w:hAnsi="Arial" w:cs="Arial"/>
                <w:b/>
                <w:bCs/>
                <w:i/>
                <w:iCs/>
                <w:sz w:val="16"/>
                <w:szCs w:val="16"/>
                <w:lang w:val="x-none"/>
              </w:rPr>
              <w:t>FR1 NCSG + FR2 NCSG</w:t>
            </w:r>
          </w:p>
          <w:p w14:paraId="7E27F447" w14:textId="77777777" w:rsidR="003C6BFE" w:rsidRPr="003C6BFE" w:rsidRDefault="003C6BFE" w:rsidP="003C6BFE">
            <w:pPr>
              <w:numPr>
                <w:ilvl w:val="0"/>
                <w:numId w:val="36"/>
              </w:numPr>
              <w:rPr>
                <w:rFonts w:ascii="Arial" w:hAnsi="Arial" w:cs="Arial"/>
                <w:b/>
                <w:bCs/>
                <w:i/>
                <w:iCs/>
                <w:sz w:val="16"/>
                <w:szCs w:val="16"/>
                <w:lang w:val="x-none"/>
              </w:rPr>
            </w:pPr>
            <w:r w:rsidRPr="003C6BFE">
              <w:rPr>
                <w:rFonts w:ascii="Arial" w:hAnsi="Arial" w:cs="Arial"/>
                <w:b/>
                <w:bCs/>
                <w:i/>
                <w:iCs/>
                <w:sz w:val="16"/>
                <w:szCs w:val="16"/>
                <w:lang w:val="x-none"/>
              </w:rPr>
              <w:t>legacy FR1 gap + FR2 NCSG</w:t>
            </w:r>
          </w:p>
          <w:p w14:paraId="6FB8AC01" w14:textId="3EA58E62" w:rsidR="00CB0371" w:rsidRPr="003C6BFE" w:rsidRDefault="003C6BFE" w:rsidP="00CB0371">
            <w:pPr>
              <w:numPr>
                <w:ilvl w:val="0"/>
                <w:numId w:val="36"/>
              </w:numPr>
              <w:rPr>
                <w:rFonts w:ascii="Arial" w:hAnsi="Arial" w:cs="Arial"/>
                <w:b/>
                <w:bCs/>
                <w:i/>
                <w:iCs/>
                <w:sz w:val="16"/>
                <w:szCs w:val="16"/>
                <w:lang w:val="x-none"/>
              </w:rPr>
            </w:pPr>
            <w:r w:rsidRPr="003C6BFE">
              <w:rPr>
                <w:rFonts w:ascii="Arial" w:hAnsi="Arial" w:cs="Arial"/>
                <w:b/>
                <w:bCs/>
                <w:i/>
                <w:iCs/>
                <w:sz w:val="16"/>
                <w:szCs w:val="16"/>
                <w:lang w:val="x-none"/>
              </w:rPr>
              <w:t>legacy FR2 gap + FR1 NCSG</w:t>
            </w:r>
          </w:p>
        </w:tc>
      </w:tr>
      <w:tr w:rsidR="00CB0371" w:rsidRPr="008D25DE" w14:paraId="50A48E37" w14:textId="1AABA8A3" w:rsidTr="008D25DE">
        <w:trPr>
          <w:trHeight w:val="240"/>
        </w:trPr>
        <w:tc>
          <w:tcPr>
            <w:tcW w:w="1100" w:type="dxa"/>
            <w:tcBorders>
              <w:top w:val="nil"/>
              <w:left w:val="single" w:sz="4" w:space="0" w:color="A6A6A6"/>
              <w:bottom w:val="single" w:sz="4" w:space="0" w:color="A6A6A6"/>
              <w:right w:val="single" w:sz="4" w:space="0" w:color="A6A6A6"/>
            </w:tcBorders>
            <w:shd w:val="clear" w:color="auto" w:fill="auto"/>
            <w:hideMark/>
          </w:tcPr>
          <w:p w14:paraId="062E9934" w14:textId="77777777" w:rsidR="00CB0371" w:rsidRPr="00CB0371" w:rsidRDefault="00CD5E88" w:rsidP="00CB0371">
            <w:pPr>
              <w:rPr>
                <w:rFonts w:ascii="Arial" w:hAnsi="Arial" w:cs="Arial"/>
                <w:b/>
                <w:bCs/>
                <w:color w:val="0000FF"/>
                <w:sz w:val="16"/>
                <w:szCs w:val="16"/>
                <w:u w:val="single"/>
              </w:rPr>
            </w:pPr>
            <w:hyperlink r:id="rId14" w:history="1">
              <w:r w:rsidR="00CB0371" w:rsidRPr="00CB0371">
                <w:rPr>
                  <w:rFonts w:ascii="Arial" w:hAnsi="Arial" w:cs="Arial"/>
                  <w:b/>
                  <w:bCs/>
                  <w:color w:val="0000FF"/>
                  <w:sz w:val="16"/>
                  <w:szCs w:val="16"/>
                  <w:u w:val="single"/>
                </w:rPr>
                <w:t>R4-2204293</w:t>
              </w:r>
            </w:hyperlink>
          </w:p>
        </w:tc>
        <w:tc>
          <w:tcPr>
            <w:tcW w:w="1447" w:type="dxa"/>
            <w:tcBorders>
              <w:top w:val="nil"/>
              <w:left w:val="nil"/>
              <w:bottom w:val="single" w:sz="4" w:space="0" w:color="A6A6A6"/>
              <w:right w:val="single" w:sz="4" w:space="0" w:color="A6A6A6"/>
            </w:tcBorders>
            <w:shd w:val="clear" w:color="auto" w:fill="auto"/>
            <w:hideMark/>
          </w:tcPr>
          <w:p w14:paraId="64A95EBE" w14:textId="77777777" w:rsidR="00CB0371" w:rsidRPr="00CB0371" w:rsidRDefault="00CB0371" w:rsidP="00CB0371">
            <w:pPr>
              <w:rPr>
                <w:rFonts w:ascii="Arial" w:hAnsi="Arial" w:cs="Arial"/>
                <w:sz w:val="16"/>
                <w:szCs w:val="16"/>
                <w:lang w:val="en-US"/>
              </w:rPr>
            </w:pPr>
            <w:r w:rsidRPr="00CB0371">
              <w:rPr>
                <w:rFonts w:ascii="Arial" w:hAnsi="Arial" w:cs="Arial"/>
                <w:sz w:val="16"/>
                <w:szCs w:val="16"/>
              </w:rPr>
              <w:t>OPPO</w:t>
            </w:r>
          </w:p>
        </w:tc>
        <w:tc>
          <w:tcPr>
            <w:tcW w:w="8193" w:type="dxa"/>
            <w:tcBorders>
              <w:top w:val="nil"/>
              <w:left w:val="nil"/>
              <w:bottom w:val="single" w:sz="4" w:space="0" w:color="A6A6A6"/>
              <w:right w:val="single" w:sz="4" w:space="0" w:color="A6A6A6"/>
            </w:tcBorders>
          </w:tcPr>
          <w:p w14:paraId="2CC7D431" w14:textId="77777777" w:rsidR="00D7563F" w:rsidRPr="00D7563F" w:rsidRDefault="00D7563F" w:rsidP="00D7563F">
            <w:pPr>
              <w:rPr>
                <w:rFonts w:ascii="Arial" w:hAnsi="Arial" w:cs="Arial"/>
                <w:b/>
                <w:sz w:val="16"/>
                <w:szCs w:val="16"/>
                <w:lang w:val="en-GB"/>
              </w:rPr>
            </w:pPr>
            <w:r w:rsidRPr="00D7563F">
              <w:rPr>
                <w:rFonts w:ascii="Arial" w:hAnsi="Arial" w:cs="Arial"/>
                <w:b/>
                <w:iCs/>
                <w:sz w:val="16"/>
                <w:szCs w:val="16"/>
                <w:lang w:val="en-GB"/>
              </w:rPr>
              <w:t>Proposal 1</w:t>
            </w:r>
            <w:r w:rsidRPr="00D7563F">
              <w:rPr>
                <w:rFonts w:ascii="Arial" w:hAnsi="Arial" w:cs="Arial" w:hint="eastAsia"/>
                <w:b/>
                <w:iCs/>
                <w:sz w:val="16"/>
                <w:szCs w:val="16"/>
                <w:lang w:val="en-GB"/>
              </w:rPr>
              <w:t>a</w:t>
            </w:r>
            <w:r w:rsidRPr="00D7563F">
              <w:rPr>
                <w:rFonts w:ascii="Arial" w:hAnsi="Arial" w:cs="Arial"/>
                <w:b/>
                <w:iCs/>
                <w:sz w:val="16"/>
                <w:szCs w:val="16"/>
                <w:lang w:val="en-GB"/>
              </w:rPr>
              <w:t>:</w:t>
            </w:r>
            <w:r w:rsidRPr="00D7563F">
              <w:rPr>
                <w:rFonts w:ascii="Arial" w:hAnsi="Arial" w:cs="Arial"/>
                <w:b/>
                <w:sz w:val="16"/>
                <w:szCs w:val="16"/>
                <w:lang w:val="en-GB"/>
              </w:rPr>
              <w:t xml:space="preserve"> NCSG for CSI-RS based inter-frequency measurement with gap is not supported in Rel-17.</w:t>
            </w:r>
          </w:p>
          <w:p w14:paraId="0924308C" w14:textId="77777777" w:rsidR="00D7563F" w:rsidRPr="00D7563F" w:rsidRDefault="00D7563F" w:rsidP="00D7563F">
            <w:pPr>
              <w:rPr>
                <w:rFonts w:ascii="Arial" w:hAnsi="Arial" w:cs="Arial"/>
                <w:b/>
                <w:sz w:val="16"/>
                <w:szCs w:val="16"/>
                <w:lang w:val="en-GB"/>
              </w:rPr>
            </w:pPr>
            <w:r w:rsidRPr="00D7563F">
              <w:rPr>
                <w:rFonts w:ascii="Arial" w:hAnsi="Arial" w:cs="Arial"/>
                <w:b/>
                <w:iCs/>
                <w:sz w:val="16"/>
                <w:szCs w:val="16"/>
                <w:lang w:val="en-GB"/>
              </w:rPr>
              <w:t>Proposal 1b:</w:t>
            </w:r>
            <w:r w:rsidRPr="00D7563F">
              <w:rPr>
                <w:rFonts w:ascii="Arial" w:hAnsi="Arial" w:cs="Arial"/>
                <w:b/>
                <w:sz w:val="16"/>
                <w:szCs w:val="16"/>
                <w:lang w:val="en-GB"/>
              </w:rPr>
              <w:t xml:space="preserve"> RAN4 to work on CSI-RS based inter-frequency measurement requirement via NCSG after stabilizing the SSB-based requirements.</w:t>
            </w:r>
          </w:p>
          <w:p w14:paraId="4C672F0B" w14:textId="77777777" w:rsidR="00D7563F" w:rsidRPr="00D7563F" w:rsidRDefault="00D7563F" w:rsidP="00D7563F">
            <w:pPr>
              <w:rPr>
                <w:rFonts w:ascii="Arial" w:hAnsi="Arial" w:cs="Arial"/>
                <w:sz w:val="16"/>
                <w:szCs w:val="16"/>
                <w:lang w:val="en-GB"/>
              </w:rPr>
            </w:pPr>
            <w:r w:rsidRPr="00D7563F">
              <w:rPr>
                <w:rFonts w:ascii="Arial" w:hAnsi="Arial" w:cs="Arial"/>
                <w:b/>
                <w:iCs/>
                <w:sz w:val="16"/>
                <w:szCs w:val="16"/>
                <w:lang w:val="en-GB"/>
              </w:rPr>
              <w:t>Proposal 2:</w:t>
            </w:r>
            <w:r w:rsidRPr="00D7563F">
              <w:rPr>
                <w:rFonts w:ascii="Arial" w:hAnsi="Arial" w:cs="Arial"/>
                <w:b/>
                <w:sz w:val="16"/>
                <w:szCs w:val="16"/>
                <w:lang w:val="en-GB"/>
              </w:rPr>
              <w:t xml:space="preserve"> NCSG patterns #2, #3, #11, #17, #18, #19 are mandatory for NR-only measurement.</w:t>
            </w:r>
          </w:p>
          <w:p w14:paraId="2D849E13" w14:textId="77777777" w:rsidR="00D7563F" w:rsidRPr="00D7563F" w:rsidRDefault="00D7563F" w:rsidP="00D7563F">
            <w:pPr>
              <w:rPr>
                <w:rFonts w:ascii="Arial" w:hAnsi="Arial" w:cs="Arial"/>
                <w:b/>
                <w:sz w:val="16"/>
                <w:szCs w:val="16"/>
                <w:lang w:val="en-GB"/>
              </w:rPr>
            </w:pPr>
            <w:r w:rsidRPr="00D7563F">
              <w:rPr>
                <w:rFonts w:ascii="Arial" w:hAnsi="Arial" w:cs="Arial"/>
                <w:b/>
                <w:iCs/>
                <w:sz w:val="16"/>
                <w:szCs w:val="16"/>
                <w:lang w:val="en-GB"/>
              </w:rPr>
              <w:t>Proposal 3:</w:t>
            </w:r>
            <w:r w:rsidRPr="00D7563F">
              <w:rPr>
                <w:rFonts w:ascii="Arial" w:hAnsi="Arial" w:cs="Arial"/>
                <w:b/>
                <w:sz w:val="16"/>
                <w:szCs w:val="16"/>
                <w:lang w:val="en-GB"/>
              </w:rPr>
              <w:t xml:space="preserve"> To indicate the support of NCSG patterns for NR-only measurement, prefer option 2: to introduce a new signalling, and can also compromise to option 3: up to RAN2.</w:t>
            </w:r>
          </w:p>
          <w:p w14:paraId="53B11A04" w14:textId="77777777" w:rsidR="00D7563F" w:rsidRPr="00D7563F" w:rsidRDefault="00D7563F" w:rsidP="00D7563F">
            <w:pPr>
              <w:rPr>
                <w:rFonts w:ascii="Arial" w:hAnsi="Arial" w:cs="Arial"/>
                <w:b/>
                <w:sz w:val="16"/>
                <w:szCs w:val="16"/>
                <w:lang w:val="en-GB"/>
              </w:rPr>
            </w:pPr>
            <w:r w:rsidRPr="00D7563F">
              <w:rPr>
                <w:rFonts w:ascii="Arial" w:hAnsi="Arial" w:cs="Arial"/>
                <w:b/>
                <w:iCs/>
                <w:sz w:val="16"/>
                <w:szCs w:val="16"/>
                <w:lang w:val="en-GB"/>
              </w:rPr>
              <w:t>Proposal 4:</w:t>
            </w:r>
            <w:r w:rsidRPr="00D7563F">
              <w:rPr>
                <w:rFonts w:ascii="Arial" w:hAnsi="Arial" w:cs="Arial"/>
                <w:b/>
                <w:sz w:val="16"/>
                <w:szCs w:val="16"/>
                <w:lang w:val="en-GB"/>
              </w:rPr>
              <w:t xml:space="preserve"> The time offset of NCSG refers to the starting point of ML-RRT.</w:t>
            </w:r>
          </w:p>
          <w:p w14:paraId="4C3FE07F" w14:textId="77777777" w:rsidR="00D7563F" w:rsidRPr="00D7563F" w:rsidRDefault="00D7563F" w:rsidP="00D7563F">
            <w:pPr>
              <w:rPr>
                <w:rFonts w:ascii="Arial" w:hAnsi="Arial" w:cs="Arial"/>
                <w:b/>
                <w:sz w:val="16"/>
                <w:szCs w:val="16"/>
                <w:lang w:val="en-GB"/>
              </w:rPr>
            </w:pPr>
            <w:r w:rsidRPr="00D7563F">
              <w:rPr>
                <w:rFonts w:ascii="Arial" w:hAnsi="Arial" w:cs="Arial"/>
                <w:b/>
                <w:iCs/>
                <w:sz w:val="16"/>
                <w:szCs w:val="16"/>
                <w:lang w:val="en-GB"/>
              </w:rPr>
              <w:t>Proposal 5:</w:t>
            </w:r>
            <w:r w:rsidRPr="00D7563F">
              <w:rPr>
                <w:rFonts w:ascii="Arial" w:hAnsi="Arial" w:cs="Arial"/>
                <w:b/>
                <w:sz w:val="16"/>
                <w:szCs w:val="16"/>
                <w:lang w:val="en-GB"/>
              </w:rPr>
              <w:t xml:space="preserve"> When NCSG timing advance of 0ms is applied, the number of interrupted slots for 15kHz SCS should be revised to 2.</w:t>
            </w:r>
          </w:p>
          <w:p w14:paraId="49944832" w14:textId="77777777" w:rsidR="00D7563F" w:rsidRPr="00D7563F" w:rsidRDefault="00D7563F" w:rsidP="00D7563F">
            <w:pPr>
              <w:rPr>
                <w:rFonts w:ascii="Arial" w:hAnsi="Arial" w:cs="Arial"/>
                <w:b/>
                <w:sz w:val="16"/>
                <w:szCs w:val="16"/>
                <w:lang w:val="en-GB"/>
              </w:rPr>
            </w:pPr>
            <w:r w:rsidRPr="00D7563F">
              <w:rPr>
                <w:rFonts w:ascii="Arial" w:hAnsi="Arial" w:cs="Arial"/>
                <w:b/>
                <w:iCs/>
                <w:sz w:val="16"/>
                <w:szCs w:val="16"/>
                <w:lang w:val="en-GB"/>
              </w:rPr>
              <w:t>Proposal 6:</w:t>
            </w:r>
            <w:r w:rsidRPr="00D7563F">
              <w:rPr>
                <w:rFonts w:ascii="Arial" w:hAnsi="Arial" w:cs="Arial"/>
                <w:b/>
                <w:sz w:val="16"/>
                <w:szCs w:val="16"/>
                <w:lang w:val="en-GB"/>
              </w:rPr>
              <w:t xml:space="preserve"> Not introduce additional per BC indication for NCSG.</w:t>
            </w:r>
          </w:p>
          <w:p w14:paraId="58A27AC2" w14:textId="77777777" w:rsidR="00D7563F" w:rsidRPr="00D7563F" w:rsidRDefault="00D7563F" w:rsidP="00D7563F">
            <w:pPr>
              <w:rPr>
                <w:rFonts w:ascii="Arial" w:hAnsi="Arial" w:cs="Arial"/>
                <w:b/>
                <w:sz w:val="16"/>
                <w:szCs w:val="16"/>
                <w:lang w:val="en-GB"/>
              </w:rPr>
            </w:pPr>
            <w:r w:rsidRPr="00D7563F">
              <w:rPr>
                <w:rFonts w:ascii="Arial" w:hAnsi="Arial" w:cs="Arial"/>
                <w:b/>
                <w:iCs/>
                <w:sz w:val="16"/>
                <w:szCs w:val="16"/>
                <w:lang w:val="en-GB"/>
              </w:rPr>
              <w:t>Proposal 7:</w:t>
            </w:r>
            <w:r w:rsidRPr="00D7563F">
              <w:rPr>
                <w:rFonts w:ascii="Arial" w:hAnsi="Arial" w:cs="Arial"/>
                <w:b/>
                <w:sz w:val="16"/>
                <w:szCs w:val="16"/>
                <w:lang w:val="en-GB"/>
              </w:rPr>
              <w:t xml:space="preserve"> For RRC signalling design in RAN2, all the 6 gap/NCSG combinations could be considered.</w:t>
            </w:r>
          </w:p>
          <w:p w14:paraId="6C4C4116" w14:textId="77777777" w:rsidR="00D7563F" w:rsidRPr="00D7563F" w:rsidRDefault="00D7563F" w:rsidP="00D7563F">
            <w:pPr>
              <w:rPr>
                <w:rFonts w:ascii="Arial" w:hAnsi="Arial" w:cs="Arial"/>
                <w:b/>
                <w:iCs/>
                <w:sz w:val="16"/>
                <w:szCs w:val="16"/>
                <w:lang w:val="en-GB"/>
              </w:rPr>
            </w:pPr>
            <w:r w:rsidRPr="00D7563F">
              <w:rPr>
                <w:rFonts w:ascii="Arial" w:hAnsi="Arial" w:cs="Arial"/>
                <w:b/>
                <w:sz w:val="16"/>
                <w:szCs w:val="16"/>
                <w:lang w:val="en-GB"/>
              </w:rPr>
              <w:t>Proposal 8: For RRM requirements in RAN4, only the first 3 combinations will be considered in Rel-17.</w:t>
            </w:r>
          </w:p>
          <w:p w14:paraId="4469D650" w14:textId="77777777" w:rsidR="00D7563F" w:rsidRPr="00D7563F" w:rsidRDefault="00D7563F" w:rsidP="00D7563F">
            <w:pPr>
              <w:rPr>
                <w:rFonts w:ascii="Arial" w:hAnsi="Arial" w:cs="Arial"/>
                <w:b/>
                <w:sz w:val="16"/>
                <w:szCs w:val="16"/>
                <w:lang w:val="en-GB"/>
              </w:rPr>
            </w:pPr>
            <w:r w:rsidRPr="00D7563F">
              <w:rPr>
                <w:rFonts w:ascii="Arial" w:hAnsi="Arial" w:cs="Arial"/>
                <w:b/>
                <w:iCs/>
                <w:sz w:val="16"/>
                <w:szCs w:val="16"/>
                <w:lang w:val="en-GB"/>
              </w:rPr>
              <w:t>Observation 1:</w:t>
            </w:r>
            <w:r w:rsidRPr="00D7563F">
              <w:rPr>
                <w:rFonts w:ascii="Arial" w:hAnsi="Arial" w:cs="Arial"/>
                <w:b/>
                <w:sz w:val="16"/>
                <w:szCs w:val="16"/>
                <w:lang w:val="en-GB"/>
              </w:rPr>
              <w:t xml:space="preserve"> The UE behaviour and corresponding requirements were solved in the last meeting and it is not necessary to discuss the meaning of “measurement within gap”.</w:t>
            </w:r>
          </w:p>
          <w:p w14:paraId="46713BDF" w14:textId="77777777" w:rsidR="00CB0371" w:rsidRPr="004F165C" w:rsidRDefault="00CB0371" w:rsidP="00CB0371">
            <w:pPr>
              <w:rPr>
                <w:rFonts w:ascii="Arial" w:hAnsi="Arial" w:cs="Arial"/>
                <w:sz w:val="16"/>
                <w:szCs w:val="16"/>
                <w:lang w:val="en-GB"/>
              </w:rPr>
            </w:pPr>
          </w:p>
        </w:tc>
      </w:tr>
      <w:tr w:rsidR="00CB0371" w:rsidRPr="008D25DE" w14:paraId="466BAA4A" w14:textId="0112BEDF" w:rsidTr="008D25DE">
        <w:trPr>
          <w:trHeight w:val="240"/>
        </w:trPr>
        <w:tc>
          <w:tcPr>
            <w:tcW w:w="1100" w:type="dxa"/>
            <w:tcBorders>
              <w:top w:val="nil"/>
              <w:left w:val="single" w:sz="4" w:space="0" w:color="A6A6A6"/>
              <w:bottom w:val="single" w:sz="4" w:space="0" w:color="A6A6A6"/>
              <w:right w:val="single" w:sz="4" w:space="0" w:color="A6A6A6"/>
            </w:tcBorders>
            <w:shd w:val="clear" w:color="auto" w:fill="auto"/>
            <w:hideMark/>
          </w:tcPr>
          <w:p w14:paraId="53F0C319" w14:textId="77777777" w:rsidR="00CB0371" w:rsidRPr="00CB0371" w:rsidRDefault="00CD5E88" w:rsidP="00CB0371">
            <w:pPr>
              <w:rPr>
                <w:rFonts w:ascii="Arial" w:hAnsi="Arial" w:cs="Arial"/>
                <w:b/>
                <w:bCs/>
                <w:color w:val="0000FF"/>
                <w:sz w:val="16"/>
                <w:szCs w:val="16"/>
                <w:u w:val="single"/>
              </w:rPr>
            </w:pPr>
            <w:hyperlink r:id="rId15" w:history="1">
              <w:r w:rsidR="00CB0371" w:rsidRPr="00CB0371">
                <w:rPr>
                  <w:rFonts w:ascii="Arial" w:hAnsi="Arial" w:cs="Arial"/>
                  <w:b/>
                  <w:bCs/>
                  <w:color w:val="0000FF"/>
                  <w:sz w:val="16"/>
                  <w:szCs w:val="16"/>
                  <w:u w:val="single"/>
                </w:rPr>
                <w:t>R4-2204406</w:t>
              </w:r>
            </w:hyperlink>
          </w:p>
        </w:tc>
        <w:tc>
          <w:tcPr>
            <w:tcW w:w="1447" w:type="dxa"/>
            <w:tcBorders>
              <w:top w:val="nil"/>
              <w:left w:val="nil"/>
              <w:bottom w:val="single" w:sz="4" w:space="0" w:color="A6A6A6"/>
              <w:right w:val="single" w:sz="4" w:space="0" w:color="A6A6A6"/>
            </w:tcBorders>
            <w:shd w:val="clear" w:color="auto" w:fill="auto"/>
            <w:hideMark/>
          </w:tcPr>
          <w:p w14:paraId="0DEC89B5" w14:textId="77777777" w:rsidR="00CB0371" w:rsidRPr="00CB0371" w:rsidRDefault="00CB0371" w:rsidP="00CB0371">
            <w:pPr>
              <w:rPr>
                <w:rFonts w:ascii="Arial" w:hAnsi="Arial" w:cs="Arial"/>
                <w:sz w:val="16"/>
                <w:szCs w:val="16"/>
              </w:rPr>
            </w:pPr>
            <w:r w:rsidRPr="00CB0371">
              <w:rPr>
                <w:rFonts w:ascii="Arial" w:hAnsi="Arial" w:cs="Arial"/>
                <w:sz w:val="16"/>
                <w:szCs w:val="16"/>
              </w:rPr>
              <w:t>Intel Corporation</w:t>
            </w:r>
          </w:p>
        </w:tc>
        <w:tc>
          <w:tcPr>
            <w:tcW w:w="8193" w:type="dxa"/>
            <w:tcBorders>
              <w:top w:val="nil"/>
              <w:left w:val="nil"/>
              <w:bottom w:val="single" w:sz="4" w:space="0" w:color="A6A6A6"/>
              <w:right w:val="single" w:sz="4" w:space="0" w:color="A6A6A6"/>
            </w:tcBorders>
          </w:tcPr>
          <w:p w14:paraId="4F82A10E" w14:textId="77777777" w:rsidR="00C0583D" w:rsidRPr="00C0583D" w:rsidRDefault="00C0583D" w:rsidP="00C0583D">
            <w:pPr>
              <w:rPr>
                <w:rFonts w:ascii="Arial" w:hAnsi="Arial" w:cs="Arial"/>
                <w:b/>
                <w:bCs/>
                <w:i/>
                <w:iCs/>
                <w:sz w:val="16"/>
                <w:szCs w:val="16"/>
              </w:rPr>
            </w:pPr>
            <w:r w:rsidRPr="00C0583D">
              <w:rPr>
                <w:rFonts w:ascii="Arial" w:hAnsi="Arial" w:cs="Arial"/>
                <w:b/>
                <w:bCs/>
                <w:i/>
                <w:iCs/>
                <w:sz w:val="16"/>
                <w:szCs w:val="16"/>
                <w:u w:val="single"/>
              </w:rPr>
              <w:t>Proposal 1:</w:t>
            </w:r>
            <w:r w:rsidRPr="00C0583D">
              <w:rPr>
                <w:rFonts w:ascii="Arial" w:hAnsi="Arial" w:cs="Arial"/>
                <w:b/>
                <w:bCs/>
                <w:i/>
                <w:iCs/>
                <w:sz w:val="16"/>
                <w:szCs w:val="16"/>
              </w:rPr>
              <w:t xml:space="preserve"> CSI-RS based inter-frequency measurement with NR NCSG can be deprioritized in Rel17. </w:t>
            </w:r>
          </w:p>
          <w:p w14:paraId="61696C07" w14:textId="77777777" w:rsidR="00C0583D" w:rsidRPr="00C0583D" w:rsidRDefault="00C0583D" w:rsidP="00C0583D">
            <w:pPr>
              <w:rPr>
                <w:rFonts w:ascii="Arial" w:hAnsi="Arial" w:cs="Arial"/>
                <w:b/>
                <w:bCs/>
                <w:i/>
                <w:sz w:val="16"/>
                <w:szCs w:val="16"/>
              </w:rPr>
            </w:pPr>
            <w:r w:rsidRPr="00C0583D">
              <w:rPr>
                <w:rFonts w:ascii="Arial" w:hAnsi="Arial" w:cs="Arial"/>
                <w:b/>
                <w:bCs/>
                <w:i/>
                <w:sz w:val="16"/>
                <w:szCs w:val="16"/>
                <w:u w:val="single"/>
              </w:rPr>
              <w:t>Proposal 2</w:t>
            </w:r>
            <w:r w:rsidRPr="00C0583D">
              <w:rPr>
                <w:rFonts w:ascii="Arial" w:hAnsi="Arial" w:cs="Arial"/>
                <w:b/>
                <w:bCs/>
                <w:i/>
                <w:sz w:val="16"/>
                <w:szCs w:val="16"/>
              </w:rPr>
              <w:t xml:space="preserve">: NO additional mandatory NCSG patterns beside #0 , #1, #13,#14(for FR2). </w:t>
            </w:r>
          </w:p>
          <w:p w14:paraId="24622F7F" w14:textId="77777777" w:rsidR="00C0583D" w:rsidRPr="00C0583D" w:rsidRDefault="00C0583D" w:rsidP="00C0583D">
            <w:pPr>
              <w:rPr>
                <w:rFonts w:ascii="Arial" w:hAnsi="Arial" w:cs="Arial"/>
                <w:b/>
                <w:bCs/>
                <w:i/>
                <w:iCs/>
                <w:sz w:val="16"/>
                <w:szCs w:val="16"/>
              </w:rPr>
            </w:pPr>
            <w:r w:rsidRPr="00C0583D">
              <w:rPr>
                <w:rFonts w:ascii="Arial" w:hAnsi="Arial" w:cs="Arial"/>
                <w:b/>
                <w:bCs/>
                <w:i/>
                <w:sz w:val="16"/>
                <w:szCs w:val="16"/>
                <w:u w:val="single"/>
              </w:rPr>
              <w:t>Proposal 3</w:t>
            </w:r>
            <w:r w:rsidRPr="00C0583D">
              <w:rPr>
                <w:rFonts w:ascii="Arial" w:hAnsi="Arial" w:cs="Arial"/>
                <w:b/>
                <w:bCs/>
                <w:i/>
                <w:sz w:val="16"/>
                <w:szCs w:val="16"/>
              </w:rPr>
              <w:t xml:space="preserve">: </w:t>
            </w:r>
            <w:r w:rsidRPr="00C0583D">
              <w:rPr>
                <w:rFonts w:ascii="Arial" w:hAnsi="Arial" w:cs="Arial"/>
                <w:b/>
                <w:bCs/>
                <w:i/>
                <w:iCs/>
                <w:sz w:val="16"/>
                <w:szCs w:val="16"/>
              </w:rPr>
              <w:t>How to indicate support of NR-only NCSG pattern is up to RAN2.</w:t>
            </w:r>
          </w:p>
          <w:p w14:paraId="65C4E4A4" w14:textId="77777777" w:rsidR="00C0583D" w:rsidRPr="00C0583D" w:rsidRDefault="00C0583D" w:rsidP="00C0583D">
            <w:pPr>
              <w:rPr>
                <w:rFonts w:ascii="Arial" w:hAnsi="Arial" w:cs="Arial"/>
                <w:b/>
                <w:bCs/>
                <w:i/>
                <w:sz w:val="16"/>
                <w:szCs w:val="16"/>
              </w:rPr>
            </w:pPr>
            <w:r w:rsidRPr="00C0583D">
              <w:rPr>
                <w:rFonts w:ascii="Arial" w:hAnsi="Arial" w:cs="Arial"/>
                <w:b/>
                <w:bCs/>
                <w:i/>
                <w:sz w:val="16"/>
                <w:szCs w:val="16"/>
                <w:u w:val="single"/>
              </w:rPr>
              <w:t>Proposal 4</w:t>
            </w:r>
            <w:r w:rsidRPr="00C0583D">
              <w:rPr>
                <w:rFonts w:ascii="Arial" w:hAnsi="Arial" w:cs="Arial"/>
                <w:b/>
                <w:bCs/>
                <w:i/>
                <w:sz w:val="16"/>
                <w:szCs w:val="16"/>
              </w:rPr>
              <w:t>: The offset of NCSG refers to the starting point of VIL1.</w:t>
            </w:r>
          </w:p>
          <w:p w14:paraId="4D8448AF" w14:textId="77777777" w:rsidR="00C0583D" w:rsidRPr="00C0583D" w:rsidRDefault="00C0583D" w:rsidP="00C0583D">
            <w:pPr>
              <w:rPr>
                <w:rFonts w:ascii="Arial" w:hAnsi="Arial" w:cs="Arial"/>
                <w:sz w:val="16"/>
                <w:szCs w:val="16"/>
              </w:rPr>
            </w:pPr>
            <w:r w:rsidRPr="00C0583D">
              <w:rPr>
                <w:rFonts w:ascii="Arial" w:hAnsi="Arial" w:cs="Arial"/>
                <w:b/>
                <w:bCs/>
                <w:i/>
                <w:sz w:val="16"/>
                <w:szCs w:val="16"/>
                <w:u w:val="single"/>
              </w:rPr>
              <w:t>Proposal 5</w:t>
            </w:r>
            <w:r w:rsidRPr="00C0583D">
              <w:rPr>
                <w:rFonts w:ascii="Arial" w:hAnsi="Arial" w:cs="Arial"/>
                <w:b/>
                <w:bCs/>
                <w:i/>
                <w:sz w:val="16"/>
                <w:szCs w:val="16"/>
              </w:rPr>
              <w:t>: NO additional UE capability is needed for per-UE and per-FR differentiation for NCSG on top of that defined for legacy gap.</w:t>
            </w:r>
          </w:p>
          <w:p w14:paraId="66E54AFF" w14:textId="77777777" w:rsidR="00C0583D" w:rsidRPr="00C0583D" w:rsidRDefault="00C0583D" w:rsidP="00C0583D">
            <w:pPr>
              <w:rPr>
                <w:rFonts w:ascii="Arial" w:hAnsi="Arial" w:cs="Arial"/>
                <w:b/>
                <w:bCs/>
                <w:i/>
                <w:iCs/>
                <w:sz w:val="16"/>
                <w:szCs w:val="16"/>
              </w:rPr>
            </w:pPr>
            <w:r w:rsidRPr="00C0583D">
              <w:rPr>
                <w:rFonts w:ascii="Arial" w:hAnsi="Arial" w:cs="Arial"/>
                <w:b/>
                <w:bCs/>
                <w:i/>
                <w:iCs/>
                <w:sz w:val="16"/>
                <w:szCs w:val="16"/>
                <w:u w:val="single"/>
              </w:rPr>
              <w:t>Proposal 6:</w:t>
            </w:r>
            <w:r w:rsidRPr="00C0583D">
              <w:rPr>
                <w:rFonts w:ascii="Arial" w:hAnsi="Arial" w:cs="Arial"/>
                <w:b/>
                <w:bCs/>
                <w:sz w:val="16"/>
                <w:szCs w:val="16"/>
              </w:rPr>
              <w:t xml:space="preserve">  </w:t>
            </w:r>
            <w:r w:rsidRPr="00C0583D">
              <w:rPr>
                <w:rFonts w:ascii="Arial" w:hAnsi="Arial" w:cs="Arial"/>
                <w:b/>
                <w:bCs/>
                <w:i/>
                <w:iCs/>
                <w:sz w:val="16"/>
                <w:szCs w:val="16"/>
              </w:rPr>
              <w:t>It is unnecessary to introduce any transformation mapping table between the legacy MG and NCSG.</w:t>
            </w:r>
          </w:p>
          <w:p w14:paraId="057B0849" w14:textId="77777777" w:rsidR="00C0583D" w:rsidRPr="00C0583D" w:rsidRDefault="00C0583D" w:rsidP="00C0583D">
            <w:pPr>
              <w:rPr>
                <w:rFonts w:ascii="Arial" w:hAnsi="Arial" w:cs="Arial"/>
                <w:b/>
                <w:bCs/>
                <w:i/>
                <w:iCs/>
                <w:sz w:val="16"/>
                <w:szCs w:val="16"/>
              </w:rPr>
            </w:pPr>
            <w:r w:rsidRPr="00C0583D">
              <w:rPr>
                <w:rFonts w:ascii="Arial" w:hAnsi="Arial" w:cs="Arial"/>
                <w:b/>
                <w:bCs/>
                <w:i/>
                <w:iCs/>
                <w:sz w:val="16"/>
                <w:szCs w:val="16"/>
                <w:u w:val="single"/>
              </w:rPr>
              <w:t>Proposal 7:</w:t>
            </w:r>
            <w:r w:rsidRPr="00C0583D">
              <w:rPr>
                <w:rFonts w:ascii="Arial" w:hAnsi="Arial" w:cs="Arial"/>
                <w:b/>
                <w:bCs/>
                <w:i/>
                <w:iCs/>
                <w:sz w:val="16"/>
                <w:szCs w:val="16"/>
              </w:rPr>
              <w:t xml:space="preserve"> RAN4’s reply on LS R2-2201935 can be:</w:t>
            </w:r>
          </w:p>
          <w:p w14:paraId="5BF97E5B" w14:textId="77777777" w:rsidR="00C0583D" w:rsidRPr="00C0583D" w:rsidRDefault="00C0583D" w:rsidP="00C0583D">
            <w:pPr>
              <w:rPr>
                <w:rFonts w:ascii="Arial" w:hAnsi="Arial" w:cs="Arial"/>
                <w:b/>
                <w:bCs/>
                <w:sz w:val="16"/>
                <w:szCs w:val="16"/>
              </w:rPr>
            </w:pPr>
            <w:r w:rsidRPr="00C0583D">
              <w:rPr>
                <w:rFonts w:ascii="Arial" w:hAnsi="Arial" w:cs="Arial"/>
                <w:b/>
                <w:bCs/>
                <w:sz w:val="16"/>
                <w:szCs w:val="16"/>
              </w:rPr>
              <w:t>“Q:</w:t>
            </w:r>
            <w:r w:rsidRPr="00C0583D">
              <w:rPr>
                <w:rFonts w:ascii="Arial" w:hAnsi="Arial" w:cs="Arial"/>
                <w:sz w:val="16"/>
                <w:szCs w:val="16"/>
              </w:rPr>
              <w:t xml:space="preserve"> </w:t>
            </w:r>
            <w:r w:rsidRPr="00C0583D">
              <w:rPr>
                <w:rFonts w:ascii="Arial" w:hAnsi="Arial" w:cs="Arial"/>
                <w:b/>
                <w:bCs/>
                <w:sz w:val="16"/>
                <w:szCs w:val="16"/>
              </w:rPr>
              <w:t>Whether to support simultaneous configurations on the following combinations?</w:t>
            </w:r>
          </w:p>
          <w:p w14:paraId="0D715ED9" w14:textId="77777777" w:rsidR="00C0583D" w:rsidRPr="00C0583D" w:rsidRDefault="00C0583D" w:rsidP="00C0583D">
            <w:pPr>
              <w:numPr>
                <w:ilvl w:val="1"/>
                <w:numId w:val="37"/>
              </w:numPr>
              <w:rPr>
                <w:rFonts w:ascii="Arial" w:hAnsi="Arial" w:cs="Arial"/>
                <w:b/>
                <w:bCs/>
                <w:sz w:val="16"/>
                <w:szCs w:val="16"/>
              </w:rPr>
            </w:pPr>
            <w:r w:rsidRPr="00C0583D">
              <w:rPr>
                <w:rFonts w:ascii="Arial" w:hAnsi="Arial" w:cs="Arial"/>
                <w:b/>
                <w:bCs/>
                <w:sz w:val="16"/>
                <w:szCs w:val="16"/>
              </w:rPr>
              <w:t xml:space="preserve">NCSG FR1 gap + NCSG FR2 gap </w:t>
            </w:r>
          </w:p>
          <w:p w14:paraId="515072FD" w14:textId="77777777" w:rsidR="00C0583D" w:rsidRPr="00C0583D" w:rsidRDefault="00C0583D" w:rsidP="00C0583D">
            <w:pPr>
              <w:rPr>
                <w:rFonts w:ascii="Arial" w:hAnsi="Arial" w:cs="Arial"/>
                <w:sz w:val="16"/>
                <w:szCs w:val="16"/>
              </w:rPr>
            </w:pPr>
            <w:r w:rsidRPr="00C0583D">
              <w:rPr>
                <w:rFonts w:ascii="Arial" w:hAnsi="Arial" w:cs="Arial"/>
                <w:b/>
                <w:bCs/>
                <w:sz w:val="16"/>
                <w:szCs w:val="16"/>
              </w:rPr>
              <w:sym w:font="Wingdings" w:char="F0E0"/>
            </w:r>
            <w:r w:rsidRPr="00C0583D">
              <w:rPr>
                <w:rFonts w:ascii="Arial" w:hAnsi="Arial" w:cs="Arial"/>
                <w:sz w:val="16"/>
                <w:szCs w:val="16"/>
              </w:rPr>
              <w:t xml:space="preserve">Yes.  </w:t>
            </w:r>
          </w:p>
          <w:p w14:paraId="16582AAE" w14:textId="77777777" w:rsidR="00C0583D" w:rsidRPr="00C0583D" w:rsidRDefault="00C0583D" w:rsidP="00C0583D">
            <w:pPr>
              <w:numPr>
                <w:ilvl w:val="1"/>
                <w:numId w:val="37"/>
              </w:numPr>
              <w:rPr>
                <w:rFonts w:ascii="Arial" w:hAnsi="Arial" w:cs="Arial"/>
                <w:b/>
                <w:bCs/>
                <w:sz w:val="16"/>
                <w:szCs w:val="16"/>
              </w:rPr>
            </w:pPr>
            <w:r w:rsidRPr="00C0583D">
              <w:rPr>
                <w:rFonts w:ascii="Arial" w:hAnsi="Arial" w:cs="Arial"/>
                <w:b/>
                <w:bCs/>
                <w:sz w:val="16"/>
                <w:szCs w:val="16"/>
              </w:rPr>
              <w:t xml:space="preserve">Legacy FR1 gap + NCSG FR2 gap </w:t>
            </w:r>
          </w:p>
          <w:p w14:paraId="4F6A15B9" w14:textId="77777777" w:rsidR="00C0583D" w:rsidRPr="00C0583D" w:rsidRDefault="00C0583D" w:rsidP="00C0583D">
            <w:pPr>
              <w:rPr>
                <w:rFonts w:ascii="Arial" w:hAnsi="Arial" w:cs="Arial"/>
                <w:b/>
                <w:bCs/>
                <w:sz w:val="16"/>
                <w:szCs w:val="16"/>
              </w:rPr>
            </w:pPr>
            <w:r w:rsidRPr="00C0583D">
              <w:rPr>
                <w:rFonts w:ascii="Arial" w:hAnsi="Arial" w:cs="Arial"/>
                <w:b/>
                <w:bCs/>
                <w:sz w:val="16"/>
                <w:szCs w:val="16"/>
              </w:rPr>
              <w:sym w:font="Wingdings" w:char="F0E0"/>
            </w:r>
            <w:r w:rsidRPr="00C0583D">
              <w:rPr>
                <w:rFonts w:ascii="Arial" w:hAnsi="Arial" w:cs="Arial"/>
                <w:b/>
                <w:bCs/>
                <w:sz w:val="16"/>
                <w:szCs w:val="16"/>
              </w:rPr>
              <w:t>Yes</w:t>
            </w:r>
          </w:p>
          <w:p w14:paraId="33D0431C" w14:textId="77777777" w:rsidR="00C0583D" w:rsidRPr="00C0583D" w:rsidRDefault="00C0583D" w:rsidP="00C0583D">
            <w:pPr>
              <w:numPr>
                <w:ilvl w:val="1"/>
                <w:numId w:val="37"/>
              </w:numPr>
              <w:rPr>
                <w:rFonts w:ascii="Arial" w:hAnsi="Arial" w:cs="Arial"/>
                <w:b/>
                <w:bCs/>
                <w:sz w:val="16"/>
                <w:szCs w:val="16"/>
              </w:rPr>
            </w:pPr>
            <w:r w:rsidRPr="00C0583D">
              <w:rPr>
                <w:rFonts w:ascii="Arial" w:hAnsi="Arial" w:cs="Arial"/>
                <w:b/>
                <w:bCs/>
                <w:sz w:val="16"/>
                <w:szCs w:val="16"/>
              </w:rPr>
              <w:t>Legacy FR2 gap + NCSG FR1 gap</w:t>
            </w:r>
          </w:p>
          <w:p w14:paraId="57AB4809" w14:textId="77777777" w:rsidR="00C0583D" w:rsidRPr="00C0583D" w:rsidRDefault="00C0583D" w:rsidP="00C0583D">
            <w:pPr>
              <w:rPr>
                <w:rFonts w:ascii="Arial" w:hAnsi="Arial" w:cs="Arial"/>
                <w:b/>
                <w:bCs/>
                <w:sz w:val="16"/>
                <w:szCs w:val="16"/>
              </w:rPr>
            </w:pPr>
            <w:r w:rsidRPr="00C0583D">
              <w:rPr>
                <w:rFonts w:ascii="Arial" w:hAnsi="Arial" w:cs="Arial"/>
                <w:b/>
                <w:bCs/>
                <w:sz w:val="16"/>
                <w:szCs w:val="16"/>
              </w:rPr>
              <w:sym w:font="Wingdings" w:char="F0E0"/>
            </w:r>
            <w:r w:rsidRPr="00C0583D">
              <w:rPr>
                <w:rFonts w:ascii="Arial" w:hAnsi="Arial" w:cs="Arial"/>
                <w:b/>
                <w:bCs/>
                <w:sz w:val="16"/>
                <w:szCs w:val="16"/>
              </w:rPr>
              <w:t>Yes</w:t>
            </w:r>
          </w:p>
          <w:p w14:paraId="60F76A51" w14:textId="77777777" w:rsidR="00C0583D" w:rsidRPr="00C0583D" w:rsidRDefault="00C0583D" w:rsidP="00C0583D">
            <w:pPr>
              <w:numPr>
                <w:ilvl w:val="1"/>
                <w:numId w:val="37"/>
              </w:numPr>
              <w:rPr>
                <w:rFonts w:ascii="Arial" w:hAnsi="Arial" w:cs="Arial"/>
                <w:b/>
                <w:bCs/>
                <w:sz w:val="16"/>
                <w:szCs w:val="16"/>
              </w:rPr>
            </w:pPr>
            <w:r w:rsidRPr="00C0583D">
              <w:rPr>
                <w:rFonts w:ascii="Arial" w:hAnsi="Arial" w:cs="Arial"/>
                <w:b/>
                <w:bCs/>
                <w:sz w:val="16"/>
                <w:szCs w:val="16"/>
              </w:rPr>
              <w:t xml:space="preserve">One legacy perUE gap + one NCSG perUE gap </w:t>
            </w:r>
          </w:p>
          <w:p w14:paraId="0EB69898" w14:textId="77777777" w:rsidR="00C0583D" w:rsidRPr="00C0583D" w:rsidRDefault="00C0583D" w:rsidP="00C0583D">
            <w:pPr>
              <w:rPr>
                <w:rFonts w:ascii="Arial" w:hAnsi="Arial" w:cs="Arial"/>
                <w:b/>
                <w:bCs/>
                <w:sz w:val="16"/>
                <w:szCs w:val="16"/>
              </w:rPr>
            </w:pPr>
            <w:r w:rsidRPr="00C0583D">
              <w:rPr>
                <w:rFonts w:ascii="Arial" w:hAnsi="Arial" w:cs="Arial"/>
                <w:b/>
                <w:bCs/>
                <w:sz w:val="16"/>
                <w:szCs w:val="16"/>
              </w:rPr>
              <w:sym w:font="Wingdings" w:char="F0E0"/>
            </w:r>
            <w:r w:rsidRPr="00C0583D">
              <w:rPr>
                <w:rFonts w:ascii="Arial" w:hAnsi="Arial" w:cs="Arial"/>
                <w:b/>
                <w:bCs/>
                <w:sz w:val="16"/>
                <w:szCs w:val="16"/>
              </w:rPr>
              <w:t>This is postponed to joint discussion(NCSG + concurrent MG).</w:t>
            </w:r>
          </w:p>
          <w:p w14:paraId="0E08B9AB" w14:textId="77777777" w:rsidR="00C0583D" w:rsidRPr="00C0583D" w:rsidRDefault="00C0583D" w:rsidP="00C0583D">
            <w:pPr>
              <w:numPr>
                <w:ilvl w:val="1"/>
                <w:numId w:val="37"/>
              </w:numPr>
              <w:rPr>
                <w:rFonts w:ascii="Arial" w:hAnsi="Arial" w:cs="Arial"/>
                <w:b/>
                <w:bCs/>
                <w:sz w:val="16"/>
                <w:szCs w:val="16"/>
              </w:rPr>
            </w:pPr>
            <w:r w:rsidRPr="00C0583D">
              <w:rPr>
                <w:rFonts w:ascii="Arial" w:hAnsi="Arial" w:cs="Arial"/>
                <w:b/>
                <w:bCs/>
                <w:sz w:val="16"/>
                <w:szCs w:val="16"/>
              </w:rPr>
              <w:t>One legacy perUE gap + NCSG FR1 gap</w:t>
            </w:r>
          </w:p>
          <w:p w14:paraId="7FC77C4E" w14:textId="77777777" w:rsidR="00C0583D" w:rsidRPr="00C0583D" w:rsidRDefault="00C0583D" w:rsidP="00C0583D">
            <w:pPr>
              <w:rPr>
                <w:rFonts w:ascii="Arial" w:hAnsi="Arial" w:cs="Arial"/>
                <w:b/>
                <w:bCs/>
                <w:sz w:val="16"/>
                <w:szCs w:val="16"/>
              </w:rPr>
            </w:pPr>
            <w:r w:rsidRPr="00C0583D">
              <w:rPr>
                <w:rFonts w:ascii="Arial" w:hAnsi="Arial" w:cs="Arial"/>
                <w:b/>
                <w:bCs/>
                <w:sz w:val="16"/>
                <w:szCs w:val="16"/>
              </w:rPr>
              <w:sym w:font="Wingdings" w:char="F0E0"/>
            </w:r>
            <w:r w:rsidRPr="00C0583D">
              <w:rPr>
                <w:rFonts w:ascii="Arial" w:hAnsi="Arial" w:cs="Arial"/>
                <w:b/>
                <w:bCs/>
                <w:sz w:val="16"/>
                <w:szCs w:val="16"/>
              </w:rPr>
              <w:t>This is postponed to joint discussion(NCSG + concurrent MG).</w:t>
            </w:r>
          </w:p>
          <w:p w14:paraId="22F8BC77" w14:textId="77777777" w:rsidR="00C0583D" w:rsidRPr="00C0583D" w:rsidRDefault="00C0583D" w:rsidP="00C0583D">
            <w:pPr>
              <w:numPr>
                <w:ilvl w:val="1"/>
                <w:numId w:val="37"/>
              </w:numPr>
              <w:rPr>
                <w:rFonts w:ascii="Arial" w:hAnsi="Arial" w:cs="Arial"/>
                <w:b/>
                <w:bCs/>
                <w:sz w:val="16"/>
                <w:szCs w:val="16"/>
              </w:rPr>
            </w:pPr>
            <w:r w:rsidRPr="00C0583D">
              <w:rPr>
                <w:rFonts w:ascii="Arial" w:hAnsi="Arial" w:cs="Arial"/>
                <w:b/>
                <w:bCs/>
                <w:sz w:val="16"/>
                <w:szCs w:val="16"/>
              </w:rPr>
              <w:t>One legacy perUE gap + NCSG FR2 gap</w:t>
            </w:r>
          </w:p>
          <w:p w14:paraId="3B62EC16" w14:textId="77777777" w:rsidR="00C0583D" w:rsidRPr="00C0583D" w:rsidRDefault="00C0583D" w:rsidP="00C0583D">
            <w:pPr>
              <w:rPr>
                <w:rFonts w:ascii="Arial" w:hAnsi="Arial" w:cs="Arial"/>
                <w:b/>
                <w:bCs/>
                <w:sz w:val="16"/>
                <w:szCs w:val="16"/>
              </w:rPr>
            </w:pPr>
            <w:r w:rsidRPr="00C0583D">
              <w:rPr>
                <w:rFonts w:ascii="Arial" w:hAnsi="Arial" w:cs="Arial"/>
                <w:b/>
                <w:bCs/>
                <w:sz w:val="16"/>
                <w:szCs w:val="16"/>
              </w:rPr>
              <w:sym w:font="Wingdings" w:char="F0E0"/>
            </w:r>
            <w:r w:rsidRPr="00C0583D">
              <w:rPr>
                <w:rFonts w:ascii="Arial" w:hAnsi="Arial" w:cs="Arial"/>
                <w:b/>
                <w:bCs/>
                <w:sz w:val="16"/>
                <w:szCs w:val="16"/>
              </w:rPr>
              <w:t>This is postponed to joint discussion (NCSG + concurrent MG).”</w:t>
            </w:r>
          </w:p>
          <w:p w14:paraId="473110DB" w14:textId="77777777" w:rsidR="00CB0371" w:rsidRPr="008D25DE" w:rsidRDefault="00CB0371" w:rsidP="00CB0371">
            <w:pPr>
              <w:rPr>
                <w:rFonts w:ascii="Arial" w:hAnsi="Arial" w:cs="Arial"/>
                <w:sz w:val="16"/>
                <w:szCs w:val="16"/>
              </w:rPr>
            </w:pPr>
          </w:p>
        </w:tc>
      </w:tr>
      <w:tr w:rsidR="00CB0371" w:rsidRPr="008D25DE" w14:paraId="52B613CB" w14:textId="406082F8" w:rsidTr="008D25DE">
        <w:trPr>
          <w:trHeight w:val="240"/>
        </w:trPr>
        <w:tc>
          <w:tcPr>
            <w:tcW w:w="1100" w:type="dxa"/>
            <w:tcBorders>
              <w:top w:val="nil"/>
              <w:left w:val="single" w:sz="4" w:space="0" w:color="A6A6A6"/>
              <w:bottom w:val="single" w:sz="4" w:space="0" w:color="A6A6A6"/>
              <w:right w:val="single" w:sz="4" w:space="0" w:color="A6A6A6"/>
            </w:tcBorders>
            <w:shd w:val="clear" w:color="auto" w:fill="auto"/>
            <w:hideMark/>
          </w:tcPr>
          <w:p w14:paraId="2B70A1F1" w14:textId="77777777" w:rsidR="00CB0371" w:rsidRPr="00CB0371" w:rsidRDefault="00CD5E88" w:rsidP="00CB0371">
            <w:pPr>
              <w:rPr>
                <w:rFonts w:ascii="Arial" w:hAnsi="Arial" w:cs="Arial"/>
                <w:b/>
                <w:bCs/>
                <w:color w:val="0000FF"/>
                <w:sz w:val="16"/>
                <w:szCs w:val="16"/>
                <w:u w:val="single"/>
              </w:rPr>
            </w:pPr>
            <w:hyperlink r:id="rId16" w:history="1">
              <w:r w:rsidR="00CB0371" w:rsidRPr="00CB0371">
                <w:rPr>
                  <w:rFonts w:ascii="Arial" w:hAnsi="Arial" w:cs="Arial"/>
                  <w:b/>
                  <w:bCs/>
                  <w:color w:val="0000FF"/>
                  <w:sz w:val="16"/>
                  <w:szCs w:val="16"/>
                  <w:u w:val="single"/>
                </w:rPr>
                <w:t>R4-2205012</w:t>
              </w:r>
            </w:hyperlink>
          </w:p>
        </w:tc>
        <w:tc>
          <w:tcPr>
            <w:tcW w:w="1447" w:type="dxa"/>
            <w:tcBorders>
              <w:top w:val="nil"/>
              <w:left w:val="nil"/>
              <w:bottom w:val="single" w:sz="4" w:space="0" w:color="A6A6A6"/>
              <w:right w:val="single" w:sz="4" w:space="0" w:color="A6A6A6"/>
            </w:tcBorders>
            <w:shd w:val="clear" w:color="auto" w:fill="auto"/>
            <w:hideMark/>
          </w:tcPr>
          <w:p w14:paraId="1CADCD9F" w14:textId="77777777" w:rsidR="00CB0371" w:rsidRPr="00CB0371" w:rsidRDefault="00CB0371" w:rsidP="00CB0371">
            <w:pPr>
              <w:rPr>
                <w:rFonts w:ascii="Arial" w:hAnsi="Arial" w:cs="Arial"/>
                <w:sz w:val="16"/>
                <w:szCs w:val="16"/>
              </w:rPr>
            </w:pPr>
            <w:r w:rsidRPr="00CB0371">
              <w:rPr>
                <w:rFonts w:ascii="Arial" w:hAnsi="Arial" w:cs="Arial"/>
                <w:sz w:val="16"/>
                <w:szCs w:val="16"/>
              </w:rPr>
              <w:t>ZTE Corporation</w:t>
            </w:r>
          </w:p>
        </w:tc>
        <w:tc>
          <w:tcPr>
            <w:tcW w:w="8193" w:type="dxa"/>
            <w:tcBorders>
              <w:top w:val="nil"/>
              <w:left w:val="nil"/>
              <w:bottom w:val="single" w:sz="4" w:space="0" w:color="A6A6A6"/>
              <w:right w:val="single" w:sz="4" w:space="0" w:color="A6A6A6"/>
            </w:tcBorders>
          </w:tcPr>
          <w:p w14:paraId="37E68FA3" w14:textId="77777777" w:rsidR="00C94C11" w:rsidRPr="00C94C11" w:rsidRDefault="00C94C11" w:rsidP="00C94C11">
            <w:pPr>
              <w:rPr>
                <w:rFonts w:ascii="Arial" w:hAnsi="Arial" w:cs="Arial"/>
                <w:b/>
                <w:bCs/>
                <w:sz w:val="16"/>
                <w:szCs w:val="16"/>
                <w:lang w:val="en-US"/>
              </w:rPr>
            </w:pPr>
            <w:r w:rsidRPr="00C94C11">
              <w:rPr>
                <w:rFonts w:ascii="Arial" w:hAnsi="Arial" w:cs="Arial" w:hint="eastAsia"/>
                <w:b/>
                <w:bCs/>
                <w:sz w:val="16"/>
                <w:szCs w:val="16"/>
                <w:lang w:val="en-US"/>
              </w:rPr>
              <w:t>Proposal 1: De-prioritize the CSI-RS based inter-f measurement, until the discussion of applying of NCSG to SSB-based measurement finished. Or considering the NCSG for CSI-RS based measurement in Rel-18 MG enhancement.</w:t>
            </w:r>
          </w:p>
          <w:p w14:paraId="23212BAB" w14:textId="77777777" w:rsidR="00C94C11" w:rsidRPr="00C94C11" w:rsidRDefault="00C94C11" w:rsidP="00C94C11">
            <w:pPr>
              <w:rPr>
                <w:rFonts w:ascii="Arial" w:hAnsi="Arial" w:cs="Arial"/>
                <w:sz w:val="16"/>
                <w:szCs w:val="16"/>
                <w:lang w:val="en-US"/>
              </w:rPr>
            </w:pPr>
            <w:r w:rsidRPr="00C94C11">
              <w:rPr>
                <w:rFonts w:ascii="Arial" w:hAnsi="Arial" w:cs="Arial" w:hint="eastAsia"/>
                <w:b/>
                <w:bCs/>
                <w:sz w:val="16"/>
                <w:szCs w:val="16"/>
                <w:lang w:val="en-US"/>
              </w:rPr>
              <w:t xml:space="preserve">Proposal 2: Considering the </w:t>
            </w:r>
            <w:proofErr w:type="spellStart"/>
            <w:r w:rsidRPr="00C94C11">
              <w:rPr>
                <w:rFonts w:ascii="Arial" w:hAnsi="Arial" w:cs="Arial" w:hint="eastAsia"/>
                <w:b/>
                <w:bCs/>
                <w:sz w:val="16"/>
                <w:szCs w:val="16"/>
                <w:lang w:val="en-US"/>
              </w:rPr>
              <w:t>urgen</w:t>
            </w:r>
            <w:proofErr w:type="spellEnd"/>
            <w:r w:rsidRPr="00C94C11">
              <w:rPr>
                <w:rFonts w:ascii="Arial" w:hAnsi="Arial" w:cs="Arial" w:hint="eastAsia"/>
                <w:b/>
                <w:bCs/>
                <w:sz w:val="16"/>
                <w:szCs w:val="16"/>
                <w:lang w:val="en-US"/>
              </w:rPr>
              <w:t xml:space="preserve"> timeline of Rel-17, Option 2 and Option 4 are possible choices and we prefer Option 2.</w:t>
            </w:r>
          </w:p>
          <w:p w14:paraId="4A951597" w14:textId="77777777" w:rsidR="00C94C11" w:rsidRPr="00C94C11" w:rsidRDefault="00C94C11" w:rsidP="00C94C11">
            <w:pPr>
              <w:rPr>
                <w:rFonts w:ascii="Arial" w:hAnsi="Arial" w:cs="Arial"/>
                <w:b/>
                <w:bCs/>
                <w:sz w:val="16"/>
                <w:szCs w:val="16"/>
                <w:u w:val="single"/>
                <w:lang w:val="en-US"/>
              </w:rPr>
            </w:pPr>
            <w:r w:rsidRPr="00C94C11">
              <w:rPr>
                <w:rFonts w:ascii="Arial" w:hAnsi="Arial" w:cs="Arial" w:hint="eastAsia"/>
                <w:b/>
                <w:bCs/>
                <w:sz w:val="16"/>
                <w:szCs w:val="16"/>
                <w:lang w:val="en-US"/>
              </w:rPr>
              <w:t xml:space="preserve">Proposal 3: For NR-only measurement, NCSG GP#2, #3, #11, #17, #18, #19 are mandatory. </w:t>
            </w:r>
          </w:p>
          <w:p w14:paraId="546A0CDC" w14:textId="77777777" w:rsidR="00C94C11" w:rsidRPr="00C94C11" w:rsidRDefault="00C94C11" w:rsidP="00C94C11">
            <w:pPr>
              <w:rPr>
                <w:rFonts w:ascii="Arial" w:hAnsi="Arial" w:cs="Arial"/>
                <w:b/>
                <w:bCs/>
                <w:sz w:val="16"/>
                <w:szCs w:val="16"/>
                <w:u w:val="single"/>
                <w:lang w:val="en-US"/>
              </w:rPr>
            </w:pPr>
            <w:r w:rsidRPr="00C94C11">
              <w:rPr>
                <w:rFonts w:ascii="Arial" w:hAnsi="Arial" w:cs="Arial" w:hint="eastAsia"/>
                <w:b/>
                <w:bCs/>
                <w:sz w:val="16"/>
                <w:szCs w:val="16"/>
                <w:lang w:val="en-US"/>
              </w:rPr>
              <w:t xml:space="preserve">Proposal 4: we support re-using </w:t>
            </w:r>
            <w:r w:rsidRPr="00C94C11">
              <w:rPr>
                <w:rFonts w:ascii="Arial" w:hAnsi="Arial" w:cs="Arial" w:hint="eastAsia"/>
                <w:b/>
                <w:bCs/>
                <w:i/>
                <w:iCs/>
                <w:sz w:val="16"/>
                <w:szCs w:val="16"/>
                <w:lang w:val="en-US"/>
              </w:rPr>
              <w:t>supportedGapPattern-NRonly-r16</w:t>
            </w:r>
            <w:r w:rsidRPr="00C94C11">
              <w:rPr>
                <w:rFonts w:ascii="Arial" w:hAnsi="Arial" w:cs="Arial" w:hint="eastAsia"/>
                <w:b/>
                <w:bCs/>
                <w:sz w:val="16"/>
                <w:szCs w:val="16"/>
                <w:lang w:val="en-US"/>
              </w:rPr>
              <w:t xml:space="preserve"> to indicate optionally supported NCSG patterns to NW, not need new </w:t>
            </w:r>
            <w:proofErr w:type="spellStart"/>
            <w:r w:rsidRPr="00C94C11">
              <w:rPr>
                <w:rFonts w:ascii="Arial" w:hAnsi="Arial" w:cs="Arial" w:hint="eastAsia"/>
                <w:b/>
                <w:bCs/>
                <w:sz w:val="16"/>
                <w:szCs w:val="16"/>
                <w:lang w:val="en-US"/>
              </w:rPr>
              <w:t>signalling</w:t>
            </w:r>
            <w:proofErr w:type="spellEnd"/>
            <w:r w:rsidRPr="00C94C11">
              <w:rPr>
                <w:rFonts w:ascii="Arial" w:hAnsi="Arial" w:cs="Arial" w:hint="eastAsia"/>
                <w:b/>
                <w:bCs/>
                <w:sz w:val="16"/>
                <w:szCs w:val="16"/>
                <w:lang w:val="en-US"/>
              </w:rPr>
              <w:t>.</w:t>
            </w:r>
            <w:r w:rsidRPr="00C94C11">
              <w:rPr>
                <w:rFonts w:ascii="Arial" w:hAnsi="Arial" w:cs="Arial" w:hint="eastAsia"/>
                <w:sz w:val="16"/>
                <w:szCs w:val="16"/>
                <w:lang w:val="en-US"/>
              </w:rPr>
              <w:t xml:space="preserve"> </w:t>
            </w:r>
          </w:p>
          <w:p w14:paraId="037C26F2" w14:textId="77777777" w:rsidR="00C94C11" w:rsidRPr="00C94C11" w:rsidRDefault="00C94C11" w:rsidP="00C94C11">
            <w:pPr>
              <w:rPr>
                <w:rFonts w:ascii="Arial" w:hAnsi="Arial" w:cs="Arial"/>
                <w:b/>
                <w:bCs/>
                <w:sz w:val="16"/>
                <w:szCs w:val="16"/>
                <w:u w:val="single"/>
                <w:lang w:val="en-US"/>
              </w:rPr>
            </w:pPr>
            <w:r w:rsidRPr="00C94C11">
              <w:rPr>
                <w:rFonts w:ascii="Arial" w:hAnsi="Arial" w:cs="Arial" w:hint="eastAsia"/>
                <w:b/>
                <w:bCs/>
                <w:sz w:val="16"/>
                <w:szCs w:val="16"/>
                <w:lang w:val="en-US"/>
              </w:rPr>
              <w:t>Proposal 5: Prefer Option 2 since is can guarantee the effective ML location/length consistent between legacy gap pattern and the corresponding NCSG pattern.</w:t>
            </w:r>
          </w:p>
          <w:p w14:paraId="4CEECF48" w14:textId="77777777" w:rsidR="00C94C11" w:rsidRPr="00C94C11" w:rsidRDefault="00C94C11" w:rsidP="00C94C11">
            <w:pPr>
              <w:rPr>
                <w:rFonts w:ascii="Arial" w:hAnsi="Arial" w:cs="Arial"/>
                <w:sz w:val="16"/>
                <w:szCs w:val="16"/>
                <w:lang w:val="en-US"/>
              </w:rPr>
            </w:pPr>
            <w:r w:rsidRPr="00C94C11">
              <w:rPr>
                <w:rFonts w:ascii="Arial" w:hAnsi="Arial" w:cs="Arial" w:hint="eastAsia"/>
                <w:b/>
                <w:bCs/>
                <w:sz w:val="16"/>
                <w:szCs w:val="16"/>
                <w:lang w:val="en-US"/>
              </w:rPr>
              <w:t xml:space="preserve">Proposal 6: Introducing a mapping table would help to define the applicability and capability related to NCSG patterns by referring to the corresponding NCSG patterns.  </w:t>
            </w:r>
          </w:p>
          <w:p w14:paraId="0092CDEF" w14:textId="77777777" w:rsidR="00C94C11" w:rsidRPr="00C94C11" w:rsidRDefault="00C94C11" w:rsidP="00C94C11">
            <w:pPr>
              <w:rPr>
                <w:rFonts w:ascii="Arial" w:hAnsi="Arial" w:cs="Arial"/>
                <w:sz w:val="16"/>
                <w:szCs w:val="16"/>
                <w:lang w:val="en-US"/>
              </w:rPr>
            </w:pPr>
            <w:r w:rsidRPr="00C94C11">
              <w:rPr>
                <w:rFonts w:ascii="Arial" w:hAnsi="Arial" w:cs="Arial" w:hint="eastAsia"/>
                <w:b/>
                <w:bCs/>
                <w:sz w:val="16"/>
                <w:szCs w:val="16"/>
                <w:lang w:val="en-US"/>
              </w:rPr>
              <w:t xml:space="preserve">Proposal 7: Support Option 1, i.e. re-using the per-UE/per-FR differentiation defined for legacy gap. </w:t>
            </w:r>
          </w:p>
          <w:p w14:paraId="1AF2F5F6" w14:textId="77777777" w:rsidR="00C94C11" w:rsidRPr="00C94C11" w:rsidRDefault="00C94C11" w:rsidP="00C94C11">
            <w:pPr>
              <w:rPr>
                <w:rFonts w:ascii="Arial" w:hAnsi="Arial" w:cs="Arial"/>
                <w:b/>
                <w:bCs/>
                <w:sz w:val="16"/>
                <w:szCs w:val="16"/>
                <w:lang w:val="en-US"/>
              </w:rPr>
            </w:pPr>
            <w:r w:rsidRPr="00C94C11">
              <w:rPr>
                <w:rFonts w:ascii="Arial" w:hAnsi="Arial" w:cs="Arial" w:hint="eastAsia"/>
                <w:b/>
                <w:bCs/>
                <w:sz w:val="16"/>
                <w:szCs w:val="16"/>
                <w:lang w:val="en-US"/>
              </w:rPr>
              <w:t>Proposal 8: For the frequency layer with NCSG capability reported by UE has the SMTC which is fully non-overlapped with ML of NCSG, this frequency layer should be removed from the CSSF within NCSG.</w:t>
            </w:r>
          </w:p>
          <w:p w14:paraId="75D29151" w14:textId="77777777" w:rsidR="00C94C11" w:rsidRPr="00C94C11" w:rsidRDefault="00C94C11" w:rsidP="00C94C11">
            <w:pPr>
              <w:rPr>
                <w:rFonts w:ascii="Arial" w:hAnsi="Arial" w:cs="Arial"/>
                <w:b/>
                <w:bCs/>
                <w:sz w:val="16"/>
                <w:szCs w:val="16"/>
                <w:lang w:val="en-US"/>
              </w:rPr>
            </w:pPr>
            <w:r w:rsidRPr="00C94C11">
              <w:rPr>
                <w:rFonts w:ascii="Arial" w:hAnsi="Arial" w:cs="Arial" w:hint="eastAsia"/>
                <w:b/>
                <w:bCs/>
                <w:sz w:val="16"/>
                <w:szCs w:val="16"/>
                <w:lang w:val="en-US"/>
              </w:rPr>
              <w:t>Proposal 9: The sub-bullet about FR1 above can be supported.</w:t>
            </w:r>
          </w:p>
          <w:p w14:paraId="2A1DC98D" w14:textId="77777777" w:rsidR="00C94C11" w:rsidRPr="00C94C11" w:rsidRDefault="00C94C11" w:rsidP="00C94C11">
            <w:pPr>
              <w:rPr>
                <w:rFonts w:ascii="Arial" w:hAnsi="Arial" w:cs="Arial"/>
                <w:b/>
                <w:bCs/>
                <w:sz w:val="16"/>
                <w:szCs w:val="16"/>
                <w:lang w:val="en-US"/>
              </w:rPr>
            </w:pPr>
            <w:r w:rsidRPr="00C94C11">
              <w:rPr>
                <w:rFonts w:ascii="Arial" w:hAnsi="Arial" w:cs="Arial" w:hint="eastAsia"/>
                <w:b/>
                <w:bCs/>
                <w:sz w:val="16"/>
                <w:szCs w:val="16"/>
                <w:lang w:val="en-US"/>
              </w:rPr>
              <w:t>Proposal 10: The sub-bullets about FR2 above need some further revision.</w:t>
            </w:r>
          </w:p>
          <w:p w14:paraId="53C9DE7E" w14:textId="77777777" w:rsidR="00C94C11" w:rsidRPr="00C94C11" w:rsidRDefault="00C94C11" w:rsidP="00C94C11">
            <w:pPr>
              <w:rPr>
                <w:rFonts w:ascii="Arial" w:hAnsi="Arial" w:cs="Arial"/>
                <w:b/>
                <w:bCs/>
                <w:sz w:val="16"/>
                <w:szCs w:val="16"/>
                <w:lang w:val="en-US"/>
              </w:rPr>
            </w:pPr>
            <w:r w:rsidRPr="00C94C11">
              <w:rPr>
                <w:rFonts w:ascii="Arial" w:hAnsi="Arial" w:cs="Arial" w:hint="eastAsia"/>
                <w:b/>
                <w:bCs/>
                <w:sz w:val="16"/>
                <w:szCs w:val="16"/>
                <w:lang w:val="en-US"/>
              </w:rPr>
              <w:t>Proposal 11: For FR2, two factors should be considered when determine whether L1 measurement impacted or not by RRM measurement within ML of NCSG:</w:t>
            </w:r>
          </w:p>
          <w:p w14:paraId="0269716D" w14:textId="77777777" w:rsidR="00C94C11" w:rsidRPr="00C94C11" w:rsidRDefault="00C94C11" w:rsidP="00C94C11">
            <w:pPr>
              <w:numPr>
                <w:ilvl w:val="1"/>
                <w:numId w:val="38"/>
              </w:numPr>
              <w:tabs>
                <w:tab w:val="clear" w:pos="840"/>
              </w:tabs>
              <w:rPr>
                <w:rFonts w:ascii="Arial" w:hAnsi="Arial" w:cs="Arial"/>
                <w:b/>
                <w:bCs/>
                <w:sz w:val="16"/>
                <w:szCs w:val="16"/>
                <w:lang w:val="en-US"/>
              </w:rPr>
            </w:pPr>
            <w:r w:rsidRPr="00C94C11">
              <w:rPr>
                <w:rFonts w:ascii="Arial" w:hAnsi="Arial" w:cs="Arial" w:hint="eastAsia"/>
                <w:b/>
                <w:bCs/>
                <w:sz w:val="16"/>
                <w:szCs w:val="16"/>
                <w:lang w:val="en-US"/>
              </w:rPr>
              <w:t>Whether L1 RS overlaps with VIL of NCSG</w:t>
            </w:r>
          </w:p>
          <w:p w14:paraId="22311A6C" w14:textId="77777777" w:rsidR="00C94C11" w:rsidRPr="00C94C11" w:rsidRDefault="00C94C11" w:rsidP="00C94C11">
            <w:pPr>
              <w:numPr>
                <w:ilvl w:val="1"/>
                <w:numId w:val="38"/>
              </w:numPr>
              <w:tabs>
                <w:tab w:val="clear" w:pos="840"/>
              </w:tabs>
              <w:rPr>
                <w:rFonts w:ascii="Arial" w:hAnsi="Arial" w:cs="Arial"/>
                <w:b/>
                <w:bCs/>
                <w:sz w:val="16"/>
                <w:szCs w:val="16"/>
                <w:lang w:val="en-US"/>
              </w:rPr>
            </w:pPr>
            <w:r w:rsidRPr="00C94C11">
              <w:rPr>
                <w:rFonts w:ascii="Arial" w:hAnsi="Arial" w:cs="Arial" w:hint="eastAsia"/>
                <w:b/>
                <w:bCs/>
                <w:sz w:val="16"/>
                <w:szCs w:val="16"/>
                <w:lang w:val="en-US"/>
              </w:rPr>
              <w:t>Whether UE is capable of IBM</w:t>
            </w:r>
          </w:p>
          <w:p w14:paraId="518D2821" w14:textId="77777777" w:rsidR="00CB0371" w:rsidRPr="008D25DE" w:rsidRDefault="00CB0371" w:rsidP="00CB0371">
            <w:pPr>
              <w:rPr>
                <w:rFonts w:ascii="Arial" w:hAnsi="Arial" w:cs="Arial"/>
                <w:sz w:val="16"/>
                <w:szCs w:val="16"/>
              </w:rPr>
            </w:pPr>
          </w:p>
        </w:tc>
      </w:tr>
      <w:tr w:rsidR="00CB0371" w:rsidRPr="008D25DE" w14:paraId="011E9EE3" w14:textId="2F495122" w:rsidTr="008D25DE">
        <w:trPr>
          <w:trHeight w:val="240"/>
        </w:trPr>
        <w:tc>
          <w:tcPr>
            <w:tcW w:w="1100" w:type="dxa"/>
            <w:tcBorders>
              <w:top w:val="nil"/>
              <w:left w:val="single" w:sz="4" w:space="0" w:color="A6A6A6"/>
              <w:bottom w:val="single" w:sz="4" w:space="0" w:color="A6A6A6"/>
              <w:right w:val="single" w:sz="4" w:space="0" w:color="A6A6A6"/>
            </w:tcBorders>
            <w:shd w:val="clear" w:color="auto" w:fill="auto"/>
            <w:hideMark/>
          </w:tcPr>
          <w:p w14:paraId="2E223414" w14:textId="77777777" w:rsidR="00CB0371" w:rsidRPr="00CB0371" w:rsidRDefault="00CD5E88" w:rsidP="00CB0371">
            <w:pPr>
              <w:rPr>
                <w:rFonts w:ascii="Arial" w:hAnsi="Arial" w:cs="Arial"/>
                <w:b/>
                <w:bCs/>
                <w:color w:val="0000FF"/>
                <w:sz w:val="16"/>
                <w:szCs w:val="16"/>
                <w:u w:val="single"/>
              </w:rPr>
            </w:pPr>
            <w:hyperlink r:id="rId17" w:history="1">
              <w:r w:rsidR="00CB0371" w:rsidRPr="00CB0371">
                <w:rPr>
                  <w:rFonts w:ascii="Arial" w:hAnsi="Arial" w:cs="Arial"/>
                  <w:b/>
                  <w:bCs/>
                  <w:color w:val="0000FF"/>
                  <w:sz w:val="16"/>
                  <w:szCs w:val="16"/>
                  <w:u w:val="single"/>
                </w:rPr>
                <w:t>R4-2205372</w:t>
              </w:r>
            </w:hyperlink>
          </w:p>
        </w:tc>
        <w:tc>
          <w:tcPr>
            <w:tcW w:w="1447" w:type="dxa"/>
            <w:tcBorders>
              <w:top w:val="nil"/>
              <w:left w:val="nil"/>
              <w:bottom w:val="single" w:sz="4" w:space="0" w:color="A6A6A6"/>
              <w:right w:val="single" w:sz="4" w:space="0" w:color="A6A6A6"/>
            </w:tcBorders>
            <w:shd w:val="clear" w:color="auto" w:fill="auto"/>
            <w:hideMark/>
          </w:tcPr>
          <w:p w14:paraId="0EFFA9B8" w14:textId="77777777" w:rsidR="00CB0371" w:rsidRPr="00CB0371" w:rsidRDefault="00CB0371" w:rsidP="00CB0371">
            <w:pPr>
              <w:rPr>
                <w:rFonts w:ascii="Arial" w:hAnsi="Arial" w:cs="Arial"/>
                <w:sz w:val="16"/>
                <w:szCs w:val="16"/>
              </w:rPr>
            </w:pPr>
            <w:r w:rsidRPr="00CB0371">
              <w:rPr>
                <w:rFonts w:ascii="Arial" w:hAnsi="Arial" w:cs="Arial"/>
                <w:sz w:val="16"/>
                <w:szCs w:val="16"/>
              </w:rPr>
              <w:t>Huawei, HiSilicon</w:t>
            </w:r>
          </w:p>
        </w:tc>
        <w:tc>
          <w:tcPr>
            <w:tcW w:w="8193" w:type="dxa"/>
            <w:tcBorders>
              <w:top w:val="nil"/>
              <w:left w:val="nil"/>
              <w:bottom w:val="single" w:sz="4" w:space="0" w:color="A6A6A6"/>
              <w:right w:val="single" w:sz="4" w:space="0" w:color="A6A6A6"/>
            </w:tcBorders>
          </w:tcPr>
          <w:p w14:paraId="373D8AE0" w14:textId="77777777" w:rsidR="00061E3D" w:rsidRPr="00061E3D" w:rsidRDefault="00061E3D" w:rsidP="00061E3D">
            <w:pPr>
              <w:rPr>
                <w:rFonts w:ascii="Arial" w:hAnsi="Arial" w:cs="Arial"/>
                <w:b/>
                <w:sz w:val="16"/>
                <w:szCs w:val="16"/>
                <w:lang w:val="en-GB"/>
              </w:rPr>
            </w:pPr>
            <w:r w:rsidRPr="00061E3D">
              <w:rPr>
                <w:rFonts w:ascii="Arial" w:hAnsi="Arial" w:cs="Arial"/>
                <w:b/>
                <w:sz w:val="16"/>
                <w:szCs w:val="16"/>
                <w:lang w:val="en-GB"/>
              </w:rPr>
              <w:t>Proposal 1: NCSG can be used for CSI-RS inter-frequency measurement. UE reports supported CSI-RS BW for each band.</w:t>
            </w:r>
          </w:p>
          <w:p w14:paraId="4F059767" w14:textId="77777777" w:rsidR="00061E3D" w:rsidRPr="00061E3D" w:rsidRDefault="00061E3D" w:rsidP="00061E3D">
            <w:pPr>
              <w:rPr>
                <w:rFonts w:ascii="Arial" w:hAnsi="Arial" w:cs="Arial"/>
                <w:b/>
                <w:sz w:val="16"/>
                <w:szCs w:val="16"/>
                <w:lang w:val="en-GB"/>
              </w:rPr>
            </w:pPr>
            <w:r w:rsidRPr="00061E3D">
              <w:rPr>
                <w:rFonts w:ascii="Arial" w:hAnsi="Arial" w:cs="Arial"/>
                <w:b/>
                <w:sz w:val="16"/>
                <w:szCs w:val="16"/>
                <w:lang w:val="en-GB"/>
              </w:rPr>
              <w:t>Proposal 2: For NR-only measurement, NCSG GP#2, #3, #11, #17, #18, #19 are mandatory.</w:t>
            </w:r>
          </w:p>
          <w:p w14:paraId="248E3711" w14:textId="77777777" w:rsidR="00061E3D" w:rsidRPr="00061E3D" w:rsidRDefault="00061E3D" w:rsidP="00061E3D">
            <w:pPr>
              <w:rPr>
                <w:rFonts w:ascii="Arial" w:hAnsi="Arial" w:cs="Arial"/>
                <w:b/>
                <w:sz w:val="16"/>
                <w:szCs w:val="16"/>
                <w:lang w:val="en-GB"/>
              </w:rPr>
            </w:pPr>
            <w:r w:rsidRPr="00061E3D">
              <w:rPr>
                <w:rFonts w:ascii="Arial" w:hAnsi="Arial" w:cs="Arial"/>
                <w:b/>
                <w:sz w:val="16"/>
                <w:szCs w:val="16"/>
                <w:lang w:val="en-GB"/>
              </w:rPr>
              <w:t xml:space="preserve">Proposal 3: Re-use </w:t>
            </w:r>
            <w:proofErr w:type="spellStart"/>
            <w:r w:rsidRPr="00061E3D">
              <w:rPr>
                <w:rFonts w:ascii="Arial" w:hAnsi="Arial" w:cs="Arial"/>
                <w:b/>
                <w:i/>
                <w:sz w:val="16"/>
                <w:szCs w:val="16"/>
                <w:lang w:val="en-GB"/>
              </w:rPr>
              <w:t>supportedGapPattern-NRonly</w:t>
            </w:r>
            <w:proofErr w:type="spellEnd"/>
            <w:r w:rsidRPr="00061E3D">
              <w:rPr>
                <w:rFonts w:ascii="Arial" w:hAnsi="Arial" w:cs="Arial"/>
                <w:b/>
                <w:sz w:val="16"/>
                <w:szCs w:val="16"/>
                <w:lang w:val="en-GB"/>
              </w:rPr>
              <w:t xml:space="preserve"> for UE to indicate supported NCSG patterns for NR-only measurement. </w:t>
            </w:r>
          </w:p>
          <w:p w14:paraId="7EE3492F" w14:textId="77777777" w:rsidR="00061E3D" w:rsidRPr="00061E3D" w:rsidRDefault="00061E3D" w:rsidP="00061E3D">
            <w:pPr>
              <w:rPr>
                <w:rFonts w:ascii="Arial" w:hAnsi="Arial" w:cs="Arial"/>
                <w:b/>
                <w:sz w:val="16"/>
                <w:szCs w:val="16"/>
                <w:lang w:val="en-GB"/>
              </w:rPr>
            </w:pPr>
            <w:r w:rsidRPr="00061E3D">
              <w:rPr>
                <w:rFonts w:ascii="Arial" w:hAnsi="Arial" w:cs="Arial"/>
                <w:b/>
                <w:sz w:val="16"/>
                <w:szCs w:val="16"/>
                <w:lang w:val="en-GB"/>
              </w:rPr>
              <w:t xml:space="preserve">Proposal 4: The offset of NCSG refers to the starting point of ML – RRT. Allow 2 slots interruption for 15kHz, sync, </w:t>
            </w:r>
            <w:proofErr w:type="spellStart"/>
            <w:r w:rsidRPr="00061E3D">
              <w:rPr>
                <w:rFonts w:ascii="Arial" w:hAnsi="Arial" w:cs="Arial"/>
                <w:b/>
                <w:sz w:val="16"/>
                <w:szCs w:val="16"/>
                <w:lang w:val="en-GB"/>
              </w:rPr>
              <w:t>mgta</w:t>
            </w:r>
            <w:proofErr w:type="spellEnd"/>
            <w:r w:rsidRPr="00061E3D">
              <w:rPr>
                <w:rFonts w:ascii="Arial" w:hAnsi="Arial" w:cs="Arial"/>
                <w:b/>
                <w:sz w:val="16"/>
                <w:szCs w:val="16"/>
                <w:lang w:val="en-GB"/>
              </w:rPr>
              <w:t>=0.</w:t>
            </w:r>
          </w:p>
          <w:p w14:paraId="707B913F" w14:textId="77777777" w:rsidR="00061E3D" w:rsidRPr="00061E3D" w:rsidRDefault="00061E3D" w:rsidP="00061E3D">
            <w:pPr>
              <w:rPr>
                <w:rFonts w:ascii="Arial" w:hAnsi="Arial" w:cs="Arial"/>
                <w:b/>
                <w:sz w:val="16"/>
                <w:szCs w:val="16"/>
                <w:lang w:val="en-US"/>
              </w:rPr>
            </w:pPr>
            <w:r w:rsidRPr="00061E3D">
              <w:rPr>
                <w:rFonts w:ascii="Arial" w:hAnsi="Arial" w:cs="Arial"/>
                <w:b/>
                <w:sz w:val="16"/>
                <w:szCs w:val="16"/>
                <w:lang w:val="en-US"/>
              </w:rPr>
              <w:t xml:space="preserve">Proposal 5: RAN4 not to further discuss the meaning </w:t>
            </w:r>
            <w:r w:rsidRPr="00061E3D">
              <w:rPr>
                <w:rFonts w:ascii="Arial" w:hAnsi="Arial" w:cs="Arial"/>
                <w:b/>
                <w:sz w:val="16"/>
                <w:szCs w:val="16"/>
                <w:lang w:val="en-GB"/>
              </w:rPr>
              <w:t>of “measurement within gap” since UE behaviour are already clear based on existing agreement.</w:t>
            </w:r>
          </w:p>
          <w:p w14:paraId="4F8023C8" w14:textId="77777777" w:rsidR="00061E3D" w:rsidRPr="00061E3D" w:rsidRDefault="00061E3D" w:rsidP="00061E3D">
            <w:pPr>
              <w:rPr>
                <w:rFonts w:ascii="Arial" w:hAnsi="Arial" w:cs="Arial"/>
                <w:b/>
                <w:sz w:val="16"/>
                <w:szCs w:val="16"/>
                <w:lang w:val="en-GB"/>
              </w:rPr>
            </w:pPr>
            <w:r w:rsidRPr="00061E3D">
              <w:rPr>
                <w:rFonts w:ascii="Arial" w:hAnsi="Arial" w:cs="Arial"/>
                <w:b/>
                <w:sz w:val="16"/>
                <w:szCs w:val="16"/>
                <w:lang w:val="en-GB"/>
              </w:rPr>
              <w:t>Proposal 6: The reported capability (‘no-gap-no-</w:t>
            </w:r>
            <w:proofErr w:type="spellStart"/>
            <w:r w:rsidRPr="00061E3D">
              <w:rPr>
                <w:rFonts w:ascii="Arial" w:hAnsi="Arial" w:cs="Arial"/>
                <w:b/>
                <w:sz w:val="16"/>
                <w:szCs w:val="16"/>
                <w:lang w:val="en-GB"/>
              </w:rPr>
              <w:t>ncsg</w:t>
            </w:r>
            <w:proofErr w:type="spellEnd"/>
            <w:r w:rsidRPr="00061E3D">
              <w:rPr>
                <w:rFonts w:ascii="Arial" w:hAnsi="Arial" w:cs="Arial"/>
                <w:b/>
                <w:sz w:val="16"/>
                <w:szCs w:val="16"/>
                <w:lang w:val="en-GB"/>
              </w:rPr>
              <w:t>’, ’</w:t>
            </w:r>
            <w:proofErr w:type="spellStart"/>
            <w:r w:rsidRPr="00061E3D">
              <w:rPr>
                <w:rFonts w:ascii="Arial" w:hAnsi="Arial" w:cs="Arial"/>
                <w:b/>
                <w:sz w:val="16"/>
                <w:szCs w:val="16"/>
                <w:lang w:val="en-GB"/>
              </w:rPr>
              <w:t>ncsg</w:t>
            </w:r>
            <w:proofErr w:type="spellEnd"/>
            <w:r w:rsidRPr="00061E3D">
              <w:rPr>
                <w:rFonts w:ascii="Arial" w:hAnsi="Arial" w:cs="Arial"/>
                <w:b/>
                <w:sz w:val="16"/>
                <w:szCs w:val="16"/>
                <w:lang w:val="en-GB"/>
              </w:rPr>
              <w:t>’ and ‘gap’) does not apply to all measurement types on the same band.</w:t>
            </w:r>
          </w:p>
          <w:p w14:paraId="01E9A047" w14:textId="77777777" w:rsidR="00061E3D" w:rsidRPr="00061E3D" w:rsidRDefault="00061E3D" w:rsidP="00061E3D">
            <w:pPr>
              <w:rPr>
                <w:rFonts w:ascii="Arial" w:hAnsi="Arial" w:cs="Arial"/>
                <w:b/>
                <w:sz w:val="16"/>
                <w:szCs w:val="16"/>
                <w:lang w:val="en-GB"/>
              </w:rPr>
            </w:pPr>
            <w:r w:rsidRPr="00061E3D">
              <w:rPr>
                <w:rFonts w:ascii="Arial" w:hAnsi="Arial" w:cs="Arial" w:hint="eastAsia"/>
                <w:b/>
                <w:sz w:val="16"/>
                <w:szCs w:val="16"/>
                <w:lang w:val="en-GB"/>
              </w:rPr>
              <w:t>P</w:t>
            </w:r>
            <w:r w:rsidRPr="00061E3D">
              <w:rPr>
                <w:rFonts w:ascii="Arial" w:hAnsi="Arial" w:cs="Arial"/>
                <w:b/>
                <w:sz w:val="16"/>
                <w:szCs w:val="16"/>
                <w:lang w:val="en-GB"/>
              </w:rPr>
              <w:t>roposal 7: Define a per BC indication for per FR NCSG.</w:t>
            </w:r>
          </w:p>
          <w:p w14:paraId="7AB6777E" w14:textId="77777777" w:rsidR="00061E3D" w:rsidRPr="00061E3D" w:rsidRDefault="00061E3D" w:rsidP="00061E3D">
            <w:pPr>
              <w:rPr>
                <w:rFonts w:ascii="Arial" w:hAnsi="Arial" w:cs="Arial"/>
                <w:b/>
                <w:sz w:val="16"/>
                <w:szCs w:val="16"/>
                <w:lang w:val="en-GB"/>
              </w:rPr>
            </w:pPr>
            <w:r w:rsidRPr="00061E3D">
              <w:rPr>
                <w:rFonts w:ascii="Arial" w:hAnsi="Arial" w:cs="Arial" w:hint="eastAsia"/>
                <w:b/>
                <w:sz w:val="16"/>
                <w:szCs w:val="16"/>
                <w:lang w:val="en-GB"/>
              </w:rPr>
              <w:t>P</w:t>
            </w:r>
            <w:r w:rsidRPr="00061E3D">
              <w:rPr>
                <w:rFonts w:ascii="Arial" w:hAnsi="Arial" w:cs="Arial"/>
                <w:b/>
                <w:sz w:val="16"/>
                <w:szCs w:val="16"/>
                <w:lang w:val="en-GB"/>
              </w:rPr>
              <w:t xml:space="preserve">roposal 8: </w:t>
            </w:r>
          </w:p>
          <w:p w14:paraId="4513035A" w14:textId="77777777" w:rsidR="00061E3D" w:rsidRPr="00061E3D" w:rsidRDefault="00061E3D" w:rsidP="00061E3D">
            <w:pPr>
              <w:rPr>
                <w:rFonts w:ascii="Arial" w:hAnsi="Arial" w:cs="Arial"/>
                <w:b/>
                <w:sz w:val="16"/>
                <w:szCs w:val="16"/>
                <w:lang w:val="en-GB"/>
              </w:rPr>
            </w:pPr>
            <w:r w:rsidRPr="00061E3D">
              <w:rPr>
                <w:rFonts w:ascii="Arial" w:hAnsi="Arial" w:cs="Arial"/>
                <w:b/>
                <w:sz w:val="16"/>
                <w:szCs w:val="16"/>
                <w:lang w:val="en-GB"/>
              </w:rPr>
              <w:t xml:space="preserve">On each serving cell </w:t>
            </w:r>
            <w:r w:rsidRPr="00061E3D">
              <w:rPr>
                <w:rFonts w:ascii="Arial" w:hAnsi="Arial" w:cs="Arial"/>
                <w:b/>
                <w:i/>
                <w:sz w:val="16"/>
                <w:szCs w:val="16"/>
                <w:lang w:val="en-GB"/>
              </w:rPr>
              <w:t>i</w:t>
            </w:r>
            <w:r w:rsidRPr="00061E3D">
              <w:rPr>
                <w:rFonts w:ascii="Arial" w:hAnsi="Arial" w:cs="Arial"/>
                <w:b/>
                <w:sz w:val="16"/>
                <w:szCs w:val="16"/>
                <w:lang w:val="en-GB"/>
              </w:rPr>
              <w:t xml:space="preserve">, the scheduling restriction should apply on the union of the restricted symbols due to measurement on each MO </w:t>
            </w:r>
            <w:r w:rsidRPr="00061E3D">
              <w:rPr>
                <w:rFonts w:ascii="Arial" w:hAnsi="Arial" w:cs="Arial"/>
                <w:b/>
                <w:i/>
                <w:sz w:val="16"/>
                <w:szCs w:val="16"/>
                <w:lang w:val="en-GB"/>
              </w:rPr>
              <w:t>j</w:t>
            </w:r>
            <w:r w:rsidRPr="00061E3D">
              <w:rPr>
                <w:rFonts w:ascii="Arial" w:hAnsi="Arial" w:cs="Arial"/>
                <w:b/>
                <w:sz w:val="16"/>
                <w:szCs w:val="16"/>
                <w:lang w:val="en-GB"/>
              </w:rPr>
              <w:t xml:space="preserve">, </w:t>
            </w:r>
            <w:r w:rsidRPr="00061E3D">
              <w:rPr>
                <w:rFonts w:ascii="Arial" w:hAnsi="Arial" w:cs="Arial"/>
                <w:b/>
                <w:i/>
                <w:sz w:val="16"/>
                <w:szCs w:val="16"/>
                <w:lang w:val="en-GB"/>
              </w:rPr>
              <w:t>j=1…J</w:t>
            </w:r>
            <w:r w:rsidRPr="00061E3D">
              <w:rPr>
                <w:rFonts w:ascii="Arial" w:hAnsi="Arial" w:cs="Arial"/>
                <w:b/>
                <w:sz w:val="16"/>
                <w:szCs w:val="16"/>
                <w:lang w:val="en-GB"/>
              </w:rPr>
              <w:t xml:space="preserve">, where J is the number of MOs to be measured with NCSG. </w:t>
            </w:r>
          </w:p>
          <w:p w14:paraId="057477BA" w14:textId="77777777" w:rsidR="00061E3D" w:rsidRPr="00061E3D" w:rsidRDefault="00061E3D" w:rsidP="00061E3D">
            <w:pPr>
              <w:rPr>
                <w:rFonts w:ascii="Arial" w:hAnsi="Arial" w:cs="Arial"/>
                <w:b/>
                <w:sz w:val="16"/>
                <w:szCs w:val="16"/>
                <w:lang w:val="en-GB"/>
              </w:rPr>
            </w:pPr>
            <w:r w:rsidRPr="00061E3D">
              <w:rPr>
                <w:rFonts w:ascii="Arial" w:hAnsi="Arial" w:cs="Arial"/>
                <w:b/>
                <w:sz w:val="16"/>
                <w:szCs w:val="16"/>
                <w:lang w:val="en-GB"/>
              </w:rPr>
              <w:t xml:space="preserve">For measurement on each MO </w:t>
            </w:r>
            <w:r w:rsidRPr="00061E3D">
              <w:rPr>
                <w:rFonts w:ascii="Arial" w:hAnsi="Arial" w:cs="Arial"/>
                <w:b/>
                <w:i/>
                <w:sz w:val="16"/>
                <w:szCs w:val="16"/>
                <w:lang w:val="en-GB"/>
              </w:rPr>
              <w:t>j</w:t>
            </w:r>
            <w:r w:rsidRPr="00061E3D">
              <w:rPr>
                <w:rFonts w:ascii="Arial" w:hAnsi="Arial" w:cs="Arial"/>
                <w:b/>
                <w:sz w:val="16"/>
                <w:szCs w:val="16"/>
                <w:lang w:val="en-GB"/>
              </w:rPr>
              <w:t xml:space="preserve">, the restricted symbols on serving cell </w:t>
            </w:r>
            <w:r w:rsidRPr="00061E3D">
              <w:rPr>
                <w:rFonts w:ascii="Arial" w:hAnsi="Arial" w:cs="Arial"/>
                <w:b/>
                <w:i/>
                <w:sz w:val="16"/>
                <w:szCs w:val="16"/>
                <w:lang w:val="en-GB"/>
              </w:rPr>
              <w:t>i</w:t>
            </w:r>
            <w:r w:rsidRPr="00061E3D">
              <w:rPr>
                <w:rFonts w:ascii="Arial" w:hAnsi="Arial" w:cs="Arial"/>
                <w:b/>
                <w:sz w:val="16"/>
                <w:szCs w:val="16"/>
                <w:lang w:val="en-GB"/>
              </w:rPr>
              <w:t>, if applicable, include</w:t>
            </w:r>
          </w:p>
          <w:p w14:paraId="6021E0DA" w14:textId="77777777" w:rsidR="00061E3D" w:rsidRPr="00061E3D" w:rsidRDefault="00061E3D" w:rsidP="00061E3D">
            <w:pPr>
              <w:numPr>
                <w:ilvl w:val="0"/>
                <w:numId w:val="10"/>
              </w:numPr>
              <w:rPr>
                <w:rFonts w:ascii="Arial" w:hAnsi="Arial" w:cs="Arial"/>
                <w:b/>
                <w:sz w:val="16"/>
                <w:szCs w:val="16"/>
                <w:lang w:val="en-US"/>
              </w:rPr>
            </w:pPr>
            <w:r w:rsidRPr="00061E3D">
              <w:rPr>
                <w:rFonts w:ascii="Arial" w:hAnsi="Arial" w:cs="Arial"/>
                <w:b/>
                <w:sz w:val="16"/>
                <w:szCs w:val="16"/>
                <w:lang w:val="en-US"/>
              </w:rPr>
              <w:t xml:space="preserve">the symbols that fully or partially overlap with the measured SSB symbols plus 1 symbol before and after based on the timing of the time reference cell, if </w:t>
            </w:r>
            <w:proofErr w:type="spellStart"/>
            <w:r w:rsidRPr="00061E3D">
              <w:rPr>
                <w:rFonts w:ascii="Arial" w:hAnsi="Arial" w:cs="Arial"/>
                <w:b/>
                <w:i/>
                <w:sz w:val="16"/>
                <w:szCs w:val="16"/>
                <w:lang w:val="en-US"/>
              </w:rPr>
              <w:t>deriveSSB</w:t>
            </w:r>
            <w:proofErr w:type="spellEnd"/>
            <w:r w:rsidRPr="00061E3D">
              <w:rPr>
                <w:rFonts w:ascii="Arial" w:hAnsi="Arial" w:cs="Arial"/>
                <w:b/>
                <w:i/>
                <w:sz w:val="16"/>
                <w:szCs w:val="16"/>
                <w:lang w:val="en-US"/>
              </w:rPr>
              <w:t>-</w:t>
            </w:r>
            <w:proofErr w:type="spellStart"/>
            <w:r w:rsidRPr="00061E3D">
              <w:rPr>
                <w:rFonts w:ascii="Arial" w:hAnsi="Arial" w:cs="Arial"/>
                <w:b/>
                <w:i/>
                <w:sz w:val="16"/>
                <w:szCs w:val="16"/>
                <w:lang w:val="en-US"/>
              </w:rPr>
              <w:t>IndexFromCell</w:t>
            </w:r>
            <w:proofErr w:type="spellEnd"/>
            <w:r w:rsidRPr="00061E3D">
              <w:rPr>
                <w:rFonts w:ascii="Arial" w:hAnsi="Arial" w:cs="Arial"/>
                <w:b/>
                <w:i/>
                <w:sz w:val="16"/>
                <w:szCs w:val="16"/>
                <w:lang w:val="en-US"/>
              </w:rPr>
              <w:t xml:space="preserve">-inter </w:t>
            </w:r>
            <w:r w:rsidRPr="00061E3D">
              <w:rPr>
                <w:rFonts w:ascii="Arial" w:hAnsi="Arial" w:cs="Arial"/>
                <w:b/>
                <w:sz w:val="16"/>
                <w:szCs w:val="16"/>
                <w:lang w:val="en-US"/>
              </w:rPr>
              <w:t>is configured;</w:t>
            </w:r>
          </w:p>
          <w:p w14:paraId="0EBBF393" w14:textId="77777777" w:rsidR="00061E3D" w:rsidRPr="00061E3D" w:rsidRDefault="00061E3D" w:rsidP="00061E3D">
            <w:pPr>
              <w:numPr>
                <w:ilvl w:val="0"/>
                <w:numId w:val="10"/>
              </w:numPr>
              <w:rPr>
                <w:rFonts w:ascii="Arial" w:hAnsi="Arial" w:cs="Arial"/>
                <w:b/>
                <w:sz w:val="16"/>
                <w:szCs w:val="16"/>
                <w:lang w:val="en-US"/>
              </w:rPr>
            </w:pPr>
            <w:r w:rsidRPr="00061E3D">
              <w:rPr>
                <w:rFonts w:ascii="Arial" w:hAnsi="Arial" w:cs="Arial"/>
                <w:b/>
                <w:sz w:val="16"/>
                <w:szCs w:val="16"/>
                <w:lang w:val="en-US"/>
              </w:rPr>
              <w:t xml:space="preserve">all the symbols in the SMTC window, if </w:t>
            </w:r>
            <w:proofErr w:type="spellStart"/>
            <w:r w:rsidRPr="00061E3D">
              <w:rPr>
                <w:rFonts w:ascii="Arial" w:hAnsi="Arial" w:cs="Arial"/>
                <w:b/>
                <w:i/>
                <w:sz w:val="16"/>
                <w:szCs w:val="16"/>
                <w:lang w:val="en-US"/>
              </w:rPr>
              <w:t>deriveSSB</w:t>
            </w:r>
            <w:proofErr w:type="spellEnd"/>
            <w:r w:rsidRPr="00061E3D">
              <w:rPr>
                <w:rFonts w:ascii="Arial" w:hAnsi="Arial" w:cs="Arial"/>
                <w:b/>
                <w:i/>
                <w:sz w:val="16"/>
                <w:szCs w:val="16"/>
                <w:lang w:val="en-US"/>
              </w:rPr>
              <w:t>-</w:t>
            </w:r>
            <w:proofErr w:type="spellStart"/>
            <w:r w:rsidRPr="00061E3D">
              <w:rPr>
                <w:rFonts w:ascii="Arial" w:hAnsi="Arial" w:cs="Arial"/>
                <w:b/>
                <w:i/>
                <w:sz w:val="16"/>
                <w:szCs w:val="16"/>
                <w:lang w:val="en-US"/>
              </w:rPr>
              <w:t>IndexFromCell</w:t>
            </w:r>
            <w:proofErr w:type="spellEnd"/>
            <w:r w:rsidRPr="00061E3D">
              <w:rPr>
                <w:rFonts w:ascii="Arial" w:hAnsi="Arial" w:cs="Arial"/>
                <w:b/>
                <w:i/>
                <w:sz w:val="16"/>
                <w:szCs w:val="16"/>
                <w:lang w:val="en-US"/>
              </w:rPr>
              <w:t xml:space="preserve">-inter </w:t>
            </w:r>
            <w:r w:rsidRPr="00061E3D">
              <w:rPr>
                <w:rFonts w:ascii="Arial" w:hAnsi="Arial" w:cs="Arial"/>
                <w:b/>
                <w:sz w:val="16"/>
                <w:szCs w:val="16"/>
                <w:lang w:val="en-US"/>
              </w:rPr>
              <w:t>is not configured.</w:t>
            </w:r>
          </w:p>
          <w:p w14:paraId="5B7C02DA" w14:textId="77777777" w:rsidR="00061E3D" w:rsidRPr="00061E3D" w:rsidRDefault="00061E3D" w:rsidP="00061E3D">
            <w:pPr>
              <w:rPr>
                <w:rFonts w:ascii="Arial" w:hAnsi="Arial" w:cs="Arial"/>
                <w:b/>
                <w:sz w:val="16"/>
                <w:szCs w:val="16"/>
                <w:lang w:val="en-GB"/>
              </w:rPr>
            </w:pPr>
            <w:r w:rsidRPr="00061E3D">
              <w:rPr>
                <w:rFonts w:ascii="Arial" w:hAnsi="Arial" w:cs="Arial"/>
                <w:b/>
                <w:sz w:val="16"/>
                <w:szCs w:val="16"/>
                <w:lang w:val="en-GB"/>
              </w:rPr>
              <w:t>Proposal 9: For defining CSSF within NCSG, re-use the same way as in CSSF within legacy MG for handling the overlapping between SMTC and NCSG.</w:t>
            </w:r>
          </w:p>
          <w:p w14:paraId="3F8644BB" w14:textId="77777777" w:rsidR="00061E3D" w:rsidRPr="00061E3D" w:rsidRDefault="00061E3D" w:rsidP="00061E3D">
            <w:pPr>
              <w:rPr>
                <w:rFonts w:ascii="Arial" w:hAnsi="Arial" w:cs="Arial"/>
                <w:b/>
                <w:sz w:val="16"/>
                <w:szCs w:val="16"/>
                <w:lang w:val="en-GB"/>
              </w:rPr>
            </w:pPr>
            <w:r w:rsidRPr="00061E3D">
              <w:rPr>
                <w:rFonts w:ascii="Arial" w:hAnsi="Arial" w:cs="Arial"/>
                <w:b/>
                <w:sz w:val="16"/>
                <w:szCs w:val="16"/>
                <w:lang w:val="en-GB"/>
              </w:rPr>
              <w:t xml:space="preserve">Proposal 10: When NCSG is configured, an L1 RS occasion is considered as overlapped with NCSG if </w:t>
            </w:r>
          </w:p>
          <w:p w14:paraId="1D07841D" w14:textId="77777777" w:rsidR="00061E3D" w:rsidRPr="00061E3D" w:rsidRDefault="00061E3D" w:rsidP="00061E3D">
            <w:pPr>
              <w:numPr>
                <w:ilvl w:val="0"/>
                <w:numId w:val="10"/>
              </w:numPr>
              <w:rPr>
                <w:rFonts w:ascii="Arial" w:hAnsi="Arial" w:cs="Arial"/>
                <w:b/>
                <w:sz w:val="16"/>
                <w:szCs w:val="16"/>
                <w:lang w:val="en-US"/>
              </w:rPr>
            </w:pPr>
            <w:r w:rsidRPr="00061E3D">
              <w:rPr>
                <w:rFonts w:ascii="Arial" w:hAnsi="Arial" w:cs="Arial"/>
                <w:b/>
                <w:sz w:val="16"/>
                <w:szCs w:val="16"/>
                <w:lang w:val="en-US"/>
              </w:rPr>
              <w:t xml:space="preserve">it overlaps the VIL1 or VIL2 of NCSG, or </w:t>
            </w:r>
          </w:p>
          <w:p w14:paraId="44641FA1" w14:textId="77777777" w:rsidR="00061E3D" w:rsidRPr="00061E3D" w:rsidRDefault="00061E3D" w:rsidP="00061E3D">
            <w:pPr>
              <w:numPr>
                <w:ilvl w:val="0"/>
                <w:numId w:val="10"/>
              </w:numPr>
              <w:rPr>
                <w:rFonts w:ascii="Arial" w:hAnsi="Arial" w:cs="Arial"/>
                <w:b/>
                <w:sz w:val="16"/>
                <w:szCs w:val="16"/>
                <w:lang w:val="en-US"/>
              </w:rPr>
            </w:pPr>
            <w:r w:rsidRPr="00061E3D">
              <w:rPr>
                <w:rFonts w:ascii="Arial" w:hAnsi="Arial" w:cs="Arial"/>
                <w:b/>
                <w:sz w:val="16"/>
                <w:szCs w:val="16"/>
                <w:lang w:val="en-US"/>
              </w:rPr>
              <w:t>it overlaps the ML of NCSG, and there exists a target carrier to be measured within NCSG that is intra-frequency carrier or inter-frequency carrier in the same band as the serving cell, or inter-frequency carrier in different band as the serving cell and UE does not support IBM between the target carrier and the serving cell.</w:t>
            </w:r>
          </w:p>
          <w:p w14:paraId="501E4E2F" w14:textId="77777777" w:rsidR="00061E3D" w:rsidRPr="00061E3D" w:rsidRDefault="00061E3D" w:rsidP="00061E3D">
            <w:pPr>
              <w:rPr>
                <w:rFonts w:ascii="Arial" w:hAnsi="Arial" w:cs="Arial"/>
                <w:b/>
                <w:sz w:val="16"/>
                <w:szCs w:val="16"/>
                <w:lang w:val="en-US"/>
              </w:rPr>
            </w:pPr>
            <w:r w:rsidRPr="00061E3D">
              <w:rPr>
                <w:rFonts w:ascii="Arial" w:hAnsi="Arial" w:cs="Arial"/>
                <w:b/>
                <w:sz w:val="16"/>
                <w:szCs w:val="16"/>
                <w:lang w:val="en-US"/>
              </w:rPr>
              <w:t>Proposal 11: Define the mapping between legacy MGPs and their corresponding NCSG patterns.</w:t>
            </w:r>
          </w:p>
          <w:p w14:paraId="2ABA4258" w14:textId="35AA5417" w:rsidR="00CB0371" w:rsidRPr="008D25DE" w:rsidRDefault="00061E3D" w:rsidP="00061E3D">
            <w:pPr>
              <w:rPr>
                <w:rFonts w:ascii="Arial" w:hAnsi="Arial" w:cs="Arial"/>
                <w:sz w:val="16"/>
                <w:szCs w:val="16"/>
              </w:rPr>
            </w:pPr>
            <w:r w:rsidRPr="00061E3D">
              <w:rPr>
                <w:rFonts w:ascii="Arial" w:hAnsi="Arial" w:cs="Arial"/>
                <w:b/>
                <w:sz w:val="16"/>
                <w:szCs w:val="16"/>
                <w:lang w:val="en-US"/>
              </w:rPr>
              <w:t>Proposal 12: Reply to RAN2 that configuration 1), 2) and 3) are supported, and configuration 4), 5) and 6) are not supported from RAN4 requirements point of view.</w:t>
            </w:r>
          </w:p>
        </w:tc>
      </w:tr>
      <w:tr w:rsidR="00CB0371" w:rsidRPr="008D25DE" w14:paraId="59F9BF80" w14:textId="468FFE43" w:rsidTr="008D25DE">
        <w:trPr>
          <w:trHeight w:val="480"/>
        </w:trPr>
        <w:tc>
          <w:tcPr>
            <w:tcW w:w="1100" w:type="dxa"/>
            <w:tcBorders>
              <w:top w:val="nil"/>
              <w:left w:val="single" w:sz="4" w:space="0" w:color="A6A6A6"/>
              <w:bottom w:val="single" w:sz="4" w:space="0" w:color="A6A6A6"/>
              <w:right w:val="single" w:sz="4" w:space="0" w:color="A6A6A6"/>
            </w:tcBorders>
            <w:shd w:val="clear" w:color="auto" w:fill="auto"/>
            <w:hideMark/>
          </w:tcPr>
          <w:p w14:paraId="0EC20FEF" w14:textId="77777777" w:rsidR="00CB0371" w:rsidRPr="00CB0371" w:rsidRDefault="00CD5E88" w:rsidP="00CB0371">
            <w:pPr>
              <w:rPr>
                <w:rFonts w:ascii="Arial" w:hAnsi="Arial" w:cs="Arial"/>
                <w:b/>
                <w:bCs/>
                <w:color w:val="0000FF"/>
                <w:sz w:val="16"/>
                <w:szCs w:val="16"/>
                <w:u w:val="single"/>
              </w:rPr>
            </w:pPr>
            <w:hyperlink r:id="rId18" w:history="1">
              <w:r w:rsidR="00CB0371" w:rsidRPr="00CB0371">
                <w:rPr>
                  <w:rFonts w:ascii="Arial" w:hAnsi="Arial" w:cs="Arial"/>
                  <w:b/>
                  <w:bCs/>
                  <w:color w:val="0000FF"/>
                  <w:sz w:val="16"/>
                  <w:szCs w:val="16"/>
                  <w:u w:val="single"/>
                </w:rPr>
                <w:t>R4-2205937</w:t>
              </w:r>
            </w:hyperlink>
          </w:p>
        </w:tc>
        <w:tc>
          <w:tcPr>
            <w:tcW w:w="1447" w:type="dxa"/>
            <w:tcBorders>
              <w:top w:val="nil"/>
              <w:left w:val="nil"/>
              <w:bottom w:val="single" w:sz="4" w:space="0" w:color="A6A6A6"/>
              <w:right w:val="single" w:sz="4" w:space="0" w:color="A6A6A6"/>
            </w:tcBorders>
            <w:shd w:val="clear" w:color="auto" w:fill="auto"/>
            <w:hideMark/>
          </w:tcPr>
          <w:p w14:paraId="3AB8AE0B" w14:textId="77777777" w:rsidR="00CB0371" w:rsidRPr="00CB0371" w:rsidRDefault="00CB0371" w:rsidP="00CB0371">
            <w:pPr>
              <w:rPr>
                <w:rFonts w:ascii="Arial" w:hAnsi="Arial" w:cs="Arial"/>
                <w:sz w:val="16"/>
                <w:szCs w:val="16"/>
              </w:rPr>
            </w:pPr>
            <w:r w:rsidRPr="00CB0371">
              <w:rPr>
                <w:rFonts w:ascii="Arial" w:hAnsi="Arial" w:cs="Arial"/>
                <w:sz w:val="16"/>
                <w:szCs w:val="16"/>
              </w:rPr>
              <w:t>Nokia, Nokia Shanghai Bell</w:t>
            </w:r>
          </w:p>
        </w:tc>
        <w:tc>
          <w:tcPr>
            <w:tcW w:w="8193" w:type="dxa"/>
            <w:tcBorders>
              <w:top w:val="nil"/>
              <w:left w:val="nil"/>
              <w:bottom w:val="single" w:sz="4" w:space="0" w:color="A6A6A6"/>
              <w:right w:val="single" w:sz="4" w:space="0" w:color="A6A6A6"/>
            </w:tcBorders>
          </w:tcPr>
          <w:p w14:paraId="0E66151D" w14:textId="7CC87FD4" w:rsidR="001A7DBF" w:rsidRPr="001A7DBF" w:rsidRDefault="001A7DBF" w:rsidP="001A7DBF">
            <w:pPr>
              <w:rPr>
                <w:rFonts w:ascii="Arial" w:hAnsi="Arial" w:cs="Arial"/>
                <w:b/>
                <w:sz w:val="16"/>
                <w:szCs w:val="16"/>
                <w:lang w:val="en-GB"/>
              </w:rPr>
            </w:pPr>
            <w:r>
              <w:rPr>
                <w:rFonts w:ascii="Arial" w:hAnsi="Arial" w:cs="Arial"/>
                <w:b/>
                <w:sz w:val="16"/>
                <w:szCs w:val="16"/>
                <w:lang w:val="en-GB"/>
              </w:rPr>
              <w:t>Proposal 1: R</w:t>
            </w:r>
            <w:r w:rsidRPr="001A7DBF">
              <w:rPr>
                <w:rFonts w:ascii="Arial" w:hAnsi="Arial" w:cs="Arial"/>
                <w:b/>
                <w:sz w:val="16"/>
                <w:szCs w:val="16"/>
                <w:lang w:val="en-GB"/>
              </w:rPr>
              <w:t>AN4 to consider application of NCSG for measuring CSI-RS L3 based inter-frequency measurement with gap for Rel-18 as a residual of Rel-17 NR measurement gap enhancements.</w:t>
            </w:r>
          </w:p>
          <w:p w14:paraId="7D44C2D0" w14:textId="2F84E1E5" w:rsidR="001A7DBF" w:rsidRPr="001A7DBF" w:rsidRDefault="001A7DBF" w:rsidP="001A7DBF">
            <w:pPr>
              <w:rPr>
                <w:rFonts w:ascii="Arial" w:hAnsi="Arial" w:cs="Arial"/>
                <w:b/>
                <w:sz w:val="16"/>
                <w:szCs w:val="16"/>
                <w:lang w:val="en-GB"/>
              </w:rPr>
            </w:pPr>
            <w:r>
              <w:rPr>
                <w:rFonts w:ascii="Arial" w:hAnsi="Arial" w:cs="Arial"/>
                <w:b/>
                <w:sz w:val="16"/>
                <w:szCs w:val="16"/>
                <w:lang w:val="en-GB"/>
              </w:rPr>
              <w:t xml:space="preserve">Proposal 2: </w:t>
            </w:r>
            <w:r w:rsidRPr="001A7DBF">
              <w:rPr>
                <w:rFonts w:ascii="Arial" w:hAnsi="Arial" w:cs="Arial"/>
                <w:b/>
                <w:sz w:val="16"/>
                <w:szCs w:val="16"/>
                <w:lang w:val="en-GB"/>
              </w:rPr>
              <w:t>No additional mandatory NCSG pattern beyond NCSG patterns #0 and #1 and NCSG patterns corresponding to legacy patterns #13 and #14 in FR2 for per-FR capable UE will be specified.</w:t>
            </w:r>
          </w:p>
          <w:p w14:paraId="51F29821" w14:textId="550EDA69" w:rsidR="001A7DBF" w:rsidRPr="001A7DBF" w:rsidRDefault="001A7DBF" w:rsidP="001A7DBF">
            <w:pPr>
              <w:rPr>
                <w:rFonts w:ascii="Arial" w:hAnsi="Arial" w:cs="Arial"/>
                <w:b/>
                <w:sz w:val="16"/>
                <w:szCs w:val="16"/>
                <w:lang w:val="en-GB"/>
              </w:rPr>
            </w:pPr>
            <w:r>
              <w:rPr>
                <w:rFonts w:ascii="Arial" w:hAnsi="Arial" w:cs="Arial"/>
                <w:b/>
                <w:sz w:val="16"/>
                <w:szCs w:val="16"/>
                <w:lang w:val="en-GB"/>
              </w:rPr>
              <w:t xml:space="preserve">Proposal 3: </w:t>
            </w:r>
            <w:r w:rsidRPr="001A7DBF">
              <w:rPr>
                <w:rFonts w:ascii="Arial" w:hAnsi="Arial" w:cs="Arial"/>
                <w:b/>
                <w:sz w:val="16"/>
                <w:szCs w:val="16"/>
                <w:lang w:val="en-GB"/>
              </w:rPr>
              <w:t xml:space="preserve">How to indicate support of NR-only NCSG patterns, is up to RAN2. RAN4 to include this aspect in the reply LS on NCSG to RAN2. </w:t>
            </w:r>
          </w:p>
          <w:p w14:paraId="62C2F97C" w14:textId="01D83EAE" w:rsidR="001A7DBF" w:rsidRPr="001A7DBF" w:rsidRDefault="001A7DBF" w:rsidP="001A7DBF">
            <w:pPr>
              <w:rPr>
                <w:rFonts w:ascii="Arial" w:hAnsi="Arial" w:cs="Arial"/>
                <w:b/>
                <w:sz w:val="16"/>
                <w:szCs w:val="16"/>
                <w:lang w:val="en-GB"/>
              </w:rPr>
            </w:pPr>
            <w:r>
              <w:rPr>
                <w:rFonts w:ascii="Arial" w:hAnsi="Arial" w:cs="Arial"/>
                <w:b/>
                <w:sz w:val="16"/>
                <w:szCs w:val="16"/>
                <w:lang w:val="en-GB"/>
              </w:rPr>
              <w:t xml:space="preserve">Proposal 4: </w:t>
            </w:r>
            <w:r w:rsidRPr="001A7DBF">
              <w:rPr>
                <w:rFonts w:ascii="Arial" w:hAnsi="Arial" w:cs="Arial"/>
                <w:b/>
                <w:sz w:val="16"/>
                <w:szCs w:val="16"/>
                <w:lang w:val="en-GB"/>
              </w:rPr>
              <w:t>The offset of NCSG refers to the starting point of VIL1.</w:t>
            </w:r>
          </w:p>
          <w:p w14:paraId="6CE9FF88" w14:textId="33A8F825" w:rsidR="001A7DBF" w:rsidRPr="001A7DBF" w:rsidRDefault="001A7DBF" w:rsidP="001A7DBF">
            <w:pPr>
              <w:rPr>
                <w:rFonts w:ascii="Arial" w:hAnsi="Arial" w:cs="Arial"/>
                <w:b/>
                <w:sz w:val="16"/>
                <w:szCs w:val="16"/>
                <w:lang w:val="en-GB"/>
              </w:rPr>
            </w:pPr>
            <w:r>
              <w:rPr>
                <w:rFonts w:ascii="Arial" w:hAnsi="Arial" w:cs="Arial"/>
                <w:b/>
                <w:sz w:val="16"/>
                <w:szCs w:val="16"/>
                <w:lang w:val="en-GB"/>
              </w:rPr>
              <w:t xml:space="preserve">Proposal 5: </w:t>
            </w:r>
            <w:r w:rsidRPr="001A7DBF">
              <w:rPr>
                <w:rFonts w:ascii="Arial" w:hAnsi="Arial" w:cs="Arial"/>
                <w:b/>
                <w:sz w:val="16"/>
                <w:szCs w:val="16"/>
                <w:lang w:val="en-GB"/>
              </w:rPr>
              <w:t>The assumption "When UE reports the NCSG capability ('no-gap-no-</w:t>
            </w:r>
            <w:proofErr w:type="spellStart"/>
            <w:r w:rsidRPr="001A7DBF">
              <w:rPr>
                <w:rFonts w:ascii="Arial" w:hAnsi="Arial" w:cs="Arial"/>
                <w:b/>
                <w:sz w:val="16"/>
                <w:szCs w:val="16"/>
                <w:lang w:val="en-GB"/>
              </w:rPr>
              <w:t>ncsg</w:t>
            </w:r>
            <w:proofErr w:type="spellEnd"/>
            <w:r w:rsidRPr="001A7DBF">
              <w:rPr>
                <w:rFonts w:ascii="Arial" w:hAnsi="Arial" w:cs="Arial"/>
                <w:b/>
                <w:sz w:val="16"/>
                <w:szCs w:val="16"/>
                <w:lang w:val="en-GB"/>
              </w:rPr>
              <w:t>', '</w:t>
            </w:r>
            <w:proofErr w:type="spellStart"/>
            <w:r w:rsidRPr="001A7DBF">
              <w:rPr>
                <w:rFonts w:ascii="Arial" w:hAnsi="Arial" w:cs="Arial"/>
                <w:b/>
                <w:sz w:val="16"/>
                <w:szCs w:val="16"/>
                <w:lang w:val="en-GB"/>
              </w:rPr>
              <w:t>ncsg</w:t>
            </w:r>
            <w:proofErr w:type="spellEnd"/>
            <w:r w:rsidRPr="001A7DBF">
              <w:rPr>
                <w:rFonts w:ascii="Arial" w:hAnsi="Arial" w:cs="Arial"/>
                <w:b/>
                <w:sz w:val="16"/>
                <w:szCs w:val="16"/>
                <w:lang w:val="en-GB"/>
              </w:rPr>
              <w:t xml:space="preserve">' and 'gap') on a target band to network, the reported capability applies to all measurement types agreed by RAN4 on that target band." is not applicable and hence can be removed. </w:t>
            </w:r>
          </w:p>
          <w:p w14:paraId="67FCFD6A" w14:textId="1D552381" w:rsidR="001A7DBF" w:rsidRPr="001A7DBF" w:rsidRDefault="001A7DBF" w:rsidP="001A7DBF">
            <w:pPr>
              <w:rPr>
                <w:rFonts w:ascii="Arial" w:hAnsi="Arial" w:cs="Arial"/>
                <w:b/>
                <w:sz w:val="16"/>
                <w:szCs w:val="16"/>
                <w:lang w:val="en-GB"/>
              </w:rPr>
            </w:pPr>
            <w:r>
              <w:rPr>
                <w:rFonts w:ascii="Arial" w:hAnsi="Arial" w:cs="Arial"/>
                <w:b/>
                <w:sz w:val="16"/>
                <w:szCs w:val="16"/>
                <w:lang w:val="en-GB"/>
              </w:rPr>
              <w:t xml:space="preserve">Proposal 6: </w:t>
            </w:r>
            <w:r w:rsidRPr="001A7DBF">
              <w:rPr>
                <w:rFonts w:ascii="Arial" w:hAnsi="Arial" w:cs="Arial"/>
                <w:b/>
                <w:sz w:val="16"/>
                <w:szCs w:val="16"/>
                <w:lang w:val="en-GB"/>
              </w:rPr>
              <w:t xml:space="preserve">No further clarification on the meaning of “measurement within gap” is needed, since the agreement on issue 3-1-2 in </w:t>
            </w:r>
            <w:proofErr w:type="gramStart"/>
            <w:r w:rsidRPr="001A7DBF">
              <w:rPr>
                <w:rFonts w:ascii="Arial" w:hAnsi="Arial" w:cs="Arial"/>
                <w:b/>
                <w:sz w:val="16"/>
                <w:szCs w:val="16"/>
                <w:lang w:val="en-GB"/>
              </w:rPr>
              <w:t>WF[</w:t>
            </w:r>
            <w:proofErr w:type="gramEnd"/>
            <w:r w:rsidRPr="001A7DBF">
              <w:rPr>
                <w:rFonts w:ascii="Arial" w:hAnsi="Arial" w:cs="Arial"/>
                <w:b/>
                <w:sz w:val="16"/>
                <w:szCs w:val="16"/>
                <w:lang w:val="en-GB"/>
              </w:rPr>
              <w:t>2] already provides this clarification.</w:t>
            </w:r>
          </w:p>
          <w:p w14:paraId="6F92B2D5" w14:textId="7E261D05" w:rsidR="001A7DBF" w:rsidRPr="001A7DBF" w:rsidRDefault="00806D12" w:rsidP="001A7DBF">
            <w:pPr>
              <w:rPr>
                <w:rFonts w:ascii="Arial" w:hAnsi="Arial" w:cs="Arial"/>
                <w:b/>
                <w:sz w:val="16"/>
                <w:szCs w:val="16"/>
                <w:lang w:val="en-GB"/>
              </w:rPr>
            </w:pPr>
            <w:r>
              <w:rPr>
                <w:rFonts w:ascii="Arial" w:hAnsi="Arial" w:cs="Arial"/>
                <w:b/>
                <w:sz w:val="16"/>
                <w:szCs w:val="16"/>
                <w:lang w:val="en-GB"/>
              </w:rPr>
              <w:t xml:space="preserve">Proposal 7: </w:t>
            </w:r>
            <w:r w:rsidR="001A7DBF" w:rsidRPr="001A7DBF">
              <w:rPr>
                <w:rFonts w:ascii="Arial" w:hAnsi="Arial" w:cs="Arial"/>
                <w:b/>
                <w:sz w:val="16"/>
                <w:szCs w:val="16"/>
                <w:lang w:val="en-GB"/>
              </w:rPr>
              <w:t>RAN4 not to consider any additional NCSG capability other than per-UE gap and per-FR gap in Rel-17. How to specify UE capability signalling support for NCSG, is up to RAN2.</w:t>
            </w:r>
          </w:p>
          <w:p w14:paraId="69E381B9" w14:textId="28D2270D" w:rsidR="001A7DBF" w:rsidRPr="001A7DBF" w:rsidRDefault="00424DED" w:rsidP="001A7DBF">
            <w:pPr>
              <w:rPr>
                <w:rFonts w:ascii="Arial" w:hAnsi="Arial" w:cs="Arial"/>
                <w:b/>
                <w:sz w:val="16"/>
                <w:szCs w:val="16"/>
                <w:lang w:val="en-GB"/>
              </w:rPr>
            </w:pPr>
            <w:r>
              <w:rPr>
                <w:rFonts w:ascii="Arial" w:hAnsi="Arial" w:cs="Arial"/>
                <w:b/>
                <w:sz w:val="16"/>
                <w:szCs w:val="16"/>
                <w:lang w:val="en-GB"/>
              </w:rPr>
              <w:t xml:space="preserve">Proposal 8: </w:t>
            </w:r>
            <w:r w:rsidR="001A7DBF" w:rsidRPr="001A7DBF">
              <w:rPr>
                <w:rFonts w:ascii="Arial" w:hAnsi="Arial" w:cs="Arial"/>
                <w:b/>
                <w:sz w:val="16"/>
                <w:szCs w:val="16"/>
                <w:lang w:val="en-GB"/>
              </w:rPr>
              <w:t>No mapping table between legacy measurement gap patterns and corresponding NCSG patterns is needed.</w:t>
            </w:r>
          </w:p>
          <w:p w14:paraId="57F48939" w14:textId="44FBC079" w:rsidR="001A7DBF" w:rsidRPr="001A7DBF" w:rsidRDefault="00B85050" w:rsidP="001A7DBF">
            <w:pPr>
              <w:rPr>
                <w:rFonts w:ascii="Arial" w:hAnsi="Arial" w:cs="Arial"/>
                <w:b/>
                <w:sz w:val="16"/>
                <w:szCs w:val="16"/>
                <w:lang w:val="en-GB"/>
              </w:rPr>
            </w:pPr>
            <w:r>
              <w:rPr>
                <w:rFonts w:ascii="Arial" w:hAnsi="Arial" w:cs="Arial"/>
                <w:b/>
                <w:sz w:val="16"/>
                <w:szCs w:val="16"/>
                <w:lang w:val="en-GB"/>
              </w:rPr>
              <w:t xml:space="preserve">Proposal 9: </w:t>
            </w:r>
            <w:r w:rsidR="001A7DBF" w:rsidRPr="001A7DBF">
              <w:rPr>
                <w:rFonts w:ascii="Arial" w:hAnsi="Arial" w:cs="Arial"/>
                <w:b/>
                <w:sz w:val="16"/>
                <w:szCs w:val="16"/>
                <w:lang w:val="en-GB"/>
              </w:rPr>
              <w:t>RAN4 to confirm to RAN2, that simultaneous configuration of NCSG for FR1 and NCSG for FR2 is supported, while other listed combinations are not supported, in the scope of Rel-17 NCSG requirements. Hence those combinations are subject to be considered in the work on joint requirements for Rel-17 MG enhancements.</w:t>
            </w:r>
          </w:p>
          <w:p w14:paraId="5B412294" w14:textId="71AB4F68" w:rsidR="001A7DBF" w:rsidRPr="001A7DBF" w:rsidRDefault="0099547A" w:rsidP="001A7DBF">
            <w:pPr>
              <w:rPr>
                <w:rFonts w:ascii="Arial" w:hAnsi="Arial" w:cs="Arial"/>
                <w:b/>
                <w:sz w:val="16"/>
                <w:szCs w:val="16"/>
                <w:lang w:val="en-GB"/>
              </w:rPr>
            </w:pPr>
            <w:r>
              <w:rPr>
                <w:rFonts w:ascii="Arial" w:hAnsi="Arial" w:cs="Arial"/>
                <w:b/>
                <w:sz w:val="16"/>
                <w:szCs w:val="16"/>
                <w:lang w:val="en-GB"/>
              </w:rPr>
              <w:t xml:space="preserve">Proposal 10: </w:t>
            </w:r>
            <w:r w:rsidR="001A7DBF" w:rsidRPr="001A7DBF">
              <w:rPr>
                <w:rFonts w:ascii="Arial" w:hAnsi="Arial" w:cs="Arial"/>
                <w:b/>
                <w:sz w:val="16"/>
                <w:szCs w:val="16"/>
                <w:lang w:val="en-GB"/>
              </w:rPr>
              <w:t xml:space="preserve">RAN4 to </w:t>
            </w:r>
            <w:proofErr w:type="gramStart"/>
            <w:r w:rsidR="001A7DBF" w:rsidRPr="001A7DBF">
              <w:rPr>
                <w:rFonts w:ascii="Arial" w:hAnsi="Arial" w:cs="Arial"/>
                <w:b/>
                <w:sz w:val="16"/>
                <w:szCs w:val="16"/>
                <w:lang w:val="en-GB"/>
              </w:rPr>
              <w:t>take into account</w:t>
            </w:r>
            <w:proofErr w:type="gramEnd"/>
            <w:r w:rsidR="001A7DBF" w:rsidRPr="001A7DBF">
              <w:rPr>
                <w:rFonts w:ascii="Arial" w:hAnsi="Arial" w:cs="Arial"/>
                <w:b/>
                <w:sz w:val="16"/>
                <w:szCs w:val="16"/>
                <w:lang w:val="en-GB"/>
              </w:rPr>
              <w:t xml:space="preserve"> RAN2’s prioritization of the NR SA scenario and to inform RAN2 on latest agreements regarding mandatory NCSG patterns and the support of both per-UE and per-FR NCSG patterns.</w:t>
            </w:r>
          </w:p>
          <w:p w14:paraId="1D1A3772" w14:textId="77777777" w:rsidR="00CB0371" w:rsidRPr="001A7DBF" w:rsidRDefault="00CB0371" w:rsidP="00CB0371">
            <w:pPr>
              <w:rPr>
                <w:rFonts w:ascii="Arial" w:hAnsi="Arial" w:cs="Arial"/>
                <w:sz w:val="16"/>
                <w:szCs w:val="16"/>
              </w:rPr>
            </w:pPr>
          </w:p>
        </w:tc>
      </w:tr>
      <w:tr w:rsidR="00CB0371" w:rsidRPr="008D25DE" w14:paraId="1A276303" w14:textId="11CDC17F" w:rsidTr="008D25DE">
        <w:trPr>
          <w:trHeight w:val="960"/>
        </w:trPr>
        <w:tc>
          <w:tcPr>
            <w:tcW w:w="1100" w:type="dxa"/>
            <w:tcBorders>
              <w:top w:val="nil"/>
              <w:left w:val="single" w:sz="4" w:space="0" w:color="A6A6A6"/>
              <w:bottom w:val="single" w:sz="4" w:space="0" w:color="A6A6A6"/>
              <w:right w:val="single" w:sz="4" w:space="0" w:color="A6A6A6"/>
            </w:tcBorders>
            <w:shd w:val="clear" w:color="auto" w:fill="auto"/>
            <w:hideMark/>
          </w:tcPr>
          <w:p w14:paraId="5D3473BB" w14:textId="77777777" w:rsidR="00CB0371" w:rsidRPr="00CB0371" w:rsidRDefault="00CD5E88" w:rsidP="00CB0371">
            <w:pPr>
              <w:rPr>
                <w:rFonts w:ascii="Arial" w:hAnsi="Arial" w:cs="Arial"/>
                <w:b/>
                <w:bCs/>
                <w:color w:val="0000FF"/>
                <w:sz w:val="16"/>
                <w:szCs w:val="16"/>
                <w:u w:val="single"/>
              </w:rPr>
            </w:pPr>
            <w:hyperlink r:id="rId19" w:history="1">
              <w:r w:rsidR="00CB0371" w:rsidRPr="00CB0371">
                <w:rPr>
                  <w:rFonts w:ascii="Arial" w:hAnsi="Arial" w:cs="Arial"/>
                  <w:b/>
                  <w:bCs/>
                  <w:color w:val="0000FF"/>
                  <w:sz w:val="16"/>
                  <w:szCs w:val="16"/>
                  <w:u w:val="single"/>
                </w:rPr>
                <w:t>R4-2206019</w:t>
              </w:r>
            </w:hyperlink>
          </w:p>
        </w:tc>
        <w:tc>
          <w:tcPr>
            <w:tcW w:w="1447" w:type="dxa"/>
            <w:tcBorders>
              <w:top w:val="nil"/>
              <w:left w:val="nil"/>
              <w:bottom w:val="single" w:sz="4" w:space="0" w:color="A6A6A6"/>
              <w:right w:val="single" w:sz="4" w:space="0" w:color="A6A6A6"/>
            </w:tcBorders>
            <w:shd w:val="clear" w:color="auto" w:fill="auto"/>
            <w:hideMark/>
          </w:tcPr>
          <w:p w14:paraId="3EF362F0" w14:textId="77777777" w:rsidR="00CB0371" w:rsidRPr="00CB0371" w:rsidRDefault="00CB0371" w:rsidP="00CB0371">
            <w:pPr>
              <w:rPr>
                <w:rFonts w:ascii="Arial" w:hAnsi="Arial" w:cs="Arial"/>
                <w:sz w:val="16"/>
                <w:szCs w:val="16"/>
              </w:rPr>
            </w:pPr>
            <w:r w:rsidRPr="00CB0371">
              <w:rPr>
                <w:rFonts w:ascii="Arial" w:hAnsi="Arial" w:cs="Arial"/>
                <w:sz w:val="16"/>
                <w:szCs w:val="16"/>
              </w:rPr>
              <w:t>Ericsson</w:t>
            </w:r>
          </w:p>
        </w:tc>
        <w:tc>
          <w:tcPr>
            <w:tcW w:w="8193" w:type="dxa"/>
            <w:tcBorders>
              <w:top w:val="nil"/>
              <w:left w:val="nil"/>
              <w:bottom w:val="single" w:sz="4" w:space="0" w:color="A6A6A6"/>
              <w:right w:val="single" w:sz="4" w:space="0" w:color="A6A6A6"/>
            </w:tcBorders>
          </w:tcPr>
          <w:p w14:paraId="7D24FB3F" w14:textId="77777777" w:rsidR="000A029E" w:rsidRPr="000A029E" w:rsidRDefault="000A029E" w:rsidP="000A029E">
            <w:pPr>
              <w:rPr>
                <w:rFonts w:ascii="Arial" w:hAnsi="Arial" w:cs="Arial"/>
                <w:b/>
                <w:bCs/>
                <w:sz w:val="16"/>
                <w:szCs w:val="16"/>
                <w:u w:val="single"/>
                <w:lang w:val="en-GB"/>
              </w:rPr>
            </w:pPr>
            <w:r w:rsidRPr="000A029E">
              <w:rPr>
                <w:rFonts w:ascii="Arial" w:hAnsi="Arial" w:cs="Arial"/>
                <w:b/>
                <w:bCs/>
                <w:sz w:val="16"/>
                <w:szCs w:val="16"/>
                <w:u w:val="single"/>
                <w:lang w:val="en-GB"/>
              </w:rPr>
              <w:t>Scenarios/use cases for NCSG patterns:</w:t>
            </w:r>
          </w:p>
          <w:p w14:paraId="0EC7A2CA" w14:textId="77777777" w:rsidR="000A029E" w:rsidRPr="000A029E" w:rsidRDefault="000A029E" w:rsidP="000A029E">
            <w:pPr>
              <w:numPr>
                <w:ilvl w:val="0"/>
                <w:numId w:val="11"/>
              </w:numPr>
              <w:rPr>
                <w:rFonts w:ascii="Arial" w:hAnsi="Arial" w:cs="Arial"/>
                <w:sz w:val="16"/>
                <w:szCs w:val="16"/>
                <w:lang w:val="en-GB"/>
              </w:rPr>
            </w:pPr>
            <w:r w:rsidRPr="000A029E">
              <w:rPr>
                <w:rFonts w:ascii="Arial" w:hAnsi="Arial" w:cs="Arial"/>
                <w:b/>
                <w:bCs/>
                <w:sz w:val="16"/>
                <w:szCs w:val="16"/>
                <w:lang w:val="en-GB"/>
              </w:rPr>
              <w:t>Observation # 1</w:t>
            </w:r>
            <w:r w:rsidRPr="000A029E">
              <w:rPr>
                <w:rFonts w:ascii="Arial" w:hAnsi="Arial" w:cs="Arial"/>
                <w:sz w:val="16"/>
                <w:szCs w:val="16"/>
                <w:lang w:val="en-GB"/>
              </w:rPr>
              <w:t>: Existing CSI-RS based inter-frequency measurements are done with measurement gaps.</w:t>
            </w:r>
          </w:p>
          <w:p w14:paraId="1BBCDF73" w14:textId="77777777" w:rsidR="000A029E" w:rsidRPr="000A029E" w:rsidRDefault="000A029E" w:rsidP="000A029E">
            <w:pPr>
              <w:numPr>
                <w:ilvl w:val="0"/>
                <w:numId w:val="11"/>
              </w:numPr>
              <w:rPr>
                <w:rFonts w:ascii="Arial" w:hAnsi="Arial" w:cs="Arial"/>
                <w:sz w:val="16"/>
                <w:szCs w:val="16"/>
                <w:lang w:val="en-GB"/>
              </w:rPr>
            </w:pPr>
            <w:r w:rsidRPr="000A029E">
              <w:rPr>
                <w:rFonts w:ascii="Arial" w:hAnsi="Arial" w:cs="Arial"/>
                <w:b/>
                <w:bCs/>
                <w:sz w:val="16"/>
                <w:szCs w:val="16"/>
                <w:lang w:val="en-GB"/>
              </w:rPr>
              <w:t>Observation # 2</w:t>
            </w:r>
            <w:r w:rsidRPr="000A029E">
              <w:rPr>
                <w:rFonts w:ascii="Arial" w:hAnsi="Arial" w:cs="Arial"/>
                <w:sz w:val="16"/>
                <w:szCs w:val="16"/>
                <w:lang w:val="en-GB"/>
              </w:rPr>
              <w:t>: Impact on scheduling restriction and other related issues for CSI-RS based inter-frequency measurement using NCSG will require substantial work</w:t>
            </w:r>
          </w:p>
          <w:p w14:paraId="37D4FDDE" w14:textId="77777777" w:rsidR="000A029E" w:rsidRPr="000A029E" w:rsidRDefault="000A029E" w:rsidP="000A029E">
            <w:pPr>
              <w:numPr>
                <w:ilvl w:val="0"/>
                <w:numId w:val="11"/>
              </w:numPr>
              <w:rPr>
                <w:rFonts w:ascii="Arial" w:hAnsi="Arial" w:cs="Arial"/>
                <w:sz w:val="16"/>
                <w:szCs w:val="16"/>
                <w:lang w:val="en-GB"/>
              </w:rPr>
            </w:pPr>
            <w:r w:rsidRPr="000A029E">
              <w:rPr>
                <w:rFonts w:ascii="Arial" w:hAnsi="Arial" w:cs="Arial"/>
                <w:b/>
                <w:bCs/>
                <w:sz w:val="16"/>
                <w:szCs w:val="16"/>
                <w:lang w:val="en-GB"/>
              </w:rPr>
              <w:t>Proposal # 1</w:t>
            </w:r>
            <w:r w:rsidRPr="000A029E">
              <w:rPr>
                <w:rFonts w:ascii="Arial" w:hAnsi="Arial" w:cs="Arial"/>
                <w:sz w:val="16"/>
                <w:szCs w:val="16"/>
                <w:lang w:val="en-GB"/>
              </w:rPr>
              <w:t>: NCSG for CSI-RS based inter-frequency measurement with gap is not supported in R17.</w:t>
            </w:r>
          </w:p>
          <w:p w14:paraId="011C053E" w14:textId="77777777" w:rsidR="000A029E" w:rsidRPr="000A029E" w:rsidRDefault="000A029E" w:rsidP="000A029E">
            <w:pPr>
              <w:rPr>
                <w:rFonts w:ascii="Arial" w:hAnsi="Arial" w:cs="Arial"/>
                <w:b/>
                <w:bCs/>
                <w:sz w:val="16"/>
                <w:szCs w:val="16"/>
                <w:u w:val="single"/>
                <w:lang w:val="en-GB"/>
              </w:rPr>
            </w:pPr>
            <w:r w:rsidRPr="000A029E">
              <w:rPr>
                <w:rFonts w:ascii="Arial" w:hAnsi="Arial" w:cs="Arial"/>
                <w:b/>
                <w:bCs/>
                <w:sz w:val="16"/>
                <w:szCs w:val="16"/>
                <w:u w:val="single"/>
                <w:lang w:val="en-GB"/>
              </w:rPr>
              <w:t>NCSG patterns:</w:t>
            </w:r>
          </w:p>
          <w:p w14:paraId="2B01DBF7" w14:textId="77777777" w:rsidR="000A029E" w:rsidRPr="000A029E" w:rsidRDefault="000A029E" w:rsidP="000A029E">
            <w:pPr>
              <w:numPr>
                <w:ilvl w:val="0"/>
                <w:numId w:val="11"/>
              </w:numPr>
              <w:rPr>
                <w:rFonts w:ascii="Arial" w:hAnsi="Arial" w:cs="Arial"/>
                <w:sz w:val="16"/>
                <w:szCs w:val="16"/>
                <w:lang w:val="en-GB"/>
              </w:rPr>
            </w:pPr>
            <w:r w:rsidRPr="000A029E">
              <w:rPr>
                <w:rFonts w:ascii="Arial" w:hAnsi="Arial" w:cs="Arial"/>
                <w:b/>
                <w:bCs/>
                <w:sz w:val="16"/>
                <w:szCs w:val="16"/>
                <w:lang w:val="en-GB"/>
              </w:rPr>
              <w:t>Observation # 3</w:t>
            </w:r>
            <w:r w:rsidRPr="000A029E">
              <w:rPr>
                <w:rFonts w:ascii="Arial" w:hAnsi="Arial" w:cs="Arial"/>
                <w:sz w:val="16"/>
                <w:szCs w:val="16"/>
                <w:lang w:val="en-GB"/>
              </w:rPr>
              <w:t>: Network is expected to use the same or similar framework for legacy gap patterns and NCSG patterns.</w:t>
            </w:r>
          </w:p>
          <w:p w14:paraId="01604E4E" w14:textId="77777777" w:rsidR="000A029E" w:rsidRPr="000A029E" w:rsidRDefault="000A029E" w:rsidP="000A029E">
            <w:pPr>
              <w:numPr>
                <w:ilvl w:val="0"/>
                <w:numId w:val="11"/>
              </w:numPr>
              <w:rPr>
                <w:rFonts w:ascii="Arial" w:hAnsi="Arial" w:cs="Arial"/>
                <w:sz w:val="16"/>
                <w:szCs w:val="16"/>
                <w:lang w:val="en-GB"/>
              </w:rPr>
            </w:pPr>
            <w:r w:rsidRPr="000A029E">
              <w:rPr>
                <w:rFonts w:ascii="Arial" w:hAnsi="Arial" w:cs="Arial"/>
                <w:b/>
                <w:bCs/>
                <w:sz w:val="16"/>
                <w:szCs w:val="16"/>
                <w:lang w:val="en-GB"/>
              </w:rPr>
              <w:t>Observation # 4</w:t>
            </w:r>
            <w:r w:rsidRPr="000A029E">
              <w:rPr>
                <w:rFonts w:ascii="Arial" w:hAnsi="Arial" w:cs="Arial"/>
                <w:sz w:val="16"/>
                <w:szCs w:val="16"/>
                <w:lang w:val="en-GB"/>
              </w:rPr>
              <w:t>: Limiting mandatory NCSG patterns corresponding to only legacy patterns #0 and #1 will have significant implementation constrain on the existing network e.g. based on Rel-16.</w:t>
            </w:r>
          </w:p>
          <w:p w14:paraId="66A8AE75" w14:textId="77777777" w:rsidR="000A029E" w:rsidRPr="000A029E" w:rsidRDefault="000A029E" w:rsidP="000A029E">
            <w:pPr>
              <w:numPr>
                <w:ilvl w:val="0"/>
                <w:numId w:val="11"/>
              </w:numPr>
              <w:rPr>
                <w:rFonts w:ascii="Arial" w:hAnsi="Arial" w:cs="Arial"/>
                <w:bCs/>
                <w:iCs/>
                <w:sz w:val="16"/>
                <w:szCs w:val="16"/>
                <w:lang w:val="en-US"/>
              </w:rPr>
            </w:pPr>
            <w:r w:rsidRPr="000A029E">
              <w:rPr>
                <w:rFonts w:ascii="Arial" w:hAnsi="Arial" w:cs="Arial"/>
                <w:b/>
                <w:bCs/>
                <w:sz w:val="16"/>
                <w:szCs w:val="16"/>
                <w:lang w:val="en-US"/>
              </w:rPr>
              <w:t>Proposal # 2</w:t>
            </w:r>
            <w:r w:rsidRPr="000A029E">
              <w:rPr>
                <w:rFonts w:ascii="Arial" w:hAnsi="Arial" w:cs="Arial"/>
                <w:sz w:val="16"/>
                <w:szCs w:val="16"/>
                <w:lang w:val="en-US"/>
              </w:rPr>
              <w:t xml:space="preserve">: </w:t>
            </w:r>
            <w:r w:rsidRPr="000A029E">
              <w:rPr>
                <w:rFonts w:ascii="Arial" w:hAnsi="Arial" w:cs="Arial"/>
                <w:bCs/>
                <w:iCs/>
                <w:sz w:val="16"/>
                <w:szCs w:val="16"/>
                <w:lang w:val="en-US"/>
              </w:rPr>
              <w:t>NCSG patterns, which correspond to all the mandatory legacy gap patterns in Rel-16, should be mandatory:</w:t>
            </w:r>
          </w:p>
          <w:p w14:paraId="7039B5D3" w14:textId="77777777" w:rsidR="000A029E" w:rsidRPr="000A029E" w:rsidRDefault="000A029E" w:rsidP="000A029E">
            <w:pPr>
              <w:numPr>
                <w:ilvl w:val="1"/>
                <w:numId w:val="11"/>
              </w:numPr>
              <w:rPr>
                <w:rFonts w:ascii="Arial" w:hAnsi="Arial" w:cs="Arial"/>
                <w:bCs/>
                <w:iCs/>
                <w:sz w:val="16"/>
                <w:szCs w:val="16"/>
                <w:lang w:val="en-US"/>
              </w:rPr>
            </w:pPr>
            <w:r w:rsidRPr="000A029E">
              <w:rPr>
                <w:rFonts w:ascii="Arial" w:hAnsi="Arial" w:cs="Arial"/>
                <w:bCs/>
                <w:iCs/>
                <w:sz w:val="16"/>
                <w:szCs w:val="16"/>
                <w:lang w:val="en-US"/>
              </w:rPr>
              <w:t>For NR-only measurement, NCSG GP#2, #3, #11, #17, #18, #19 are mandatory</w:t>
            </w:r>
          </w:p>
          <w:p w14:paraId="71016240" w14:textId="77777777" w:rsidR="000A029E" w:rsidRPr="000A029E" w:rsidRDefault="000A029E" w:rsidP="000A029E">
            <w:pPr>
              <w:numPr>
                <w:ilvl w:val="0"/>
                <w:numId w:val="11"/>
              </w:numPr>
              <w:rPr>
                <w:rFonts w:ascii="Arial" w:hAnsi="Arial" w:cs="Arial"/>
                <w:sz w:val="16"/>
                <w:szCs w:val="16"/>
                <w:lang w:val="en-GB"/>
              </w:rPr>
            </w:pPr>
            <w:r w:rsidRPr="000A029E">
              <w:rPr>
                <w:rFonts w:ascii="Arial" w:hAnsi="Arial" w:cs="Arial"/>
                <w:b/>
                <w:bCs/>
                <w:sz w:val="16"/>
                <w:szCs w:val="16"/>
                <w:lang w:val="en-GB"/>
              </w:rPr>
              <w:t>Observation # 5</w:t>
            </w:r>
            <w:r w:rsidRPr="000A029E">
              <w:rPr>
                <w:rFonts w:ascii="Arial" w:hAnsi="Arial" w:cs="Arial"/>
                <w:sz w:val="16"/>
                <w:szCs w:val="16"/>
                <w:lang w:val="en-GB"/>
              </w:rPr>
              <w:t xml:space="preserve">: How the UE indicates the support of NR-only NCSG pattern is related to RAN2 </w:t>
            </w:r>
            <w:proofErr w:type="spellStart"/>
            <w:r w:rsidRPr="000A029E">
              <w:rPr>
                <w:rFonts w:ascii="Arial" w:hAnsi="Arial" w:cs="Arial"/>
                <w:sz w:val="16"/>
                <w:szCs w:val="16"/>
                <w:lang w:val="en-GB"/>
              </w:rPr>
              <w:t>signaling</w:t>
            </w:r>
            <w:proofErr w:type="spellEnd"/>
            <w:r w:rsidRPr="000A029E">
              <w:rPr>
                <w:rFonts w:ascii="Arial" w:hAnsi="Arial" w:cs="Arial"/>
                <w:sz w:val="16"/>
                <w:szCs w:val="16"/>
                <w:lang w:val="en-GB"/>
              </w:rPr>
              <w:t xml:space="preserve"> design.</w:t>
            </w:r>
          </w:p>
          <w:p w14:paraId="5D23222A" w14:textId="77777777" w:rsidR="000A029E" w:rsidRPr="000A029E" w:rsidRDefault="000A029E" w:rsidP="000A029E">
            <w:pPr>
              <w:numPr>
                <w:ilvl w:val="0"/>
                <w:numId w:val="11"/>
              </w:numPr>
              <w:rPr>
                <w:rFonts w:ascii="Arial" w:hAnsi="Arial" w:cs="Arial"/>
                <w:bCs/>
                <w:iCs/>
                <w:sz w:val="16"/>
                <w:szCs w:val="16"/>
                <w:lang w:val="en-US"/>
              </w:rPr>
            </w:pPr>
            <w:r w:rsidRPr="000A029E">
              <w:rPr>
                <w:rFonts w:ascii="Arial" w:hAnsi="Arial" w:cs="Arial"/>
                <w:b/>
                <w:bCs/>
                <w:sz w:val="16"/>
                <w:szCs w:val="16"/>
                <w:lang w:val="en-US"/>
              </w:rPr>
              <w:t>Proposal # 3</w:t>
            </w:r>
            <w:r w:rsidRPr="000A029E">
              <w:rPr>
                <w:rFonts w:ascii="Arial" w:hAnsi="Arial" w:cs="Arial"/>
                <w:sz w:val="16"/>
                <w:szCs w:val="16"/>
                <w:lang w:val="en-US"/>
              </w:rPr>
              <w:t xml:space="preserve">: </w:t>
            </w:r>
            <w:r w:rsidRPr="000A029E">
              <w:rPr>
                <w:rFonts w:ascii="Arial" w:hAnsi="Arial" w:cs="Arial"/>
                <w:bCs/>
                <w:iCs/>
                <w:sz w:val="16"/>
                <w:szCs w:val="16"/>
                <w:lang w:val="en-US"/>
              </w:rPr>
              <w:t>How to indicate support of NR-only NCSG pattern is left for RAN2 to decide.</w:t>
            </w:r>
          </w:p>
          <w:p w14:paraId="27E29B46" w14:textId="77777777" w:rsidR="000A029E" w:rsidRPr="000A029E" w:rsidRDefault="000A029E" w:rsidP="000A029E">
            <w:pPr>
              <w:numPr>
                <w:ilvl w:val="0"/>
                <w:numId w:val="11"/>
              </w:numPr>
              <w:rPr>
                <w:rFonts w:ascii="Arial" w:hAnsi="Arial" w:cs="Arial"/>
                <w:bCs/>
                <w:iCs/>
                <w:sz w:val="16"/>
                <w:szCs w:val="16"/>
                <w:lang w:val="en-US"/>
              </w:rPr>
            </w:pPr>
            <w:r w:rsidRPr="000A029E">
              <w:rPr>
                <w:rFonts w:ascii="Arial" w:hAnsi="Arial" w:cs="Arial"/>
                <w:b/>
                <w:bCs/>
                <w:sz w:val="16"/>
                <w:szCs w:val="16"/>
                <w:lang w:val="en-US"/>
              </w:rPr>
              <w:t>Observation # 6</w:t>
            </w:r>
            <w:r w:rsidRPr="000A029E">
              <w:rPr>
                <w:rFonts w:ascii="Arial" w:hAnsi="Arial" w:cs="Arial"/>
                <w:sz w:val="16"/>
                <w:szCs w:val="16"/>
                <w:lang w:val="en-US"/>
              </w:rPr>
              <w:t xml:space="preserve">: </w:t>
            </w:r>
            <w:r w:rsidRPr="000A029E">
              <w:rPr>
                <w:rFonts w:ascii="Arial" w:hAnsi="Arial" w:cs="Arial"/>
                <w:bCs/>
                <w:iCs/>
                <w:sz w:val="16"/>
                <w:szCs w:val="16"/>
                <w:lang w:val="en-US"/>
              </w:rPr>
              <w:t xml:space="preserve">Offset of NCSG </w:t>
            </w:r>
            <w:r w:rsidRPr="000A029E">
              <w:rPr>
                <w:rFonts w:ascii="Arial" w:hAnsi="Arial" w:cs="Arial"/>
                <w:sz w:val="16"/>
                <w:szCs w:val="16"/>
                <w:lang w:val="en-US"/>
              </w:rPr>
              <w:t xml:space="preserve">should allow alignment between the NCSG and legacy measurement gaps for future </w:t>
            </w:r>
            <w:proofErr w:type="spellStart"/>
            <w:r w:rsidRPr="000A029E">
              <w:rPr>
                <w:rFonts w:ascii="Arial" w:hAnsi="Arial" w:cs="Arial"/>
                <w:sz w:val="16"/>
                <w:szCs w:val="16"/>
                <w:lang w:val="en-US"/>
              </w:rPr>
              <w:t>profness</w:t>
            </w:r>
            <w:proofErr w:type="spellEnd"/>
            <w:r w:rsidRPr="000A029E">
              <w:rPr>
                <w:rFonts w:ascii="Arial" w:hAnsi="Arial" w:cs="Arial"/>
                <w:sz w:val="16"/>
                <w:szCs w:val="16"/>
                <w:lang w:val="en-US"/>
              </w:rPr>
              <w:t xml:space="preserve"> and transformation.</w:t>
            </w:r>
          </w:p>
          <w:p w14:paraId="3B6B8321" w14:textId="77777777" w:rsidR="000A029E" w:rsidRPr="000A029E" w:rsidRDefault="000A029E" w:rsidP="000A029E">
            <w:pPr>
              <w:numPr>
                <w:ilvl w:val="0"/>
                <w:numId w:val="11"/>
              </w:numPr>
              <w:rPr>
                <w:rFonts w:ascii="Arial" w:hAnsi="Arial" w:cs="Arial"/>
                <w:bCs/>
                <w:iCs/>
                <w:sz w:val="16"/>
                <w:szCs w:val="16"/>
                <w:lang w:val="en-US"/>
              </w:rPr>
            </w:pPr>
            <w:r w:rsidRPr="000A029E">
              <w:rPr>
                <w:rFonts w:ascii="Arial" w:hAnsi="Arial" w:cs="Arial"/>
                <w:b/>
                <w:bCs/>
                <w:sz w:val="16"/>
                <w:szCs w:val="16"/>
                <w:lang w:val="en-US"/>
              </w:rPr>
              <w:t>Proposal # 4</w:t>
            </w:r>
            <w:r w:rsidRPr="000A029E">
              <w:rPr>
                <w:rFonts w:ascii="Arial" w:hAnsi="Arial" w:cs="Arial"/>
                <w:sz w:val="16"/>
                <w:szCs w:val="16"/>
                <w:lang w:val="en-US"/>
              </w:rPr>
              <w:t xml:space="preserve">: Support option 2 i.e. </w:t>
            </w:r>
            <w:r w:rsidRPr="000A029E">
              <w:rPr>
                <w:rFonts w:ascii="Arial" w:hAnsi="Arial" w:cs="Arial"/>
                <w:bCs/>
                <w:iCs/>
                <w:sz w:val="16"/>
                <w:szCs w:val="16"/>
                <w:lang w:val="en-US"/>
              </w:rPr>
              <w:t xml:space="preserve">offset of NCSG refers to RRT before the start of the ML. </w:t>
            </w:r>
          </w:p>
          <w:p w14:paraId="26925365" w14:textId="77777777" w:rsidR="000A029E" w:rsidRPr="000A029E" w:rsidRDefault="000A029E" w:rsidP="000A029E">
            <w:pPr>
              <w:rPr>
                <w:rFonts w:ascii="Arial" w:hAnsi="Arial" w:cs="Arial"/>
                <w:b/>
                <w:bCs/>
                <w:sz w:val="16"/>
                <w:szCs w:val="16"/>
                <w:u w:val="single"/>
                <w:lang w:val="en-GB"/>
              </w:rPr>
            </w:pPr>
            <w:bookmarkStart w:id="0" w:name="_Hlk68195532"/>
            <w:r w:rsidRPr="000A029E">
              <w:rPr>
                <w:rFonts w:ascii="Arial" w:hAnsi="Arial" w:cs="Arial"/>
                <w:b/>
                <w:bCs/>
                <w:sz w:val="16"/>
                <w:szCs w:val="16"/>
                <w:u w:val="single"/>
                <w:lang w:val="en-GB"/>
              </w:rPr>
              <w:t>NCSG capability:</w:t>
            </w:r>
          </w:p>
          <w:p w14:paraId="56960B54" w14:textId="77777777" w:rsidR="000A029E" w:rsidRPr="000A029E" w:rsidRDefault="000A029E" w:rsidP="000A029E">
            <w:pPr>
              <w:numPr>
                <w:ilvl w:val="0"/>
                <w:numId w:val="12"/>
              </w:numPr>
              <w:rPr>
                <w:rFonts w:ascii="Arial" w:hAnsi="Arial" w:cs="Arial"/>
                <w:sz w:val="16"/>
                <w:szCs w:val="16"/>
                <w:lang w:val="en-GB"/>
              </w:rPr>
            </w:pPr>
            <w:r w:rsidRPr="000A029E">
              <w:rPr>
                <w:rFonts w:ascii="Arial" w:hAnsi="Arial" w:cs="Arial"/>
                <w:b/>
                <w:bCs/>
                <w:sz w:val="16"/>
                <w:szCs w:val="16"/>
                <w:lang w:val="en-GB"/>
              </w:rPr>
              <w:t>Observation # 7</w:t>
            </w:r>
            <w:r w:rsidRPr="000A029E">
              <w:rPr>
                <w:rFonts w:ascii="Arial" w:hAnsi="Arial" w:cs="Arial"/>
                <w:sz w:val="16"/>
                <w:szCs w:val="16"/>
                <w:lang w:val="en-GB"/>
              </w:rPr>
              <w:t>: Additional NCSG capability for per-UE and per-FR differentiation on top of existing per-UE and per-FR capability creates unnecessary complexity in handling different UEs for NCSG configuration.</w:t>
            </w:r>
          </w:p>
          <w:p w14:paraId="553D73D9" w14:textId="77777777" w:rsidR="000A029E" w:rsidRPr="000A029E" w:rsidRDefault="000A029E" w:rsidP="000A029E">
            <w:pPr>
              <w:numPr>
                <w:ilvl w:val="0"/>
                <w:numId w:val="12"/>
              </w:numPr>
              <w:rPr>
                <w:rFonts w:ascii="Arial" w:hAnsi="Arial" w:cs="Arial"/>
                <w:sz w:val="16"/>
                <w:szCs w:val="16"/>
                <w:lang w:val="en-GB"/>
              </w:rPr>
            </w:pPr>
            <w:r w:rsidRPr="000A029E">
              <w:rPr>
                <w:rFonts w:ascii="Arial" w:hAnsi="Arial" w:cs="Arial"/>
                <w:b/>
                <w:bCs/>
                <w:sz w:val="16"/>
                <w:szCs w:val="16"/>
                <w:lang w:val="en-GB"/>
              </w:rPr>
              <w:t>Observation # 8</w:t>
            </w:r>
            <w:r w:rsidRPr="000A029E">
              <w:rPr>
                <w:rFonts w:ascii="Arial" w:hAnsi="Arial" w:cs="Arial"/>
                <w:sz w:val="16"/>
                <w:szCs w:val="16"/>
                <w:lang w:val="en-GB"/>
              </w:rPr>
              <w:t>: New NCSG per-UE and per-FR capability may result in that the UE indicates different type capabilities (per FR or per UE) for legacy gaps and for NCSG making transformation between legacy gaps and NCSG difficult.</w:t>
            </w:r>
          </w:p>
          <w:p w14:paraId="31923FF9" w14:textId="77777777" w:rsidR="000A029E" w:rsidRPr="000A029E" w:rsidRDefault="000A029E" w:rsidP="000A029E">
            <w:pPr>
              <w:numPr>
                <w:ilvl w:val="0"/>
                <w:numId w:val="12"/>
              </w:numPr>
              <w:rPr>
                <w:rFonts w:ascii="Arial" w:hAnsi="Arial" w:cs="Arial"/>
                <w:sz w:val="16"/>
                <w:szCs w:val="16"/>
                <w:lang w:val="en-GB"/>
              </w:rPr>
            </w:pPr>
            <w:r w:rsidRPr="000A029E">
              <w:rPr>
                <w:rFonts w:ascii="Arial" w:hAnsi="Arial" w:cs="Arial"/>
                <w:b/>
                <w:bCs/>
                <w:sz w:val="16"/>
                <w:szCs w:val="16"/>
                <w:lang w:val="en-GB"/>
              </w:rPr>
              <w:t>Proposal # 5</w:t>
            </w:r>
            <w:r w:rsidRPr="000A029E">
              <w:rPr>
                <w:rFonts w:ascii="Arial" w:hAnsi="Arial" w:cs="Arial"/>
                <w:sz w:val="16"/>
                <w:szCs w:val="16"/>
                <w:lang w:val="en-GB"/>
              </w:rPr>
              <w:t>: No additional NCSG capability for per-UE and per-FR differentiation is needed on top of existing per-UE and per-FR capability.</w:t>
            </w:r>
          </w:p>
          <w:bookmarkEnd w:id="0"/>
          <w:p w14:paraId="52ACFBC3" w14:textId="77777777" w:rsidR="000A029E" w:rsidRPr="000A029E" w:rsidRDefault="000A029E" w:rsidP="000A029E">
            <w:pPr>
              <w:rPr>
                <w:rFonts w:ascii="Arial" w:hAnsi="Arial" w:cs="Arial"/>
                <w:b/>
                <w:bCs/>
                <w:sz w:val="16"/>
                <w:szCs w:val="16"/>
                <w:u w:val="single"/>
                <w:lang w:val="en-US"/>
              </w:rPr>
            </w:pPr>
            <w:r w:rsidRPr="000A029E">
              <w:rPr>
                <w:rFonts w:ascii="Arial" w:hAnsi="Arial" w:cs="Arial"/>
                <w:b/>
                <w:bCs/>
                <w:sz w:val="16"/>
                <w:szCs w:val="16"/>
                <w:u w:val="single"/>
                <w:lang w:val="en-GB"/>
              </w:rPr>
              <w:t>Mapping between legacy gaps and NCSG patterns</w:t>
            </w:r>
            <w:r w:rsidRPr="000A029E">
              <w:rPr>
                <w:rFonts w:ascii="Arial" w:hAnsi="Arial" w:cs="Arial"/>
                <w:b/>
                <w:bCs/>
                <w:sz w:val="16"/>
                <w:szCs w:val="16"/>
                <w:u w:val="single"/>
                <w:lang w:val="en-US"/>
              </w:rPr>
              <w:t>:</w:t>
            </w:r>
          </w:p>
          <w:p w14:paraId="51434C8B" w14:textId="77777777" w:rsidR="000A029E" w:rsidRPr="000A029E" w:rsidRDefault="000A029E" w:rsidP="000A029E">
            <w:pPr>
              <w:numPr>
                <w:ilvl w:val="0"/>
                <w:numId w:val="11"/>
              </w:numPr>
              <w:rPr>
                <w:rFonts w:ascii="Arial" w:hAnsi="Arial" w:cs="Arial"/>
                <w:sz w:val="16"/>
                <w:szCs w:val="16"/>
                <w:lang w:val="en-GB"/>
              </w:rPr>
            </w:pPr>
            <w:r w:rsidRPr="000A029E">
              <w:rPr>
                <w:rFonts w:ascii="Arial" w:hAnsi="Arial" w:cs="Arial"/>
                <w:b/>
                <w:bCs/>
                <w:sz w:val="16"/>
                <w:szCs w:val="16"/>
                <w:lang w:val="en-GB"/>
              </w:rPr>
              <w:t>Observation # 9</w:t>
            </w:r>
            <w:r w:rsidRPr="000A029E">
              <w:rPr>
                <w:rFonts w:ascii="Arial" w:hAnsi="Arial" w:cs="Arial"/>
                <w:sz w:val="16"/>
                <w:szCs w:val="16"/>
                <w:lang w:val="en-GB"/>
              </w:rPr>
              <w:t xml:space="preserve">: The </w:t>
            </w:r>
            <w:r w:rsidRPr="000A029E">
              <w:rPr>
                <w:rFonts w:ascii="Arial" w:hAnsi="Arial" w:cs="Arial"/>
                <w:sz w:val="16"/>
                <w:szCs w:val="16"/>
                <w:lang w:val="en-US"/>
              </w:rPr>
              <w:t>transformation between the NCSG pattern and the corresponding legacy measurement gap pattern can be performed by the network via RRC reconfiguration.</w:t>
            </w:r>
          </w:p>
          <w:p w14:paraId="1DDC4F22" w14:textId="77777777" w:rsidR="000A029E" w:rsidRPr="000A029E" w:rsidRDefault="000A029E" w:rsidP="000A029E">
            <w:pPr>
              <w:numPr>
                <w:ilvl w:val="0"/>
                <w:numId w:val="11"/>
              </w:numPr>
              <w:rPr>
                <w:rFonts w:ascii="Arial" w:hAnsi="Arial" w:cs="Arial"/>
                <w:sz w:val="16"/>
                <w:szCs w:val="16"/>
                <w:lang w:val="en-GB"/>
              </w:rPr>
            </w:pPr>
            <w:r w:rsidRPr="000A029E">
              <w:rPr>
                <w:rFonts w:ascii="Arial" w:hAnsi="Arial" w:cs="Arial"/>
                <w:b/>
                <w:bCs/>
                <w:sz w:val="16"/>
                <w:szCs w:val="16"/>
                <w:lang w:val="en-GB"/>
              </w:rPr>
              <w:t>Observation # 10</w:t>
            </w:r>
            <w:r w:rsidRPr="000A029E">
              <w:rPr>
                <w:rFonts w:ascii="Arial" w:hAnsi="Arial" w:cs="Arial"/>
                <w:sz w:val="16"/>
                <w:szCs w:val="16"/>
                <w:lang w:val="en-GB"/>
              </w:rPr>
              <w:t>: Bu t</w:t>
            </w:r>
            <w:proofErr w:type="spellStart"/>
            <w:r w:rsidRPr="000A029E">
              <w:rPr>
                <w:rFonts w:ascii="Arial" w:hAnsi="Arial" w:cs="Arial"/>
                <w:sz w:val="16"/>
                <w:szCs w:val="16"/>
                <w:lang w:val="en-US"/>
              </w:rPr>
              <w:t>ransformation</w:t>
            </w:r>
            <w:proofErr w:type="spellEnd"/>
            <w:r w:rsidRPr="000A029E">
              <w:rPr>
                <w:rFonts w:ascii="Arial" w:hAnsi="Arial" w:cs="Arial"/>
                <w:sz w:val="16"/>
                <w:szCs w:val="16"/>
                <w:lang w:val="en-US"/>
              </w:rPr>
              <w:t xml:space="preserve"> between legacy measurement gap pattern and NCSG pattern requires the network to know the relation between legacy measurement gap pattern and NCSG pattern.</w:t>
            </w:r>
          </w:p>
          <w:p w14:paraId="27D48EA4" w14:textId="77777777" w:rsidR="000A029E" w:rsidRPr="000A029E" w:rsidRDefault="000A029E" w:rsidP="000A029E">
            <w:pPr>
              <w:numPr>
                <w:ilvl w:val="0"/>
                <w:numId w:val="11"/>
              </w:numPr>
              <w:rPr>
                <w:rFonts w:ascii="Arial" w:hAnsi="Arial" w:cs="Arial"/>
                <w:sz w:val="16"/>
                <w:szCs w:val="16"/>
                <w:lang w:val="en-GB"/>
              </w:rPr>
            </w:pPr>
            <w:r w:rsidRPr="000A029E">
              <w:rPr>
                <w:rFonts w:ascii="Arial" w:hAnsi="Arial" w:cs="Arial"/>
                <w:b/>
                <w:bCs/>
                <w:sz w:val="16"/>
                <w:szCs w:val="16"/>
                <w:lang w:val="en-GB"/>
              </w:rPr>
              <w:t>Observation # 11</w:t>
            </w:r>
            <w:r w:rsidRPr="000A029E">
              <w:rPr>
                <w:rFonts w:ascii="Arial" w:hAnsi="Arial" w:cs="Arial"/>
                <w:sz w:val="16"/>
                <w:szCs w:val="16"/>
                <w:lang w:val="en-GB"/>
              </w:rPr>
              <w:t>: W</w:t>
            </w:r>
            <w:r w:rsidRPr="000A029E">
              <w:rPr>
                <w:rFonts w:ascii="Arial" w:hAnsi="Arial" w:cs="Arial"/>
                <w:sz w:val="16"/>
                <w:szCs w:val="16"/>
                <w:lang w:val="en-US"/>
              </w:rPr>
              <w:t>greed NCSG patterns corresponding to the legacy patterns #0 to #23.</w:t>
            </w:r>
          </w:p>
          <w:p w14:paraId="2070E167" w14:textId="77777777" w:rsidR="000A029E" w:rsidRPr="000A029E" w:rsidRDefault="000A029E" w:rsidP="000A029E">
            <w:pPr>
              <w:numPr>
                <w:ilvl w:val="0"/>
                <w:numId w:val="11"/>
              </w:numPr>
              <w:rPr>
                <w:rFonts w:ascii="Arial" w:hAnsi="Arial" w:cs="Arial"/>
                <w:sz w:val="16"/>
                <w:szCs w:val="16"/>
                <w:lang w:val="en-GB"/>
              </w:rPr>
            </w:pPr>
            <w:r w:rsidRPr="000A029E">
              <w:rPr>
                <w:rFonts w:ascii="Arial" w:hAnsi="Arial" w:cs="Arial"/>
                <w:b/>
                <w:bCs/>
                <w:sz w:val="16"/>
                <w:szCs w:val="16"/>
                <w:lang w:val="en-GB"/>
              </w:rPr>
              <w:t>Proposal # 6</w:t>
            </w:r>
            <w:r w:rsidRPr="000A029E">
              <w:rPr>
                <w:rFonts w:ascii="Arial" w:hAnsi="Arial" w:cs="Arial"/>
                <w:sz w:val="16"/>
                <w:szCs w:val="16"/>
                <w:lang w:val="en-GB"/>
              </w:rPr>
              <w:t xml:space="preserve">: Define mapping between legacy measurement gap patterns and corresponding NCSG patterns for the </w:t>
            </w:r>
            <w:proofErr w:type="spellStart"/>
            <w:r w:rsidRPr="000A029E">
              <w:rPr>
                <w:rFonts w:ascii="Arial" w:hAnsi="Arial" w:cs="Arial"/>
                <w:sz w:val="16"/>
                <w:szCs w:val="16"/>
                <w:lang w:val="en-GB"/>
              </w:rPr>
              <w:t>gNB</w:t>
            </w:r>
            <w:proofErr w:type="spellEnd"/>
            <w:r w:rsidRPr="000A029E">
              <w:rPr>
                <w:rFonts w:ascii="Arial" w:hAnsi="Arial" w:cs="Arial"/>
                <w:sz w:val="16"/>
                <w:szCs w:val="16"/>
                <w:lang w:val="en-GB"/>
              </w:rPr>
              <w:t xml:space="preserve"> to determine the transform gap pattern.</w:t>
            </w:r>
          </w:p>
          <w:p w14:paraId="1D84D7A4" w14:textId="2583EC42" w:rsidR="00CB0371" w:rsidRPr="008D25DE" w:rsidRDefault="000A029E" w:rsidP="000A029E">
            <w:pPr>
              <w:numPr>
                <w:ilvl w:val="0"/>
                <w:numId w:val="11"/>
              </w:numPr>
              <w:rPr>
                <w:rFonts w:ascii="Arial" w:hAnsi="Arial" w:cs="Arial"/>
                <w:sz w:val="16"/>
                <w:szCs w:val="16"/>
              </w:rPr>
            </w:pPr>
            <w:r w:rsidRPr="000A029E">
              <w:rPr>
                <w:rFonts w:ascii="Arial" w:hAnsi="Arial" w:cs="Arial"/>
                <w:b/>
                <w:bCs/>
                <w:sz w:val="16"/>
                <w:szCs w:val="16"/>
                <w:lang w:val="en-GB"/>
              </w:rPr>
              <w:t xml:space="preserve">Proposal # 7: </w:t>
            </w:r>
            <w:r w:rsidRPr="000A029E">
              <w:rPr>
                <w:rFonts w:ascii="Arial" w:hAnsi="Arial" w:cs="Arial"/>
                <w:sz w:val="16"/>
                <w:szCs w:val="16"/>
                <w:lang w:val="en-GB"/>
              </w:rPr>
              <w:t>Mapping between legacy measurement gap patterns and corresponding NCSG is defined by relating their identifiers.</w:t>
            </w:r>
          </w:p>
        </w:tc>
      </w:tr>
    </w:tbl>
    <w:p w14:paraId="1F0DF7BB" w14:textId="75E58F75" w:rsidR="00CB0371" w:rsidRDefault="00CB0371" w:rsidP="00CB0371"/>
    <w:p w14:paraId="02BD6322" w14:textId="77777777" w:rsidR="00CB0371" w:rsidRPr="00CB0371" w:rsidRDefault="00CB0371" w:rsidP="00CB0371"/>
    <w:p w14:paraId="5D9B5204" w14:textId="77777777" w:rsidR="00EB448A" w:rsidRPr="004A7544" w:rsidRDefault="00EB448A"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2C85179F" w14:textId="6B807E3D" w:rsidR="003418CB" w:rsidRDefault="003418CB" w:rsidP="005B4802">
      <w:pPr>
        <w:rPr>
          <w:i/>
          <w:color w:val="0070C0"/>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0BDB34D1"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w:t>
      </w:r>
      <w:r w:rsidR="00B93B73">
        <w:rPr>
          <w:sz w:val="24"/>
          <w:szCs w:val="16"/>
        </w:rPr>
        <w:t>:</w:t>
      </w:r>
      <w:r w:rsidR="00221461">
        <w:rPr>
          <w:sz w:val="24"/>
          <w:szCs w:val="16"/>
        </w:rPr>
        <w:t xml:space="preserve"> </w:t>
      </w:r>
      <w:r w:rsidR="00221461" w:rsidRPr="00221461">
        <w:rPr>
          <w:sz w:val="24"/>
          <w:szCs w:val="16"/>
          <w:lang w:val="en-US"/>
        </w:rPr>
        <w:t>Scenarios and use cases</w:t>
      </w:r>
    </w:p>
    <w:p w14:paraId="462DDBFC" w14:textId="77777777" w:rsidR="00463144" w:rsidRDefault="00463144" w:rsidP="00463144">
      <w:pPr>
        <w:spacing w:after="120"/>
        <w:jc w:val="both"/>
        <w:rPr>
          <w:rFonts w:asciiTheme="minorHAnsi" w:eastAsia="宋体" w:hAnsiTheme="minorHAnsi" w:cstheme="minorHAnsi"/>
          <w:bCs/>
          <w:i/>
          <w:iCs/>
          <w:lang w:val="en-US"/>
        </w:rPr>
      </w:pPr>
      <w:r>
        <w:rPr>
          <w:rFonts w:asciiTheme="minorHAnsi" w:eastAsia="宋体" w:hAnsiTheme="minorHAnsi" w:cstheme="minorHAnsi"/>
          <w:b/>
          <w:bCs/>
          <w:iCs/>
          <w:u w:val="single"/>
        </w:rPr>
        <w:t>Issue 1-1: NCSG for CSI-RS based inter-frequency measurement with gap</w:t>
      </w:r>
      <w:r>
        <w:rPr>
          <w:rFonts w:asciiTheme="minorHAnsi" w:eastAsia="宋体" w:hAnsiTheme="minorHAnsi" w:cstheme="minorHAnsi" w:hint="eastAsia"/>
          <w:bCs/>
          <w:i/>
          <w:iCs/>
          <w:lang w:val="en-US"/>
        </w:rPr>
        <w:t xml:space="preserve"> </w:t>
      </w:r>
    </w:p>
    <w:p w14:paraId="685D233E" w14:textId="42110942" w:rsidR="00463144" w:rsidRDefault="00463144" w:rsidP="00463144">
      <w:pPr>
        <w:numPr>
          <w:ilvl w:val="0"/>
          <w:numId w:val="16"/>
        </w:numPr>
        <w:overflowPunct w:val="0"/>
        <w:autoSpaceDE w:val="0"/>
        <w:autoSpaceDN w:val="0"/>
        <w:adjustRightInd w:val="0"/>
        <w:spacing w:after="120"/>
        <w:ind w:left="360"/>
        <w:jc w:val="both"/>
        <w:textAlignment w:val="baseline"/>
        <w:rPr>
          <w:rFonts w:asciiTheme="minorHAnsi" w:eastAsia="宋体" w:hAnsiTheme="minorHAnsi" w:cstheme="minorHAnsi"/>
          <w:bCs/>
          <w:iCs/>
          <w:color w:val="000000" w:themeColor="text1"/>
          <w:lang w:val="en-US"/>
        </w:rPr>
      </w:pPr>
      <w:r>
        <w:rPr>
          <w:rFonts w:asciiTheme="minorHAnsi" w:eastAsia="宋体" w:hAnsiTheme="minorHAnsi" w:cstheme="minorHAnsi"/>
          <w:bCs/>
          <w:iCs/>
          <w:color w:val="000000" w:themeColor="text1"/>
          <w:lang w:val="en-US"/>
        </w:rPr>
        <w:t xml:space="preserve">Option 1: NCSG for CSI-RS based inter-frequency measurement with gap is supported in R17. </w:t>
      </w:r>
      <w:r w:rsidR="00135FDA">
        <w:rPr>
          <w:rFonts w:asciiTheme="minorHAnsi" w:eastAsia="宋体" w:hAnsiTheme="minorHAnsi" w:cstheme="minorHAnsi"/>
          <w:bCs/>
          <w:iCs/>
          <w:color w:val="000000" w:themeColor="text1"/>
          <w:lang w:val="en-US"/>
        </w:rPr>
        <w:t>(CATT</w:t>
      </w:r>
      <w:r w:rsidR="00456DF6">
        <w:rPr>
          <w:rFonts w:asciiTheme="minorHAnsi" w:eastAsia="宋体" w:hAnsiTheme="minorHAnsi" w:cstheme="minorHAnsi"/>
          <w:bCs/>
          <w:iCs/>
          <w:color w:val="000000" w:themeColor="text1"/>
          <w:lang w:val="en-US"/>
        </w:rPr>
        <w:t>, CMCC</w:t>
      </w:r>
      <w:r w:rsidR="00135FDA">
        <w:rPr>
          <w:rFonts w:asciiTheme="minorHAnsi" w:eastAsia="宋体" w:hAnsiTheme="minorHAnsi" w:cstheme="minorHAnsi"/>
          <w:bCs/>
          <w:iCs/>
          <w:color w:val="000000" w:themeColor="text1"/>
          <w:lang w:val="en-US"/>
        </w:rPr>
        <w:t>)</w:t>
      </w:r>
    </w:p>
    <w:p w14:paraId="581DF36A" w14:textId="0CD23585" w:rsidR="00463144" w:rsidRDefault="00463144" w:rsidP="00463144">
      <w:pPr>
        <w:numPr>
          <w:ilvl w:val="0"/>
          <w:numId w:val="16"/>
        </w:numPr>
        <w:overflowPunct w:val="0"/>
        <w:autoSpaceDE w:val="0"/>
        <w:autoSpaceDN w:val="0"/>
        <w:adjustRightInd w:val="0"/>
        <w:spacing w:after="120"/>
        <w:ind w:left="360"/>
        <w:jc w:val="both"/>
        <w:textAlignment w:val="baseline"/>
        <w:rPr>
          <w:rFonts w:asciiTheme="minorHAnsi" w:eastAsia="宋体" w:hAnsiTheme="minorHAnsi" w:cstheme="minorHAnsi"/>
          <w:bCs/>
          <w:iCs/>
          <w:color w:val="000000" w:themeColor="text1"/>
          <w:lang w:val="en-US"/>
        </w:rPr>
      </w:pPr>
      <w:r>
        <w:rPr>
          <w:rFonts w:asciiTheme="minorHAnsi" w:eastAsia="宋体" w:hAnsiTheme="minorHAnsi" w:cstheme="minorHAnsi"/>
          <w:bCs/>
          <w:iCs/>
          <w:color w:val="000000" w:themeColor="text1"/>
          <w:lang w:val="en-US"/>
        </w:rPr>
        <w:t xml:space="preserve">Option 1a: </w:t>
      </w:r>
      <w:r>
        <w:rPr>
          <w:rFonts w:asciiTheme="minorHAnsi" w:eastAsia="宋体" w:hAnsiTheme="minorHAnsi" w:cstheme="minorHAnsi"/>
          <w:bCs/>
          <w:iCs/>
          <w:color w:val="000000" w:themeColor="text1"/>
        </w:rPr>
        <w:t xml:space="preserve">NCSG can be used for CSI-RS inter-frequency measurement. UE reports supported CSI-RS BW for each band. </w:t>
      </w:r>
      <w:r w:rsidR="006E6500">
        <w:rPr>
          <w:rFonts w:asciiTheme="minorHAnsi" w:eastAsia="宋体" w:hAnsiTheme="minorHAnsi" w:cstheme="minorHAnsi"/>
          <w:bCs/>
          <w:iCs/>
          <w:color w:val="000000" w:themeColor="text1"/>
          <w:lang w:val="en-US"/>
        </w:rPr>
        <w:t>(HW)</w:t>
      </w:r>
    </w:p>
    <w:p w14:paraId="101006F2" w14:textId="35782DD5" w:rsidR="00463144" w:rsidRDefault="00463144" w:rsidP="00463144">
      <w:pPr>
        <w:numPr>
          <w:ilvl w:val="0"/>
          <w:numId w:val="16"/>
        </w:numPr>
        <w:overflowPunct w:val="0"/>
        <w:autoSpaceDE w:val="0"/>
        <w:autoSpaceDN w:val="0"/>
        <w:adjustRightInd w:val="0"/>
        <w:spacing w:after="120"/>
        <w:ind w:left="360"/>
        <w:jc w:val="both"/>
        <w:textAlignment w:val="baseline"/>
        <w:rPr>
          <w:rFonts w:asciiTheme="minorHAnsi" w:eastAsia="宋体" w:hAnsiTheme="minorHAnsi" w:cstheme="minorHAnsi"/>
          <w:bCs/>
          <w:iCs/>
          <w:color w:val="000000" w:themeColor="text1"/>
          <w:lang w:val="en-US"/>
        </w:rPr>
      </w:pPr>
      <w:r>
        <w:rPr>
          <w:rFonts w:asciiTheme="minorHAnsi" w:eastAsia="宋体" w:hAnsiTheme="minorHAnsi" w:cstheme="minorHAnsi"/>
          <w:bCs/>
          <w:iCs/>
          <w:color w:val="000000" w:themeColor="text1"/>
          <w:lang w:val="en-US"/>
        </w:rPr>
        <w:t xml:space="preserve">Option 2: NCSG for CSI-RS based inter-frequency measurement with gap is NOT supported in R17. </w:t>
      </w:r>
      <w:r w:rsidR="00FC4AC1">
        <w:rPr>
          <w:rFonts w:asciiTheme="minorHAnsi" w:eastAsia="宋体" w:hAnsiTheme="minorHAnsi" w:cstheme="minorHAnsi"/>
          <w:bCs/>
          <w:iCs/>
          <w:color w:val="000000" w:themeColor="text1"/>
          <w:lang w:val="en-US"/>
        </w:rPr>
        <w:t>(QC</w:t>
      </w:r>
      <w:r w:rsidR="00AD7DF7">
        <w:rPr>
          <w:rFonts w:asciiTheme="minorHAnsi" w:eastAsia="宋体" w:hAnsiTheme="minorHAnsi" w:cstheme="minorHAnsi"/>
          <w:bCs/>
          <w:iCs/>
          <w:color w:val="000000" w:themeColor="text1"/>
          <w:lang w:val="en-US"/>
        </w:rPr>
        <w:t>, Apple</w:t>
      </w:r>
      <w:r w:rsidR="002532E7">
        <w:rPr>
          <w:rFonts w:asciiTheme="minorHAnsi" w:eastAsia="宋体" w:hAnsiTheme="minorHAnsi" w:cstheme="minorHAnsi"/>
          <w:bCs/>
          <w:iCs/>
          <w:color w:val="000000" w:themeColor="text1"/>
          <w:lang w:val="en-US"/>
        </w:rPr>
        <w:t>, MTK</w:t>
      </w:r>
      <w:r w:rsidR="004F165C">
        <w:rPr>
          <w:rFonts w:asciiTheme="minorHAnsi" w:eastAsia="宋体" w:hAnsiTheme="minorHAnsi" w:cstheme="minorHAnsi"/>
          <w:bCs/>
          <w:iCs/>
          <w:color w:val="000000" w:themeColor="text1"/>
          <w:lang w:val="en-US"/>
        </w:rPr>
        <w:t>, OPPO</w:t>
      </w:r>
      <w:r w:rsidR="00C0583D">
        <w:rPr>
          <w:rFonts w:asciiTheme="minorHAnsi" w:eastAsia="宋体" w:hAnsiTheme="minorHAnsi" w:cstheme="minorHAnsi"/>
          <w:bCs/>
          <w:iCs/>
          <w:color w:val="000000" w:themeColor="text1"/>
          <w:lang w:val="en-US"/>
        </w:rPr>
        <w:t>, [Intel?]</w:t>
      </w:r>
      <w:r w:rsidR="007312FA">
        <w:rPr>
          <w:rFonts w:asciiTheme="minorHAnsi" w:eastAsia="宋体" w:hAnsiTheme="minorHAnsi" w:cstheme="minorHAnsi"/>
          <w:bCs/>
          <w:iCs/>
          <w:color w:val="000000" w:themeColor="text1"/>
          <w:lang w:val="en-US"/>
        </w:rPr>
        <w:t>, ZTE</w:t>
      </w:r>
      <w:r w:rsidR="00EC199C">
        <w:rPr>
          <w:rFonts w:asciiTheme="minorHAnsi" w:eastAsia="宋体" w:hAnsiTheme="minorHAnsi" w:cstheme="minorHAnsi"/>
          <w:bCs/>
          <w:iCs/>
          <w:color w:val="000000" w:themeColor="text1"/>
          <w:lang w:val="en-US"/>
        </w:rPr>
        <w:t>, E///</w:t>
      </w:r>
      <w:r w:rsidR="00FC4AC1">
        <w:rPr>
          <w:rFonts w:asciiTheme="minorHAnsi" w:eastAsia="宋体" w:hAnsiTheme="minorHAnsi" w:cstheme="minorHAnsi"/>
          <w:bCs/>
          <w:iCs/>
          <w:color w:val="000000" w:themeColor="text1"/>
          <w:lang w:val="en-US"/>
        </w:rPr>
        <w:t>)</w:t>
      </w:r>
    </w:p>
    <w:p w14:paraId="51E738CC" w14:textId="6487E471" w:rsidR="00463144" w:rsidRDefault="00463144" w:rsidP="00463144">
      <w:pPr>
        <w:numPr>
          <w:ilvl w:val="0"/>
          <w:numId w:val="16"/>
        </w:numPr>
        <w:overflowPunct w:val="0"/>
        <w:autoSpaceDE w:val="0"/>
        <w:autoSpaceDN w:val="0"/>
        <w:adjustRightInd w:val="0"/>
        <w:spacing w:after="120"/>
        <w:ind w:left="360"/>
        <w:jc w:val="both"/>
        <w:textAlignment w:val="baseline"/>
        <w:rPr>
          <w:rFonts w:asciiTheme="minorHAnsi" w:eastAsia="宋体" w:hAnsiTheme="minorHAnsi" w:cstheme="minorHAnsi"/>
          <w:bCs/>
          <w:iCs/>
          <w:color w:val="000000" w:themeColor="text1"/>
          <w:lang w:val="en-US"/>
        </w:rPr>
      </w:pPr>
      <w:r>
        <w:rPr>
          <w:rFonts w:asciiTheme="minorHAnsi" w:eastAsia="宋体" w:hAnsiTheme="minorHAnsi" w:cstheme="minorHAnsi"/>
          <w:bCs/>
          <w:iCs/>
          <w:color w:val="000000" w:themeColor="text1"/>
          <w:lang w:val="en-US"/>
        </w:rPr>
        <w:t xml:space="preserve">Option </w:t>
      </w:r>
      <w:r w:rsidR="00283C3A">
        <w:rPr>
          <w:rFonts w:asciiTheme="minorHAnsi" w:eastAsia="宋体" w:hAnsiTheme="minorHAnsi" w:cstheme="minorHAnsi"/>
          <w:bCs/>
          <w:iCs/>
          <w:color w:val="000000" w:themeColor="text1"/>
          <w:lang w:val="en-US"/>
        </w:rPr>
        <w:t>2a</w:t>
      </w:r>
      <w:r>
        <w:rPr>
          <w:rFonts w:asciiTheme="minorHAnsi" w:eastAsia="宋体" w:hAnsiTheme="minorHAnsi" w:cstheme="minorHAnsi"/>
          <w:bCs/>
          <w:iCs/>
          <w:color w:val="000000" w:themeColor="text1"/>
          <w:lang w:val="en-US"/>
        </w:rPr>
        <w:t xml:space="preserve">: RAN4 to work on CSI-RS based inter-frequency measurement requirement via NCSG after stabilizing the SSB-based requirements. </w:t>
      </w:r>
      <w:r w:rsidR="00524EC6">
        <w:rPr>
          <w:rFonts w:asciiTheme="minorHAnsi" w:eastAsia="宋体" w:hAnsiTheme="minorHAnsi" w:cstheme="minorHAnsi"/>
          <w:bCs/>
          <w:iCs/>
          <w:color w:val="000000" w:themeColor="text1"/>
          <w:lang w:val="en-US"/>
        </w:rPr>
        <w:t>(OPPO</w:t>
      </w:r>
      <w:r w:rsidR="00C0583D">
        <w:rPr>
          <w:rFonts w:asciiTheme="minorHAnsi" w:eastAsia="宋体" w:hAnsiTheme="minorHAnsi" w:cstheme="minorHAnsi"/>
          <w:bCs/>
          <w:iCs/>
          <w:color w:val="000000" w:themeColor="text1"/>
          <w:lang w:val="en-US"/>
        </w:rPr>
        <w:t>, [Intel?]</w:t>
      </w:r>
      <w:r w:rsidR="00C94C11">
        <w:rPr>
          <w:rFonts w:asciiTheme="minorHAnsi" w:eastAsia="宋体" w:hAnsiTheme="minorHAnsi" w:cstheme="minorHAnsi"/>
          <w:bCs/>
          <w:iCs/>
          <w:color w:val="000000" w:themeColor="text1"/>
          <w:lang w:val="en-US"/>
        </w:rPr>
        <w:t>, ZTE</w:t>
      </w:r>
      <w:r w:rsidR="00524EC6">
        <w:rPr>
          <w:rFonts w:asciiTheme="minorHAnsi" w:eastAsia="宋体" w:hAnsiTheme="minorHAnsi" w:cstheme="minorHAnsi"/>
          <w:bCs/>
          <w:iCs/>
          <w:color w:val="000000" w:themeColor="text1"/>
          <w:lang w:val="en-US"/>
        </w:rPr>
        <w:t>)</w:t>
      </w:r>
    </w:p>
    <w:p w14:paraId="5413B350" w14:textId="02D9EE74" w:rsidR="00FE2FEA" w:rsidRDefault="00FE2FEA" w:rsidP="00283C3A">
      <w:pPr>
        <w:numPr>
          <w:ilvl w:val="0"/>
          <w:numId w:val="16"/>
        </w:numPr>
        <w:overflowPunct w:val="0"/>
        <w:autoSpaceDE w:val="0"/>
        <w:autoSpaceDN w:val="0"/>
        <w:adjustRightInd w:val="0"/>
        <w:spacing w:after="120"/>
        <w:ind w:left="360"/>
        <w:jc w:val="both"/>
        <w:textAlignment w:val="baseline"/>
        <w:rPr>
          <w:rFonts w:asciiTheme="minorHAnsi" w:eastAsia="宋体" w:hAnsiTheme="minorHAnsi" w:cstheme="minorHAnsi"/>
          <w:bCs/>
          <w:iCs/>
          <w:color w:val="000000" w:themeColor="text1"/>
          <w:lang w:val="en-US"/>
        </w:rPr>
      </w:pPr>
      <w:r>
        <w:rPr>
          <w:rFonts w:asciiTheme="minorHAnsi" w:eastAsia="宋体" w:hAnsiTheme="minorHAnsi" w:cstheme="minorHAnsi"/>
          <w:bCs/>
          <w:iCs/>
          <w:color w:val="000000" w:themeColor="text1"/>
          <w:lang w:val="en-US"/>
        </w:rPr>
        <w:t xml:space="preserve">Option 2b: </w:t>
      </w:r>
      <w:r w:rsidRPr="00FE2FEA">
        <w:rPr>
          <w:rFonts w:asciiTheme="minorHAnsi" w:eastAsia="宋体" w:hAnsiTheme="minorHAnsi" w:cstheme="minorHAnsi"/>
          <w:bCs/>
          <w:iCs/>
          <w:color w:val="000000" w:themeColor="text1"/>
          <w:lang w:val="en-US"/>
        </w:rPr>
        <w:t xml:space="preserve">RAN4 to consider application of NCSG for measuring CSI-RS L3 based inter-frequency measurement with gap for Rel-18 as a residual of Rel-17 NR measurement gap enhancements </w:t>
      </w:r>
      <w:r w:rsidR="005B10FE">
        <w:rPr>
          <w:rFonts w:asciiTheme="minorHAnsi" w:eastAsia="宋体" w:hAnsiTheme="minorHAnsi" w:cstheme="minorHAnsi"/>
          <w:bCs/>
          <w:iCs/>
          <w:color w:val="000000" w:themeColor="text1"/>
          <w:lang w:val="en-US"/>
        </w:rPr>
        <w:t>(Nokia)</w:t>
      </w:r>
    </w:p>
    <w:p w14:paraId="2E7ABD82" w14:textId="5C2657E3" w:rsidR="00463144" w:rsidRDefault="00463144" w:rsidP="00463144">
      <w:pPr>
        <w:numPr>
          <w:ilvl w:val="0"/>
          <w:numId w:val="16"/>
        </w:numPr>
        <w:overflowPunct w:val="0"/>
        <w:autoSpaceDE w:val="0"/>
        <w:autoSpaceDN w:val="0"/>
        <w:adjustRightInd w:val="0"/>
        <w:spacing w:after="120"/>
        <w:ind w:left="360"/>
        <w:jc w:val="both"/>
        <w:textAlignment w:val="baseline"/>
        <w:rPr>
          <w:rFonts w:asciiTheme="minorHAnsi" w:eastAsia="宋体" w:hAnsiTheme="minorHAnsi" w:cstheme="minorHAnsi"/>
          <w:bCs/>
          <w:iCs/>
          <w:color w:val="000000" w:themeColor="text1"/>
          <w:lang w:val="en-US"/>
        </w:rPr>
      </w:pPr>
      <w:r>
        <w:rPr>
          <w:rFonts w:asciiTheme="minorHAnsi" w:eastAsia="宋体" w:hAnsiTheme="minorHAnsi" w:cstheme="minorHAnsi"/>
          <w:bCs/>
          <w:iCs/>
          <w:color w:val="000000" w:themeColor="text1"/>
          <w:lang w:val="en-US"/>
        </w:rPr>
        <w:lastRenderedPageBreak/>
        <w:t xml:space="preserve">Option </w:t>
      </w:r>
      <w:r w:rsidR="00FE2FEA">
        <w:rPr>
          <w:rFonts w:asciiTheme="minorHAnsi" w:eastAsia="宋体" w:hAnsiTheme="minorHAnsi" w:cstheme="minorHAnsi"/>
          <w:bCs/>
          <w:iCs/>
          <w:color w:val="000000" w:themeColor="text1"/>
          <w:lang w:val="en-US"/>
        </w:rPr>
        <w:t>3</w:t>
      </w:r>
      <w:r>
        <w:rPr>
          <w:rFonts w:asciiTheme="minorHAnsi" w:eastAsia="宋体" w:hAnsiTheme="minorHAnsi" w:cstheme="minorHAnsi"/>
          <w:bCs/>
          <w:iCs/>
          <w:color w:val="000000" w:themeColor="text1"/>
          <w:lang w:val="en-US"/>
        </w:rPr>
        <w:t>: NCSG for CSI-RS based inter-frequency measurement with gap is supported in R17. However, corresponding requirements will not be defined in R17.</w:t>
      </w:r>
      <w:r w:rsidR="00AD7DF7">
        <w:rPr>
          <w:rFonts w:asciiTheme="minorHAnsi" w:eastAsia="宋体" w:hAnsiTheme="minorHAnsi" w:cstheme="minorHAnsi"/>
          <w:bCs/>
          <w:iCs/>
          <w:color w:val="000000" w:themeColor="text1"/>
          <w:lang w:val="en-US"/>
        </w:rPr>
        <w:t xml:space="preserve"> (Apple)</w:t>
      </w:r>
    </w:p>
    <w:p w14:paraId="27681E25" w14:textId="77777777" w:rsidR="004A3E9E" w:rsidRDefault="005B10FE" w:rsidP="00463144">
      <w:pPr>
        <w:spacing w:after="120"/>
        <w:jc w:val="both"/>
        <w:rPr>
          <w:rFonts w:asciiTheme="minorHAnsi" w:eastAsia="宋体" w:hAnsiTheme="minorHAnsi" w:cstheme="minorHAnsi"/>
          <w:bCs/>
          <w:iCs/>
          <w:color w:val="0070C0"/>
          <w:lang w:val="en-US"/>
        </w:rPr>
      </w:pPr>
      <w:r w:rsidRPr="005B10FE">
        <w:rPr>
          <w:rFonts w:asciiTheme="minorHAnsi" w:eastAsia="宋体" w:hAnsiTheme="minorHAnsi" w:cstheme="minorHAnsi"/>
          <w:bCs/>
          <w:iCs/>
          <w:color w:val="0070C0"/>
          <w:lang w:val="en-US"/>
        </w:rPr>
        <w:t>Recommend</w:t>
      </w:r>
      <w:r w:rsidR="00230084">
        <w:rPr>
          <w:rFonts w:asciiTheme="minorHAnsi" w:eastAsia="宋体" w:hAnsiTheme="minorHAnsi" w:cstheme="minorHAnsi"/>
          <w:bCs/>
          <w:iCs/>
          <w:color w:val="0070C0"/>
          <w:lang w:val="en-US"/>
        </w:rPr>
        <w:t>ed WF</w:t>
      </w:r>
      <w:r w:rsidRPr="005B10FE">
        <w:rPr>
          <w:rFonts w:asciiTheme="minorHAnsi" w:eastAsia="宋体" w:hAnsiTheme="minorHAnsi" w:cstheme="minorHAnsi"/>
          <w:bCs/>
          <w:iCs/>
          <w:color w:val="0070C0"/>
          <w:lang w:val="en-US"/>
        </w:rPr>
        <w:t>:</w:t>
      </w:r>
      <w:r>
        <w:rPr>
          <w:rFonts w:asciiTheme="minorHAnsi" w:eastAsia="宋体" w:hAnsiTheme="minorHAnsi" w:cstheme="minorHAnsi"/>
          <w:bCs/>
          <w:iCs/>
          <w:color w:val="0070C0"/>
          <w:lang w:val="en-US"/>
        </w:rPr>
        <w:t xml:space="preserve"> </w:t>
      </w:r>
    </w:p>
    <w:p w14:paraId="096798FB" w14:textId="068E97F4" w:rsidR="00463144" w:rsidRPr="005B10FE" w:rsidRDefault="005B10FE" w:rsidP="00463144">
      <w:pPr>
        <w:spacing w:after="120"/>
        <w:jc w:val="both"/>
        <w:rPr>
          <w:rFonts w:asciiTheme="minorHAnsi" w:eastAsia="宋体" w:hAnsiTheme="minorHAnsi" w:cstheme="minorHAnsi"/>
          <w:bCs/>
          <w:iCs/>
          <w:color w:val="0070C0"/>
          <w:lang w:val="en-US"/>
        </w:rPr>
      </w:pPr>
      <w:r>
        <w:rPr>
          <w:rFonts w:asciiTheme="minorHAnsi" w:eastAsia="宋体" w:hAnsiTheme="minorHAnsi" w:cstheme="minorHAnsi"/>
          <w:bCs/>
          <w:iCs/>
          <w:color w:val="0070C0"/>
          <w:lang w:val="en-US"/>
        </w:rPr>
        <w:t xml:space="preserve">3 companies support option 1/1a. </w:t>
      </w:r>
      <w:r w:rsidR="00D14D9C">
        <w:rPr>
          <w:rFonts w:asciiTheme="minorHAnsi" w:eastAsia="宋体" w:hAnsiTheme="minorHAnsi" w:cstheme="minorHAnsi"/>
          <w:bCs/>
          <w:iCs/>
          <w:color w:val="0070C0"/>
          <w:lang w:val="en-US"/>
        </w:rPr>
        <w:t>8</w:t>
      </w:r>
      <w:r>
        <w:rPr>
          <w:rFonts w:asciiTheme="minorHAnsi" w:eastAsia="宋体" w:hAnsiTheme="minorHAnsi" w:cstheme="minorHAnsi"/>
          <w:bCs/>
          <w:iCs/>
          <w:color w:val="0070C0"/>
          <w:lang w:val="en-US"/>
        </w:rPr>
        <w:t xml:space="preserve"> companies support option 2/2a/2b. Based on majority’s view, </w:t>
      </w:r>
      <w:r w:rsidR="001C4443">
        <w:rPr>
          <w:rFonts w:asciiTheme="minorHAnsi" w:eastAsia="宋体" w:hAnsiTheme="minorHAnsi" w:cstheme="minorHAnsi"/>
          <w:bCs/>
          <w:iCs/>
          <w:color w:val="0070C0"/>
          <w:lang w:val="en-US"/>
        </w:rPr>
        <w:t>please companies check if option 2 is agreeable:</w:t>
      </w:r>
    </w:p>
    <w:p w14:paraId="06B01257" w14:textId="42384D79" w:rsidR="005B10FE" w:rsidRPr="001C4443" w:rsidRDefault="001C4443" w:rsidP="00463144">
      <w:pPr>
        <w:spacing w:after="120"/>
        <w:jc w:val="both"/>
        <w:rPr>
          <w:rFonts w:asciiTheme="minorHAnsi" w:eastAsia="宋体" w:hAnsiTheme="minorHAnsi" w:cstheme="minorHAnsi"/>
          <w:bCs/>
          <w:iCs/>
          <w:color w:val="0070C0"/>
        </w:rPr>
      </w:pPr>
      <w:r w:rsidRPr="001C4443">
        <w:rPr>
          <w:rFonts w:asciiTheme="minorHAnsi" w:eastAsia="宋体" w:hAnsiTheme="minorHAnsi" w:cstheme="minorHAnsi"/>
          <w:bCs/>
          <w:iCs/>
          <w:color w:val="0070C0"/>
          <w:highlight w:val="yellow"/>
          <w:lang w:val="en-US"/>
        </w:rPr>
        <w:t>NCSG for CSI-RS based inter-frequency measurement with gap is NOT supported in R17</w:t>
      </w:r>
    </w:p>
    <w:p w14:paraId="0FAE4E9C" w14:textId="77777777" w:rsidR="00230084" w:rsidRPr="005030FA" w:rsidRDefault="00230084" w:rsidP="00230084">
      <w:pPr>
        <w:spacing w:after="120"/>
        <w:jc w:val="both"/>
        <w:rPr>
          <w:rFonts w:asciiTheme="minorHAnsi" w:eastAsia="宋体" w:hAnsiTheme="minorHAnsi" w:cstheme="minorHAnsi"/>
          <w:bCs/>
          <w:iCs/>
          <w:color w:val="0070C0"/>
        </w:rPr>
      </w:pPr>
      <w:r w:rsidRPr="005030FA">
        <w:rPr>
          <w:rFonts w:asciiTheme="minorHAnsi" w:eastAsia="宋体" w:hAnsiTheme="minorHAnsi" w:cstheme="minorHAnsi"/>
          <w:bCs/>
          <w:iCs/>
          <w:color w:val="0070C0"/>
        </w:rPr>
        <w:t>1</w:t>
      </w:r>
      <w:r w:rsidRPr="005030FA">
        <w:rPr>
          <w:rFonts w:asciiTheme="minorHAnsi" w:eastAsia="宋体" w:hAnsiTheme="minorHAnsi" w:cstheme="minorHAnsi"/>
          <w:bCs/>
          <w:iCs/>
          <w:color w:val="0070C0"/>
          <w:vertAlign w:val="superscript"/>
        </w:rPr>
        <w:t>st</w:t>
      </w:r>
      <w:r w:rsidRPr="005030FA">
        <w:rPr>
          <w:rFonts w:asciiTheme="minorHAnsi" w:eastAsia="宋体" w:hAnsiTheme="minorHAnsi" w:cstheme="minorHAnsi"/>
          <w:bCs/>
          <w:iCs/>
          <w:color w:val="0070C0"/>
        </w:rPr>
        <w:t xml:space="preserve"> round Comment collection:</w:t>
      </w:r>
    </w:p>
    <w:tbl>
      <w:tblPr>
        <w:tblStyle w:val="aff7"/>
        <w:tblW w:w="0" w:type="auto"/>
        <w:tblLook w:val="04A0" w:firstRow="1" w:lastRow="0" w:firstColumn="1" w:lastColumn="0" w:noHBand="0" w:noVBand="1"/>
      </w:tblPr>
      <w:tblGrid>
        <w:gridCol w:w="1236"/>
        <w:gridCol w:w="8395"/>
      </w:tblGrid>
      <w:tr w:rsidR="006C2979" w:rsidRPr="005030FA" w14:paraId="4038C466" w14:textId="77777777" w:rsidTr="00CD5E88">
        <w:tc>
          <w:tcPr>
            <w:tcW w:w="1236" w:type="dxa"/>
          </w:tcPr>
          <w:p w14:paraId="05126838" w14:textId="77777777" w:rsidR="006C2979" w:rsidRPr="005030FA" w:rsidRDefault="006C2979" w:rsidP="00CD5E88">
            <w:pPr>
              <w:overflowPunct/>
              <w:autoSpaceDE/>
              <w:autoSpaceDN/>
              <w:adjustRightInd/>
              <w:spacing w:after="120"/>
              <w:jc w:val="both"/>
              <w:textAlignment w:val="auto"/>
              <w:rPr>
                <w:rFonts w:asciiTheme="minorHAnsi" w:eastAsia="宋体" w:hAnsiTheme="minorHAnsi" w:cstheme="minorHAnsi"/>
                <w:b/>
                <w:bCs/>
                <w:iCs/>
                <w:lang w:val="en-US"/>
              </w:rPr>
            </w:pPr>
            <w:r w:rsidRPr="005030FA">
              <w:rPr>
                <w:rFonts w:asciiTheme="minorHAnsi" w:eastAsia="宋体" w:hAnsiTheme="minorHAnsi" w:cstheme="minorHAnsi"/>
                <w:b/>
                <w:bCs/>
                <w:iCs/>
                <w:lang w:val="en-US"/>
              </w:rPr>
              <w:t>Company</w:t>
            </w:r>
          </w:p>
        </w:tc>
        <w:tc>
          <w:tcPr>
            <w:tcW w:w="8395" w:type="dxa"/>
          </w:tcPr>
          <w:p w14:paraId="2E34F21B" w14:textId="77777777" w:rsidR="006C2979" w:rsidRPr="005030FA" w:rsidRDefault="006C2979" w:rsidP="00CD5E88">
            <w:pPr>
              <w:overflowPunct/>
              <w:autoSpaceDE/>
              <w:autoSpaceDN/>
              <w:adjustRightInd/>
              <w:spacing w:after="120"/>
              <w:jc w:val="both"/>
              <w:textAlignment w:val="auto"/>
              <w:rPr>
                <w:rFonts w:asciiTheme="minorHAnsi" w:eastAsia="宋体" w:hAnsiTheme="minorHAnsi" w:cstheme="minorHAnsi"/>
                <w:b/>
                <w:bCs/>
                <w:iCs/>
                <w:lang w:val="en-US"/>
              </w:rPr>
            </w:pPr>
            <w:r w:rsidRPr="005030FA">
              <w:rPr>
                <w:rFonts w:asciiTheme="minorHAnsi" w:eastAsia="宋体" w:hAnsiTheme="minorHAnsi" w:cstheme="minorHAnsi"/>
                <w:b/>
                <w:bCs/>
                <w:iCs/>
                <w:lang w:val="en-US"/>
              </w:rPr>
              <w:t>Comments</w:t>
            </w:r>
          </w:p>
        </w:tc>
      </w:tr>
      <w:tr w:rsidR="006C2979" w:rsidRPr="005030FA" w14:paraId="35FEAE93" w14:textId="77777777" w:rsidTr="00CD5E88">
        <w:tc>
          <w:tcPr>
            <w:tcW w:w="1236" w:type="dxa"/>
          </w:tcPr>
          <w:p w14:paraId="5CD35C66" w14:textId="49E6A026" w:rsidR="006C2979" w:rsidRPr="005030FA" w:rsidRDefault="00F10320" w:rsidP="00CD5E88">
            <w:pPr>
              <w:overflowPunct/>
              <w:autoSpaceDE/>
              <w:autoSpaceDN/>
              <w:adjustRightInd/>
              <w:spacing w:after="120"/>
              <w:jc w:val="both"/>
              <w:textAlignment w:val="auto"/>
              <w:rPr>
                <w:rFonts w:asciiTheme="minorHAnsi" w:eastAsia="宋体" w:hAnsiTheme="minorHAnsi" w:cstheme="minorHAnsi"/>
                <w:bCs/>
                <w:iCs/>
                <w:lang w:val="en-US"/>
              </w:rPr>
            </w:pPr>
            <w:ins w:id="1" w:author="Qiming Li" w:date="2022-02-21T22:16:00Z">
              <w:r>
                <w:rPr>
                  <w:rFonts w:asciiTheme="minorHAnsi" w:eastAsia="宋体" w:hAnsiTheme="minorHAnsi" w:cstheme="minorHAnsi"/>
                  <w:bCs/>
                  <w:iCs/>
                  <w:lang w:val="en-US"/>
                </w:rPr>
                <w:t>Apple</w:t>
              </w:r>
            </w:ins>
          </w:p>
        </w:tc>
        <w:tc>
          <w:tcPr>
            <w:tcW w:w="8395" w:type="dxa"/>
          </w:tcPr>
          <w:p w14:paraId="63793539" w14:textId="77777777" w:rsidR="003550B2" w:rsidRDefault="003550B2" w:rsidP="00CD5E88">
            <w:pPr>
              <w:overflowPunct/>
              <w:autoSpaceDE/>
              <w:autoSpaceDN/>
              <w:adjustRightInd/>
              <w:spacing w:after="120"/>
              <w:jc w:val="both"/>
              <w:textAlignment w:val="auto"/>
              <w:rPr>
                <w:ins w:id="2" w:author="Qiming Li" w:date="2022-02-21T22:24:00Z"/>
                <w:rFonts w:asciiTheme="minorHAnsi" w:eastAsia="宋体" w:hAnsiTheme="minorHAnsi" w:cstheme="minorHAnsi"/>
                <w:bCs/>
                <w:iCs/>
                <w:lang w:val="en-US"/>
              </w:rPr>
            </w:pPr>
            <w:ins w:id="3" w:author="Qiming Li" w:date="2022-02-21T22:24:00Z">
              <w:r>
                <w:rPr>
                  <w:rFonts w:asciiTheme="minorHAnsi" w:eastAsia="宋体" w:hAnsiTheme="minorHAnsi" w:cstheme="minorHAnsi"/>
                  <w:bCs/>
                  <w:iCs/>
                  <w:lang w:val="en-US"/>
                </w:rPr>
                <w:t>Support recommended WF.</w:t>
              </w:r>
            </w:ins>
          </w:p>
          <w:p w14:paraId="4BF6C154" w14:textId="55561BE6" w:rsidR="006C2979" w:rsidRDefault="00AA62D4" w:rsidP="00CD5E88">
            <w:pPr>
              <w:overflowPunct/>
              <w:autoSpaceDE/>
              <w:autoSpaceDN/>
              <w:adjustRightInd/>
              <w:spacing w:after="120"/>
              <w:jc w:val="both"/>
              <w:textAlignment w:val="auto"/>
              <w:rPr>
                <w:ins w:id="4" w:author="Qiming Li" w:date="2022-02-21T22:22:00Z"/>
                <w:rFonts w:asciiTheme="minorHAnsi" w:eastAsia="宋体" w:hAnsiTheme="minorHAnsi" w:cstheme="minorHAnsi"/>
                <w:bCs/>
                <w:iCs/>
                <w:lang w:val="en-US"/>
              </w:rPr>
            </w:pPr>
            <w:ins w:id="5" w:author="Qiming Li" w:date="2022-02-21T22:17:00Z">
              <w:r>
                <w:rPr>
                  <w:rFonts w:asciiTheme="minorHAnsi" w:eastAsia="宋体" w:hAnsiTheme="minorHAnsi" w:cstheme="minorHAnsi"/>
                  <w:bCs/>
                  <w:iCs/>
                  <w:lang w:val="en-US"/>
                </w:rPr>
                <w:t>Some further study is needed to support NCSG for inter-frequency CSI-RS L3 measurement</w:t>
              </w:r>
            </w:ins>
            <w:ins w:id="6" w:author="Qiming Li" w:date="2022-02-21T22:18:00Z">
              <w:r>
                <w:rPr>
                  <w:rFonts w:asciiTheme="minorHAnsi" w:eastAsia="宋体" w:hAnsiTheme="minorHAnsi" w:cstheme="minorHAnsi"/>
                  <w:bCs/>
                  <w:iCs/>
                  <w:lang w:val="en-US"/>
                </w:rPr>
                <w:t xml:space="preserve">. For instance, </w:t>
              </w:r>
            </w:ins>
            <w:ins w:id="7" w:author="Qiming Li" w:date="2022-02-21T22:19:00Z">
              <w:r>
                <w:rPr>
                  <w:rFonts w:asciiTheme="minorHAnsi" w:eastAsia="宋体" w:hAnsiTheme="minorHAnsi" w:cstheme="minorHAnsi"/>
                  <w:bCs/>
                  <w:iCs/>
                  <w:lang w:val="en-US"/>
                </w:rPr>
                <w:t xml:space="preserve">how to address BW issue is unclear. </w:t>
              </w:r>
            </w:ins>
            <w:ins w:id="8" w:author="Qiming Li" w:date="2022-02-21T22:22:00Z">
              <w:r w:rsidR="00DD6E3A" w:rsidRPr="00DD6E3A">
                <w:rPr>
                  <w:rFonts w:asciiTheme="minorHAnsi" w:eastAsia="宋体" w:hAnsiTheme="minorHAnsi" w:cstheme="minorHAnsi"/>
                  <w:bCs/>
                  <w:iCs/>
                  <w:lang w:val="en-US"/>
                </w:rPr>
                <w:t xml:space="preserve">Option 1a proposes to let UE report supported CSI-RS BW, which increases RRC signaling overhead. </w:t>
              </w:r>
              <w:proofErr w:type="gramStart"/>
              <w:r w:rsidR="00DD6E3A" w:rsidRPr="00DD6E3A">
                <w:rPr>
                  <w:rFonts w:asciiTheme="minorHAnsi" w:eastAsia="宋体" w:hAnsiTheme="minorHAnsi" w:cstheme="minorHAnsi"/>
                  <w:bCs/>
                  <w:iCs/>
                  <w:lang w:val="en-US"/>
                </w:rPr>
                <w:t>However</w:t>
              </w:r>
              <w:proofErr w:type="gramEnd"/>
              <w:r w:rsidR="00DD6E3A" w:rsidRPr="00DD6E3A">
                <w:rPr>
                  <w:rFonts w:asciiTheme="minorHAnsi" w:eastAsia="宋体" w:hAnsiTheme="minorHAnsi" w:cstheme="minorHAnsi"/>
                  <w:bCs/>
                  <w:iCs/>
                  <w:lang w:val="en-US"/>
                </w:rPr>
                <w:t xml:space="preserve"> it is unclear to us when UE shall report the supported BW. If UE reports it together with support of NCSG on different bands, which means the reporting may come earlier before MO configuration. NW may not even configure CSI-RS L3 measurement for the UE. </w:t>
              </w:r>
              <w:proofErr w:type="gramStart"/>
              <w:r w:rsidR="00DD6E3A" w:rsidRPr="00DD6E3A">
                <w:rPr>
                  <w:rFonts w:asciiTheme="minorHAnsi" w:eastAsia="宋体" w:hAnsiTheme="minorHAnsi" w:cstheme="minorHAnsi"/>
                  <w:bCs/>
                  <w:iCs/>
                  <w:lang w:val="en-US"/>
                </w:rPr>
                <w:t>Thus</w:t>
              </w:r>
              <w:proofErr w:type="gramEnd"/>
              <w:r w:rsidR="00DD6E3A" w:rsidRPr="00DD6E3A">
                <w:rPr>
                  <w:rFonts w:asciiTheme="minorHAnsi" w:eastAsia="宋体" w:hAnsiTheme="minorHAnsi" w:cstheme="minorHAnsi"/>
                  <w:bCs/>
                  <w:iCs/>
                  <w:lang w:val="en-US"/>
                </w:rPr>
                <w:t xml:space="preserve"> it increase RRC overhead w/o any gain</w:t>
              </w:r>
              <w:r w:rsidR="00FD3669">
                <w:rPr>
                  <w:rFonts w:asciiTheme="minorHAnsi" w:eastAsia="宋体" w:hAnsiTheme="minorHAnsi" w:cstheme="minorHAnsi"/>
                  <w:bCs/>
                  <w:iCs/>
                  <w:lang w:val="en-US"/>
                </w:rPr>
                <w:t xml:space="preserve">. </w:t>
              </w:r>
            </w:ins>
          </w:p>
          <w:p w14:paraId="338CA765" w14:textId="05B7FC06" w:rsidR="00DC3B4C" w:rsidRPr="005030FA" w:rsidRDefault="00DC3B4C" w:rsidP="00CD5E88">
            <w:pPr>
              <w:overflowPunct/>
              <w:autoSpaceDE/>
              <w:autoSpaceDN/>
              <w:adjustRightInd/>
              <w:spacing w:after="120"/>
              <w:jc w:val="both"/>
              <w:textAlignment w:val="auto"/>
              <w:rPr>
                <w:rFonts w:asciiTheme="minorHAnsi" w:eastAsia="宋体" w:hAnsiTheme="minorHAnsi" w:cstheme="minorHAnsi"/>
                <w:bCs/>
                <w:iCs/>
                <w:lang w:val="en-US"/>
              </w:rPr>
            </w:pPr>
            <w:ins w:id="9" w:author="Qiming Li" w:date="2022-02-21T22:23:00Z">
              <w:r>
                <w:rPr>
                  <w:rFonts w:asciiTheme="minorHAnsi" w:eastAsia="宋体" w:hAnsiTheme="minorHAnsi" w:cstheme="minorHAnsi"/>
                  <w:bCs/>
                  <w:iCs/>
                  <w:lang w:val="en-US"/>
                </w:rPr>
                <w:t xml:space="preserve">Considering this is the last meeting to complete core part, we suggest </w:t>
              </w:r>
            </w:ins>
            <w:ins w:id="10" w:author="Qiming Li" w:date="2022-02-21T22:24:00Z">
              <w:r>
                <w:rPr>
                  <w:rFonts w:asciiTheme="minorHAnsi" w:eastAsia="宋体" w:hAnsiTheme="minorHAnsi" w:cstheme="minorHAnsi"/>
                  <w:bCs/>
                  <w:iCs/>
                  <w:lang w:val="en-US"/>
                </w:rPr>
                <w:t xml:space="preserve">RAN4 deprioritize this in R17. </w:t>
              </w:r>
            </w:ins>
            <w:ins w:id="11" w:author="Qiming Li" w:date="2022-02-21T22:23:00Z">
              <w:r>
                <w:rPr>
                  <w:rFonts w:asciiTheme="minorHAnsi" w:eastAsia="宋体" w:hAnsiTheme="minorHAnsi" w:cstheme="minorHAnsi"/>
                  <w:bCs/>
                  <w:iCs/>
                  <w:lang w:val="en-US"/>
                </w:rPr>
                <w:t xml:space="preserve"> </w:t>
              </w:r>
            </w:ins>
          </w:p>
        </w:tc>
      </w:tr>
      <w:tr w:rsidR="00CE7DCE" w:rsidRPr="005030FA" w14:paraId="2F315977" w14:textId="77777777" w:rsidTr="00CD5E88">
        <w:trPr>
          <w:ins w:id="12" w:author="Chu-Hsiang Huang" w:date="2022-02-21T15:41:00Z"/>
        </w:trPr>
        <w:tc>
          <w:tcPr>
            <w:tcW w:w="1236" w:type="dxa"/>
          </w:tcPr>
          <w:p w14:paraId="66313E16" w14:textId="6F8A918B" w:rsidR="00CE7DCE" w:rsidRPr="00CE7DCE" w:rsidRDefault="00CE7DCE" w:rsidP="00CE7DCE">
            <w:pPr>
              <w:spacing w:after="120"/>
              <w:jc w:val="both"/>
              <w:rPr>
                <w:ins w:id="13" w:author="Chu-Hsiang Huang" w:date="2022-02-21T15:41:00Z"/>
                <w:rFonts w:asciiTheme="minorHAnsi" w:eastAsia="宋体" w:hAnsiTheme="minorHAnsi" w:cstheme="minorHAnsi"/>
                <w:bCs/>
                <w:iCs/>
                <w:rPrChange w:id="14" w:author="Chu-Hsiang Huang" w:date="2022-02-21T15:41:00Z">
                  <w:rPr>
                    <w:ins w:id="15" w:author="Chu-Hsiang Huang" w:date="2022-02-21T15:41:00Z"/>
                    <w:rFonts w:asciiTheme="minorHAnsi" w:eastAsia="宋体" w:hAnsiTheme="minorHAnsi" w:cstheme="minorHAnsi"/>
                    <w:bCs/>
                    <w:iCs/>
                    <w:lang w:val="en-US"/>
                  </w:rPr>
                </w:rPrChange>
              </w:rPr>
            </w:pPr>
            <w:ins w:id="16" w:author="Chu-Hsiang Huang" w:date="2022-02-21T15:42:00Z">
              <w:r>
                <w:rPr>
                  <w:rFonts w:asciiTheme="minorHAnsi" w:eastAsia="宋体" w:hAnsiTheme="minorHAnsi" w:cstheme="minorHAnsi"/>
                  <w:bCs/>
                  <w:iCs/>
                  <w:lang w:val="en-US"/>
                </w:rPr>
                <w:t>QC</w:t>
              </w:r>
            </w:ins>
          </w:p>
        </w:tc>
        <w:tc>
          <w:tcPr>
            <w:tcW w:w="8395" w:type="dxa"/>
          </w:tcPr>
          <w:p w14:paraId="0A27AD55" w14:textId="31FE6CA5" w:rsidR="00CE7DCE" w:rsidRDefault="00CE7DCE" w:rsidP="00CE7DCE">
            <w:pPr>
              <w:spacing w:after="120"/>
              <w:jc w:val="both"/>
              <w:rPr>
                <w:ins w:id="17" w:author="Chu-Hsiang Huang" w:date="2022-02-21T15:41:00Z"/>
                <w:rFonts w:asciiTheme="minorHAnsi" w:eastAsia="宋体" w:hAnsiTheme="minorHAnsi" w:cstheme="minorHAnsi"/>
                <w:bCs/>
                <w:iCs/>
                <w:lang w:val="en-US"/>
              </w:rPr>
            </w:pPr>
            <w:ins w:id="18" w:author="Chu-Hsiang Huang" w:date="2022-02-21T15:42:00Z">
              <w:r>
                <w:rPr>
                  <w:rFonts w:asciiTheme="minorHAnsi" w:eastAsia="宋体" w:hAnsiTheme="minorHAnsi" w:cstheme="minorHAnsi"/>
                  <w:bCs/>
                  <w:iCs/>
                  <w:lang w:val="en-US"/>
                </w:rPr>
                <w:t>Support option 2 as moderator recommended</w:t>
              </w:r>
            </w:ins>
          </w:p>
        </w:tc>
      </w:tr>
      <w:tr w:rsidR="00B2274B" w:rsidRPr="005030FA" w14:paraId="1DA58FA1" w14:textId="77777777" w:rsidTr="00CD5E88">
        <w:trPr>
          <w:ins w:id="19" w:author="Intel - Huang Rui(R4#102e)" w:date="2022-02-22T09:56:00Z"/>
        </w:trPr>
        <w:tc>
          <w:tcPr>
            <w:tcW w:w="1236" w:type="dxa"/>
          </w:tcPr>
          <w:p w14:paraId="5635765C" w14:textId="179F4938" w:rsidR="00B2274B" w:rsidRDefault="00B2274B" w:rsidP="00CE7DCE">
            <w:pPr>
              <w:spacing w:after="120"/>
              <w:jc w:val="both"/>
              <w:rPr>
                <w:ins w:id="20" w:author="Intel - Huang Rui(R4#102e)" w:date="2022-02-22T09:56:00Z"/>
                <w:rFonts w:asciiTheme="minorHAnsi" w:eastAsia="宋体" w:hAnsiTheme="minorHAnsi" w:cstheme="minorHAnsi"/>
                <w:bCs/>
                <w:iCs/>
                <w:lang w:val="en-US"/>
              </w:rPr>
            </w:pPr>
            <w:ins w:id="21" w:author="Intel - Huang Rui(R4#102e)" w:date="2022-02-22T09:56:00Z">
              <w:r>
                <w:rPr>
                  <w:rFonts w:asciiTheme="minorHAnsi" w:eastAsia="宋体" w:hAnsiTheme="minorHAnsi" w:cstheme="minorHAnsi"/>
                  <w:bCs/>
                  <w:iCs/>
                  <w:lang w:val="en-US"/>
                </w:rPr>
                <w:t>Intel</w:t>
              </w:r>
            </w:ins>
          </w:p>
        </w:tc>
        <w:tc>
          <w:tcPr>
            <w:tcW w:w="8395" w:type="dxa"/>
          </w:tcPr>
          <w:p w14:paraId="52B2FFE3" w14:textId="77777777" w:rsidR="00B2274B" w:rsidRDefault="00B2274B" w:rsidP="00B2274B">
            <w:pPr>
              <w:overflowPunct/>
              <w:autoSpaceDE/>
              <w:autoSpaceDN/>
              <w:adjustRightInd/>
              <w:spacing w:after="120"/>
              <w:jc w:val="both"/>
              <w:textAlignment w:val="auto"/>
              <w:rPr>
                <w:ins w:id="22" w:author="Intel - Huang Rui(R4#102e)" w:date="2022-02-22T09:57:00Z"/>
                <w:rFonts w:asciiTheme="minorHAnsi" w:eastAsia="宋体" w:hAnsiTheme="minorHAnsi" w:cstheme="minorHAnsi"/>
                <w:bCs/>
                <w:iCs/>
                <w:lang w:val="en-US"/>
              </w:rPr>
            </w:pPr>
            <w:ins w:id="23" w:author="Intel - Huang Rui(R4#102e)" w:date="2022-02-22T09:57:00Z">
              <w:r>
                <w:rPr>
                  <w:rFonts w:asciiTheme="minorHAnsi" w:eastAsia="宋体" w:hAnsiTheme="minorHAnsi" w:cstheme="minorHAnsi"/>
                  <w:bCs/>
                  <w:iCs/>
                  <w:lang w:val="en-US"/>
                </w:rPr>
                <w:t>Support recommended WF.</w:t>
              </w:r>
            </w:ins>
          </w:p>
          <w:p w14:paraId="5C0A993D" w14:textId="380F83ED" w:rsidR="00B2274B" w:rsidRDefault="00B2274B" w:rsidP="00CE7DCE">
            <w:pPr>
              <w:spacing w:after="120"/>
              <w:jc w:val="both"/>
              <w:rPr>
                <w:ins w:id="24" w:author="Intel - Huang Rui(R4#102e)" w:date="2022-02-22T09:56:00Z"/>
                <w:rFonts w:asciiTheme="minorHAnsi" w:eastAsia="宋体" w:hAnsiTheme="minorHAnsi" w:cstheme="minorHAnsi"/>
                <w:bCs/>
                <w:iCs/>
                <w:lang w:val="en-US"/>
              </w:rPr>
            </w:pPr>
          </w:p>
        </w:tc>
      </w:tr>
      <w:tr w:rsidR="00E5458B" w:rsidRPr="005030FA" w14:paraId="3ED7E71D" w14:textId="77777777" w:rsidTr="00CD5E88">
        <w:trPr>
          <w:ins w:id="25" w:author="OPPO" w:date="2022-02-22T10:25:00Z"/>
        </w:trPr>
        <w:tc>
          <w:tcPr>
            <w:tcW w:w="1236" w:type="dxa"/>
          </w:tcPr>
          <w:p w14:paraId="25693F7E" w14:textId="2CBCFB4E" w:rsidR="00E5458B" w:rsidRDefault="00E5458B" w:rsidP="00CE7DCE">
            <w:pPr>
              <w:spacing w:after="120"/>
              <w:jc w:val="both"/>
              <w:rPr>
                <w:ins w:id="26" w:author="OPPO" w:date="2022-02-22T10:25:00Z"/>
                <w:rFonts w:asciiTheme="minorHAnsi" w:eastAsia="宋体" w:hAnsiTheme="minorHAnsi" w:cstheme="minorHAnsi"/>
                <w:bCs/>
                <w:iCs/>
                <w:lang w:val="en-US"/>
              </w:rPr>
            </w:pPr>
            <w:ins w:id="27" w:author="OPPO" w:date="2022-02-22T10:25:00Z">
              <w:r>
                <w:rPr>
                  <w:rFonts w:asciiTheme="minorHAnsi" w:eastAsia="宋体" w:hAnsiTheme="minorHAnsi" w:cstheme="minorHAnsi" w:hint="eastAsia"/>
                  <w:bCs/>
                  <w:iCs/>
                  <w:lang w:val="en-US"/>
                </w:rPr>
                <w:t>O</w:t>
              </w:r>
              <w:r>
                <w:rPr>
                  <w:rFonts w:asciiTheme="minorHAnsi" w:eastAsia="宋体" w:hAnsiTheme="minorHAnsi" w:cstheme="minorHAnsi"/>
                  <w:bCs/>
                  <w:iCs/>
                  <w:lang w:val="en-US"/>
                </w:rPr>
                <w:t>PPO</w:t>
              </w:r>
            </w:ins>
          </w:p>
        </w:tc>
        <w:tc>
          <w:tcPr>
            <w:tcW w:w="8395" w:type="dxa"/>
          </w:tcPr>
          <w:p w14:paraId="51B599BE" w14:textId="75178555" w:rsidR="00E5458B" w:rsidRDefault="00E5458B" w:rsidP="00F657E3">
            <w:pPr>
              <w:overflowPunct/>
              <w:autoSpaceDE/>
              <w:autoSpaceDN/>
              <w:adjustRightInd/>
              <w:spacing w:after="120"/>
              <w:jc w:val="both"/>
              <w:textAlignment w:val="auto"/>
              <w:rPr>
                <w:ins w:id="28" w:author="OPPO" w:date="2022-02-22T10:25:00Z"/>
                <w:rFonts w:asciiTheme="minorHAnsi" w:eastAsia="宋体" w:hAnsiTheme="minorHAnsi" w:cstheme="minorHAnsi" w:hint="eastAsia"/>
                <w:bCs/>
                <w:iCs/>
                <w:lang w:val="en-US"/>
              </w:rPr>
              <w:pPrChange w:id="29" w:author="OPPO" w:date="2022-02-22T10:25:00Z">
                <w:pPr>
                  <w:spacing w:after="120"/>
                  <w:jc w:val="both"/>
                </w:pPr>
              </w:pPrChange>
            </w:pPr>
            <w:ins w:id="30" w:author="OPPO" w:date="2022-02-22T10:25:00Z">
              <w:r>
                <w:rPr>
                  <w:rFonts w:asciiTheme="minorHAnsi" w:eastAsia="宋体" w:hAnsiTheme="minorHAnsi" w:cstheme="minorHAnsi"/>
                  <w:bCs/>
                  <w:iCs/>
                  <w:lang w:val="en-US"/>
                </w:rPr>
                <w:t>Support recommended WF.</w:t>
              </w:r>
            </w:ins>
          </w:p>
        </w:tc>
      </w:tr>
    </w:tbl>
    <w:p w14:paraId="68BCD465" w14:textId="77777777" w:rsidR="001C4443" w:rsidRDefault="001C4443" w:rsidP="00463144">
      <w:pPr>
        <w:spacing w:after="120"/>
        <w:jc w:val="both"/>
        <w:rPr>
          <w:rFonts w:asciiTheme="minorHAnsi" w:eastAsia="宋体" w:hAnsiTheme="minorHAnsi" w:cstheme="minorHAnsi"/>
          <w:bCs/>
          <w:iCs/>
        </w:rPr>
      </w:pPr>
    </w:p>
    <w:p w14:paraId="66647ADF" w14:textId="77777777" w:rsidR="00463144" w:rsidRPr="00463144" w:rsidRDefault="00463144" w:rsidP="00463144">
      <w:pPr>
        <w:pStyle w:val="3"/>
        <w:rPr>
          <w:sz w:val="24"/>
          <w:szCs w:val="16"/>
        </w:rPr>
      </w:pPr>
      <w:r w:rsidRPr="00463144">
        <w:rPr>
          <w:sz w:val="24"/>
          <w:szCs w:val="16"/>
        </w:rPr>
        <w:t xml:space="preserve">Sub-topic 2: </w:t>
      </w:r>
      <w:r w:rsidRPr="00463144">
        <w:rPr>
          <w:rFonts w:hint="eastAsia"/>
          <w:sz w:val="24"/>
          <w:szCs w:val="16"/>
        </w:rPr>
        <w:t>NCSG</w:t>
      </w:r>
      <w:r w:rsidRPr="00463144">
        <w:rPr>
          <w:sz w:val="24"/>
          <w:szCs w:val="16"/>
        </w:rPr>
        <w:t xml:space="preserve"> patterns</w:t>
      </w:r>
    </w:p>
    <w:p w14:paraId="37CAA4DD" w14:textId="1A15C3FB" w:rsidR="00463144" w:rsidRDefault="00463144" w:rsidP="00463144">
      <w:pPr>
        <w:spacing w:after="120"/>
        <w:jc w:val="both"/>
        <w:rPr>
          <w:rFonts w:asciiTheme="minorHAnsi" w:eastAsia="宋体" w:hAnsiTheme="minorHAnsi" w:cstheme="minorHAnsi"/>
          <w:b/>
          <w:bCs/>
          <w:iCs/>
          <w:u w:val="single"/>
        </w:rPr>
      </w:pPr>
      <w:r>
        <w:rPr>
          <w:rFonts w:asciiTheme="minorHAnsi" w:eastAsia="宋体" w:hAnsiTheme="minorHAnsi" w:cstheme="minorHAnsi"/>
          <w:b/>
          <w:bCs/>
          <w:iCs/>
          <w:u w:val="single"/>
        </w:rPr>
        <w:t xml:space="preserve">Issue 2-1: </w:t>
      </w:r>
      <w:r>
        <w:rPr>
          <w:rFonts w:asciiTheme="minorHAnsi" w:eastAsia="宋体" w:hAnsiTheme="minorHAnsi" w:cstheme="minorHAnsi"/>
          <w:b/>
          <w:bCs/>
          <w:iCs/>
          <w:u w:val="single"/>
          <w:lang w:val="en-US"/>
        </w:rPr>
        <w:t xml:space="preserve">On top of </w:t>
      </w:r>
      <w:r w:rsidR="006326F5">
        <w:rPr>
          <w:rFonts w:asciiTheme="minorHAnsi" w:eastAsia="宋体" w:hAnsiTheme="minorHAnsi" w:cstheme="minorHAnsi"/>
          <w:b/>
          <w:bCs/>
          <w:iCs/>
          <w:u w:val="single"/>
          <w:lang w:val="en-US"/>
        </w:rPr>
        <w:t xml:space="preserve">agreed pattern </w:t>
      </w:r>
      <w:r>
        <w:rPr>
          <w:rFonts w:asciiTheme="minorHAnsi" w:eastAsia="宋体" w:hAnsiTheme="minorHAnsi" w:cstheme="minorHAnsi"/>
          <w:b/>
          <w:bCs/>
          <w:iCs/>
          <w:u w:val="single"/>
          <w:lang w:val="en-US"/>
        </w:rPr>
        <w:t>#0</w:t>
      </w:r>
      <w:r w:rsidR="006326F5">
        <w:rPr>
          <w:rFonts w:asciiTheme="minorHAnsi" w:eastAsia="宋体" w:hAnsiTheme="minorHAnsi" w:cstheme="minorHAnsi"/>
          <w:b/>
          <w:bCs/>
          <w:iCs/>
          <w:u w:val="single"/>
          <w:lang w:val="en-US"/>
        </w:rPr>
        <w:t xml:space="preserve">, </w:t>
      </w:r>
      <w:r>
        <w:rPr>
          <w:rFonts w:asciiTheme="minorHAnsi" w:eastAsia="宋体" w:hAnsiTheme="minorHAnsi" w:cstheme="minorHAnsi"/>
          <w:b/>
          <w:bCs/>
          <w:iCs/>
          <w:u w:val="single"/>
          <w:lang w:val="en-US"/>
        </w:rPr>
        <w:t>#1</w:t>
      </w:r>
      <w:r w:rsidR="006326F5">
        <w:rPr>
          <w:rFonts w:asciiTheme="minorHAnsi" w:eastAsia="宋体" w:hAnsiTheme="minorHAnsi" w:cstheme="minorHAnsi"/>
          <w:b/>
          <w:bCs/>
          <w:iCs/>
          <w:u w:val="single"/>
          <w:lang w:val="en-US"/>
        </w:rPr>
        <w:t>, #13 and #14</w:t>
      </w:r>
      <w:r>
        <w:rPr>
          <w:rFonts w:asciiTheme="minorHAnsi" w:eastAsia="宋体" w:hAnsiTheme="minorHAnsi" w:cstheme="minorHAnsi"/>
          <w:b/>
          <w:bCs/>
          <w:iCs/>
          <w:u w:val="single"/>
          <w:lang w:val="en-US"/>
        </w:rPr>
        <w:t>, whether additional NCSG gap patterns shall be mandatorily supported if UE supports NCSG.</w:t>
      </w:r>
    </w:p>
    <w:p w14:paraId="11594998" w14:textId="5E6D37C5" w:rsidR="00463144" w:rsidRDefault="00463144" w:rsidP="00463144">
      <w:pPr>
        <w:numPr>
          <w:ilvl w:val="0"/>
          <w:numId w:val="16"/>
        </w:numPr>
        <w:spacing w:after="120" w:line="259" w:lineRule="auto"/>
        <w:jc w:val="both"/>
        <w:rPr>
          <w:rFonts w:asciiTheme="minorHAnsi" w:hAnsiTheme="minorHAnsi" w:cstheme="minorHAnsi"/>
          <w:iCs/>
        </w:rPr>
      </w:pPr>
      <w:r>
        <w:rPr>
          <w:rFonts w:asciiTheme="minorHAnsi" w:hAnsiTheme="minorHAnsi" w:cstheme="minorHAnsi"/>
          <w:bCs/>
          <w:iCs/>
          <w:lang w:val="en-US"/>
        </w:rPr>
        <w:t>Option 1:</w:t>
      </w:r>
      <w:r>
        <w:rPr>
          <w:rFonts w:ascii="Arial" w:hAnsi="Arial" w:cs="Arial"/>
          <w:b/>
          <w:sz w:val="16"/>
          <w:szCs w:val="16"/>
          <w:lang w:val="en-US"/>
        </w:rPr>
        <w:t xml:space="preserve"> </w:t>
      </w:r>
      <w:r>
        <w:rPr>
          <w:rFonts w:asciiTheme="minorHAnsi" w:hAnsiTheme="minorHAnsi" w:cstheme="minorHAnsi"/>
          <w:iCs/>
        </w:rPr>
        <w:t>For NR-only measurement, NCSG GP#2, #3, #11, #17, #18, #19 are mandatory.</w:t>
      </w:r>
      <w:r>
        <w:rPr>
          <w:rFonts w:asciiTheme="minorHAnsi" w:hAnsiTheme="minorHAnsi" w:cstheme="minorHAnsi"/>
          <w:bCs/>
          <w:iCs/>
        </w:rPr>
        <w:t xml:space="preserve"> </w:t>
      </w:r>
      <w:r w:rsidR="00BA64A2">
        <w:rPr>
          <w:rFonts w:asciiTheme="minorHAnsi" w:hAnsiTheme="minorHAnsi" w:cstheme="minorHAnsi"/>
          <w:bCs/>
          <w:iCs/>
          <w:lang w:val="en-US"/>
        </w:rPr>
        <w:t>(CATT</w:t>
      </w:r>
      <w:r w:rsidR="006B6F08">
        <w:rPr>
          <w:rFonts w:asciiTheme="minorHAnsi" w:hAnsiTheme="minorHAnsi" w:cstheme="minorHAnsi"/>
          <w:bCs/>
          <w:iCs/>
          <w:lang w:val="en-US"/>
        </w:rPr>
        <w:t>, MTK</w:t>
      </w:r>
      <w:r w:rsidR="00D34E0B">
        <w:rPr>
          <w:rFonts w:asciiTheme="minorHAnsi" w:hAnsiTheme="minorHAnsi" w:cstheme="minorHAnsi"/>
          <w:bCs/>
          <w:iCs/>
          <w:lang w:val="en-US"/>
        </w:rPr>
        <w:t>, CMCC</w:t>
      </w:r>
      <w:r w:rsidR="00A84C28">
        <w:rPr>
          <w:rFonts w:asciiTheme="minorHAnsi" w:hAnsiTheme="minorHAnsi" w:cstheme="minorHAnsi"/>
          <w:bCs/>
          <w:iCs/>
          <w:lang w:val="en-US"/>
        </w:rPr>
        <w:t>, OPPO</w:t>
      </w:r>
      <w:r w:rsidR="00FA3DF1">
        <w:rPr>
          <w:rFonts w:asciiTheme="minorHAnsi" w:hAnsiTheme="minorHAnsi" w:cstheme="minorHAnsi"/>
          <w:bCs/>
          <w:iCs/>
          <w:lang w:val="en-US"/>
        </w:rPr>
        <w:t>, ZTE</w:t>
      </w:r>
      <w:r w:rsidR="00CD6AC7">
        <w:rPr>
          <w:rFonts w:asciiTheme="minorHAnsi" w:hAnsiTheme="minorHAnsi" w:cstheme="minorHAnsi"/>
          <w:bCs/>
          <w:iCs/>
          <w:lang w:val="en-US"/>
        </w:rPr>
        <w:t>, HW</w:t>
      </w:r>
      <w:r w:rsidR="00D95FEE">
        <w:rPr>
          <w:rFonts w:asciiTheme="minorHAnsi" w:hAnsiTheme="minorHAnsi" w:cstheme="minorHAnsi"/>
          <w:bCs/>
          <w:iCs/>
          <w:lang w:val="en-US"/>
        </w:rPr>
        <w:t>, E///</w:t>
      </w:r>
      <w:r w:rsidR="00BA64A2">
        <w:rPr>
          <w:rFonts w:asciiTheme="minorHAnsi" w:hAnsiTheme="minorHAnsi" w:cstheme="minorHAnsi"/>
          <w:bCs/>
          <w:iCs/>
          <w:lang w:val="en-US"/>
        </w:rPr>
        <w:t>)</w:t>
      </w:r>
    </w:p>
    <w:p w14:paraId="3F287EAD" w14:textId="7B16107C" w:rsidR="00463144" w:rsidRPr="00291DF1" w:rsidRDefault="00463144" w:rsidP="00463144">
      <w:pPr>
        <w:numPr>
          <w:ilvl w:val="0"/>
          <w:numId w:val="16"/>
        </w:numPr>
        <w:spacing w:after="120" w:line="259" w:lineRule="auto"/>
        <w:jc w:val="both"/>
        <w:rPr>
          <w:rFonts w:eastAsiaTheme="minorEastAsia"/>
          <w:i/>
          <w:color w:val="0070C0"/>
          <w:lang w:val="en-US"/>
        </w:rPr>
      </w:pPr>
      <w:r>
        <w:rPr>
          <w:rFonts w:asciiTheme="minorHAnsi" w:hAnsiTheme="minorHAnsi" w:cstheme="minorHAnsi"/>
          <w:iCs/>
          <w:lang w:val="en-US"/>
        </w:rPr>
        <w:t>Option 2: no additional mandatory NCSG patterns</w:t>
      </w:r>
      <w:r w:rsidR="006326F5">
        <w:rPr>
          <w:rFonts w:asciiTheme="minorHAnsi" w:hAnsiTheme="minorHAnsi" w:cstheme="minorHAnsi"/>
          <w:iCs/>
          <w:lang w:val="en-US"/>
        </w:rPr>
        <w:t xml:space="preserve"> (QC, Apple</w:t>
      </w:r>
      <w:r w:rsidR="00942B77">
        <w:rPr>
          <w:rFonts w:asciiTheme="minorHAnsi" w:hAnsiTheme="minorHAnsi" w:cstheme="minorHAnsi"/>
          <w:iCs/>
          <w:lang w:val="en-US"/>
        </w:rPr>
        <w:t>, Intel</w:t>
      </w:r>
      <w:r w:rsidR="005603A0">
        <w:rPr>
          <w:rFonts w:asciiTheme="minorHAnsi" w:hAnsiTheme="minorHAnsi" w:cstheme="minorHAnsi"/>
          <w:iCs/>
          <w:lang w:val="en-US"/>
        </w:rPr>
        <w:t>, Nokia</w:t>
      </w:r>
      <w:r w:rsidR="006326F5">
        <w:rPr>
          <w:rFonts w:asciiTheme="minorHAnsi" w:hAnsiTheme="minorHAnsi" w:cstheme="minorHAnsi"/>
          <w:iCs/>
          <w:lang w:val="en-US"/>
        </w:rPr>
        <w:t>)</w:t>
      </w:r>
    </w:p>
    <w:p w14:paraId="765AB3C8" w14:textId="77777777" w:rsidR="00291DF1" w:rsidRDefault="00291DF1" w:rsidP="00291DF1">
      <w:pPr>
        <w:spacing w:after="120"/>
        <w:jc w:val="both"/>
        <w:rPr>
          <w:rFonts w:asciiTheme="minorHAnsi" w:eastAsia="宋体" w:hAnsiTheme="minorHAnsi" w:cstheme="minorHAnsi"/>
          <w:bCs/>
          <w:iCs/>
          <w:color w:val="0070C0"/>
          <w:lang w:val="en-US"/>
        </w:rPr>
      </w:pPr>
      <w:r w:rsidRPr="005B10FE">
        <w:rPr>
          <w:rFonts w:asciiTheme="minorHAnsi" w:eastAsia="宋体" w:hAnsiTheme="minorHAnsi" w:cstheme="minorHAnsi"/>
          <w:bCs/>
          <w:iCs/>
          <w:color w:val="0070C0"/>
          <w:lang w:val="en-US"/>
        </w:rPr>
        <w:t>Recommend</w:t>
      </w:r>
      <w:r>
        <w:rPr>
          <w:rFonts w:asciiTheme="minorHAnsi" w:eastAsia="宋体" w:hAnsiTheme="minorHAnsi" w:cstheme="minorHAnsi"/>
          <w:bCs/>
          <w:iCs/>
          <w:color w:val="0070C0"/>
          <w:lang w:val="en-US"/>
        </w:rPr>
        <w:t>ed WF</w:t>
      </w:r>
      <w:r w:rsidRPr="005B10FE">
        <w:rPr>
          <w:rFonts w:asciiTheme="minorHAnsi" w:eastAsia="宋体" w:hAnsiTheme="minorHAnsi" w:cstheme="minorHAnsi"/>
          <w:bCs/>
          <w:iCs/>
          <w:color w:val="0070C0"/>
          <w:lang w:val="en-US"/>
        </w:rPr>
        <w:t>:</w:t>
      </w:r>
      <w:r>
        <w:rPr>
          <w:rFonts w:asciiTheme="minorHAnsi" w:eastAsia="宋体" w:hAnsiTheme="minorHAnsi" w:cstheme="minorHAnsi"/>
          <w:bCs/>
          <w:iCs/>
          <w:color w:val="0070C0"/>
          <w:lang w:val="en-US"/>
        </w:rPr>
        <w:t xml:space="preserve"> </w:t>
      </w:r>
    </w:p>
    <w:p w14:paraId="10AFF752" w14:textId="00C258BD" w:rsidR="00291DF1" w:rsidRPr="005B10FE" w:rsidRDefault="00291DF1" w:rsidP="00291DF1">
      <w:pPr>
        <w:spacing w:after="120"/>
        <w:jc w:val="both"/>
        <w:rPr>
          <w:rFonts w:asciiTheme="minorHAnsi" w:eastAsia="宋体" w:hAnsiTheme="minorHAnsi" w:cstheme="minorHAnsi"/>
          <w:bCs/>
          <w:iCs/>
          <w:color w:val="0070C0"/>
          <w:lang w:val="en-US"/>
        </w:rPr>
      </w:pPr>
      <w:r>
        <w:rPr>
          <w:rFonts w:asciiTheme="minorHAnsi" w:eastAsia="宋体" w:hAnsiTheme="minorHAnsi" w:cstheme="minorHAnsi"/>
          <w:bCs/>
          <w:iCs/>
          <w:color w:val="0070C0"/>
          <w:lang w:val="en-US"/>
        </w:rPr>
        <w:t xml:space="preserve">7 companies support option 1. 4 companies support option 2. Based on majority’s view, please companies check if option </w:t>
      </w:r>
      <w:r w:rsidR="00280DE5">
        <w:rPr>
          <w:rFonts w:asciiTheme="minorHAnsi" w:eastAsia="宋体" w:hAnsiTheme="minorHAnsi" w:cstheme="minorHAnsi"/>
          <w:bCs/>
          <w:iCs/>
          <w:color w:val="0070C0"/>
          <w:lang w:val="en-US"/>
        </w:rPr>
        <w:t>1</w:t>
      </w:r>
      <w:r>
        <w:rPr>
          <w:rFonts w:asciiTheme="minorHAnsi" w:eastAsia="宋体" w:hAnsiTheme="minorHAnsi" w:cstheme="minorHAnsi"/>
          <w:bCs/>
          <w:iCs/>
          <w:color w:val="0070C0"/>
          <w:lang w:val="en-US"/>
        </w:rPr>
        <w:t xml:space="preserve"> is agreeable:</w:t>
      </w:r>
    </w:p>
    <w:p w14:paraId="49AFBB69" w14:textId="00FF4FFF" w:rsidR="00291DF1" w:rsidRPr="00280DE5" w:rsidRDefault="00280DE5" w:rsidP="00291DF1">
      <w:pPr>
        <w:spacing w:after="120"/>
        <w:jc w:val="both"/>
        <w:rPr>
          <w:rFonts w:asciiTheme="minorHAnsi" w:eastAsia="宋体" w:hAnsiTheme="minorHAnsi" w:cstheme="minorHAnsi"/>
          <w:bCs/>
          <w:iCs/>
          <w:color w:val="0070C0"/>
          <w:lang w:val="en-US"/>
        </w:rPr>
      </w:pPr>
      <w:r w:rsidRPr="00280DE5">
        <w:rPr>
          <w:rFonts w:asciiTheme="minorHAnsi" w:eastAsia="宋体" w:hAnsiTheme="minorHAnsi" w:cstheme="minorHAnsi"/>
          <w:bCs/>
          <w:iCs/>
          <w:color w:val="0070C0"/>
          <w:highlight w:val="yellow"/>
        </w:rPr>
        <w:t>For NR-only measurement, NCSG GP#2, #3, #11, #17, #18, #19 are mandatory</w:t>
      </w:r>
      <w:r>
        <w:rPr>
          <w:rFonts w:asciiTheme="minorHAnsi" w:eastAsia="宋体" w:hAnsiTheme="minorHAnsi" w:cstheme="minorHAnsi"/>
          <w:bCs/>
          <w:iCs/>
          <w:color w:val="0070C0"/>
          <w:lang w:val="en-US"/>
        </w:rPr>
        <w:t>.</w:t>
      </w:r>
    </w:p>
    <w:p w14:paraId="75B594F1" w14:textId="77777777" w:rsidR="00291DF1" w:rsidRPr="005030FA" w:rsidRDefault="00291DF1" w:rsidP="00291DF1">
      <w:pPr>
        <w:spacing w:after="120"/>
        <w:jc w:val="both"/>
        <w:rPr>
          <w:rFonts w:asciiTheme="minorHAnsi" w:eastAsia="宋体" w:hAnsiTheme="minorHAnsi" w:cstheme="minorHAnsi"/>
          <w:bCs/>
          <w:iCs/>
          <w:color w:val="0070C0"/>
        </w:rPr>
      </w:pPr>
      <w:r w:rsidRPr="005030FA">
        <w:rPr>
          <w:rFonts w:asciiTheme="minorHAnsi" w:eastAsia="宋体" w:hAnsiTheme="minorHAnsi" w:cstheme="minorHAnsi"/>
          <w:bCs/>
          <w:iCs/>
          <w:color w:val="0070C0"/>
        </w:rPr>
        <w:t>1</w:t>
      </w:r>
      <w:r w:rsidRPr="005030FA">
        <w:rPr>
          <w:rFonts w:asciiTheme="minorHAnsi" w:eastAsia="宋体" w:hAnsiTheme="minorHAnsi" w:cstheme="minorHAnsi"/>
          <w:bCs/>
          <w:iCs/>
          <w:color w:val="0070C0"/>
          <w:vertAlign w:val="superscript"/>
        </w:rPr>
        <w:t>st</w:t>
      </w:r>
      <w:r w:rsidRPr="005030FA">
        <w:rPr>
          <w:rFonts w:asciiTheme="minorHAnsi" w:eastAsia="宋体" w:hAnsiTheme="minorHAnsi" w:cstheme="minorHAnsi"/>
          <w:bCs/>
          <w:iCs/>
          <w:color w:val="0070C0"/>
        </w:rPr>
        <w:t xml:space="preserve"> round Comment collection:</w:t>
      </w:r>
    </w:p>
    <w:tbl>
      <w:tblPr>
        <w:tblStyle w:val="aff7"/>
        <w:tblW w:w="0" w:type="auto"/>
        <w:tblLook w:val="04A0" w:firstRow="1" w:lastRow="0" w:firstColumn="1" w:lastColumn="0" w:noHBand="0" w:noVBand="1"/>
      </w:tblPr>
      <w:tblGrid>
        <w:gridCol w:w="1236"/>
        <w:gridCol w:w="8395"/>
      </w:tblGrid>
      <w:tr w:rsidR="00291DF1" w:rsidRPr="005030FA" w14:paraId="1CD34F96" w14:textId="77777777" w:rsidTr="00CD5E88">
        <w:tc>
          <w:tcPr>
            <w:tcW w:w="1236" w:type="dxa"/>
          </w:tcPr>
          <w:p w14:paraId="521FCDAC" w14:textId="77777777" w:rsidR="00291DF1" w:rsidRPr="005030FA" w:rsidRDefault="00291DF1" w:rsidP="00CD5E88">
            <w:pPr>
              <w:overflowPunct/>
              <w:autoSpaceDE/>
              <w:autoSpaceDN/>
              <w:adjustRightInd/>
              <w:spacing w:after="120"/>
              <w:jc w:val="both"/>
              <w:textAlignment w:val="auto"/>
              <w:rPr>
                <w:rFonts w:asciiTheme="minorHAnsi" w:eastAsia="宋体" w:hAnsiTheme="minorHAnsi" w:cstheme="minorHAnsi"/>
                <w:b/>
                <w:bCs/>
                <w:iCs/>
                <w:lang w:val="en-US"/>
              </w:rPr>
            </w:pPr>
            <w:r w:rsidRPr="005030FA">
              <w:rPr>
                <w:rFonts w:asciiTheme="minorHAnsi" w:eastAsia="宋体" w:hAnsiTheme="minorHAnsi" w:cstheme="minorHAnsi"/>
                <w:b/>
                <w:bCs/>
                <w:iCs/>
                <w:lang w:val="en-US"/>
              </w:rPr>
              <w:t>Company</w:t>
            </w:r>
          </w:p>
        </w:tc>
        <w:tc>
          <w:tcPr>
            <w:tcW w:w="8395" w:type="dxa"/>
          </w:tcPr>
          <w:p w14:paraId="29221D85" w14:textId="77777777" w:rsidR="00291DF1" w:rsidRPr="005030FA" w:rsidRDefault="00291DF1" w:rsidP="00CD5E88">
            <w:pPr>
              <w:overflowPunct/>
              <w:autoSpaceDE/>
              <w:autoSpaceDN/>
              <w:adjustRightInd/>
              <w:spacing w:after="120"/>
              <w:jc w:val="both"/>
              <w:textAlignment w:val="auto"/>
              <w:rPr>
                <w:rFonts w:asciiTheme="minorHAnsi" w:eastAsia="宋体" w:hAnsiTheme="minorHAnsi" w:cstheme="minorHAnsi"/>
                <w:b/>
                <w:bCs/>
                <w:iCs/>
                <w:lang w:val="en-US"/>
              </w:rPr>
            </w:pPr>
            <w:r w:rsidRPr="005030FA">
              <w:rPr>
                <w:rFonts w:asciiTheme="minorHAnsi" w:eastAsia="宋体" w:hAnsiTheme="minorHAnsi" w:cstheme="minorHAnsi"/>
                <w:b/>
                <w:bCs/>
                <w:iCs/>
                <w:lang w:val="en-US"/>
              </w:rPr>
              <w:t>Comments</w:t>
            </w:r>
          </w:p>
        </w:tc>
      </w:tr>
      <w:tr w:rsidR="00291DF1" w:rsidRPr="005030FA" w14:paraId="7C6A7D1F" w14:textId="77777777" w:rsidTr="00CD5E88">
        <w:tc>
          <w:tcPr>
            <w:tcW w:w="1236" w:type="dxa"/>
          </w:tcPr>
          <w:p w14:paraId="71A0DFEB" w14:textId="7AA35D05" w:rsidR="00291DF1" w:rsidRPr="005030FA" w:rsidRDefault="003550B2" w:rsidP="00CD5E88">
            <w:pPr>
              <w:overflowPunct/>
              <w:autoSpaceDE/>
              <w:autoSpaceDN/>
              <w:adjustRightInd/>
              <w:spacing w:after="120"/>
              <w:jc w:val="both"/>
              <w:textAlignment w:val="auto"/>
              <w:rPr>
                <w:rFonts w:asciiTheme="minorHAnsi" w:eastAsia="宋体" w:hAnsiTheme="minorHAnsi" w:cstheme="minorHAnsi"/>
                <w:bCs/>
                <w:iCs/>
                <w:lang w:val="en-US"/>
              </w:rPr>
            </w:pPr>
            <w:ins w:id="31" w:author="Qiming Li" w:date="2022-02-21T22:24:00Z">
              <w:r>
                <w:rPr>
                  <w:rFonts w:asciiTheme="minorHAnsi" w:eastAsia="宋体" w:hAnsiTheme="minorHAnsi" w:cstheme="minorHAnsi"/>
                  <w:bCs/>
                  <w:iCs/>
                  <w:lang w:val="en-US"/>
                </w:rPr>
                <w:t>Apple</w:t>
              </w:r>
            </w:ins>
          </w:p>
        </w:tc>
        <w:tc>
          <w:tcPr>
            <w:tcW w:w="8395" w:type="dxa"/>
          </w:tcPr>
          <w:p w14:paraId="40E0A4A4" w14:textId="77777777" w:rsidR="00B37A76" w:rsidRDefault="00E01F1B" w:rsidP="00CD5E88">
            <w:pPr>
              <w:overflowPunct/>
              <w:autoSpaceDE/>
              <w:autoSpaceDN/>
              <w:adjustRightInd/>
              <w:spacing w:after="120"/>
              <w:jc w:val="both"/>
              <w:textAlignment w:val="auto"/>
              <w:rPr>
                <w:ins w:id="32" w:author="Qiming Li" w:date="2022-02-21T22:31:00Z"/>
                <w:rFonts w:asciiTheme="minorHAnsi" w:eastAsia="宋体" w:hAnsiTheme="minorHAnsi" w:cstheme="minorHAnsi"/>
                <w:bCs/>
                <w:iCs/>
                <w:lang w:val="en-US"/>
              </w:rPr>
            </w:pPr>
            <w:ins w:id="33" w:author="Qiming Li" w:date="2022-02-21T22:31:00Z">
              <w:r>
                <w:rPr>
                  <w:rFonts w:asciiTheme="minorHAnsi" w:eastAsia="宋体" w:hAnsiTheme="minorHAnsi" w:cstheme="minorHAnsi"/>
                  <w:bCs/>
                  <w:iCs/>
                  <w:lang w:val="en-US"/>
                </w:rPr>
                <w:t>For the sake of progress, we can compromise to option 1</w:t>
              </w:r>
              <w:r w:rsidR="00B37A76">
                <w:rPr>
                  <w:rFonts w:asciiTheme="minorHAnsi" w:eastAsia="宋体" w:hAnsiTheme="minorHAnsi" w:cstheme="minorHAnsi"/>
                  <w:bCs/>
                  <w:iCs/>
                  <w:lang w:val="en-US"/>
                </w:rPr>
                <w:t>.</w:t>
              </w:r>
            </w:ins>
          </w:p>
          <w:p w14:paraId="51C27AC2" w14:textId="1F1AFBA5" w:rsidR="0030696A" w:rsidRDefault="00B37A76" w:rsidP="00CD5E88">
            <w:pPr>
              <w:overflowPunct/>
              <w:autoSpaceDE/>
              <w:autoSpaceDN/>
              <w:adjustRightInd/>
              <w:spacing w:after="120"/>
              <w:jc w:val="both"/>
              <w:textAlignment w:val="auto"/>
              <w:rPr>
                <w:ins w:id="34" w:author="Qiming Li" w:date="2022-02-21T22:27:00Z"/>
                <w:rFonts w:asciiTheme="minorHAnsi" w:eastAsia="宋体" w:hAnsiTheme="minorHAnsi" w:cstheme="minorHAnsi"/>
                <w:bCs/>
                <w:iCs/>
                <w:lang w:val="en-US"/>
              </w:rPr>
            </w:pPr>
            <w:ins w:id="35" w:author="Qiming Li" w:date="2022-02-21T22:31:00Z">
              <w:r>
                <w:rPr>
                  <w:rFonts w:asciiTheme="minorHAnsi" w:eastAsia="宋体" w:hAnsiTheme="minorHAnsi" w:cstheme="minorHAnsi"/>
                  <w:bCs/>
                  <w:iCs/>
                  <w:lang w:val="en-US"/>
                </w:rPr>
                <w:lastRenderedPageBreak/>
                <w:t>However, w</w:t>
              </w:r>
            </w:ins>
            <w:ins w:id="36" w:author="Qiming Li" w:date="2022-02-21T22:24:00Z">
              <w:r w:rsidR="003550B2">
                <w:rPr>
                  <w:rFonts w:asciiTheme="minorHAnsi" w:eastAsia="宋体" w:hAnsiTheme="minorHAnsi" w:cstheme="minorHAnsi"/>
                  <w:bCs/>
                  <w:iCs/>
                  <w:lang w:val="en-US"/>
                </w:rPr>
                <w:t xml:space="preserve">e </w:t>
              </w:r>
            </w:ins>
            <w:ins w:id="37" w:author="Qiming Li" w:date="2022-02-21T22:25:00Z">
              <w:r w:rsidR="003550B2">
                <w:rPr>
                  <w:rFonts w:asciiTheme="minorHAnsi" w:eastAsia="宋体" w:hAnsiTheme="minorHAnsi" w:cstheme="minorHAnsi"/>
                  <w:bCs/>
                  <w:iCs/>
                  <w:lang w:val="en-US"/>
                </w:rPr>
                <w:t>still don’t think mandating more NCSG pattern can benefit the system, mainly because the impact on throughput is the same (depending on VIL, rather than ML).</w:t>
              </w:r>
            </w:ins>
            <w:ins w:id="38" w:author="Qiming Li" w:date="2022-02-21T22:26:00Z">
              <w:r w:rsidR="0030696A">
                <w:rPr>
                  <w:rFonts w:asciiTheme="minorHAnsi" w:eastAsia="宋体" w:hAnsiTheme="minorHAnsi" w:cstheme="minorHAnsi"/>
                  <w:bCs/>
                  <w:iCs/>
                  <w:lang w:val="en-US"/>
                </w:rPr>
                <w:t xml:space="preserve"> </w:t>
              </w:r>
            </w:ins>
          </w:p>
          <w:p w14:paraId="09EF61F4" w14:textId="47E509B7" w:rsidR="0030696A" w:rsidRDefault="0030696A" w:rsidP="00CD5E88">
            <w:pPr>
              <w:overflowPunct/>
              <w:autoSpaceDE/>
              <w:autoSpaceDN/>
              <w:adjustRightInd/>
              <w:spacing w:after="120"/>
              <w:jc w:val="both"/>
              <w:textAlignment w:val="auto"/>
              <w:rPr>
                <w:ins w:id="39" w:author="Qiming Li" w:date="2022-02-21T22:27:00Z"/>
                <w:rFonts w:asciiTheme="minorHAnsi" w:eastAsia="宋体" w:hAnsiTheme="minorHAnsi" w:cstheme="minorHAnsi"/>
                <w:bCs/>
                <w:iCs/>
                <w:lang w:val="en-US"/>
              </w:rPr>
            </w:pPr>
            <w:ins w:id="40" w:author="Qiming Li" w:date="2022-02-21T22:27:00Z">
              <w:r>
                <w:rPr>
                  <w:rFonts w:asciiTheme="minorHAnsi" w:eastAsia="宋体" w:hAnsiTheme="minorHAnsi" w:cstheme="minorHAnsi"/>
                  <w:bCs/>
                  <w:iCs/>
                  <w:lang w:val="en-US"/>
                </w:rPr>
                <w:t>Some company mentioned that pattern with shorter ML can save UE power. According to contributions</w:t>
              </w:r>
            </w:ins>
            <w:ins w:id="41" w:author="Qiming Li" w:date="2022-02-21T22:28:00Z">
              <w:r>
                <w:rPr>
                  <w:rFonts w:asciiTheme="minorHAnsi" w:eastAsia="宋体" w:hAnsiTheme="minorHAnsi" w:cstheme="minorHAnsi"/>
                  <w:bCs/>
                  <w:iCs/>
                  <w:lang w:val="en-US"/>
                </w:rPr>
                <w:t xml:space="preserve"> in this meeting</w:t>
              </w:r>
            </w:ins>
            <w:ins w:id="42" w:author="Qiming Li" w:date="2022-02-21T22:27:00Z">
              <w:r>
                <w:rPr>
                  <w:rFonts w:asciiTheme="minorHAnsi" w:eastAsia="宋体" w:hAnsiTheme="minorHAnsi" w:cstheme="minorHAnsi"/>
                  <w:bCs/>
                  <w:iCs/>
                  <w:lang w:val="en-US"/>
                </w:rPr>
                <w:t xml:space="preserve">, seems </w:t>
              </w:r>
            </w:ins>
            <w:ins w:id="43" w:author="Qiming Li" w:date="2022-02-21T22:28:00Z">
              <w:r>
                <w:rPr>
                  <w:rFonts w:asciiTheme="minorHAnsi" w:eastAsia="宋体" w:hAnsiTheme="minorHAnsi" w:cstheme="minorHAnsi"/>
                  <w:bCs/>
                  <w:iCs/>
                  <w:lang w:val="en-US"/>
                </w:rPr>
                <w:t xml:space="preserve">not all companies share the same view. Even if this is true, it doesn’t mean this pattern needs to be mandated. </w:t>
              </w:r>
            </w:ins>
            <w:ins w:id="44" w:author="Qiming Li" w:date="2022-02-21T22:29:00Z">
              <w:r>
                <w:rPr>
                  <w:rFonts w:asciiTheme="minorHAnsi" w:eastAsia="宋体" w:hAnsiTheme="minorHAnsi" w:cstheme="minorHAnsi"/>
                  <w:bCs/>
                  <w:iCs/>
                  <w:lang w:val="en-US"/>
                </w:rPr>
                <w:t xml:space="preserve">Option 2 proposes to not make them mandatory, not to remove them. UE vendors who believe shorter ML is beneficial can </w:t>
              </w:r>
            </w:ins>
            <w:ins w:id="45" w:author="Qiming Li" w:date="2022-02-21T22:30:00Z">
              <w:r>
                <w:rPr>
                  <w:rFonts w:asciiTheme="minorHAnsi" w:eastAsia="宋体" w:hAnsiTheme="minorHAnsi" w:cstheme="minorHAnsi"/>
                  <w:bCs/>
                  <w:iCs/>
                  <w:lang w:val="en-US"/>
                </w:rPr>
                <w:t>optionally support them.</w:t>
              </w:r>
            </w:ins>
            <w:ins w:id="46" w:author="Qiming Li" w:date="2022-02-21T22:29:00Z">
              <w:r>
                <w:rPr>
                  <w:rFonts w:asciiTheme="minorHAnsi" w:eastAsia="宋体" w:hAnsiTheme="minorHAnsi" w:cstheme="minorHAnsi"/>
                  <w:bCs/>
                  <w:iCs/>
                  <w:lang w:val="en-US"/>
                </w:rPr>
                <w:t xml:space="preserve"> </w:t>
              </w:r>
            </w:ins>
          </w:p>
          <w:p w14:paraId="5E594837" w14:textId="77777777" w:rsidR="00291DF1" w:rsidRDefault="0030696A" w:rsidP="00CD5E88">
            <w:pPr>
              <w:overflowPunct/>
              <w:autoSpaceDE/>
              <w:autoSpaceDN/>
              <w:adjustRightInd/>
              <w:spacing w:after="120"/>
              <w:jc w:val="both"/>
              <w:textAlignment w:val="auto"/>
              <w:rPr>
                <w:ins w:id="47" w:author="Qiming Li" w:date="2022-02-21T22:31:00Z"/>
                <w:rFonts w:asciiTheme="minorHAnsi" w:eastAsia="宋体" w:hAnsiTheme="minorHAnsi" w:cstheme="minorHAnsi"/>
                <w:bCs/>
                <w:iCs/>
                <w:lang w:val="en-US"/>
              </w:rPr>
            </w:pPr>
            <w:ins w:id="48" w:author="Qiming Li" w:date="2022-02-21T22:30:00Z">
              <w:r>
                <w:rPr>
                  <w:rFonts w:asciiTheme="minorHAnsi" w:eastAsia="宋体" w:hAnsiTheme="minorHAnsi" w:cstheme="minorHAnsi"/>
                  <w:bCs/>
                  <w:iCs/>
                  <w:lang w:val="en-US"/>
                </w:rPr>
                <w:t>S</w:t>
              </w:r>
            </w:ins>
            <w:ins w:id="49" w:author="Qiming Li" w:date="2022-02-21T22:26:00Z">
              <w:r>
                <w:rPr>
                  <w:rFonts w:asciiTheme="minorHAnsi" w:eastAsia="宋体" w:hAnsiTheme="minorHAnsi" w:cstheme="minorHAnsi"/>
                  <w:bCs/>
                  <w:iCs/>
                  <w:lang w:val="en-US"/>
                </w:rPr>
                <w:t>ome company mentioned in last meeting that if not all UE support these patterns, NW may not implement they</w:t>
              </w:r>
            </w:ins>
            <w:ins w:id="50" w:author="Qiming Li" w:date="2022-02-21T22:30:00Z">
              <w:r>
                <w:rPr>
                  <w:rFonts w:asciiTheme="minorHAnsi" w:eastAsia="宋体" w:hAnsiTheme="minorHAnsi" w:cstheme="minorHAnsi"/>
                  <w:bCs/>
                  <w:iCs/>
                  <w:lang w:val="en-US"/>
                </w:rPr>
                <w:t>, which therefore makes the patterns u</w:t>
              </w:r>
            </w:ins>
            <w:ins w:id="51" w:author="Qiming Li" w:date="2022-02-21T22:31:00Z">
              <w:r>
                <w:rPr>
                  <w:rFonts w:asciiTheme="minorHAnsi" w:eastAsia="宋体" w:hAnsiTheme="minorHAnsi" w:cstheme="minorHAnsi"/>
                  <w:bCs/>
                  <w:iCs/>
                  <w:lang w:val="en-US"/>
                </w:rPr>
                <w:t>seless.</w:t>
              </w:r>
            </w:ins>
            <w:ins w:id="52" w:author="Qiming Li" w:date="2022-02-21T22:26:00Z">
              <w:r>
                <w:rPr>
                  <w:rFonts w:asciiTheme="minorHAnsi" w:eastAsia="宋体" w:hAnsiTheme="minorHAnsi" w:cstheme="minorHAnsi"/>
                  <w:bCs/>
                  <w:iCs/>
                  <w:lang w:val="en-US"/>
                </w:rPr>
                <w:t xml:space="preserve"> However, we are not convinced since there are quite a lot of optional features</w:t>
              </w:r>
            </w:ins>
            <w:ins w:id="53" w:author="Qiming Li" w:date="2022-02-21T22:30:00Z">
              <w:r>
                <w:rPr>
                  <w:rFonts w:asciiTheme="minorHAnsi" w:eastAsia="宋体" w:hAnsiTheme="minorHAnsi" w:cstheme="minorHAnsi"/>
                  <w:bCs/>
                  <w:iCs/>
                  <w:lang w:val="en-US"/>
                </w:rPr>
                <w:t xml:space="preserve"> and even a lot of optional patterns in legacy MG design</w:t>
              </w:r>
            </w:ins>
            <w:ins w:id="54" w:author="Qiming Li" w:date="2022-02-21T22:31:00Z">
              <w:r>
                <w:rPr>
                  <w:rFonts w:asciiTheme="minorHAnsi" w:eastAsia="宋体" w:hAnsiTheme="minorHAnsi" w:cstheme="minorHAnsi"/>
                  <w:bCs/>
                  <w:iCs/>
                  <w:lang w:val="en-US"/>
                </w:rPr>
                <w:t>.</w:t>
              </w:r>
            </w:ins>
          </w:p>
          <w:p w14:paraId="43BB1D94" w14:textId="7D37BCF7" w:rsidR="00E01F1B" w:rsidRPr="005030FA" w:rsidRDefault="00E01F1B" w:rsidP="00CD5E88">
            <w:pPr>
              <w:overflowPunct/>
              <w:autoSpaceDE/>
              <w:autoSpaceDN/>
              <w:adjustRightInd/>
              <w:spacing w:after="120"/>
              <w:jc w:val="both"/>
              <w:textAlignment w:val="auto"/>
              <w:rPr>
                <w:rFonts w:asciiTheme="minorHAnsi" w:eastAsia="宋体" w:hAnsiTheme="minorHAnsi" w:cstheme="minorHAnsi"/>
                <w:bCs/>
                <w:iCs/>
                <w:lang w:val="en-US"/>
              </w:rPr>
            </w:pPr>
          </w:p>
        </w:tc>
      </w:tr>
      <w:tr w:rsidR="00CE7DCE" w:rsidRPr="005030FA" w14:paraId="5EEC309C" w14:textId="77777777" w:rsidTr="00CD5E88">
        <w:trPr>
          <w:ins w:id="55" w:author="Chu-Hsiang Huang" w:date="2022-02-21T15:42:00Z"/>
        </w:trPr>
        <w:tc>
          <w:tcPr>
            <w:tcW w:w="1236" w:type="dxa"/>
          </w:tcPr>
          <w:p w14:paraId="45110E7B" w14:textId="56DB4D09" w:rsidR="00CE7DCE" w:rsidRDefault="00CE7DCE" w:rsidP="00CD5E88">
            <w:pPr>
              <w:spacing w:after="120"/>
              <w:jc w:val="both"/>
              <w:rPr>
                <w:ins w:id="56" w:author="Chu-Hsiang Huang" w:date="2022-02-21T15:42:00Z"/>
                <w:rFonts w:asciiTheme="minorHAnsi" w:eastAsia="宋体" w:hAnsiTheme="minorHAnsi" w:cstheme="minorHAnsi"/>
                <w:bCs/>
                <w:iCs/>
                <w:lang w:val="en-US"/>
              </w:rPr>
            </w:pPr>
            <w:ins w:id="57" w:author="Chu-Hsiang Huang" w:date="2022-02-21T15:42:00Z">
              <w:r>
                <w:rPr>
                  <w:rFonts w:asciiTheme="minorHAnsi" w:eastAsia="宋体" w:hAnsiTheme="minorHAnsi" w:cstheme="minorHAnsi"/>
                  <w:bCs/>
                  <w:iCs/>
                  <w:lang w:val="en-US"/>
                </w:rPr>
                <w:lastRenderedPageBreak/>
                <w:t>QC</w:t>
              </w:r>
            </w:ins>
          </w:p>
        </w:tc>
        <w:tc>
          <w:tcPr>
            <w:tcW w:w="8395" w:type="dxa"/>
          </w:tcPr>
          <w:p w14:paraId="7A720B87" w14:textId="77777777" w:rsidR="00CE7DCE" w:rsidRDefault="00CE7DCE" w:rsidP="00CE7DCE">
            <w:pPr>
              <w:overflowPunct/>
              <w:autoSpaceDE/>
              <w:autoSpaceDN/>
              <w:adjustRightInd/>
              <w:spacing w:after="120"/>
              <w:jc w:val="both"/>
              <w:textAlignment w:val="auto"/>
              <w:rPr>
                <w:ins w:id="58" w:author="Chu-Hsiang Huang" w:date="2022-02-21T15:42:00Z"/>
                <w:rFonts w:asciiTheme="minorHAnsi" w:eastAsia="宋体" w:hAnsiTheme="minorHAnsi" w:cstheme="minorHAnsi"/>
                <w:bCs/>
                <w:iCs/>
                <w:lang w:val="en-US"/>
              </w:rPr>
            </w:pPr>
            <w:ins w:id="59" w:author="Chu-Hsiang Huang" w:date="2022-02-21T15:42:00Z">
              <w:r>
                <w:rPr>
                  <w:rFonts w:asciiTheme="minorHAnsi" w:eastAsia="宋体" w:hAnsiTheme="minorHAnsi" w:cstheme="minorHAnsi"/>
                  <w:bCs/>
                  <w:iCs/>
                  <w:lang w:val="en-US"/>
                </w:rPr>
                <w:t>We want to understand the motivation of supporting more gap patterns. Most of companies supports option 1 because it aligns with R16. But these mandatory legacy GPs can bring throughput gain, while the same NCSG patterns can’t enhance throughput.</w:t>
              </w:r>
            </w:ins>
          </w:p>
          <w:p w14:paraId="04312678" w14:textId="77777777" w:rsidR="00CE7DCE" w:rsidRDefault="00CE7DCE" w:rsidP="00CE7DCE">
            <w:pPr>
              <w:overflowPunct/>
              <w:autoSpaceDE/>
              <w:autoSpaceDN/>
              <w:adjustRightInd/>
              <w:spacing w:after="120"/>
              <w:jc w:val="both"/>
              <w:textAlignment w:val="auto"/>
              <w:rPr>
                <w:ins w:id="60" w:author="Chu-Hsiang Huang" w:date="2022-02-21T15:42:00Z"/>
                <w:rFonts w:asciiTheme="minorHAnsi" w:eastAsia="宋体" w:hAnsiTheme="minorHAnsi" w:cstheme="minorHAnsi"/>
                <w:bCs/>
                <w:iCs/>
                <w:lang w:val="en-US"/>
              </w:rPr>
            </w:pPr>
            <w:ins w:id="61" w:author="Chu-Hsiang Huang" w:date="2022-02-21T15:42:00Z">
              <w:r>
                <w:rPr>
                  <w:rFonts w:asciiTheme="minorHAnsi" w:eastAsia="宋体" w:hAnsiTheme="minorHAnsi" w:cstheme="minorHAnsi"/>
                  <w:bCs/>
                  <w:iCs/>
                  <w:lang w:val="en-US"/>
                </w:rPr>
                <w:t xml:space="preserve">We understand Huawei’s argument on power saving, but as we explained in our contribution, the power saving is almost negligible, since most power is consumed in power up and setting up RF and baseband modules for such a short time usage. </w:t>
              </w:r>
            </w:ins>
          </w:p>
          <w:p w14:paraId="3A65654E" w14:textId="6C9D76C6" w:rsidR="00CE7DCE" w:rsidRDefault="00CE7DCE" w:rsidP="00CE7DCE">
            <w:pPr>
              <w:spacing w:after="120"/>
              <w:jc w:val="both"/>
              <w:rPr>
                <w:ins w:id="62" w:author="Chu-Hsiang Huang" w:date="2022-02-21T15:42:00Z"/>
                <w:rFonts w:asciiTheme="minorHAnsi" w:eastAsia="宋体" w:hAnsiTheme="minorHAnsi" w:cstheme="minorHAnsi"/>
                <w:bCs/>
                <w:iCs/>
                <w:lang w:val="en-US"/>
              </w:rPr>
            </w:pPr>
            <w:ins w:id="63" w:author="Chu-Hsiang Huang" w:date="2022-02-21T15:42:00Z">
              <w:r>
                <w:rPr>
                  <w:rFonts w:asciiTheme="minorHAnsi" w:eastAsia="宋体" w:hAnsiTheme="minorHAnsi" w:cstheme="minorHAnsi"/>
                  <w:bCs/>
                  <w:iCs/>
                  <w:lang w:val="en-US"/>
                </w:rPr>
                <w:t>We are open to make compromise to reach agreement, but first we want to understand the motivation from option 1 proponents to figure out a way to compromise.</w:t>
              </w:r>
            </w:ins>
          </w:p>
        </w:tc>
      </w:tr>
      <w:tr w:rsidR="00BD432C" w:rsidRPr="005030FA" w14:paraId="37CAF6B0" w14:textId="77777777" w:rsidTr="00CD5E88">
        <w:trPr>
          <w:ins w:id="64" w:author="Intel - Huang Rui(R4#102e)" w:date="2022-02-22T09:57:00Z"/>
        </w:trPr>
        <w:tc>
          <w:tcPr>
            <w:tcW w:w="1236" w:type="dxa"/>
          </w:tcPr>
          <w:p w14:paraId="3C3FEA93" w14:textId="759656BA" w:rsidR="00BD432C" w:rsidRDefault="00BD432C" w:rsidP="00BD432C">
            <w:pPr>
              <w:spacing w:after="120"/>
              <w:jc w:val="both"/>
              <w:rPr>
                <w:ins w:id="65" w:author="Intel - Huang Rui(R4#102e)" w:date="2022-02-22T09:57:00Z"/>
                <w:rFonts w:asciiTheme="minorHAnsi" w:eastAsia="宋体" w:hAnsiTheme="minorHAnsi" w:cstheme="minorHAnsi"/>
                <w:bCs/>
                <w:iCs/>
                <w:lang w:val="en-US"/>
              </w:rPr>
            </w:pPr>
            <w:ins w:id="66" w:author="Intel - Huang Rui(R4#102e)" w:date="2022-02-22T09:58:00Z">
              <w:r>
                <w:rPr>
                  <w:rFonts w:asciiTheme="minorHAnsi" w:eastAsia="宋体" w:hAnsiTheme="minorHAnsi" w:cstheme="minorHAnsi"/>
                  <w:bCs/>
                  <w:iCs/>
                  <w:lang w:val="en-US"/>
                </w:rPr>
                <w:t>Intel</w:t>
              </w:r>
            </w:ins>
          </w:p>
        </w:tc>
        <w:tc>
          <w:tcPr>
            <w:tcW w:w="8395" w:type="dxa"/>
          </w:tcPr>
          <w:p w14:paraId="7B16E137" w14:textId="51ACA64C" w:rsidR="00BD432C" w:rsidRDefault="00BD432C" w:rsidP="00BD432C">
            <w:pPr>
              <w:spacing w:after="120"/>
              <w:jc w:val="both"/>
              <w:rPr>
                <w:ins w:id="67" w:author="Intel - Huang Rui(R4#102e)" w:date="2022-02-22T09:57:00Z"/>
                <w:rFonts w:asciiTheme="minorHAnsi" w:eastAsia="宋体" w:hAnsiTheme="minorHAnsi" w:cstheme="minorHAnsi"/>
                <w:bCs/>
                <w:iCs/>
                <w:lang w:val="en-US"/>
              </w:rPr>
            </w:pPr>
            <w:ins w:id="68" w:author="Intel - Huang Rui(R4#102e)" w:date="2022-02-22T09:58:00Z">
              <w:r>
                <w:rPr>
                  <w:rFonts w:asciiTheme="minorHAnsi" w:eastAsia="宋体" w:hAnsiTheme="minorHAnsi" w:cstheme="minorHAnsi"/>
                  <w:bCs/>
                  <w:iCs/>
                  <w:lang w:val="en-US"/>
                </w:rPr>
                <w:t xml:space="preserve">We can compromise to Option 2. One question is whether the </w:t>
              </w:r>
            </w:ins>
            <w:ins w:id="69" w:author="Intel - Huang Rui(R4#102e)" w:date="2022-02-22T10:15:00Z">
              <w:r w:rsidR="00871D7F">
                <w:rPr>
                  <w:rFonts w:asciiTheme="minorHAnsi" w:eastAsia="宋体" w:hAnsiTheme="minorHAnsi" w:cstheme="minorHAnsi"/>
                  <w:bCs/>
                  <w:iCs/>
                  <w:lang w:val="en-US"/>
                </w:rPr>
                <w:t xml:space="preserve">separated </w:t>
              </w:r>
            </w:ins>
            <w:ins w:id="70" w:author="Intel - Huang Rui(R4#102e)" w:date="2022-02-22T09:58:00Z">
              <w:r>
                <w:rPr>
                  <w:rFonts w:asciiTheme="minorHAnsi" w:eastAsia="宋体" w:hAnsiTheme="minorHAnsi" w:cstheme="minorHAnsi"/>
                  <w:bCs/>
                  <w:iCs/>
                  <w:lang w:val="en-US"/>
                </w:rPr>
                <w:t>capability to support these additional mandatory NCSG gap pattern is needed?</w:t>
              </w:r>
            </w:ins>
          </w:p>
        </w:tc>
      </w:tr>
    </w:tbl>
    <w:p w14:paraId="6A87C9EF" w14:textId="77777777" w:rsidR="00291DF1" w:rsidRDefault="00291DF1" w:rsidP="00463144">
      <w:pPr>
        <w:rPr>
          <w:lang w:val="en-US" w:eastAsia="zh-TW"/>
        </w:rPr>
      </w:pPr>
    </w:p>
    <w:p w14:paraId="0C9E73AB" w14:textId="77777777" w:rsidR="00291DF1" w:rsidRDefault="00291DF1" w:rsidP="00463144">
      <w:pPr>
        <w:rPr>
          <w:lang w:val="en-US" w:eastAsia="zh-TW"/>
        </w:rPr>
      </w:pPr>
    </w:p>
    <w:p w14:paraId="3897406B" w14:textId="1FDDE611" w:rsidR="00463144" w:rsidRPr="00E0064F" w:rsidRDefault="00463144" w:rsidP="00463144">
      <w:pPr>
        <w:spacing w:after="120"/>
        <w:jc w:val="both"/>
        <w:rPr>
          <w:rFonts w:asciiTheme="minorHAnsi" w:eastAsia="宋体" w:hAnsiTheme="minorHAnsi" w:cstheme="minorHAnsi"/>
          <w:b/>
          <w:bCs/>
          <w:iCs/>
          <w:u w:val="single"/>
        </w:rPr>
      </w:pPr>
      <w:r>
        <w:rPr>
          <w:rFonts w:asciiTheme="minorHAnsi" w:eastAsia="宋体" w:hAnsiTheme="minorHAnsi" w:cstheme="minorHAnsi"/>
          <w:b/>
          <w:bCs/>
          <w:iCs/>
          <w:u w:val="single"/>
        </w:rPr>
        <w:t xml:space="preserve">Issue 2-2: </w:t>
      </w:r>
      <w:r w:rsidR="00E0064F" w:rsidRPr="00E0064F">
        <w:rPr>
          <w:rFonts w:asciiTheme="minorHAnsi" w:eastAsia="宋体" w:hAnsiTheme="minorHAnsi" w:cstheme="minorHAnsi"/>
          <w:b/>
          <w:bCs/>
          <w:iCs/>
          <w:u w:val="single"/>
        </w:rPr>
        <w:t>UE</w:t>
      </w:r>
      <w:r w:rsidRPr="00E0064F">
        <w:rPr>
          <w:rFonts w:asciiTheme="minorHAnsi" w:eastAsia="宋体" w:hAnsiTheme="minorHAnsi" w:cstheme="minorHAnsi"/>
          <w:b/>
          <w:bCs/>
          <w:iCs/>
          <w:u w:val="single"/>
        </w:rPr>
        <w:t xml:space="preserve"> can indicate support of some NCSG patterns which can only be used for NR-only measurement. FFS on how to indicate support of NR-only NCSG pattern:</w:t>
      </w:r>
    </w:p>
    <w:p w14:paraId="1D8F23E9" w14:textId="3C6E15FF" w:rsidR="00463144" w:rsidRDefault="00463144" w:rsidP="00463144">
      <w:pPr>
        <w:numPr>
          <w:ilvl w:val="0"/>
          <w:numId w:val="16"/>
        </w:numPr>
        <w:spacing w:after="120" w:line="259" w:lineRule="auto"/>
        <w:jc w:val="both"/>
        <w:rPr>
          <w:rFonts w:asciiTheme="minorHAnsi" w:hAnsiTheme="minorHAnsi" w:cstheme="minorHAnsi"/>
          <w:iCs/>
        </w:rPr>
      </w:pPr>
      <w:r>
        <w:rPr>
          <w:rFonts w:asciiTheme="minorHAnsi" w:hAnsiTheme="minorHAnsi" w:cstheme="minorHAnsi"/>
          <w:bCs/>
          <w:iCs/>
          <w:lang w:val="en-US"/>
        </w:rPr>
        <w:t>Option 1:</w:t>
      </w:r>
      <w:r>
        <w:rPr>
          <w:rFonts w:asciiTheme="minorHAnsi" w:hAnsiTheme="minorHAnsi" w:cstheme="minorHAnsi"/>
          <w:iCs/>
        </w:rPr>
        <w:t xml:space="preserve"> reuse </w:t>
      </w:r>
      <w:r>
        <w:rPr>
          <w:rFonts w:asciiTheme="minorHAnsi" w:hAnsiTheme="minorHAnsi" w:cstheme="minorHAnsi"/>
          <w:i/>
          <w:iCs/>
        </w:rPr>
        <w:t>supportedGapPattern-Nronly</w:t>
      </w:r>
      <w:r>
        <w:rPr>
          <w:rFonts w:asciiTheme="minorHAnsi" w:hAnsiTheme="minorHAnsi" w:cstheme="minorHAnsi"/>
        </w:rPr>
        <w:t xml:space="preserve"> (</w:t>
      </w:r>
      <w:r w:rsidR="00E26B57">
        <w:rPr>
          <w:rFonts w:asciiTheme="minorHAnsi" w:hAnsiTheme="minorHAnsi" w:cstheme="minorHAnsi"/>
          <w:lang w:val="en-US"/>
        </w:rPr>
        <w:t>ZTE)</w:t>
      </w:r>
    </w:p>
    <w:p w14:paraId="17616FB9" w14:textId="32098F2B" w:rsidR="00463144" w:rsidRPr="0097752B" w:rsidRDefault="00463144" w:rsidP="00463144">
      <w:pPr>
        <w:numPr>
          <w:ilvl w:val="0"/>
          <w:numId w:val="16"/>
        </w:numPr>
        <w:spacing w:after="120" w:line="259" w:lineRule="auto"/>
        <w:jc w:val="both"/>
        <w:rPr>
          <w:rFonts w:eastAsiaTheme="minorEastAsia"/>
          <w:i/>
          <w:color w:val="0070C0"/>
          <w:lang w:val="en-US"/>
        </w:rPr>
      </w:pPr>
      <w:r>
        <w:rPr>
          <w:rFonts w:asciiTheme="minorHAnsi" w:hAnsiTheme="minorHAnsi" w:cstheme="minorHAnsi"/>
          <w:iCs/>
          <w:lang w:val="en-US"/>
        </w:rPr>
        <w:t xml:space="preserve">Option 2: introduce a new signaling, e.g. </w:t>
      </w:r>
      <w:r>
        <w:rPr>
          <w:rFonts w:asciiTheme="minorHAnsi" w:hAnsiTheme="minorHAnsi" w:cstheme="minorHAnsi"/>
          <w:i/>
          <w:iCs/>
        </w:rPr>
        <w:t>supportedNCSGPattern-Nronly</w:t>
      </w:r>
      <w:r w:rsidR="00435FF6">
        <w:rPr>
          <w:rFonts w:asciiTheme="minorHAnsi" w:hAnsiTheme="minorHAnsi" w:cstheme="minorHAnsi"/>
          <w:i/>
          <w:iCs/>
          <w:lang w:val="en-US"/>
        </w:rPr>
        <w:t xml:space="preserve"> </w:t>
      </w:r>
      <w:r w:rsidR="00435FF6" w:rsidRPr="00435FF6">
        <w:rPr>
          <w:rFonts w:asciiTheme="minorHAnsi" w:hAnsiTheme="minorHAnsi" w:cstheme="minorHAnsi"/>
          <w:lang w:val="en-US"/>
        </w:rPr>
        <w:t>(MTK</w:t>
      </w:r>
      <w:r w:rsidR="002D6F4F">
        <w:rPr>
          <w:rFonts w:asciiTheme="minorHAnsi" w:hAnsiTheme="minorHAnsi" w:cstheme="minorHAnsi"/>
          <w:lang w:val="en-US"/>
        </w:rPr>
        <w:t>, OPPO</w:t>
      </w:r>
      <w:r w:rsidR="00713F11">
        <w:rPr>
          <w:rFonts w:asciiTheme="minorHAnsi" w:hAnsiTheme="minorHAnsi" w:cstheme="minorHAnsi"/>
          <w:lang w:val="en-US"/>
        </w:rPr>
        <w:t>, Apple</w:t>
      </w:r>
      <w:r w:rsidR="00C46D4C">
        <w:rPr>
          <w:rFonts w:asciiTheme="minorHAnsi" w:hAnsiTheme="minorHAnsi" w:cstheme="minorHAnsi"/>
          <w:lang w:val="en-US"/>
        </w:rPr>
        <w:t>, QC</w:t>
      </w:r>
      <w:r w:rsidR="00435FF6" w:rsidRPr="00435FF6">
        <w:rPr>
          <w:rFonts w:asciiTheme="minorHAnsi" w:hAnsiTheme="minorHAnsi" w:cstheme="minorHAnsi"/>
          <w:lang w:val="en-US"/>
        </w:rPr>
        <w:t>)</w:t>
      </w:r>
    </w:p>
    <w:p w14:paraId="1AE56AFC" w14:textId="24529F95" w:rsidR="00CF7DC8" w:rsidRPr="00CF7DC8" w:rsidRDefault="00463144" w:rsidP="00CF7DC8">
      <w:pPr>
        <w:numPr>
          <w:ilvl w:val="0"/>
          <w:numId w:val="16"/>
        </w:numPr>
        <w:spacing w:after="120" w:line="259" w:lineRule="auto"/>
        <w:jc w:val="both"/>
        <w:rPr>
          <w:rFonts w:eastAsiaTheme="minorEastAsia"/>
          <w:i/>
          <w:color w:val="0070C0"/>
          <w:lang w:val="en-US"/>
        </w:rPr>
      </w:pPr>
      <w:r>
        <w:rPr>
          <w:rFonts w:asciiTheme="minorHAnsi" w:hAnsiTheme="minorHAnsi" w:cstheme="minorHAnsi"/>
          <w:iCs/>
          <w:lang w:val="en-US"/>
        </w:rPr>
        <w:t>Option 3:</w:t>
      </w:r>
      <w:r>
        <w:rPr>
          <w:rFonts w:eastAsiaTheme="minorEastAsia"/>
          <w:i/>
          <w:color w:val="0070C0"/>
          <w:lang w:val="en-US"/>
        </w:rPr>
        <w:t xml:space="preserve"> </w:t>
      </w:r>
      <w:r w:rsidRPr="0097752B">
        <w:rPr>
          <w:rFonts w:asciiTheme="minorHAnsi" w:hAnsiTheme="minorHAnsi" w:cstheme="minorHAnsi"/>
          <w:iCs/>
        </w:rPr>
        <w:t>up to RAN2</w:t>
      </w:r>
      <w:r w:rsidR="002D6F4F">
        <w:rPr>
          <w:rFonts w:asciiTheme="minorHAnsi" w:hAnsiTheme="minorHAnsi" w:cstheme="minorHAnsi"/>
          <w:iCs/>
          <w:lang w:val="en-US"/>
        </w:rPr>
        <w:t xml:space="preserve"> (OPPO</w:t>
      </w:r>
      <w:r w:rsidR="00885E54">
        <w:rPr>
          <w:rFonts w:asciiTheme="minorHAnsi" w:hAnsiTheme="minorHAnsi" w:cstheme="minorHAnsi"/>
          <w:iCs/>
          <w:lang w:val="en-US"/>
        </w:rPr>
        <w:t>, Intel</w:t>
      </w:r>
      <w:r w:rsidR="005116CA">
        <w:rPr>
          <w:rFonts w:asciiTheme="minorHAnsi" w:hAnsiTheme="minorHAnsi" w:cstheme="minorHAnsi"/>
          <w:iCs/>
          <w:lang w:val="en-US"/>
        </w:rPr>
        <w:t>, Nokia</w:t>
      </w:r>
      <w:r w:rsidR="00180794">
        <w:rPr>
          <w:rFonts w:asciiTheme="minorHAnsi" w:hAnsiTheme="minorHAnsi" w:cstheme="minorHAnsi"/>
          <w:iCs/>
          <w:lang w:val="en-US"/>
        </w:rPr>
        <w:t>, E///</w:t>
      </w:r>
      <w:r w:rsidR="002D6F4F">
        <w:rPr>
          <w:rFonts w:asciiTheme="minorHAnsi" w:hAnsiTheme="minorHAnsi" w:cstheme="minorHAnsi"/>
          <w:iCs/>
          <w:lang w:val="en-US"/>
        </w:rPr>
        <w:t>)</w:t>
      </w:r>
    </w:p>
    <w:p w14:paraId="144888C0" w14:textId="77777777" w:rsidR="00CF7DC8" w:rsidRDefault="00CF7DC8" w:rsidP="00CF7DC8">
      <w:pPr>
        <w:spacing w:after="120"/>
        <w:jc w:val="both"/>
        <w:rPr>
          <w:rFonts w:asciiTheme="minorHAnsi" w:eastAsia="宋体" w:hAnsiTheme="minorHAnsi" w:cstheme="minorHAnsi"/>
          <w:bCs/>
          <w:iCs/>
          <w:color w:val="0070C0"/>
          <w:lang w:val="en-US"/>
        </w:rPr>
      </w:pPr>
      <w:r w:rsidRPr="005B10FE">
        <w:rPr>
          <w:rFonts w:asciiTheme="minorHAnsi" w:eastAsia="宋体" w:hAnsiTheme="minorHAnsi" w:cstheme="minorHAnsi"/>
          <w:bCs/>
          <w:iCs/>
          <w:color w:val="0070C0"/>
          <w:lang w:val="en-US"/>
        </w:rPr>
        <w:t>Recommend</w:t>
      </w:r>
      <w:r>
        <w:rPr>
          <w:rFonts w:asciiTheme="minorHAnsi" w:eastAsia="宋体" w:hAnsiTheme="minorHAnsi" w:cstheme="minorHAnsi"/>
          <w:bCs/>
          <w:iCs/>
          <w:color w:val="0070C0"/>
          <w:lang w:val="en-US"/>
        </w:rPr>
        <w:t>ed WF</w:t>
      </w:r>
      <w:r w:rsidRPr="005B10FE">
        <w:rPr>
          <w:rFonts w:asciiTheme="minorHAnsi" w:eastAsia="宋体" w:hAnsiTheme="minorHAnsi" w:cstheme="minorHAnsi"/>
          <w:bCs/>
          <w:iCs/>
          <w:color w:val="0070C0"/>
          <w:lang w:val="en-US"/>
        </w:rPr>
        <w:t>:</w:t>
      </w:r>
      <w:r>
        <w:rPr>
          <w:rFonts w:asciiTheme="minorHAnsi" w:eastAsia="宋体" w:hAnsiTheme="minorHAnsi" w:cstheme="minorHAnsi"/>
          <w:bCs/>
          <w:iCs/>
          <w:color w:val="0070C0"/>
          <w:lang w:val="en-US"/>
        </w:rPr>
        <w:t xml:space="preserve"> </w:t>
      </w:r>
    </w:p>
    <w:p w14:paraId="1393D2F1" w14:textId="7A21026E" w:rsidR="00CF7DC8" w:rsidRPr="00280DE5" w:rsidRDefault="00600CC7" w:rsidP="00CF7DC8">
      <w:pPr>
        <w:spacing w:after="120"/>
        <w:jc w:val="both"/>
        <w:rPr>
          <w:rFonts w:asciiTheme="minorHAnsi" w:eastAsia="宋体" w:hAnsiTheme="minorHAnsi" w:cstheme="minorHAnsi"/>
          <w:bCs/>
          <w:iCs/>
          <w:color w:val="0070C0"/>
          <w:lang w:val="en-US"/>
        </w:rPr>
      </w:pPr>
      <w:r>
        <w:rPr>
          <w:rFonts w:asciiTheme="minorHAnsi" w:eastAsia="宋体" w:hAnsiTheme="minorHAnsi" w:cstheme="minorHAnsi"/>
          <w:bCs/>
          <w:iCs/>
          <w:color w:val="0070C0"/>
          <w:lang w:val="en-US"/>
        </w:rPr>
        <w:t>D</w:t>
      </w:r>
      <w:r>
        <w:rPr>
          <w:rFonts w:asciiTheme="minorHAnsi" w:eastAsia="宋体" w:hAnsiTheme="minorHAnsi" w:cstheme="minorHAnsi" w:hint="eastAsia"/>
          <w:bCs/>
          <w:iCs/>
          <w:color w:val="0070C0"/>
          <w:lang w:val="en-US"/>
        </w:rPr>
        <w:t>iscuss</w:t>
      </w:r>
      <w:r>
        <w:rPr>
          <w:rFonts w:asciiTheme="minorHAnsi" w:eastAsia="宋体" w:hAnsiTheme="minorHAnsi" w:cstheme="minorHAnsi"/>
          <w:bCs/>
          <w:iCs/>
          <w:color w:val="0070C0"/>
          <w:lang w:val="en-US"/>
        </w:rPr>
        <w:t>ion is needed.</w:t>
      </w:r>
    </w:p>
    <w:p w14:paraId="29102897" w14:textId="77777777" w:rsidR="00CF7DC8" w:rsidRPr="005030FA" w:rsidRDefault="00CF7DC8" w:rsidP="00CF7DC8">
      <w:pPr>
        <w:spacing w:after="120"/>
        <w:jc w:val="both"/>
        <w:rPr>
          <w:rFonts w:asciiTheme="minorHAnsi" w:eastAsia="宋体" w:hAnsiTheme="minorHAnsi" w:cstheme="minorHAnsi"/>
          <w:bCs/>
          <w:iCs/>
          <w:color w:val="0070C0"/>
        </w:rPr>
      </w:pPr>
      <w:r w:rsidRPr="005030FA">
        <w:rPr>
          <w:rFonts w:asciiTheme="minorHAnsi" w:eastAsia="宋体" w:hAnsiTheme="minorHAnsi" w:cstheme="minorHAnsi"/>
          <w:bCs/>
          <w:iCs/>
          <w:color w:val="0070C0"/>
        </w:rPr>
        <w:t>1</w:t>
      </w:r>
      <w:r w:rsidRPr="005030FA">
        <w:rPr>
          <w:rFonts w:asciiTheme="minorHAnsi" w:eastAsia="宋体" w:hAnsiTheme="minorHAnsi" w:cstheme="minorHAnsi"/>
          <w:bCs/>
          <w:iCs/>
          <w:color w:val="0070C0"/>
          <w:vertAlign w:val="superscript"/>
        </w:rPr>
        <w:t>st</w:t>
      </w:r>
      <w:r w:rsidRPr="005030FA">
        <w:rPr>
          <w:rFonts w:asciiTheme="minorHAnsi" w:eastAsia="宋体" w:hAnsiTheme="minorHAnsi" w:cstheme="minorHAnsi"/>
          <w:bCs/>
          <w:iCs/>
          <w:color w:val="0070C0"/>
        </w:rPr>
        <w:t xml:space="preserve"> round Comment collection:</w:t>
      </w:r>
    </w:p>
    <w:tbl>
      <w:tblPr>
        <w:tblStyle w:val="aff7"/>
        <w:tblW w:w="0" w:type="auto"/>
        <w:tblLook w:val="04A0" w:firstRow="1" w:lastRow="0" w:firstColumn="1" w:lastColumn="0" w:noHBand="0" w:noVBand="1"/>
      </w:tblPr>
      <w:tblGrid>
        <w:gridCol w:w="1236"/>
        <w:gridCol w:w="8395"/>
      </w:tblGrid>
      <w:tr w:rsidR="00CF7DC8" w:rsidRPr="005030FA" w14:paraId="2854EF97" w14:textId="77777777" w:rsidTr="00CD5E88">
        <w:tc>
          <w:tcPr>
            <w:tcW w:w="1236" w:type="dxa"/>
          </w:tcPr>
          <w:p w14:paraId="6BF1F5CE" w14:textId="77777777" w:rsidR="00CF7DC8" w:rsidRPr="005030FA" w:rsidRDefault="00CF7DC8" w:rsidP="00CD5E88">
            <w:pPr>
              <w:overflowPunct/>
              <w:autoSpaceDE/>
              <w:autoSpaceDN/>
              <w:adjustRightInd/>
              <w:spacing w:after="120"/>
              <w:jc w:val="both"/>
              <w:textAlignment w:val="auto"/>
              <w:rPr>
                <w:rFonts w:asciiTheme="minorHAnsi" w:eastAsia="宋体" w:hAnsiTheme="minorHAnsi" w:cstheme="minorHAnsi"/>
                <w:b/>
                <w:bCs/>
                <w:iCs/>
                <w:lang w:val="en-US"/>
              </w:rPr>
            </w:pPr>
            <w:r w:rsidRPr="005030FA">
              <w:rPr>
                <w:rFonts w:asciiTheme="minorHAnsi" w:eastAsia="宋体" w:hAnsiTheme="minorHAnsi" w:cstheme="minorHAnsi"/>
                <w:b/>
                <w:bCs/>
                <w:iCs/>
                <w:lang w:val="en-US"/>
              </w:rPr>
              <w:t>Company</w:t>
            </w:r>
          </w:p>
        </w:tc>
        <w:tc>
          <w:tcPr>
            <w:tcW w:w="8395" w:type="dxa"/>
          </w:tcPr>
          <w:p w14:paraId="3C6FCE95" w14:textId="77777777" w:rsidR="00CF7DC8" w:rsidRPr="005030FA" w:rsidRDefault="00CF7DC8" w:rsidP="00CD5E88">
            <w:pPr>
              <w:overflowPunct/>
              <w:autoSpaceDE/>
              <w:autoSpaceDN/>
              <w:adjustRightInd/>
              <w:spacing w:after="120"/>
              <w:jc w:val="both"/>
              <w:textAlignment w:val="auto"/>
              <w:rPr>
                <w:rFonts w:asciiTheme="minorHAnsi" w:eastAsia="宋体" w:hAnsiTheme="minorHAnsi" w:cstheme="minorHAnsi"/>
                <w:b/>
                <w:bCs/>
                <w:iCs/>
                <w:lang w:val="en-US"/>
              </w:rPr>
            </w:pPr>
            <w:r w:rsidRPr="005030FA">
              <w:rPr>
                <w:rFonts w:asciiTheme="minorHAnsi" w:eastAsia="宋体" w:hAnsiTheme="minorHAnsi" w:cstheme="minorHAnsi"/>
                <w:b/>
                <w:bCs/>
                <w:iCs/>
                <w:lang w:val="en-US"/>
              </w:rPr>
              <w:t>Comments</w:t>
            </w:r>
          </w:p>
        </w:tc>
      </w:tr>
      <w:tr w:rsidR="00CF7DC8" w:rsidRPr="005030FA" w14:paraId="6F42D84A" w14:textId="77777777" w:rsidTr="00CD5E88">
        <w:tc>
          <w:tcPr>
            <w:tcW w:w="1236" w:type="dxa"/>
          </w:tcPr>
          <w:p w14:paraId="5D7835F1" w14:textId="242DD894" w:rsidR="00CF7DC8" w:rsidRPr="005030FA" w:rsidRDefault="007F1A5E" w:rsidP="00CD5E88">
            <w:pPr>
              <w:overflowPunct/>
              <w:autoSpaceDE/>
              <w:autoSpaceDN/>
              <w:adjustRightInd/>
              <w:spacing w:after="120"/>
              <w:jc w:val="both"/>
              <w:textAlignment w:val="auto"/>
              <w:rPr>
                <w:rFonts w:asciiTheme="minorHAnsi" w:eastAsia="宋体" w:hAnsiTheme="minorHAnsi" w:cstheme="minorHAnsi"/>
                <w:bCs/>
                <w:iCs/>
                <w:lang w:val="en-US"/>
              </w:rPr>
            </w:pPr>
            <w:ins w:id="71" w:author="Qiming Li" w:date="2022-02-21T22:31:00Z">
              <w:r>
                <w:rPr>
                  <w:rFonts w:asciiTheme="minorHAnsi" w:eastAsia="宋体" w:hAnsiTheme="minorHAnsi" w:cstheme="minorHAnsi"/>
                  <w:bCs/>
                  <w:iCs/>
                  <w:lang w:val="en-US"/>
                </w:rPr>
                <w:t>Apple</w:t>
              </w:r>
            </w:ins>
          </w:p>
        </w:tc>
        <w:tc>
          <w:tcPr>
            <w:tcW w:w="8395" w:type="dxa"/>
          </w:tcPr>
          <w:p w14:paraId="48172F75" w14:textId="77777777" w:rsidR="007F1A5E" w:rsidRDefault="007F1A5E" w:rsidP="00CD5E88">
            <w:pPr>
              <w:overflowPunct/>
              <w:autoSpaceDE/>
              <w:autoSpaceDN/>
              <w:adjustRightInd/>
              <w:spacing w:after="120"/>
              <w:jc w:val="both"/>
              <w:textAlignment w:val="auto"/>
              <w:rPr>
                <w:ins w:id="72" w:author="Qiming Li" w:date="2022-02-21T22:33:00Z"/>
                <w:rFonts w:asciiTheme="minorHAnsi" w:eastAsia="宋体" w:hAnsiTheme="minorHAnsi" w:cstheme="minorHAnsi"/>
                <w:bCs/>
                <w:iCs/>
                <w:lang w:val="en-US"/>
              </w:rPr>
            </w:pPr>
            <w:ins w:id="73" w:author="Qiming Li" w:date="2022-02-21T22:31:00Z">
              <w:r>
                <w:rPr>
                  <w:rFonts w:asciiTheme="minorHAnsi" w:eastAsia="宋体" w:hAnsiTheme="minorHAnsi" w:cstheme="minorHAnsi"/>
                  <w:bCs/>
                  <w:iCs/>
                  <w:lang w:val="en-US"/>
                </w:rPr>
                <w:t>Support option 2</w:t>
              </w:r>
            </w:ins>
            <w:ins w:id="74" w:author="Qiming Li" w:date="2022-02-21T22:32:00Z">
              <w:r>
                <w:rPr>
                  <w:rFonts w:asciiTheme="minorHAnsi" w:eastAsia="宋体" w:hAnsiTheme="minorHAnsi" w:cstheme="minorHAnsi"/>
                  <w:bCs/>
                  <w:iCs/>
                  <w:lang w:val="en-US"/>
                </w:rPr>
                <w:t>. This is a new R17 feature. Having its own capability can increase UE and NW flexi</w:t>
              </w:r>
            </w:ins>
            <w:ins w:id="75" w:author="Qiming Li" w:date="2022-02-21T22:33:00Z">
              <w:r>
                <w:rPr>
                  <w:rFonts w:asciiTheme="minorHAnsi" w:eastAsia="宋体" w:hAnsiTheme="minorHAnsi" w:cstheme="minorHAnsi"/>
                  <w:bCs/>
                  <w:iCs/>
                  <w:lang w:val="en-US"/>
                </w:rPr>
                <w:t xml:space="preserve">bility. </w:t>
              </w:r>
            </w:ins>
          </w:p>
          <w:p w14:paraId="67BA4055" w14:textId="6AD127E8" w:rsidR="00CF7DC8" w:rsidRPr="005030FA" w:rsidRDefault="007F1A5E" w:rsidP="00CD5E88">
            <w:pPr>
              <w:overflowPunct/>
              <w:autoSpaceDE/>
              <w:autoSpaceDN/>
              <w:adjustRightInd/>
              <w:spacing w:after="120"/>
              <w:jc w:val="both"/>
              <w:textAlignment w:val="auto"/>
              <w:rPr>
                <w:rFonts w:asciiTheme="minorHAnsi" w:eastAsia="宋体" w:hAnsiTheme="minorHAnsi" w:cstheme="minorHAnsi"/>
                <w:bCs/>
                <w:iCs/>
                <w:lang w:val="en-US"/>
              </w:rPr>
            </w:pPr>
            <w:ins w:id="76" w:author="Qiming Li" w:date="2022-02-21T22:33:00Z">
              <w:r>
                <w:rPr>
                  <w:rFonts w:asciiTheme="minorHAnsi" w:eastAsia="宋体" w:hAnsiTheme="minorHAnsi" w:cstheme="minorHAnsi"/>
                  <w:bCs/>
                  <w:iCs/>
                  <w:lang w:val="en-US"/>
                </w:rPr>
                <w:lastRenderedPageBreak/>
                <w:t xml:space="preserve">Regarding option 3, we don’t think it is a good idea simply because core part is supposed to be finalized by March. There is no </w:t>
              </w:r>
            </w:ins>
            <w:ins w:id="77" w:author="Qiming Li" w:date="2022-02-21T22:34:00Z">
              <w:r>
                <w:rPr>
                  <w:rFonts w:asciiTheme="minorHAnsi" w:eastAsia="宋体" w:hAnsiTheme="minorHAnsi" w:cstheme="minorHAnsi"/>
                  <w:bCs/>
                  <w:iCs/>
                  <w:lang w:val="en-US"/>
                </w:rPr>
                <w:t xml:space="preserve">enough </w:t>
              </w:r>
            </w:ins>
            <w:ins w:id="78" w:author="Qiming Li" w:date="2022-02-21T22:33:00Z">
              <w:r>
                <w:rPr>
                  <w:rFonts w:asciiTheme="minorHAnsi" w:eastAsia="宋体" w:hAnsiTheme="minorHAnsi" w:cstheme="minorHAnsi"/>
                  <w:bCs/>
                  <w:iCs/>
                  <w:lang w:val="en-US"/>
                </w:rPr>
                <w:t xml:space="preserve">time </w:t>
              </w:r>
            </w:ins>
            <w:ins w:id="79" w:author="Qiming Li" w:date="2022-02-21T22:34:00Z">
              <w:r>
                <w:rPr>
                  <w:rFonts w:asciiTheme="minorHAnsi" w:eastAsia="宋体" w:hAnsiTheme="minorHAnsi" w:cstheme="minorHAnsi"/>
                  <w:bCs/>
                  <w:iCs/>
                  <w:lang w:val="en-US"/>
                </w:rPr>
                <w:t xml:space="preserve">to </w:t>
              </w:r>
              <w:proofErr w:type="gramStart"/>
              <w:r>
                <w:rPr>
                  <w:rFonts w:asciiTheme="minorHAnsi" w:eastAsia="宋体" w:hAnsiTheme="minorHAnsi" w:cstheme="minorHAnsi"/>
                  <w:bCs/>
                  <w:iCs/>
                  <w:lang w:val="en-US"/>
                </w:rPr>
                <w:t xml:space="preserve">raise </w:t>
              </w:r>
            </w:ins>
            <w:ins w:id="80" w:author="Qiming Li" w:date="2022-02-21T22:33:00Z">
              <w:r>
                <w:rPr>
                  <w:rFonts w:asciiTheme="minorHAnsi" w:eastAsia="宋体" w:hAnsiTheme="minorHAnsi" w:cstheme="minorHAnsi"/>
                  <w:bCs/>
                  <w:iCs/>
                  <w:lang w:val="en-US"/>
                </w:rPr>
                <w:t xml:space="preserve"> </w:t>
              </w:r>
            </w:ins>
            <w:ins w:id="81" w:author="Qiming Li" w:date="2022-02-21T22:34:00Z">
              <w:r>
                <w:rPr>
                  <w:rFonts w:asciiTheme="minorHAnsi" w:eastAsia="宋体" w:hAnsiTheme="minorHAnsi" w:cstheme="minorHAnsi"/>
                  <w:bCs/>
                  <w:iCs/>
                  <w:lang w:val="en-US"/>
                </w:rPr>
                <w:t>and</w:t>
              </w:r>
              <w:proofErr w:type="gramEnd"/>
              <w:r>
                <w:rPr>
                  <w:rFonts w:asciiTheme="minorHAnsi" w:eastAsia="宋体" w:hAnsiTheme="minorHAnsi" w:cstheme="minorHAnsi"/>
                  <w:bCs/>
                  <w:iCs/>
                  <w:lang w:val="en-US"/>
                </w:rPr>
                <w:t xml:space="preserve"> resolve this in RAN2.</w:t>
              </w:r>
            </w:ins>
          </w:p>
        </w:tc>
      </w:tr>
      <w:tr w:rsidR="00CE7DCE" w:rsidRPr="005030FA" w14:paraId="719B499B" w14:textId="77777777" w:rsidTr="00CD5E88">
        <w:trPr>
          <w:ins w:id="82" w:author="Chu-Hsiang Huang" w:date="2022-02-21T15:43:00Z"/>
        </w:trPr>
        <w:tc>
          <w:tcPr>
            <w:tcW w:w="1236" w:type="dxa"/>
          </w:tcPr>
          <w:p w14:paraId="2D1261BF" w14:textId="2EEEFFD9" w:rsidR="00CE7DCE" w:rsidRDefault="00CE7DCE" w:rsidP="00CD5E88">
            <w:pPr>
              <w:spacing w:after="120"/>
              <w:jc w:val="both"/>
              <w:rPr>
                <w:ins w:id="83" w:author="Chu-Hsiang Huang" w:date="2022-02-21T15:43:00Z"/>
                <w:rFonts w:asciiTheme="minorHAnsi" w:eastAsia="宋体" w:hAnsiTheme="minorHAnsi" w:cstheme="minorHAnsi"/>
                <w:bCs/>
                <w:iCs/>
                <w:lang w:val="en-US"/>
              </w:rPr>
            </w:pPr>
            <w:ins w:id="84" w:author="Chu-Hsiang Huang" w:date="2022-02-21T15:43:00Z">
              <w:r>
                <w:rPr>
                  <w:rFonts w:asciiTheme="minorHAnsi" w:eastAsia="宋体" w:hAnsiTheme="minorHAnsi" w:cstheme="minorHAnsi"/>
                  <w:bCs/>
                  <w:iCs/>
                  <w:lang w:val="en-US"/>
                </w:rPr>
                <w:lastRenderedPageBreak/>
                <w:t>QC</w:t>
              </w:r>
            </w:ins>
          </w:p>
        </w:tc>
        <w:tc>
          <w:tcPr>
            <w:tcW w:w="8395" w:type="dxa"/>
          </w:tcPr>
          <w:p w14:paraId="353C9E8D" w14:textId="316E4301" w:rsidR="00CE7DCE" w:rsidRDefault="00CE7DCE" w:rsidP="00CD5E88">
            <w:pPr>
              <w:spacing w:after="120"/>
              <w:jc w:val="both"/>
              <w:rPr>
                <w:ins w:id="85" w:author="Chu-Hsiang Huang" w:date="2022-02-21T15:43:00Z"/>
                <w:rFonts w:asciiTheme="minorHAnsi" w:eastAsia="宋体" w:hAnsiTheme="minorHAnsi" w:cstheme="minorHAnsi"/>
                <w:bCs/>
                <w:iCs/>
                <w:lang w:val="en-US"/>
              </w:rPr>
            </w:pPr>
            <w:ins w:id="86" w:author="Chu-Hsiang Huang" w:date="2022-02-21T15:43:00Z">
              <w:r>
                <w:rPr>
                  <w:rFonts w:asciiTheme="minorHAnsi" w:eastAsia="宋体" w:hAnsiTheme="minorHAnsi" w:cstheme="minorHAnsi"/>
                  <w:bCs/>
                  <w:iCs/>
                  <w:lang w:val="en-US"/>
                </w:rPr>
                <w:t>We support option 2. Since UE may support different patterns for NCSG and legacy gap, new signaling is needed</w:t>
              </w:r>
            </w:ins>
          </w:p>
        </w:tc>
      </w:tr>
      <w:tr w:rsidR="001313C1" w:rsidRPr="005030FA" w14:paraId="6CA80D92" w14:textId="77777777" w:rsidTr="00CD5E88">
        <w:trPr>
          <w:ins w:id="87" w:author="Intel - Huang Rui(R4#102e)" w:date="2022-02-22T09:58:00Z"/>
        </w:trPr>
        <w:tc>
          <w:tcPr>
            <w:tcW w:w="1236" w:type="dxa"/>
          </w:tcPr>
          <w:p w14:paraId="3F3C79B3" w14:textId="0CEE77FB" w:rsidR="001313C1" w:rsidRDefault="001313C1" w:rsidP="001313C1">
            <w:pPr>
              <w:spacing w:after="120"/>
              <w:jc w:val="both"/>
              <w:rPr>
                <w:ins w:id="88" w:author="Intel - Huang Rui(R4#102e)" w:date="2022-02-22T09:58:00Z"/>
                <w:rFonts w:asciiTheme="minorHAnsi" w:eastAsia="宋体" w:hAnsiTheme="minorHAnsi" w:cstheme="minorHAnsi"/>
                <w:bCs/>
                <w:iCs/>
                <w:lang w:val="en-US"/>
              </w:rPr>
            </w:pPr>
            <w:ins w:id="89" w:author="Intel - Huang Rui(R4#102e)" w:date="2022-02-22T09:58:00Z">
              <w:r>
                <w:rPr>
                  <w:rFonts w:asciiTheme="minorHAnsi" w:eastAsia="宋体" w:hAnsiTheme="minorHAnsi" w:cstheme="minorHAnsi"/>
                  <w:bCs/>
                  <w:iCs/>
                  <w:lang w:val="en-US"/>
                </w:rPr>
                <w:t>Intel</w:t>
              </w:r>
            </w:ins>
          </w:p>
        </w:tc>
        <w:tc>
          <w:tcPr>
            <w:tcW w:w="8395" w:type="dxa"/>
          </w:tcPr>
          <w:p w14:paraId="15581563" w14:textId="119447D6" w:rsidR="001313C1" w:rsidRDefault="009F2997" w:rsidP="001313C1">
            <w:pPr>
              <w:spacing w:after="120"/>
              <w:jc w:val="both"/>
              <w:rPr>
                <w:ins w:id="90" w:author="Intel - Huang Rui(R4#102e)" w:date="2022-02-22T09:58:00Z"/>
                <w:rFonts w:asciiTheme="minorHAnsi" w:eastAsia="宋体" w:hAnsiTheme="minorHAnsi" w:cstheme="minorHAnsi"/>
                <w:bCs/>
                <w:iCs/>
                <w:lang w:val="en-US"/>
              </w:rPr>
            </w:pPr>
            <w:ins w:id="91" w:author="Intel - Huang Rui(R4#102e)" w:date="2022-02-22T09:59:00Z">
              <w:r>
                <w:rPr>
                  <w:rFonts w:asciiTheme="minorHAnsi" w:eastAsia="宋体" w:hAnsiTheme="minorHAnsi" w:cstheme="minorHAnsi"/>
                  <w:bCs/>
                  <w:iCs/>
                  <w:lang w:val="en-US"/>
                </w:rPr>
                <w:t xml:space="preserve">Technically we support </w:t>
              </w:r>
            </w:ins>
            <w:ins w:id="92" w:author="Intel - Huang Rui(R4#102e)" w:date="2022-02-22T09:58:00Z">
              <w:r w:rsidR="001313C1">
                <w:rPr>
                  <w:rFonts w:asciiTheme="minorHAnsi" w:eastAsia="宋体" w:hAnsiTheme="minorHAnsi" w:cstheme="minorHAnsi"/>
                  <w:bCs/>
                  <w:iCs/>
                  <w:lang w:val="en-US"/>
                </w:rPr>
                <w:t xml:space="preserve">Option 3. For an example, if there is mapping between NCSG and legacy MG, the existing signaling may be reused. But this is up to RAN2 indeed. </w:t>
              </w:r>
            </w:ins>
          </w:p>
          <w:p w14:paraId="5E004AEE" w14:textId="77777777" w:rsidR="00777E8A" w:rsidRDefault="00777E8A" w:rsidP="001313C1">
            <w:pPr>
              <w:spacing w:after="120"/>
              <w:jc w:val="both"/>
              <w:rPr>
                <w:ins w:id="93" w:author="Intel - Huang Rui(R4#102e)" w:date="2022-02-22T09:59:00Z"/>
                <w:rFonts w:asciiTheme="minorHAnsi" w:eastAsia="宋体" w:hAnsiTheme="minorHAnsi" w:cstheme="minorHAnsi"/>
                <w:bCs/>
                <w:iCs/>
                <w:lang w:val="en-US"/>
              </w:rPr>
            </w:pPr>
          </w:p>
          <w:p w14:paraId="0E1592A9" w14:textId="5624E8DC" w:rsidR="009F2997" w:rsidRDefault="009F2997" w:rsidP="001313C1">
            <w:pPr>
              <w:spacing w:after="120"/>
              <w:jc w:val="both"/>
              <w:rPr>
                <w:ins w:id="94" w:author="Intel - Huang Rui(R4#102e)" w:date="2022-02-22T09:58:00Z"/>
                <w:rFonts w:asciiTheme="minorHAnsi" w:eastAsia="宋体" w:hAnsiTheme="minorHAnsi" w:cstheme="minorHAnsi"/>
                <w:bCs/>
                <w:iCs/>
                <w:lang w:val="en-US"/>
              </w:rPr>
            </w:pPr>
            <w:ins w:id="95" w:author="Intel - Huang Rui(R4#102e)" w:date="2022-02-22T09:59:00Z">
              <w:r>
                <w:rPr>
                  <w:rFonts w:asciiTheme="minorHAnsi" w:eastAsia="宋体" w:hAnsiTheme="minorHAnsi" w:cstheme="minorHAnsi"/>
                  <w:bCs/>
                  <w:iCs/>
                  <w:lang w:val="en-US"/>
                </w:rPr>
                <w:t>But in order to complete t</w:t>
              </w:r>
            </w:ins>
            <w:ins w:id="96" w:author="Intel - Huang Rui(R4#102e)" w:date="2022-02-22T10:00:00Z">
              <w:r>
                <w:rPr>
                  <w:rFonts w:asciiTheme="minorHAnsi" w:eastAsia="宋体" w:hAnsiTheme="minorHAnsi" w:cstheme="minorHAnsi"/>
                  <w:bCs/>
                  <w:iCs/>
                  <w:lang w:val="en-US"/>
                </w:rPr>
                <w:t>his WI on time, we can compromise to Option 2 also.</w:t>
              </w:r>
            </w:ins>
          </w:p>
        </w:tc>
      </w:tr>
      <w:tr w:rsidR="008219CB" w:rsidRPr="005030FA" w14:paraId="19A94D6F" w14:textId="77777777" w:rsidTr="00CD5E88">
        <w:trPr>
          <w:ins w:id="97" w:author="OPPO" w:date="2022-02-22T10:52:00Z"/>
        </w:trPr>
        <w:tc>
          <w:tcPr>
            <w:tcW w:w="1236" w:type="dxa"/>
          </w:tcPr>
          <w:p w14:paraId="0C43D8F1" w14:textId="0E5E4D0A" w:rsidR="008219CB" w:rsidRDefault="008219CB" w:rsidP="001313C1">
            <w:pPr>
              <w:spacing w:after="120"/>
              <w:jc w:val="both"/>
              <w:rPr>
                <w:ins w:id="98" w:author="OPPO" w:date="2022-02-22T10:52:00Z"/>
                <w:rFonts w:asciiTheme="minorHAnsi" w:eastAsia="宋体" w:hAnsiTheme="minorHAnsi" w:cstheme="minorHAnsi"/>
                <w:bCs/>
                <w:iCs/>
                <w:lang w:val="en-US"/>
              </w:rPr>
            </w:pPr>
            <w:ins w:id="99" w:author="OPPO" w:date="2022-02-22T10:52:00Z">
              <w:r>
                <w:rPr>
                  <w:rFonts w:asciiTheme="minorHAnsi" w:eastAsia="宋体" w:hAnsiTheme="minorHAnsi" w:cstheme="minorHAnsi" w:hint="eastAsia"/>
                  <w:bCs/>
                  <w:iCs/>
                  <w:lang w:val="en-US"/>
                </w:rPr>
                <w:t>O</w:t>
              </w:r>
              <w:r>
                <w:rPr>
                  <w:rFonts w:asciiTheme="minorHAnsi" w:eastAsia="宋体" w:hAnsiTheme="minorHAnsi" w:cstheme="minorHAnsi"/>
                  <w:bCs/>
                  <w:iCs/>
                  <w:lang w:val="en-US"/>
                </w:rPr>
                <w:t>PPO</w:t>
              </w:r>
            </w:ins>
          </w:p>
        </w:tc>
        <w:tc>
          <w:tcPr>
            <w:tcW w:w="8395" w:type="dxa"/>
          </w:tcPr>
          <w:p w14:paraId="21E6431C" w14:textId="2B17AD32" w:rsidR="008219CB" w:rsidRDefault="008219CB" w:rsidP="001313C1">
            <w:pPr>
              <w:spacing w:after="120"/>
              <w:jc w:val="both"/>
              <w:rPr>
                <w:ins w:id="100" w:author="OPPO" w:date="2022-02-22T10:52:00Z"/>
                <w:rFonts w:asciiTheme="minorHAnsi" w:eastAsia="宋体" w:hAnsiTheme="minorHAnsi" w:cstheme="minorHAnsi"/>
                <w:bCs/>
                <w:iCs/>
                <w:lang w:val="en-US"/>
              </w:rPr>
            </w:pPr>
            <w:ins w:id="101" w:author="OPPO" w:date="2022-02-22T10:52:00Z">
              <w:r>
                <w:rPr>
                  <w:rFonts w:asciiTheme="minorHAnsi" w:eastAsia="宋体" w:hAnsiTheme="minorHAnsi" w:cstheme="minorHAnsi"/>
                  <w:bCs/>
                  <w:iCs/>
                  <w:lang w:val="en-US"/>
                </w:rPr>
                <w:t xml:space="preserve">Between option 1 and option 2, we prefer option 2 since it is more flexible. </w:t>
              </w:r>
              <w:r w:rsidR="002C36B5">
                <w:rPr>
                  <w:rFonts w:asciiTheme="minorHAnsi" w:eastAsia="宋体" w:hAnsiTheme="minorHAnsi" w:cstheme="minorHAnsi"/>
                  <w:bCs/>
                  <w:iCs/>
                  <w:lang w:val="en-US"/>
                </w:rPr>
                <w:t xml:space="preserve">If no consensus can be reached, </w:t>
              </w:r>
            </w:ins>
            <w:ins w:id="102" w:author="OPPO" w:date="2022-02-22T10:53:00Z">
              <w:r w:rsidR="002C36B5">
                <w:rPr>
                  <w:rFonts w:asciiTheme="minorHAnsi" w:eastAsia="宋体" w:hAnsiTheme="minorHAnsi" w:cstheme="minorHAnsi"/>
                  <w:bCs/>
                  <w:iCs/>
                  <w:lang w:val="en-US"/>
                </w:rPr>
                <w:t>it can be determined by RAN2</w:t>
              </w:r>
              <w:r w:rsidR="00CA780F">
                <w:rPr>
                  <w:rFonts w:asciiTheme="minorHAnsi" w:eastAsia="宋体" w:hAnsiTheme="minorHAnsi" w:cstheme="minorHAnsi"/>
                  <w:bCs/>
                  <w:iCs/>
                  <w:lang w:val="en-US"/>
                </w:rPr>
                <w:t>.</w:t>
              </w:r>
            </w:ins>
          </w:p>
        </w:tc>
      </w:tr>
    </w:tbl>
    <w:p w14:paraId="15DE1C67" w14:textId="77777777" w:rsidR="00463144" w:rsidRDefault="00463144" w:rsidP="00463144">
      <w:pPr>
        <w:rPr>
          <w:lang w:eastAsia="zh-TW"/>
        </w:rPr>
      </w:pPr>
    </w:p>
    <w:p w14:paraId="04F45531" w14:textId="77777777" w:rsidR="00463144" w:rsidRDefault="00463144" w:rsidP="00463144">
      <w:pPr>
        <w:spacing w:after="120"/>
        <w:jc w:val="both"/>
        <w:rPr>
          <w:rFonts w:asciiTheme="minorHAnsi" w:eastAsia="宋体" w:hAnsiTheme="minorHAnsi" w:cstheme="minorHAnsi"/>
          <w:b/>
          <w:bCs/>
          <w:iCs/>
          <w:u w:val="single"/>
        </w:rPr>
      </w:pPr>
      <w:r>
        <w:rPr>
          <w:rFonts w:asciiTheme="minorHAnsi" w:eastAsia="宋体" w:hAnsiTheme="minorHAnsi" w:cstheme="minorHAnsi"/>
          <w:b/>
          <w:bCs/>
          <w:iCs/>
          <w:u w:val="single"/>
        </w:rPr>
        <w:t>Issue 2-3: time offset for NCSG:</w:t>
      </w:r>
    </w:p>
    <w:p w14:paraId="2C74EE00" w14:textId="34FAA343" w:rsidR="00463144" w:rsidRDefault="00463144" w:rsidP="00463144">
      <w:pPr>
        <w:numPr>
          <w:ilvl w:val="0"/>
          <w:numId w:val="16"/>
        </w:numPr>
        <w:spacing w:after="120" w:line="259" w:lineRule="auto"/>
        <w:jc w:val="both"/>
        <w:rPr>
          <w:rFonts w:asciiTheme="minorHAnsi" w:hAnsiTheme="minorHAnsi" w:cstheme="minorHAnsi"/>
          <w:iCs/>
        </w:rPr>
      </w:pPr>
      <w:r>
        <w:rPr>
          <w:rFonts w:asciiTheme="minorHAnsi" w:hAnsiTheme="minorHAnsi" w:cstheme="minorHAnsi"/>
          <w:bCs/>
          <w:iCs/>
          <w:lang w:val="en-US"/>
        </w:rPr>
        <w:t>Option 1:</w:t>
      </w:r>
      <w:r>
        <w:rPr>
          <w:rFonts w:ascii="Arial" w:hAnsi="Arial" w:cs="Arial"/>
          <w:b/>
          <w:sz w:val="16"/>
          <w:szCs w:val="16"/>
          <w:lang w:val="en-US"/>
        </w:rPr>
        <w:t xml:space="preserve"> </w:t>
      </w:r>
      <w:r>
        <w:rPr>
          <w:rFonts w:asciiTheme="minorHAnsi" w:hAnsiTheme="minorHAnsi" w:cstheme="minorHAnsi"/>
          <w:iCs/>
        </w:rPr>
        <w:t xml:space="preserve">The offset of NCSG refers to the starting point of VIL1. </w:t>
      </w:r>
      <w:r w:rsidR="00673967">
        <w:rPr>
          <w:rFonts w:asciiTheme="minorHAnsi" w:hAnsiTheme="minorHAnsi" w:cstheme="minorHAnsi"/>
          <w:iCs/>
          <w:lang w:val="en-US"/>
        </w:rPr>
        <w:t>(QC</w:t>
      </w:r>
      <w:r w:rsidR="00AD373C">
        <w:rPr>
          <w:rFonts w:asciiTheme="minorHAnsi" w:hAnsiTheme="minorHAnsi" w:cstheme="minorHAnsi"/>
          <w:iCs/>
          <w:lang w:val="en-US"/>
        </w:rPr>
        <w:t>, Apple</w:t>
      </w:r>
      <w:r w:rsidR="00963FA6">
        <w:rPr>
          <w:rFonts w:asciiTheme="minorHAnsi" w:hAnsiTheme="minorHAnsi" w:cstheme="minorHAnsi"/>
          <w:iCs/>
          <w:lang w:val="en-US"/>
        </w:rPr>
        <w:t>, MTK</w:t>
      </w:r>
      <w:r w:rsidR="00BC560D">
        <w:rPr>
          <w:rFonts w:asciiTheme="minorHAnsi" w:hAnsiTheme="minorHAnsi" w:cstheme="minorHAnsi"/>
          <w:iCs/>
          <w:lang w:val="en-US"/>
        </w:rPr>
        <w:t>, Intel</w:t>
      </w:r>
      <w:r w:rsidR="007465F8">
        <w:rPr>
          <w:rFonts w:asciiTheme="minorHAnsi" w:hAnsiTheme="minorHAnsi" w:cstheme="minorHAnsi"/>
          <w:iCs/>
          <w:lang w:val="en-US"/>
        </w:rPr>
        <w:t>, Nokia</w:t>
      </w:r>
      <w:r w:rsidR="00673967">
        <w:rPr>
          <w:rFonts w:asciiTheme="minorHAnsi" w:hAnsiTheme="minorHAnsi" w:cstheme="minorHAnsi"/>
          <w:iCs/>
          <w:lang w:val="en-US"/>
        </w:rPr>
        <w:t>)</w:t>
      </w:r>
    </w:p>
    <w:p w14:paraId="1CDB4E7E" w14:textId="75B99A98" w:rsidR="00463144" w:rsidRDefault="00463144" w:rsidP="00463144">
      <w:pPr>
        <w:numPr>
          <w:ilvl w:val="0"/>
          <w:numId w:val="16"/>
        </w:numPr>
        <w:spacing w:after="120" w:line="259" w:lineRule="auto"/>
        <w:jc w:val="both"/>
        <w:rPr>
          <w:rFonts w:asciiTheme="minorHAnsi" w:hAnsiTheme="minorHAnsi" w:cstheme="minorHAnsi"/>
          <w:iCs/>
        </w:rPr>
      </w:pPr>
      <w:r>
        <w:rPr>
          <w:rFonts w:asciiTheme="minorHAnsi" w:hAnsiTheme="minorHAnsi" w:cstheme="minorHAnsi"/>
          <w:iCs/>
          <w:lang w:val="en-US"/>
        </w:rPr>
        <w:t xml:space="preserve">Option 2: </w:t>
      </w:r>
      <w:r>
        <w:rPr>
          <w:rFonts w:asciiTheme="minorHAnsi" w:hAnsiTheme="minorHAnsi" w:cstheme="minorHAnsi"/>
          <w:iCs/>
        </w:rPr>
        <w:t xml:space="preserve">The offset of NCSG refers to the starting point of ML – RRT. Allow 2 slots interruption for 15kHz, sync, mgta=0. </w:t>
      </w:r>
      <w:r w:rsidR="00B50142">
        <w:rPr>
          <w:rFonts w:asciiTheme="minorHAnsi" w:hAnsiTheme="minorHAnsi" w:cstheme="minorHAnsi"/>
          <w:iCs/>
          <w:lang w:val="en-US"/>
        </w:rPr>
        <w:t>(OPPO</w:t>
      </w:r>
      <w:r w:rsidR="00D9358F">
        <w:rPr>
          <w:rFonts w:asciiTheme="minorHAnsi" w:hAnsiTheme="minorHAnsi" w:cstheme="minorHAnsi"/>
          <w:iCs/>
          <w:lang w:val="en-US"/>
        </w:rPr>
        <w:t>, ZTE</w:t>
      </w:r>
      <w:r w:rsidR="006E5BF4">
        <w:rPr>
          <w:rFonts w:asciiTheme="minorHAnsi" w:hAnsiTheme="minorHAnsi" w:cstheme="minorHAnsi"/>
          <w:iCs/>
          <w:lang w:val="en-US"/>
        </w:rPr>
        <w:t>, HW</w:t>
      </w:r>
      <w:r w:rsidR="009C2138">
        <w:rPr>
          <w:rFonts w:asciiTheme="minorHAnsi" w:hAnsiTheme="minorHAnsi" w:cstheme="minorHAnsi"/>
          <w:iCs/>
          <w:lang w:val="en-US"/>
        </w:rPr>
        <w:t>, E///</w:t>
      </w:r>
      <w:r w:rsidR="00B50142">
        <w:rPr>
          <w:rFonts w:asciiTheme="minorHAnsi" w:hAnsiTheme="minorHAnsi" w:cstheme="minorHAnsi"/>
          <w:iCs/>
          <w:lang w:val="en-US"/>
        </w:rPr>
        <w:t>)</w:t>
      </w:r>
    </w:p>
    <w:p w14:paraId="23F60F0E" w14:textId="57B94CBE" w:rsidR="00356BA2" w:rsidRDefault="00356BA2" w:rsidP="00463144">
      <w:pPr>
        <w:numPr>
          <w:ilvl w:val="0"/>
          <w:numId w:val="16"/>
        </w:numPr>
        <w:spacing w:after="120" w:line="259" w:lineRule="auto"/>
        <w:jc w:val="both"/>
        <w:rPr>
          <w:rFonts w:asciiTheme="minorHAnsi" w:hAnsiTheme="minorHAnsi" w:cstheme="minorHAnsi"/>
          <w:iCs/>
        </w:rPr>
      </w:pPr>
      <w:r>
        <w:rPr>
          <w:rFonts w:asciiTheme="minorHAnsi" w:hAnsiTheme="minorHAnsi" w:cstheme="minorHAnsi"/>
          <w:iCs/>
          <w:lang w:val="en-US"/>
        </w:rPr>
        <w:t xml:space="preserve">Option 3: </w:t>
      </w:r>
      <w:r w:rsidRPr="00356BA2">
        <w:rPr>
          <w:rFonts w:asciiTheme="minorHAnsi" w:hAnsiTheme="minorHAnsi" w:cstheme="minorHAnsi"/>
          <w:bCs/>
          <w:iCs/>
          <w:lang w:val="en-GB"/>
        </w:rPr>
        <w:t xml:space="preserve">The offset of NCSG refers to the starting point of </w:t>
      </w:r>
      <w:r w:rsidRPr="00356BA2">
        <w:rPr>
          <w:rFonts w:asciiTheme="minorHAnsi" w:hAnsiTheme="minorHAnsi" w:cstheme="minorHAnsi" w:hint="eastAsia"/>
          <w:bCs/>
          <w:iCs/>
          <w:lang w:val="en-GB"/>
        </w:rPr>
        <w:t>ML</w:t>
      </w:r>
      <w:r>
        <w:rPr>
          <w:rFonts w:asciiTheme="minorHAnsi" w:hAnsiTheme="minorHAnsi" w:cstheme="minorHAnsi"/>
          <w:bCs/>
          <w:iCs/>
          <w:lang w:val="en-GB"/>
        </w:rPr>
        <w:t>. (CATT)</w:t>
      </w:r>
    </w:p>
    <w:p w14:paraId="245EFF1B" w14:textId="3BD585D7" w:rsidR="00463144" w:rsidRDefault="00463144" w:rsidP="00463144">
      <w:pPr>
        <w:jc w:val="center"/>
        <w:rPr>
          <w:lang w:val="en-US" w:eastAsia="zh-TW"/>
        </w:rPr>
      </w:pPr>
      <w:r w:rsidRPr="001371DC">
        <w:rPr>
          <w:bCs/>
          <w:iCs/>
          <w:noProof/>
        </w:rPr>
        <w:drawing>
          <wp:inline distT="0" distB="0" distL="0" distR="0" wp14:anchorId="199E1511" wp14:editId="609AE226">
            <wp:extent cx="3439716" cy="2314575"/>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443614" cy="2317198"/>
                    </a:xfrm>
                    <a:prstGeom prst="rect">
                      <a:avLst/>
                    </a:prstGeom>
                    <a:noFill/>
                    <a:ln>
                      <a:noFill/>
                    </a:ln>
                  </pic:spPr>
                </pic:pic>
              </a:graphicData>
            </a:graphic>
          </wp:inline>
        </w:drawing>
      </w:r>
    </w:p>
    <w:p w14:paraId="0A8CC19D" w14:textId="77777777" w:rsidR="000E375F" w:rsidRDefault="000E375F" w:rsidP="000E375F">
      <w:pPr>
        <w:spacing w:after="120"/>
        <w:jc w:val="both"/>
        <w:rPr>
          <w:rFonts w:asciiTheme="minorHAnsi" w:eastAsia="宋体" w:hAnsiTheme="minorHAnsi" w:cstheme="minorHAnsi"/>
          <w:bCs/>
          <w:iCs/>
          <w:color w:val="0070C0"/>
          <w:lang w:val="en-US"/>
        </w:rPr>
      </w:pPr>
      <w:r w:rsidRPr="005B10FE">
        <w:rPr>
          <w:rFonts w:asciiTheme="minorHAnsi" w:eastAsia="宋体" w:hAnsiTheme="minorHAnsi" w:cstheme="minorHAnsi"/>
          <w:bCs/>
          <w:iCs/>
          <w:color w:val="0070C0"/>
          <w:lang w:val="en-US"/>
        </w:rPr>
        <w:t>Recommend</w:t>
      </w:r>
      <w:r>
        <w:rPr>
          <w:rFonts w:asciiTheme="minorHAnsi" w:eastAsia="宋体" w:hAnsiTheme="minorHAnsi" w:cstheme="minorHAnsi"/>
          <w:bCs/>
          <w:iCs/>
          <w:color w:val="0070C0"/>
          <w:lang w:val="en-US"/>
        </w:rPr>
        <w:t>ed WF</w:t>
      </w:r>
      <w:r w:rsidRPr="005B10FE">
        <w:rPr>
          <w:rFonts w:asciiTheme="minorHAnsi" w:eastAsia="宋体" w:hAnsiTheme="minorHAnsi" w:cstheme="minorHAnsi"/>
          <w:bCs/>
          <w:iCs/>
          <w:color w:val="0070C0"/>
          <w:lang w:val="en-US"/>
        </w:rPr>
        <w:t>:</w:t>
      </w:r>
      <w:r>
        <w:rPr>
          <w:rFonts w:asciiTheme="minorHAnsi" w:eastAsia="宋体" w:hAnsiTheme="minorHAnsi" w:cstheme="minorHAnsi"/>
          <w:bCs/>
          <w:iCs/>
          <w:color w:val="0070C0"/>
          <w:lang w:val="en-US"/>
        </w:rPr>
        <w:t xml:space="preserve"> </w:t>
      </w:r>
    </w:p>
    <w:p w14:paraId="54EC4766" w14:textId="77777777" w:rsidR="000E375F" w:rsidRPr="00280DE5" w:rsidRDefault="000E375F" w:rsidP="000E375F">
      <w:pPr>
        <w:spacing w:after="120"/>
        <w:jc w:val="both"/>
        <w:rPr>
          <w:rFonts w:asciiTheme="minorHAnsi" w:eastAsia="宋体" w:hAnsiTheme="minorHAnsi" w:cstheme="minorHAnsi"/>
          <w:bCs/>
          <w:iCs/>
          <w:color w:val="0070C0"/>
          <w:lang w:val="en-US"/>
        </w:rPr>
      </w:pPr>
      <w:r>
        <w:rPr>
          <w:rFonts w:asciiTheme="minorHAnsi" w:eastAsia="宋体" w:hAnsiTheme="minorHAnsi" w:cstheme="minorHAnsi"/>
          <w:bCs/>
          <w:iCs/>
          <w:color w:val="0070C0"/>
          <w:lang w:val="en-US"/>
        </w:rPr>
        <w:t>D</w:t>
      </w:r>
      <w:r>
        <w:rPr>
          <w:rFonts w:asciiTheme="minorHAnsi" w:eastAsia="宋体" w:hAnsiTheme="minorHAnsi" w:cstheme="minorHAnsi" w:hint="eastAsia"/>
          <w:bCs/>
          <w:iCs/>
          <w:color w:val="0070C0"/>
          <w:lang w:val="en-US"/>
        </w:rPr>
        <w:t>iscuss</w:t>
      </w:r>
      <w:r>
        <w:rPr>
          <w:rFonts w:asciiTheme="minorHAnsi" w:eastAsia="宋体" w:hAnsiTheme="minorHAnsi" w:cstheme="minorHAnsi"/>
          <w:bCs/>
          <w:iCs/>
          <w:color w:val="0070C0"/>
          <w:lang w:val="en-US"/>
        </w:rPr>
        <w:t>ion is needed.</w:t>
      </w:r>
    </w:p>
    <w:p w14:paraId="077C0A12" w14:textId="77777777" w:rsidR="000E375F" w:rsidRPr="005030FA" w:rsidRDefault="000E375F" w:rsidP="000E375F">
      <w:pPr>
        <w:spacing w:after="120"/>
        <w:jc w:val="both"/>
        <w:rPr>
          <w:rFonts w:asciiTheme="minorHAnsi" w:eastAsia="宋体" w:hAnsiTheme="minorHAnsi" w:cstheme="minorHAnsi"/>
          <w:bCs/>
          <w:iCs/>
          <w:color w:val="0070C0"/>
        </w:rPr>
      </w:pPr>
      <w:r w:rsidRPr="005030FA">
        <w:rPr>
          <w:rFonts w:asciiTheme="minorHAnsi" w:eastAsia="宋体" w:hAnsiTheme="minorHAnsi" w:cstheme="minorHAnsi"/>
          <w:bCs/>
          <w:iCs/>
          <w:color w:val="0070C0"/>
        </w:rPr>
        <w:t>1</w:t>
      </w:r>
      <w:r w:rsidRPr="005030FA">
        <w:rPr>
          <w:rFonts w:asciiTheme="minorHAnsi" w:eastAsia="宋体" w:hAnsiTheme="minorHAnsi" w:cstheme="minorHAnsi"/>
          <w:bCs/>
          <w:iCs/>
          <w:color w:val="0070C0"/>
          <w:vertAlign w:val="superscript"/>
        </w:rPr>
        <w:t>st</w:t>
      </w:r>
      <w:r w:rsidRPr="005030FA">
        <w:rPr>
          <w:rFonts w:asciiTheme="minorHAnsi" w:eastAsia="宋体" w:hAnsiTheme="minorHAnsi" w:cstheme="minorHAnsi"/>
          <w:bCs/>
          <w:iCs/>
          <w:color w:val="0070C0"/>
        </w:rPr>
        <w:t xml:space="preserve"> round Comment collection:</w:t>
      </w:r>
    </w:p>
    <w:tbl>
      <w:tblPr>
        <w:tblStyle w:val="aff7"/>
        <w:tblW w:w="0" w:type="auto"/>
        <w:tblLook w:val="04A0" w:firstRow="1" w:lastRow="0" w:firstColumn="1" w:lastColumn="0" w:noHBand="0" w:noVBand="1"/>
      </w:tblPr>
      <w:tblGrid>
        <w:gridCol w:w="1236"/>
        <w:gridCol w:w="8395"/>
      </w:tblGrid>
      <w:tr w:rsidR="000E375F" w:rsidRPr="005030FA" w14:paraId="7548954F" w14:textId="77777777" w:rsidTr="00CD5E88">
        <w:tc>
          <w:tcPr>
            <w:tcW w:w="1236" w:type="dxa"/>
          </w:tcPr>
          <w:p w14:paraId="3C9B0B3D" w14:textId="77777777" w:rsidR="000E375F" w:rsidRPr="005030FA" w:rsidRDefault="000E375F" w:rsidP="00CD5E88">
            <w:pPr>
              <w:overflowPunct/>
              <w:autoSpaceDE/>
              <w:autoSpaceDN/>
              <w:adjustRightInd/>
              <w:spacing w:after="120"/>
              <w:jc w:val="both"/>
              <w:textAlignment w:val="auto"/>
              <w:rPr>
                <w:rFonts w:asciiTheme="minorHAnsi" w:eastAsia="宋体" w:hAnsiTheme="minorHAnsi" w:cstheme="minorHAnsi"/>
                <w:b/>
                <w:bCs/>
                <w:iCs/>
                <w:lang w:val="en-US"/>
              </w:rPr>
            </w:pPr>
            <w:r w:rsidRPr="005030FA">
              <w:rPr>
                <w:rFonts w:asciiTheme="minorHAnsi" w:eastAsia="宋体" w:hAnsiTheme="minorHAnsi" w:cstheme="minorHAnsi"/>
                <w:b/>
                <w:bCs/>
                <w:iCs/>
                <w:lang w:val="en-US"/>
              </w:rPr>
              <w:t>Company</w:t>
            </w:r>
          </w:p>
        </w:tc>
        <w:tc>
          <w:tcPr>
            <w:tcW w:w="8395" w:type="dxa"/>
          </w:tcPr>
          <w:p w14:paraId="230AED91" w14:textId="77777777" w:rsidR="000E375F" w:rsidRPr="005030FA" w:rsidRDefault="000E375F" w:rsidP="00CD5E88">
            <w:pPr>
              <w:overflowPunct/>
              <w:autoSpaceDE/>
              <w:autoSpaceDN/>
              <w:adjustRightInd/>
              <w:spacing w:after="120"/>
              <w:jc w:val="both"/>
              <w:textAlignment w:val="auto"/>
              <w:rPr>
                <w:rFonts w:asciiTheme="minorHAnsi" w:eastAsia="宋体" w:hAnsiTheme="minorHAnsi" w:cstheme="minorHAnsi"/>
                <w:b/>
                <w:bCs/>
                <w:iCs/>
                <w:lang w:val="en-US"/>
              </w:rPr>
            </w:pPr>
            <w:r w:rsidRPr="005030FA">
              <w:rPr>
                <w:rFonts w:asciiTheme="minorHAnsi" w:eastAsia="宋体" w:hAnsiTheme="minorHAnsi" w:cstheme="minorHAnsi"/>
                <w:b/>
                <w:bCs/>
                <w:iCs/>
                <w:lang w:val="en-US"/>
              </w:rPr>
              <w:t>Comments</w:t>
            </w:r>
          </w:p>
        </w:tc>
      </w:tr>
      <w:tr w:rsidR="000E375F" w:rsidRPr="005030FA" w14:paraId="72AD6DA1" w14:textId="77777777" w:rsidTr="00CD5E88">
        <w:tc>
          <w:tcPr>
            <w:tcW w:w="1236" w:type="dxa"/>
          </w:tcPr>
          <w:p w14:paraId="7C94FC65" w14:textId="27B3DBC7" w:rsidR="000E375F" w:rsidRPr="005030FA" w:rsidRDefault="00E46B74" w:rsidP="00CD5E88">
            <w:pPr>
              <w:overflowPunct/>
              <w:autoSpaceDE/>
              <w:autoSpaceDN/>
              <w:adjustRightInd/>
              <w:spacing w:after="120"/>
              <w:jc w:val="both"/>
              <w:textAlignment w:val="auto"/>
              <w:rPr>
                <w:rFonts w:asciiTheme="minorHAnsi" w:eastAsia="宋体" w:hAnsiTheme="minorHAnsi" w:cstheme="minorHAnsi"/>
                <w:bCs/>
                <w:iCs/>
                <w:lang w:val="en-US"/>
              </w:rPr>
            </w:pPr>
            <w:ins w:id="103" w:author="Qiming Li" w:date="2022-02-21T22:34:00Z">
              <w:r>
                <w:rPr>
                  <w:rFonts w:asciiTheme="minorHAnsi" w:eastAsia="宋体" w:hAnsiTheme="minorHAnsi" w:cstheme="minorHAnsi"/>
                  <w:bCs/>
                  <w:iCs/>
                  <w:lang w:val="en-US"/>
                </w:rPr>
                <w:t>Apple</w:t>
              </w:r>
            </w:ins>
          </w:p>
        </w:tc>
        <w:tc>
          <w:tcPr>
            <w:tcW w:w="8395" w:type="dxa"/>
          </w:tcPr>
          <w:p w14:paraId="7AA3A2E7" w14:textId="4F7D7384" w:rsidR="000E375F" w:rsidRPr="005030FA" w:rsidRDefault="00E46B74" w:rsidP="00CD5E88">
            <w:pPr>
              <w:overflowPunct/>
              <w:autoSpaceDE/>
              <w:autoSpaceDN/>
              <w:adjustRightInd/>
              <w:spacing w:after="120"/>
              <w:jc w:val="both"/>
              <w:textAlignment w:val="auto"/>
              <w:rPr>
                <w:rFonts w:asciiTheme="minorHAnsi" w:eastAsia="宋体" w:hAnsiTheme="minorHAnsi" w:cstheme="minorHAnsi"/>
                <w:bCs/>
                <w:iCs/>
                <w:lang w:val="en-US"/>
              </w:rPr>
            </w:pPr>
            <w:ins w:id="104" w:author="Qiming Li" w:date="2022-02-21T22:35:00Z">
              <w:r>
                <w:rPr>
                  <w:rFonts w:asciiTheme="minorHAnsi" w:eastAsia="宋体" w:hAnsiTheme="minorHAnsi" w:cstheme="minorHAnsi"/>
                  <w:bCs/>
                  <w:iCs/>
                  <w:lang w:val="en-US"/>
                </w:rPr>
                <w:t>We don’t have very strong view since all of the options can make it clear to bot</w:t>
              </w:r>
            </w:ins>
            <w:ins w:id="105" w:author="Qiming Li" w:date="2022-02-21T22:36:00Z">
              <w:r>
                <w:rPr>
                  <w:rFonts w:asciiTheme="minorHAnsi" w:eastAsia="宋体" w:hAnsiTheme="minorHAnsi" w:cstheme="minorHAnsi"/>
                  <w:bCs/>
                  <w:iCs/>
                  <w:lang w:val="en-US"/>
                </w:rPr>
                <w:t xml:space="preserve">h NW and UE when the gap starts. </w:t>
              </w:r>
            </w:ins>
            <w:ins w:id="106" w:author="Qiming Li" w:date="2022-02-21T22:38:00Z">
              <w:r w:rsidR="00796C27">
                <w:rPr>
                  <w:rFonts w:asciiTheme="minorHAnsi" w:eastAsia="宋体" w:hAnsiTheme="minorHAnsi" w:cstheme="minorHAnsi"/>
                  <w:bCs/>
                  <w:iCs/>
                  <w:lang w:val="en-US"/>
                </w:rPr>
                <w:t xml:space="preserve">We slightly prefer option 1 over option 2 because it </w:t>
              </w:r>
            </w:ins>
            <w:ins w:id="107" w:author="Qiming Li" w:date="2022-02-21T22:39:00Z">
              <w:r w:rsidR="00796C27">
                <w:rPr>
                  <w:rFonts w:asciiTheme="minorHAnsi" w:eastAsia="宋体" w:hAnsiTheme="minorHAnsi" w:cstheme="minorHAnsi"/>
                  <w:bCs/>
                  <w:iCs/>
                  <w:lang w:val="en-US"/>
                </w:rPr>
                <w:t xml:space="preserve">may be clearer to RAN2 since </w:t>
              </w:r>
            </w:ins>
            <w:ins w:id="108" w:author="Qiming Li" w:date="2022-02-21T22:41:00Z">
              <w:r w:rsidR="003D5E01">
                <w:rPr>
                  <w:rFonts w:asciiTheme="minorHAnsi" w:eastAsia="宋体" w:hAnsiTheme="minorHAnsi" w:cstheme="minorHAnsi"/>
                  <w:bCs/>
                  <w:iCs/>
                  <w:lang w:val="en-US"/>
                </w:rPr>
                <w:t xml:space="preserve">RAN2 may not </w:t>
              </w:r>
            </w:ins>
            <w:ins w:id="109" w:author="Qiming Li" w:date="2022-02-21T22:42:00Z">
              <w:r w:rsidR="00544297">
                <w:rPr>
                  <w:rFonts w:asciiTheme="minorHAnsi" w:eastAsia="宋体" w:hAnsiTheme="minorHAnsi" w:cstheme="minorHAnsi"/>
                  <w:bCs/>
                  <w:iCs/>
                  <w:lang w:val="en-US"/>
                </w:rPr>
                <w:t xml:space="preserve">even know what is RRT. Going with this logic, option 3 is also acceptable since </w:t>
              </w:r>
            </w:ins>
            <w:ins w:id="110" w:author="Qiming Li" w:date="2022-02-21T22:43:00Z">
              <w:r w:rsidR="00544297">
                <w:rPr>
                  <w:rFonts w:asciiTheme="minorHAnsi" w:eastAsia="宋体" w:hAnsiTheme="minorHAnsi" w:cstheme="minorHAnsi"/>
                  <w:bCs/>
                  <w:iCs/>
                  <w:lang w:val="en-US"/>
                </w:rPr>
                <w:t>RRC spec</w:t>
              </w:r>
            </w:ins>
            <w:ins w:id="111" w:author="Qiming Li" w:date="2022-02-21T22:42:00Z">
              <w:r w:rsidR="00544297">
                <w:rPr>
                  <w:rFonts w:asciiTheme="minorHAnsi" w:eastAsia="宋体" w:hAnsiTheme="minorHAnsi" w:cstheme="minorHAnsi"/>
                  <w:bCs/>
                  <w:iCs/>
                  <w:lang w:val="en-US"/>
                </w:rPr>
                <w:t xml:space="preserve"> </w:t>
              </w:r>
            </w:ins>
            <w:ins w:id="112" w:author="Qiming Li" w:date="2022-02-21T22:43:00Z">
              <w:r w:rsidR="00544297">
                <w:rPr>
                  <w:rFonts w:asciiTheme="minorHAnsi" w:eastAsia="宋体" w:hAnsiTheme="minorHAnsi" w:cstheme="minorHAnsi"/>
                  <w:bCs/>
                  <w:iCs/>
                  <w:lang w:val="en-US"/>
                </w:rPr>
                <w:t xml:space="preserve">doesn’t need to know VIL as well since </w:t>
              </w:r>
              <w:r w:rsidR="00C125F6">
                <w:rPr>
                  <w:rFonts w:asciiTheme="minorHAnsi" w:eastAsia="宋体" w:hAnsiTheme="minorHAnsi" w:cstheme="minorHAnsi"/>
                  <w:bCs/>
                  <w:iCs/>
                  <w:lang w:val="en-US"/>
                </w:rPr>
                <w:t xml:space="preserve">most likely </w:t>
              </w:r>
              <w:r w:rsidR="00544297">
                <w:rPr>
                  <w:rFonts w:asciiTheme="minorHAnsi" w:eastAsia="宋体" w:hAnsiTheme="minorHAnsi" w:cstheme="minorHAnsi"/>
                  <w:bCs/>
                  <w:iCs/>
                  <w:lang w:val="en-US"/>
                </w:rPr>
                <w:t xml:space="preserve">only ML and VIRP will be captured in </w:t>
              </w:r>
              <w:r w:rsidR="00C125F6">
                <w:rPr>
                  <w:rFonts w:asciiTheme="minorHAnsi" w:eastAsia="宋体" w:hAnsiTheme="minorHAnsi" w:cstheme="minorHAnsi"/>
                  <w:bCs/>
                  <w:iCs/>
                  <w:lang w:val="en-US"/>
                </w:rPr>
                <w:t>RRC signaling d</w:t>
              </w:r>
            </w:ins>
            <w:ins w:id="113" w:author="Qiming Li" w:date="2022-02-21T22:44:00Z">
              <w:r w:rsidR="00C125F6">
                <w:rPr>
                  <w:rFonts w:asciiTheme="minorHAnsi" w:eastAsia="宋体" w:hAnsiTheme="minorHAnsi" w:cstheme="minorHAnsi"/>
                  <w:bCs/>
                  <w:iCs/>
                  <w:lang w:val="en-US"/>
                </w:rPr>
                <w:t>esign</w:t>
              </w:r>
            </w:ins>
            <w:ins w:id="114" w:author="Qiming Li" w:date="2022-02-21T22:43:00Z">
              <w:r w:rsidR="00544297">
                <w:rPr>
                  <w:rFonts w:asciiTheme="minorHAnsi" w:eastAsia="宋体" w:hAnsiTheme="minorHAnsi" w:cstheme="minorHAnsi"/>
                  <w:bCs/>
                  <w:iCs/>
                  <w:lang w:val="en-US"/>
                </w:rPr>
                <w:t>.</w:t>
              </w:r>
            </w:ins>
          </w:p>
        </w:tc>
      </w:tr>
      <w:tr w:rsidR="00CE7DCE" w:rsidRPr="005030FA" w14:paraId="3B325BEF" w14:textId="77777777" w:rsidTr="00CD5E88">
        <w:trPr>
          <w:ins w:id="115" w:author="Chu-Hsiang Huang" w:date="2022-02-21T15:43:00Z"/>
        </w:trPr>
        <w:tc>
          <w:tcPr>
            <w:tcW w:w="1236" w:type="dxa"/>
          </w:tcPr>
          <w:p w14:paraId="14E94CCB" w14:textId="5FB9ECCF" w:rsidR="00CE7DCE" w:rsidRDefault="00CE7DCE" w:rsidP="00CE7DCE">
            <w:pPr>
              <w:spacing w:after="120"/>
              <w:jc w:val="both"/>
              <w:rPr>
                <w:ins w:id="116" w:author="Chu-Hsiang Huang" w:date="2022-02-21T15:43:00Z"/>
                <w:rFonts w:asciiTheme="minorHAnsi" w:eastAsia="宋体" w:hAnsiTheme="minorHAnsi" w:cstheme="minorHAnsi"/>
                <w:bCs/>
                <w:iCs/>
                <w:lang w:val="en-US"/>
              </w:rPr>
            </w:pPr>
            <w:ins w:id="117" w:author="Chu-Hsiang Huang" w:date="2022-02-21T15:43:00Z">
              <w:r>
                <w:rPr>
                  <w:rFonts w:asciiTheme="minorHAnsi" w:eastAsia="宋体" w:hAnsiTheme="minorHAnsi" w:cstheme="minorHAnsi"/>
                  <w:bCs/>
                  <w:iCs/>
                  <w:lang w:val="en-US"/>
                </w:rPr>
                <w:t>QC</w:t>
              </w:r>
            </w:ins>
          </w:p>
        </w:tc>
        <w:tc>
          <w:tcPr>
            <w:tcW w:w="8395" w:type="dxa"/>
          </w:tcPr>
          <w:p w14:paraId="5709508B" w14:textId="77777777" w:rsidR="00CE7DCE" w:rsidRDefault="00CE7DCE" w:rsidP="00CE7DCE">
            <w:pPr>
              <w:overflowPunct/>
              <w:autoSpaceDE/>
              <w:autoSpaceDN/>
              <w:adjustRightInd/>
              <w:spacing w:after="120"/>
              <w:jc w:val="both"/>
              <w:textAlignment w:val="auto"/>
              <w:rPr>
                <w:ins w:id="118" w:author="Chu-Hsiang Huang" w:date="2022-02-21T15:44:00Z"/>
                <w:rFonts w:asciiTheme="minorHAnsi" w:eastAsia="宋体" w:hAnsiTheme="minorHAnsi" w:cstheme="minorHAnsi"/>
                <w:bCs/>
                <w:iCs/>
                <w:lang w:val="en-US"/>
              </w:rPr>
            </w:pPr>
            <w:ins w:id="119" w:author="Chu-Hsiang Huang" w:date="2022-02-21T15:44:00Z">
              <w:r>
                <w:rPr>
                  <w:rFonts w:asciiTheme="minorHAnsi" w:eastAsia="宋体" w:hAnsiTheme="minorHAnsi" w:cstheme="minorHAnsi"/>
                  <w:bCs/>
                  <w:iCs/>
                  <w:lang w:val="en-US"/>
                </w:rPr>
                <w:t>Option 1.</w:t>
              </w:r>
            </w:ins>
          </w:p>
          <w:p w14:paraId="5533B1A1" w14:textId="125551FF" w:rsidR="00CE7DCE" w:rsidRDefault="00CE7DCE" w:rsidP="00CE7DCE">
            <w:pPr>
              <w:spacing w:after="120"/>
              <w:jc w:val="both"/>
              <w:rPr>
                <w:ins w:id="120" w:author="Chu-Hsiang Huang" w:date="2022-02-21T15:43:00Z"/>
                <w:rFonts w:asciiTheme="minorHAnsi" w:eastAsia="宋体" w:hAnsiTheme="minorHAnsi" w:cstheme="minorHAnsi"/>
                <w:bCs/>
                <w:iCs/>
                <w:lang w:val="en-US"/>
              </w:rPr>
            </w:pPr>
            <w:ins w:id="121" w:author="Chu-Hsiang Huang" w:date="2022-02-21T15:44:00Z">
              <w:r>
                <w:rPr>
                  <w:rFonts w:asciiTheme="minorHAnsi" w:eastAsia="宋体" w:hAnsiTheme="minorHAnsi" w:cstheme="minorHAnsi"/>
                  <w:bCs/>
                  <w:iCs/>
                  <w:lang w:val="en-US"/>
                </w:rPr>
                <w:t xml:space="preserve">As we explained in our contribution, the agreement on MGTA = 0.75ms made in the previous meeting assumes reference point for MGTA at the beginning of VIL1. If we </w:t>
              </w:r>
              <w:r>
                <w:rPr>
                  <w:rFonts w:asciiTheme="minorHAnsi" w:eastAsia="宋体" w:hAnsiTheme="minorHAnsi" w:cstheme="minorHAnsi"/>
                  <w:bCs/>
                  <w:iCs/>
                  <w:lang w:val="en-US"/>
                </w:rPr>
                <w:lastRenderedPageBreak/>
                <w:t xml:space="preserve">choose option 2 or 3, there is a misalignment between reference point for MGTA and offset. </w:t>
              </w:r>
            </w:ins>
          </w:p>
        </w:tc>
      </w:tr>
      <w:tr w:rsidR="00247330" w:rsidRPr="005030FA" w14:paraId="03D65E2F" w14:textId="77777777" w:rsidTr="00CD5E88">
        <w:trPr>
          <w:ins w:id="122" w:author="Intel - Huang Rui(R4#102e)" w:date="2022-02-22T10:00:00Z"/>
        </w:trPr>
        <w:tc>
          <w:tcPr>
            <w:tcW w:w="1236" w:type="dxa"/>
          </w:tcPr>
          <w:p w14:paraId="56C9B2C0" w14:textId="7A5E0669" w:rsidR="00247330" w:rsidRDefault="00247330" w:rsidP="00247330">
            <w:pPr>
              <w:spacing w:after="120"/>
              <w:jc w:val="both"/>
              <w:rPr>
                <w:ins w:id="123" w:author="Intel - Huang Rui(R4#102e)" w:date="2022-02-22T10:00:00Z"/>
                <w:rFonts w:asciiTheme="minorHAnsi" w:eastAsia="宋体" w:hAnsiTheme="minorHAnsi" w:cstheme="minorHAnsi"/>
                <w:bCs/>
                <w:iCs/>
                <w:lang w:val="en-US"/>
              </w:rPr>
            </w:pPr>
            <w:ins w:id="124" w:author="Intel - Huang Rui(R4#102e)" w:date="2022-02-22T10:00:00Z">
              <w:r>
                <w:rPr>
                  <w:rFonts w:asciiTheme="minorHAnsi" w:eastAsia="宋体" w:hAnsiTheme="minorHAnsi" w:cstheme="minorHAnsi"/>
                  <w:bCs/>
                  <w:iCs/>
                  <w:lang w:val="en-US"/>
                </w:rPr>
                <w:lastRenderedPageBreak/>
                <w:t>Intel</w:t>
              </w:r>
            </w:ins>
          </w:p>
        </w:tc>
        <w:tc>
          <w:tcPr>
            <w:tcW w:w="8395" w:type="dxa"/>
          </w:tcPr>
          <w:p w14:paraId="12DB5847" w14:textId="4E5FD961" w:rsidR="00247330" w:rsidRDefault="00247330" w:rsidP="00247330">
            <w:pPr>
              <w:spacing w:after="120"/>
              <w:jc w:val="both"/>
              <w:rPr>
                <w:ins w:id="125" w:author="Intel - Huang Rui(R4#102e)" w:date="2022-02-22T10:00:00Z"/>
                <w:rFonts w:asciiTheme="minorHAnsi" w:eastAsia="宋体" w:hAnsiTheme="minorHAnsi" w:cstheme="minorHAnsi"/>
                <w:bCs/>
                <w:iCs/>
                <w:lang w:val="en-US"/>
              </w:rPr>
            </w:pPr>
            <w:ins w:id="126" w:author="Intel - Huang Rui(R4#102e)" w:date="2022-02-22T10:00:00Z">
              <w:r>
                <w:rPr>
                  <w:rFonts w:asciiTheme="minorHAnsi" w:eastAsia="宋体" w:hAnsiTheme="minorHAnsi" w:cstheme="minorHAnsi"/>
                  <w:bCs/>
                  <w:iCs/>
                  <w:lang w:val="en-US"/>
                </w:rPr>
                <w:t xml:space="preserve">Option 1 as explained in our </w:t>
              </w:r>
              <w:proofErr w:type="spellStart"/>
              <w:r>
                <w:rPr>
                  <w:rFonts w:asciiTheme="minorHAnsi" w:eastAsia="宋体" w:hAnsiTheme="minorHAnsi" w:cstheme="minorHAnsi"/>
                  <w:bCs/>
                  <w:iCs/>
                  <w:lang w:val="en-US"/>
                </w:rPr>
                <w:t>TDoc</w:t>
              </w:r>
              <w:proofErr w:type="spellEnd"/>
              <w:r>
                <w:rPr>
                  <w:rFonts w:asciiTheme="minorHAnsi" w:eastAsia="宋体" w:hAnsiTheme="minorHAnsi" w:cstheme="minorHAnsi"/>
                  <w:bCs/>
                  <w:iCs/>
                  <w:lang w:val="en-US"/>
                </w:rPr>
                <w:t>.</w:t>
              </w:r>
            </w:ins>
          </w:p>
        </w:tc>
      </w:tr>
      <w:tr w:rsidR="00903903" w:rsidRPr="005030FA" w14:paraId="35B2B7A5" w14:textId="77777777" w:rsidTr="00CD5E88">
        <w:trPr>
          <w:ins w:id="127" w:author="OPPO" w:date="2022-02-22T10:32:00Z"/>
        </w:trPr>
        <w:tc>
          <w:tcPr>
            <w:tcW w:w="1236" w:type="dxa"/>
          </w:tcPr>
          <w:p w14:paraId="1C1BDE1B" w14:textId="20E506F5" w:rsidR="00903903" w:rsidRDefault="00903903" w:rsidP="00247330">
            <w:pPr>
              <w:spacing w:after="120"/>
              <w:jc w:val="both"/>
              <w:rPr>
                <w:ins w:id="128" w:author="OPPO" w:date="2022-02-22T10:32:00Z"/>
                <w:rFonts w:asciiTheme="minorHAnsi" w:eastAsia="宋体" w:hAnsiTheme="minorHAnsi" w:cstheme="minorHAnsi"/>
                <w:bCs/>
                <w:iCs/>
                <w:lang w:val="en-US"/>
              </w:rPr>
            </w:pPr>
            <w:ins w:id="129" w:author="OPPO" w:date="2022-02-22T10:33:00Z">
              <w:r>
                <w:rPr>
                  <w:rFonts w:asciiTheme="minorHAnsi" w:eastAsia="宋体" w:hAnsiTheme="minorHAnsi" w:cstheme="minorHAnsi" w:hint="eastAsia"/>
                  <w:bCs/>
                  <w:iCs/>
                  <w:lang w:val="en-US"/>
                </w:rPr>
                <w:t>O</w:t>
              </w:r>
              <w:r>
                <w:rPr>
                  <w:rFonts w:asciiTheme="minorHAnsi" w:eastAsia="宋体" w:hAnsiTheme="minorHAnsi" w:cstheme="minorHAnsi"/>
                  <w:bCs/>
                  <w:iCs/>
                  <w:lang w:val="en-US"/>
                </w:rPr>
                <w:t>PPO</w:t>
              </w:r>
            </w:ins>
          </w:p>
        </w:tc>
        <w:tc>
          <w:tcPr>
            <w:tcW w:w="8395" w:type="dxa"/>
          </w:tcPr>
          <w:p w14:paraId="7424753E" w14:textId="7A71EDDF" w:rsidR="00903903" w:rsidRDefault="00903903" w:rsidP="00247330">
            <w:pPr>
              <w:spacing w:after="120"/>
              <w:jc w:val="both"/>
              <w:rPr>
                <w:ins w:id="130" w:author="OPPO" w:date="2022-02-22T10:32:00Z"/>
                <w:rFonts w:asciiTheme="minorHAnsi" w:eastAsia="宋体" w:hAnsiTheme="minorHAnsi" w:cstheme="minorHAnsi"/>
                <w:bCs/>
                <w:iCs/>
                <w:lang w:val="en-US"/>
              </w:rPr>
            </w:pPr>
            <w:ins w:id="131" w:author="OPPO" w:date="2022-02-22T10:33:00Z">
              <w:r>
                <w:rPr>
                  <w:rFonts w:asciiTheme="minorHAnsi" w:eastAsia="宋体" w:hAnsiTheme="minorHAnsi" w:cstheme="minorHAnsi"/>
                  <w:bCs/>
                  <w:iCs/>
                  <w:lang w:val="en-US"/>
                </w:rPr>
                <w:t>Option 2. As disc</w:t>
              </w:r>
            </w:ins>
            <w:ins w:id="132" w:author="OPPO" w:date="2022-02-22T10:34:00Z">
              <w:r>
                <w:rPr>
                  <w:rFonts w:asciiTheme="minorHAnsi" w:eastAsia="宋体" w:hAnsiTheme="minorHAnsi" w:cstheme="minorHAnsi"/>
                  <w:bCs/>
                  <w:iCs/>
                  <w:lang w:val="en-US"/>
                </w:rPr>
                <w:t xml:space="preserve">ussed in the last meeting, the length of RTT is defined in the unit of </w:t>
              </w:r>
              <w:proofErr w:type="spellStart"/>
              <w:r>
                <w:rPr>
                  <w:rFonts w:asciiTheme="minorHAnsi" w:eastAsia="宋体" w:hAnsiTheme="minorHAnsi" w:cstheme="minorHAnsi"/>
                  <w:bCs/>
                  <w:iCs/>
                  <w:lang w:val="en-US"/>
                </w:rPr>
                <w:t>ms</w:t>
              </w:r>
              <w:proofErr w:type="spellEnd"/>
              <w:r>
                <w:rPr>
                  <w:rFonts w:asciiTheme="minorHAnsi" w:eastAsia="宋体" w:hAnsiTheme="minorHAnsi" w:cstheme="minorHAnsi"/>
                  <w:bCs/>
                  <w:iCs/>
                  <w:lang w:val="en-US"/>
                </w:rPr>
                <w:t xml:space="preserve"> and fixed compared with </w:t>
              </w:r>
            </w:ins>
            <w:ins w:id="133" w:author="OPPO" w:date="2022-02-22T10:35:00Z">
              <w:r>
                <w:rPr>
                  <w:rFonts w:asciiTheme="minorHAnsi" w:eastAsia="宋体" w:hAnsiTheme="minorHAnsi" w:cstheme="minorHAnsi"/>
                  <w:bCs/>
                  <w:iCs/>
                  <w:lang w:val="en-US"/>
                </w:rPr>
                <w:t>VIL.</w:t>
              </w:r>
              <w:r w:rsidR="00CD5E88">
                <w:rPr>
                  <w:rFonts w:asciiTheme="minorHAnsi" w:eastAsia="宋体" w:hAnsiTheme="minorHAnsi" w:cstheme="minorHAnsi"/>
                  <w:bCs/>
                  <w:iCs/>
                  <w:lang w:val="en-US"/>
                </w:rPr>
                <w:t xml:space="preserve"> Moreover, option 2 </w:t>
              </w:r>
            </w:ins>
            <w:ins w:id="134" w:author="OPPO" w:date="2022-02-22T10:37:00Z">
              <w:r w:rsidR="0055278E">
                <w:rPr>
                  <w:rFonts w:asciiTheme="minorHAnsi" w:eastAsia="宋体" w:hAnsiTheme="minorHAnsi" w:cstheme="minorHAnsi"/>
                  <w:bCs/>
                  <w:iCs/>
                  <w:lang w:val="en-US"/>
                </w:rPr>
                <w:t>makes</w:t>
              </w:r>
            </w:ins>
            <w:ins w:id="135" w:author="OPPO" w:date="2022-02-22T10:36:00Z">
              <w:r w:rsidR="00122A3D">
                <w:rPr>
                  <w:rFonts w:asciiTheme="minorHAnsi" w:eastAsia="宋体" w:hAnsiTheme="minorHAnsi" w:cstheme="minorHAnsi"/>
                  <w:bCs/>
                  <w:iCs/>
                  <w:lang w:val="en-US"/>
                </w:rPr>
                <w:t xml:space="preserve"> the transform between NCSG and legacy MG</w:t>
              </w:r>
            </w:ins>
            <w:ins w:id="136" w:author="OPPO" w:date="2022-02-22T10:37:00Z">
              <w:r w:rsidR="0055278E">
                <w:rPr>
                  <w:rFonts w:asciiTheme="minorHAnsi" w:eastAsia="宋体" w:hAnsiTheme="minorHAnsi" w:cstheme="minorHAnsi"/>
                  <w:bCs/>
                  <w:iCs/>
                  <w:lang w:val="en-US"/>
                </w:rPr>
                <w:t xml:space="preserve"> easier</w:t>
              </w:r>
              <w:r w:rsidR="00122A3D">
                <w:rPr>
                  <w:rFonts w:asciiTheme="minorHAnsi" w:eastAsia="宋体" w:hAnsiTheme="minorHAnsi" w:cstheme="minorHAnsi"/>
                  <w:bCs/>
                  <w:iCs/>
                  <w:lang w:val="en-US"/>
                </w:rPr>
                <w:t xml:space="preserve">. </w:t>
              </w:r>
            </w:ins>
          </w:p>
        </w:tc>
      </w:tr>
    </w:tbl>
    <w:p w14:paraId="097C5FBA" w14:textId="03711527" w:rsidR="000E375F" w:rsidRDefault="000E375F" w:rsidP="000E375F">
      <w:pPr>
        <w:rPr>
          <w:lang w:val="en-US" w:eastAsia="zh-TW"/>
        </w:rPr>
      </w:pPr>
    </w:p>
    <w:p w14:paraId="24451D96" w14:textId="77777777" w:rsidR="000E375F" w:rsidRPr="009D78C6" w:rsidRDefault="000E375F" w:rsidP="000E375F">
      <w:pPr>
        <w:rPr>
          <w:lang w:val="en-US" w:eastAsia="zh-TW"/>
        </w:rPr>
      </w:pPr>
    </w:p>
    <w:p w14:paraId="6B6D85A6" w14:textId="77777777" w:rsidR="00463144" w:rsidRDefault="00463144" w:rsidP="00463144">
      <w:pPr>
        <w:spacing w:after="120"/>
        <w:jc w:val="both"/>
        <w:rPr>
          <w:rFonts w:asciiTheme="minorHAnsi" w:eastAsia="宋体" w:hAnsiTheme="minorHAnsi" w:cstheme="minorHAnsi"/>
          <w:b/>
          <w:bCs/>
          <w:iCs/>
          <w:u w:val="single"/>
        </w:rPr>
      </w:pPr>
      <w:r>
        <w:rPr>
          <w:rFonts w:asciiTheme="minorHAnsi" w:eastAsia="宋体" w:hAnsiTheme="minorHAnsi" w:cstheme="minorHAnsi"/>
          <w:b/>
          <w:bCs/>
          <w:iCs/>
          <w:u w:val="single"/>
        </w:rPr>
        <w:t>Issue 2-4: mgta for NCSG:</w:t>
      </w:r>
    </w:p>
    <w:p w14:paraId="496EFD1F" w14:textId="21777EDB" w:rsidR="00800020" w:rsidRDefault="00800020" w:rsidP="00463144">
      <w:pPr>
        <w:spacing w:after="120"/>
        <w:jc w:val="both"/>
        <w:rPr>
          <w:rFonts w:asciiTheme="minorHAnsi" w:eastAsia="宋体" w:hAnsiTheme="minorHAnsi" w:cstheme="minorHAnsi"/>
          <w:bCs/>
          <w:iCs/>
          <w:color w:val="000000" w:themeColor="text1"/>
          <w:lang w:val="en-US"/>
        </w:rPr>
      </w:pPr>
      <w:r>
        <w:rPr>
          <w:rFonts w:asciiTheme="minorHAnsi" w:eastAsia="宋体" w:hAnsiTheme="minorHAnsi" w:cstheme="minorHAnsi"/>
          <w:bCs/>
          <w:iCs/>
          <w:color w:val="000000" w:themeColor="text1"/>
          <w:lang w:val="en-US"/>
        </w:rPr>
        <w:t xml:space="preserve">Background: interruption requirement for 0.25ms </w:t>
      </w:r>
      <w:proofErr w:type="spellStart"/>
      <w:r>
        <w:rPr>
          <w:rFonts w:asciiTheme="minorHAnsi" w:eastAsia="宋体" w:hAnsiTheme="minorHAnsi" w:cstheme="minorHAnsi"/>
          <w:bCs/>
          <w:iCs/>
          <w:color w:val="000000" w:themeColor="text1"/>
          <w:lang w:val="en-US"/>
        </w:rPr>
        <w:t>mgta</w:t>
      </w:r>
      <w:proofErr w:type="spellEnd"/>
      <w:r>
        <w:rPr>
          <w:rFonts w:asciiTheme="minorHAnsi" w:eastAsia="宋体" w:hAnsiTheme="minorHAnsi" w:cstheme="minorHAnsi"/>
          <w:bCs/>
          <w:iCs/>
          <w:color w:val="000000" w:themeColor="text1"/>
          <w:lang w:val="en-US"/>
        </w:rPr>
        <w:t xml:space="preserve"> was add</w:t>
      </w:r>
      <w:r w:rsidR="009A6481">
        <w:rPr>
          <w:rFonts w:asciiTheme="minorHAnsi" w:eastAsia="宋体" w:hAnsiTheme="minorHAnsi" w:cstheme="minorHAnsi"/>
          <w:bCs/>
          <w:iCs/>
          <w:color w:val="000000" w:themeColor="text1"/>
          <w:lang w:val="en-US"/>
        </w:rPr>
        <w:t>ed</w:t>
      </w:r>
      <w:r>
        <w:rPr>
          <w:rFonts w:asciiTheme="minorHAnsi" w:eastAsia="宋体" w:hAnsiTheme="minorHAnsi" w:cstheme="minorHAnsi"/>
          <w:bCs/>
          <w:iCs/>
          <w:color w:val="000000" w:themeColor="text1"/>
          <w:lang w:val="en-US"/>
        </w:rPr>
        <w:t xml:space="preserve"> in</w:t>
      </w:r>
      <w:r w:rsidR="009A6481">
        <w:rPr>
          <w:rFonts w:asciiTheme="minorHAnsi" w:eastAsia="宋体" w:hAnsiTheme="minorHAnsi" w:cstheme="minorHAnsi"/>
          <w:bCs/>
          <w:iCs/>
          <w:color w:val="000000" w:themeColor="text1"/>
          <w:lang w:val="en-US"/>
        </w:rPr>
        <w:t xml:space="preserve"> per-UE NCSG and per-FR1 NCSG in</w:t>
      </w:r>
      <w:r>
        <w:rPr>
          <w:rFonts w:asciiTheme="minorHAnsi" w:eastAsia="宋体" w:hAnsiTheme="minorHAnsi" w:cstheme="minorHAnsi"/>
          <w:bCs/>
          <w:iCs/>
          <w:color w:val="000000" w:themeColor="text1"/>
          <w:lang w:val="en-US"/>
        </w:rPr>
        <w:t xml:space="preserve"> </w:t>
      </w:r>
      <w:r w:rsidRPr="00800020">
        <w:rPr>
          <w:rFonts w:asciiTheme="minorHAnsi" w:eastAsia="宋体" w:hAnsiTheme="minorHAnsi" w:cstheme="minorHAnsi"/>
          <w:bCs/>
          <w:iCs/>
          <w:color w:val="000000" w:themeColor="text1"/>
          <w:lang w:val="en-GB"/>
        </w:rPr>
        <w:t>Table 9.1.2c-1</w:t>
      </w:r>
      <w:r>
        <w:rPr>
          <w:rFonts w:asciiTheme="minorHAnsi" w:eastAsia="宋体" w:hAnsiTheme="minorHAnsi" w:cstheme="minorHAnsi"/>
          <w:bCs/>
          <w:iCs/>
          <w:color w:val="000000" w:themeColor="text1"/>
          <w:lang w:val="en-GB"/>
        </w:rPr>
        <w:t xml:space="preserve"> with square brackets. </w:t>
      </w:r>
      <w:r w:rsidR="00952842">
        <w:rPr>
          <w:rFonts w:asciiTheme="minorHAnsi" w:eastAsia="宋体" w:hAnsiTheme="minorHAnsi" w:cstheme="minorHAnsi"/>
          <w:bCs/>
          <w:iCs/>
          <w:color w:val="000000" w:themeColor="text1"/>
          <w:lang w:val="en-GB"/>
        </w:rPr>
        <w:t>Companies are encouraged to check if 0.25ms is needed for this case.</w:t>
      </w:r>
    </w:p>
    <w:p w14:paraId="0390D9BD" w14:textId="7B5BA8C1" w:rsidR="00463144" w:rsidRDefault="00D61851" w:rsidP="00D61851">
      <w:pPr>
        <w:numPr>
          <w:ilvl w:val="0"/>
          <w:numId w:val="16"/>
        </w:numPr>
        <w:overflowPunct w:val="0"/>
        <w:autoSpaceDE w:val="0"/>
        <w:autoSpaceDN w:val="0"/>
        <w:adjustRightInd w:val="0"/>
        <w:spacing w:after="120"/>
        <w:ind w:left="360"/>
        <w:jc w:val="both"/>
        <w:textAlignment w:val="baseline"/>
        <w:rPr>
          <w:rFonts w:asciiTheme="minorHAnsi" w:eastAsia="宋体" w:hAnsiTheme="minorHAnsi" w:cstheme="minorHAnsi"/>
          <w:bCs/>
          <w:iCs/>
          <w:color w:val="000000" w:themeColor="text1"/>
          <w:lang w:val="en-US"/>
        </w:rPr>
      </w:pPr>
      <w:r w:rsidRPr="00127061">
        <w:rPr>
          <w:rFonts w:asciiTheme="minorHAnsi" w:eastAsia="宋体" w:hAnsiTheme="minorHAnsi" w:cstheme="minorHAnsi"/>
          <w:bCs/>
          <w:iCs/>
          <w:color w:val="000000" w:themeColor="text1"/>
          <w:lang w:val="en-US"/>
        </w:rPr>
        <w:t>Option 1:</w:t>
      </w:r>
      <w:r w:rsidR="00065ED1">
        <w:rPr>
          <w:rFonts w:asciiTheme="minorHAnsi" w:eastAsia="宋体" w:hAnsiTheme="minorHAnsi" w:cstheme="minorHAnsi"/>
          <w:bCs/>
          <w:iCs/>
          <w:color w:val="000000" w:themeColor="text1"/>
          <w:lang w:val="en-US"/>
        </w:rPr>
        <w:t xml:space="preserve"> </w:t>
      </w:r>
      <w:r w:rsidR="00FE0C48">
        <w:rPr>
          <w:rFonts w:asciiTheme="minorHAnsi" w:eastAsia="宋体" w:hAnsiTheme="minorHAnsi" w:cstheme="minorHAnsi"/>
          <w:bCs/>
          <w:iCs/>
          <w:color w:val="000000" w:themeColor="text1"/>
          <w:lang w:val="en-US"/>
        </w:rPr>
        <w:t xml:space="preserve">remove 0.25ms from table </w:t>
      </w:r>
      <w:r w:rsidR="00FE0C48" w:rsidRPr="00800020">
        <w:rPr>
          <w:rFonts w:asciiTheme="minorHAnsi" w:eastAsia="宋体" w:hAnsiTheme="minorHAnsi" w:cstheme="minorHAnsi"/>
          <w:bCs/>
          <w:iCs/>
          <w:color w:val="000000" w:themeColor="text1"/>
          <w:lang w:val="en-GB"/>
        </w:rPr>
        <w:t>9.1.2c-1</w:t>
      </w:r>
      <w:r w:rsidR="00FE0C48">
        <w:rPr>
          <w:rFonts w:asciiTheme="minorHAnsi" w:eastAsia="宋体" w:hAnsiTheme="minorHAnsi" w:cstheme="minorHAnsi"/>
          <w:bCs/>
          <w:iCs/>
          <w:color w:val="000000" w:themeColor="text1"/>
          <w:lang w:val="en-GB"/>
        </w:rPr>
        <w:t xml:space="preserve"> (QC)</w:t>
      </w:r>
    </w:p>
    <w:p w14:paraId="4D9C5003" w14:textId="2A882FDE" w:rsidR="00351BC0" w:rsidRPr="00AD4941" w:rsidRDefault="00FE0C48" w:rsidP="00351BC0">
      <w:pPr>
        <w:numPr>
          <w:ilvl w:val="0"/>
          <w:numId w:val="16"/>
        </w:numPr>
        <w:overflowPunct w:val="0"/>
        <w:autoSpaceDE w:val="0"/>
        <w:autoSpaceDN w:val="0"/>
        <w:adjustRightInd w:val="0"/>
        <w:spacing w:after="120"/>
        <w:ind w:left="360"/>
        <w:jc w:val="both"/>
        <w:textAlignment w:val="baseline"/>
        <w:rPr>
          <w:rFonts w:asciiTheme="minorHAnsi" w:eastAsia="宋体" w:hAnsiTheme="minorHAnsi" w:cstheme="minorHAnsi"/>
          <w:bCs/>
          <w:iCs/>
          <w:color w:val="000000" w:themeColor="text1"/>
          <w:lang w:val="en-US"/>
        </w:rPr>
      </w:pPr>
      <w:r>
        <w:rPr>
          <w:rFonts w:asciiTheme="minorHAnsi" w:eastAsia="宋体" w:hAnsiTheme="minorHAnsi" w:cstheme="minorHAnsi"/>
          <w:bCs/>
          <w:iCs/>
          <w:color w:val="000000" w:themeColor="text1"/>
          <w:lang w:val="en-US"/>
        </w:rPr>
        <w:t xml:space="preserve">Option 2: keep 0.25ms in table </w:t>
      </w:r>
      <w:r w:rsidRPr="00800020">
        <w:rPr>
          <w:rFonts w:asciiTheme="minorHAnsi" w:eastAsia="宋体" w:hAnsiTheme="minorHAnsi" w:cstheme="minorHAnsi"/>
          <w:bCs/>
          <w:iCs/>
          <w:color w:val="000000" w:themeColor="text1"/>
          <w:lang w:val="en-GB"/>
        </w:rPr>
        <w:t>9.1.2c-1</w:t>
      </w:r>
    </w:p>
    <w:p w14:paraId="1270760A" w14:textId="77777777" w:rsidR="00AD4941" w:rsidRDefault="00AD4941" w:rsidP="00AD4941">
      <w:pPr>
        <w:spacing w:after="120"/>
        <w:jc w:val="both"/>
        <w:rPr>
          <w:rFonts w:asciiTheme="minorHAnsi" w:eastAsia="宋体" w:hAnsiTheme="minorHAnsi" w:cstheme="minorHAnsi"/>
          <w:bCs/>
          <w:iCs/>
          <w:color w:val="0070C0"/>
          <w:lang w:val="en-US"/>
        </w:rPr>
      </w:pPr>
      <w:r w:rsidRPr="005B10FE">
        <w:rPr>
          <w:rFonts w:asciiTheme="minorHAnsi" w:eastAsia="宋体" w:hAnsiTheme="minorHAnsi" w:cstheme="minorHAnsi"/>
          <w:bCs/>
          <w:iCs/>
          <w:color w:val="0070C0"/>
          <w:lang w:val="en-US"/>
        </w:rPr>
        <w:t>Recommend</w:t>
      </w:r>
      <w:r>
        <w:rPr>
          <w:rFonts w:asciiTheme="minorHAnsi" w:eastAsia="宋体" w:hAnsiTheme="minorHAnsi" w:cstheme="minorHAnsi"/>
          <w:bCs/>
          <w:iCs/>
          <w:color w:val="0070C0"/>
          <w:lang w:val="en-US"/>
        </w:rPr>
        <w:t>ed WF</w:t>
      </w:r>
      <w:r w:rsidRPr="005B10FE">
        <w:rPr>
          <w:rFonts w:asciiTheme="minorHAnsi" w:eastAsia="宋体" w:hAnsiTheme="minorHAnsi" w:cstheme="minorHAnsi"/>
          <w:bCs/>
          <w:iCs/>
          <w:color w:val="0070C0"/>
          <w:lang w:val="en-US"/>
        </w:rPr>
        <w:t>:</w:t>
      </w:r>
      <w:r>
        <w:rPr>
          <w:rFonts w:asciiTheme="minorHAnsi" w:eastAsia="宋体" w:hAnsiTheme="minorHAnsi" w:cstheme="minorHAnsi"/>
          <w:bCs/>
          <w:iCs/>
          <w:color w:val="0070C0"/>
          <w:lang w:val="en-US"/>
        </w:rPr>
        <w:t xml:space="preserve"> </w:t>
      </w:r>
    </w:p>
    <w:p w14:paraId="7F6D191F" w14:textId="77777777" w:rsidR="00AD4941" w:rsidRPr="00280DE5" w:rsidRDefault="00AD4941" w:rsidP="00AD4941">
      <w:pPr>
        <w:spacing w:after="120"/>
        <w:jc w:val="both"/>
        <w:rPr>
          <w:rFonts w:asciiTheme="minorHAnsi" w:eastAsia="宋体" w:hAnsiTheme="minorHAnsi" w:cstheme="minorHAnsi"/>
          <w:bCs/>
          <w:iCs/>
          <w:color w:val="0070C0"/>
          <w:lang w:val="en-US"/>
        </w:rPr>
      </w:pPr>
      <w:r>
        <w:rPr>
          <w:rFonts w:asciiTheme="minorHAnsi" w:eastAsia="宋体" w:hAnsiTheme="minorHAnsi" w:cstheme="minorHAnsi"/>
          <w:bCs/>
          <w:iCs/>
          <w:color w:val="0070C0"/>
          <w:lang w:val="en-US"/>
        </w:rPr>
        <w:t>D</w:t>
      </w:r>
      <w:r>
        <w:rPr>
          <w:rFonts w:asciiTheme="minorHAnsi" w:eastAsia="宋体" w:hAnsiTheme="minorHAnsi" w:cstheme="minorHAnsi" w:hint="eastAsia"/>
          <w:bCs/>
          <w:iCs/>
          <w:color w:val="0070C0"/>
          <w:lang w:val="en-US"/>
        </w:rPr>
        <w:t>iscuss</w:t>
      </w:r>
      <w:r>
        <w:rPr>
          <w:rFonts w:asciiTheme="minorHAnsi" w:eastAsia="宋体" w:hAnsiTheme="minorHAnsi" w:cstheme="minorHAnsi"/>
          <w:bCs/>
          <w:iCs/>
          <w:color w:val="0070C0"/>
          <w:lang w:val="en-US"/>
        </w:rPr>
        <w:t>ion is needed.</w:t>
      </w:r>
    </w:p>
    <w:p w14:paraId="1769C302" w14:textId="77777777" w:rsidR="00AD4941" w:rsidRPr="005030FA" w:rsidRDefault="00AD4941" w:rsidP="00AD4941">
      <w:pPr>
        <w:spacing w:after="120"/>
        <w:jc w:val="both"/>
        <w:rPr>
          <w:rFonts w:asciiTheme="minorHAnsi" w:eastAsia="宋体" w:hAnsiTheme="minorHAnsi" w:cstheme="minorHAnsi"/>
          <w:bCs/>
          <w:iCs/>
          <w:color w:val="0070C0"/>
        </w:rPr>
      </w:pPr>
      <w:r w:rsidRPr="005030FA">
        <w:rPr>
          <w:rFonts w:asciiTheme="minorHAnsi" w:eastAsia="宋体" w:hAnsiTheme="minorHAnsi" w:cstheme="minorHAnsi"/>
          <w:bCs/>
          <w:iCs/>
          <w:color w:val="0070C0"/>
        </w:rPr>
        <w:t>1</w:t>
      </w:r>
      <w:r w:rsidRPr="005030FA">
        <w:rPr>
          <w:rFonts w:asciiTheme="minorHAnsi" w:eastAsia="宋体" w:hAnsiTheme="minorHAnsi" w:cstheme="minorHAnsi"/>
          <w:bCs/>
          <w:iCs/>
          <w:color w:val="0070C0"/>
          <w:vertAlign w:val="superscript"/>
        </w:rPr>
        <w:t>st</w:t>
      </w:r>
      <w:r w:rsidRPr="005030FA">
        <w:rPr>
          <w:rFonts w:asciiTheme="minorHAnsi" w:eastAsia="宋体" w:hAnsiTheme="minorHAnsi" w:cstheme="minorHAnsi"/>
          <w:bCs/>
          <w:iCs/>
          <w:color w:val="0070C0"/>
        </w:rPr>
        <w:t xml:space="preserve"> round Comment collection:</w:t>
      </w:r>
    </w:p>
    <w:tbl>
      <w:tblPr>
        <w:tblStyle w:val="aff7"/>
        <w:tblW w:w="0" w:type="auto"/>
        <w:tblLook w:val="04A0" w:firstRow="1" w:lastRow="0" w:firstColumn="1" w:lastColumn="0" w:noHBand="0" w:noVBand="1"/>
      </w:tblPr>
      <w:tblGrid>
        <w:gridCol w:w="1236"/>
        <w:gridCol w:w="8395"/>
      </w:tblGrid>
      <w:tr w:rsidR="00AD4941" w:rsidRPr="005030FA" w14:paraId="0F41F8EF" w14:textId="77777777" w:rsidTr="00CD5E88">
        <w:tc>
          <w:tcPr>
            <w:tcW w:w="1236" w:type="dxa"/>
          </w:tcPr>
          <w:p w14:paraId="4F6AEA3C" w14:textId="77777777" w:rsidR="00AD4941" w:rsidRPr="005030FA" w:rsidRDefault="00AD4941" w:rsidP="00CD5E88">
            <w:pPr>
              <w:overflowPunct/>
              <w:autoSpaceDE/>
              <w:autoSpaceDN/>
              <w:adjustRightInd/>
              <w:spacing w:after="120"/>
              <w:jc w:val="both"/>
              <w:textAlignment w:val="auto"/>
              <w:rPr>
                <w:rFonts w:asciiTheme="minorHAnsi" w:eastAsia="宋体" w:hAnsiTheme="minorHAnsi" w:cstheme="minorHAnsi"/>
                <w:b/>
                <w:bCs/>
                <w:iCs/>
                <w:lang w:val="en-US"/>
              </w:rPr>
            </w:pPr>
            <w:r w:rsidRPr="005030FA">
              <w:rPr>
                <w:rFonts w:asciiTheme="minorHAnsi" w:eastAsia="宋体" w:hAnsiTheme="minorHAnsi" w:cstheme="minorHAnsi"/>
                <w:b/>
                <w:bCs/>
                <w:iCs/>
                <w:lang w:val="en-US"/>
              </w:rPr>
              <w:t>Company</w:t>
            </w:r>
          </w:p>
        </w:tc>
        <w:tc>
          <w:tcPr>
            <w:tcW w:w="8395" w:type="dxa"/>
          </w:tcPr>
          <w:p w14:paraId="53A8D6B6" w14:textId="77777777" w:rsidR="00AD4941" w:rsidRPr="005030FA" w:rsidRDefault="00AD4941" w:rsidP="00CD5E88">
            <w:pPr>
              <w:overflowPunct/>
              <w:autoSpaceDE/>
              <w:autoSpaceDN/>
              <w:adjustRightInd/>
              <w:spacing w:after="120"/>
              <w:jc w:val="both"/>
              <w:textAlignment w:val="auto"/>
              <w:rPr>
                <w:rFonts w:asciiTheme="minorHAnsi" w:eastAsia="宋体" w:hAnsiTheme="minorHAnsi" w:cstheme="minorHAnsi"/>
                <w:b/>
                <w:bCs/>
                <w:iCs/>
                <w:lang w:val="en-US"/>
              </w:rPr>
            </w:pPr>
            <w:r w:rsidRPr="005030FA">
              <w:rPr>
                <w:rFonts w:asciiTheme="minorHAnsi" w:eastAsia="宋体" w:hAnsiTheme="minorHAnsi" w:cstheme="minorHAnsi"/>
                <w:b/>
                <w:bCs/>
                <w:iCs/>
                <w:lang w:val="en-US"/>
              </w:rPr>
              <w:t>Comments</w:t>
            </w:r>
          </w:p>
        </w:tc>
      </w:tr>
      <w:tr w:rsidR="00AD4941" w:rsidRPr="005030FA" w14:paraId="281DC275" w14:textId="77777777" w:rsidTr="00CD5E88">
        <w:tc>
          <w:tcPr>
            <w:tcW w:w="1236" w:type="dxa"/>
          </w:tcPr>
          <w:p w14:paraId="70F7A31E" w14:textId="233F2EC6" w:rsidR="00AD4941" w:rsidRPr="005030FA" w:rsidRDefault="00A32EEF" w:rsidP="00CD5E88">
            <w:pPr>
              <w:overflowPunct/>
              <w:autoSpaceDE/>
              <w:autoSpaceDN/>
              <w:adjustRightInd/>
              <w:spacing w:after="120"/>
              <w:jc w:val="both"/>
              <w:textAlignment w:val="auto"/>
              <w:rPr>
                <w:rFonts w:asciiTheme="minorHAnsi" w:eastAsia="宋体" w:hAnsiTheme="minorHAnsi" w:cstheme="minorHAnsi"/>
                <w:bCs/>
                <w:iCs/>
                <w:lang w:val="en-US"/>
              </w:rPr>
            </w:pPr>
            <w:ins w:id="137" w:author="Qiming Li" w:date="2022-02-21T22:44:00Z">
              <w:r>
                <w:rPr>
                  <w:rFonts w:asciiTheme="minorHAnsi" w:eastAsia="宋体" w:hAnsiTheme="minorHAnsi" w:cstheme="minorHAnsi"/>
                  <w:bCs/>
                  <w:iCs/>
                  <w:lang w:val="en-US"/>
                </w:rPr>
                <w:t>Apple</w:t>
              </w:r>
            </w:ins>
          </w:p>
        </w:tc>
        <w:tc>
          <w:tcPr>
            <w:tcW w:w="8395" w:type="dxa"/>
          </w:tcPr>
          <w:p w14:paraId="316C7269" w14:textId="77777777" w:rsidR="00AD4941" w:rsidRDefault="00A32EEF" w:rsidP="00CD5E88">
            <w:pPr>
              <w:overflowPunct/>
              <w:autoSpaceDE/>
              <w:autoSpaceDN/>
              <w:adjustRightInd/>
              <w:spacing w:after="120"/>
              <w:jc w:val="both"/>
              <w:textAlignment w:val="auto"/>
              <w:rPr>
                <w:ins w:id="138" w:author="Qiming Li" w:date="2022-02-21T22:46:00Z"/>
                <w:rFonts w:asciiTheme="minorHAnsi" w:eastAsia="宋体" w:hAnsiTheme="minorHAnsi" w:cstheme="minorHAnsi"/>
                <w:bCs/>
                <w:iCs/>
                <w:lang w:val="en-US"/>
              </w:rPr>
            </w:pPr>
            <w:ins w:id="139" w:author="Qiming Li" w:date="2022-02-21T22:44:00Z">
              <w:r>
                <w:rPr>
                  <w:rFonts w:asciiTheme="minorHAnsi" w:eastAsia="宋体" w:hAnsiTheme="minorHAnsi" w:cstheme="minorHAnsi"/>
                  <w:bCs/>
                  <w:iCs/>
                  <w:lang w:val="en-US"/>
                </w:rPr>
                <w:t xml:space="preserve">We are fine with option 1. The reason we mentioned option 2 in last meeting is that we found no restriction in neither RAN4 nor RAN2 spec which precludes </w:t>
              </w:r>
            </w:ins>
            <w:ins w:id="140" w:author="Qiming Li" w:date="2022-02-21T22:45:00Z">
              <w:r>
                <w:rPr>
                  <w:rFonts w:asciiTheme="minorHAnsi" w:eastAsia="宋体" w:hAnsiTheme="minorHAnsi" w:cstheme="minorHAnsi"/>
                  <w:bCs/>
                  <w:iCs/>
                  <w:lang w:val="en-US"/>
                </w:rPr>
                <w:t xml:space="preserve">0.25ms </w:t>
              </w:r>
              <w:proofErr w:type="spellStart"/>
              <w:r>
                <w:rPr>
                  <w:rFonts w:asciiTheme="minorHAnsi" w:eastAsia="宋体" w:hAnsiTheme="minorHAnsi" w:cstheme="minorHAnsi"/>
                  <w:bCs/>
                  <w:iCs/>
                  <w:lang w:val="en-US"/>
                </w:rPr>
                <w:t>mgta</w:t>
              </w:r>
              <w:proofErr w:type="spellEnd"/>
              <w:r>
                <w:rPr>
                  <w:rFonts w:asciiTheme="minorHAnsi" w:eastAsia="宋体" w:hAnsiTheme="minorHAnsi" w:cstheme="minorHAnsi"/>
                  <w:bCs/>
                  <w:iCs/>
                  <w:lang w:val="en-US"/>
                </w:rPr>
                <w:t xml:space="preserve"> </w:t>
              </w:r>
              <w:r w:rsidR="00935DA0">
                <w:rPr>
                  <w:rFonts w:asciiTheme="minorHAnsi" w:eastAsia="宋体" w:hAnsiTheme="minorHAnsi" w:cstheme="minorHAnsi"/>
                  <w:bCs/>
                  <w:iCs/>
                  <w:lang w:val="en-US"/>
                </w:rPr>
                <w:t>in</w:t>
              </w:r>
              <w:r>
                <w:rPr>
                  <w:rFonts w:asciiTheme="minorHAnsi" w:eastAsia="宋体" w:hAnsiTheme="minorHAnsi" w:cstheme="minorHAnsi"/>
                  <w:bCs/>
                  <w:iCs/>
                  <w:lang w:val="en-US"/>
                </w:rPr>
                <w:t xml:space="preserve"> FR1</w:t>
              </w:r>
            </w:ins>
            <w:ins w:id="141" w:author="Qiming Li" w:date="2022-02-21T22:46:00Z">
              <w:r w:rsidR="00870177">
                <w:rPr>
                  <w:rFonts w:asciiTheme="minorHAnsi" w:eastAsia="宋体" w:hAnsiTheme="minorHAnsi" w:cstheme="minorHAnsi"/>
                  <w:bCs/>
                  <w:iCs/>
                  <w:lang w:val="en-US"/>
                </w:rPr>
                <w:t>, even though that was the assumption when RAN4 developing gap interruption requirements</w:t>
              </w:r>
            </w:ins>
            <w:ins w:id="142" w:author="Qiming Li" w:date="2022-02-21T22:45:00Z">
              <w:r w:rsidR="00870177">
                <w:rPr>
                  <w:rFonts w:asciiTheme="minorHAnsi" w:eastAsia="宋体" w:hAnsiTheme="minorHAnsi" w:cstheme="minorHAnsi"/>
                  <w:bCs/>
                  <w:iCs/>
                  <w:lang w:val="en-US"/>
                </w:rPr>
                <w:t xml:space="preserve">. The only restriction is TS38.331 explicitly says </w:t>
              </w:r>
            </w:ins>
            <w:ins w:id="143" w:author="Qiming Li" w:date="2022-02-21T22:46:00Z">
              <w:r w:rsidR="00870177">
                <w:rPr>
                  <w:rFonts w:asciiTheme="minorHAnsi" w:eastAsia="宋体" w:hAnsiTheme="minorHAnsi" w:cstheme="minorHAnsi"/>
                  <w:bCs/>
                  <w:iCs/>
                  <w:lang w:val="en-US"/>
                </w:rPr>
                <w:t>“</w:t>
              </w:r>
              <w:r w:rsidR="00870177" w:rsidRPr="00870177">
                <w:rPr>
                  <w:rFonts w:asciiTheme="minorHAnsi" w:eastAsia="宋体" w:hAnsiTheme="minorHAnsi" w:cstheme="minorHAnsi"/>
                  <w:bCs/>
                  <w:iCs/>
                  <w:lang w:val="en-US"/>
                </w:rPr>
                <w:t xml:space="preserve">For FR2, the network only configures 0 </w:t>
              </w:r>
              <w:proofErr w:type="spellStart"/>
              <w:r w:rsidR="00870177" w:rsidRPr="00870177">
                <w:rPr>
                  <w:rFonts w:asciiTheme="minorHAnsi" w:eastAsia="宋体" w:hAnsiTheme="minorHAnsi" w:cstheme="minorHAnsi"/>
                  <w:bCs/>
                  <w:iCs/>
                  <w:lang w:val="en-US"/>
                </w:rPr>
                <w:t>ms</w:t>
              </w:r>
              <w:proofErr w:type="spellEnd"/>
              <w:r w:rsidR="00870177" w:rsidRPr="00870177">
                <w:rPr>
                  <w:rFonts w:asciiTheme="minorHAnsi" w:eastAsia="宋体" w:hAnsiTheme="minorHAnsi" w:cstheme="minorHAnsi"/>
                  <w:bCs/>
                  <w:iCs/>
                  <w:lang w:val="en-US"/>
                </w:rPr>
                <w:t xml:space="preserve"> and 0.25 </w:t>
              </w:r>
              <w:proofErr w:type="spellStart"/>
              <w:r w:rsidR="00870177" w:rsidRPr="00870177">
                <w:rPr>
                  <w:rFonts w:asciiTheme="minorHAnsi" w:eastAsia="宋体" w:hAnsiTheme="minorHAnsi" w:cstheme="minorHAnsi"/>
                  <w:bCs/>
                  <w:iCs/>
                  <w:lang w:val="en-US"/>
                </w:rPr>
                <w:t>ms.</w:t>
              </w:r>
              <w:proofErr w:type="spellEnd"/>
              <w:r w:rsidR="00870177">
                <w:rPr>
                  <w:rFonts w:asciiTheme="minorHAnsi" w:eastAsia="宋体" w:hAnsiTheme="minorHAnsi" w:cstheme="minorHAnsi"/>
                  <w:bCs/>
                  <w:iCs/>
                  <w:lang w:val="en-US"/>
                </w:rPr>
                <w:t>”</w:t>
              </w:r>
            </w:ins>
          </w:p>
          <w:p w14:paraId="67399BE0" w14:textId="28B7722A" w:rsidR="00870177" w:rsidRPr="005030FA" w:rsidRDefault="00870177" w:rsidP="00CD5E88">
            <w:pPr>
              <w:overflowPunct/>
              <w:autoSpaceDE/>
              <w:autoSpaceDN/>
              <w:adjustRightInd/>
              <w:spacing w:after="120"/>
              <w:jc w:val="both"/>
              <w:textAlignment w:val="auto"/>
              <w:rPr>
                <w:rFonts w:asciiTheme="minorHAnsi" w:eastAsia="宋体" w:hAnsiTheme="minorHAnsi" w:cstheme="minorHAnsi"/>
                <w:bCs/>
                <w:iCs/>
                <w:lang w:val="en-US"/>
              </w:rPr>
            </w:pPr>
            <w:ins w:id="144" w:author="Qiming Li" w:date="2022-02-21T22:46:00Z">
              <w:r>
                <w:rPr>
                  <w:rFonts w:asciiTheme="minorHAnsi" w:eastAsia="宋体" w:hAnsiTheme="minorHAnsi" w:cstheme="minorHAnsi"/>
                  <w:bCs/>
                  <w:iCs/>
                  <w:lang w:val="en-US"/>
                </w:rPr>
                <w:t xml:space="preserve">Since it is not considered in existing gap interruption </w:t>
              </w:r>
            </w:ins>
            <w:ins w:id="145" w:author="Qiming Li" w:date="2022-02-21T22:47:00Z">
              <w:r>
                <w:rPr>
                  <w:rFonts w:asciiTheme="minorHAnsi" w:eastAsia="宋体" w:hAnsiTheme="minorHAnsi" w:cstheme="minorHAnsi"/>
                  <w:bCs/>
                  <w:iCs/>
                  <w:lang w:val="en-US"/>
                </w:rPr>
                <w:t>requirement, we are fine to not consider it for NCSG as well.</w:t>
              </w:r>
            </w:ins>
          </w:p>
        </w:tc>
      </w:tr>
      <w:tr w:rsidR="00CE7DCE" w:rsidRPr="005030FA" w14:paraId="4313FC27" w14:textId="77777777" w:rsidTr="00CD5E88">
        <w:trPr>
          <w:ins w:id="146" w:author="Chu-Hsiang Huang" w:date="2022-02-21T15:44:00Z"/>
        </w:trPr>
        <w:tc>
          <w:tcPr>
            <w:tcW w:w="1236" w:type="dxa"/>
          </w:tcPr>
          <w:p w14:paraId="582AD0C4" w14:textId="2F168541" w:rsidR="00CE7DCE" w:rsidRDefault="00CE7DCE" w:rsidP="00CE7DCE">
            <w:pPr>
              <w:spacing w:after="120"/>
              <w:jc w:val="both"/>
              <w:rPr>
                <w:ins w:id="147" w:author="Chu-Hsiang Huang" w:date="2022-02-21T15:44:00Z"/>
                <w:rFonts w:asciiTheme="minorHAnsi" w:eastAsia="宋体" w:hAnsiTheme="minorHAnsi" w:cstheme="minorHAnsi"/>
                <w:bCs/>
                <w:iCs/>
                <w:lang w:val="en-US"/>
              </w:rPr>
            </w:pPr>
            <w:ins w:id="148" w:author="Chu-Hsiang Huang" w:date="2022-02-21T15:44:00Z">
              <w:r>
                <w:rPr>
                  <w:rFonts w:asciiTheme="minorHAnsi" w:eastAsia="宋体" w:hAnsiTheme="minorHAnsi" w:cstheme="minorHAnsi"/>
                  <w:bCs/>
                  <w:iCs/>
                  <w:lang w:val="en-US"/>
                </w:rPr>
                <w:t>QC</w:t>
              </w:r>
            </w:ins>
          </w:p>
        </w:tc>
        <w:tc>
          <w:tcPr>
            <w:tcW w:w="8395" w:type="dxa"/>
          </w:tcPr>
          <w:p w14:paraId="7D97C957" w14:textId="5511DB14" w:rsidR="00CE7DCE" w:rsidRDefault="00CE7DCE" w:rsidP="00CE7DCE">
            <w:pPr>
              <w:spacing w:after="120"/>
              <w:jc w:val="both"/>
              <w:rPr>
                <w:ins w:id="149" w:author="Chu-Hsiang Huang" w:date="2022-02-21T15:44:00Z"/>
                <w:rFonts w:asciiTheme="minorHAnsi" w:eastAsia="宋体" w:hAnsiTheme="minorHAnsi" w:cstheme="minorHAnsi"/>
                <w:bCs/>
                <w:iCs/>
                <w:lang w:val="en-US"/>
              </w:rPr>
            </w:pPr>
            <w:ins w:id="150" w:author="Chu-Hsiang Huang" w:date="2022-02-21T15:44:00Z">
              <w:r>
                <w:rPr>
                  <w:rFonts w:asciiTheme="minorHAnsi" w:eastAsia="宋体" w:hAnsiTheme="minorHAnsi" w:cstheme="minorHAnsi"/>
                  <w:bCs/>
                  <w:iCs/>
                  <w:lang w:val="en-US"/>
                </w:rPr>
                <w:t>Option 1. Note that legacy gap doesn’t have MTGA = 0.25 for the corresponding table, and NCSG should follow.</w:t>
              </w:r>
            </w:ins>
          </w:p>
        </w:tc>
      </w:tr>
      <w:tr w:rsidR="00860A26" w:rsidRPr="005030FA" w14:paraId="480AD61C" w14:textId="77777777" w:rsidTr="00CD5E88">
        <w:trPr>
          <w:ins w:id="151" w:author="Intel - Huang Rui(R4#102e)" w:date="2022-02-22T10:00:00Z"/>
        </w:trPr>
        <w:tc>
          <w:tcPr>
            <w:tcW w:w="1236" w:type="dxa"/>
          </w:tcPr>
          <w:p w14:paraId="05B4A5C9" w14:textId="350E60D6" w:rsidR="00860A26" w:rsidRDefault="00860A26" w:rsidP="00860A26">
            <w:pPr>
              <w:spacing w:after="120"/>
              <w:jc w:val="both"/>
              <w:rPr>
                <w:ins w:id="152" w:author="Intel - Huang Rui(R4#102e)" w:date="2022-02-22T10:00:00Z"/>
                <w:rFonts w:asciiTheme="minorHAnsi" w:eastAsia="宋体" w:hAnsiTheme="minorHAnsi" w:cstheme="minorHAnsi"/>
                <w:bCs/>
                <w:iCs/>
                <w:lang w:val="en-US"/>
              </w:rPr>
            </w:pPr>
            <w:ins w:id="153" w:author="Intel - Huang Rui(R4#102e)" w:date="2022-02-22T10:00:00Z">
              <w:r>
                <w:rPr>
                  <w:rFonts w:asciiTheme="minorHAnsi" w:eastAsia="宋体" w:hAnsiTheme="minorHAnsi" w:cstheme="minorHAnsi"/>
                  <w:bCs/>
                  <w:iCs/>
                  <w:lang w:val="en-US"/>
                </w:rPr>
                <w:t>Intel</w:t>
              </w:r>
            </w:ins>
          </w:p>
        </w:tc>
        <w:tc>
          <w:tcPr>
            <w:tcW w:w="8395" w:type="dxa"/>
          </w:tcPr>
          <w:p w14:paraId="7E48C06B" w14:textId="03A5B8A1" w:rsidR="00860A26" w:rsidRDefault="00860A26" w:rsidP="00860A26">
            <w:pPr>
              <w:spacing w:after="120"/>
              <w:jc w:val="both"/>
              <w:rPr>
                <w:ins w:id="154" w:author="Intel - Huang Rui(R4#102e)" w:date="2022-02-22T10:00:00Z"/>
                <w:rFonts w:asciiTheme="minorHAnsi" w:eastAsia="宋体" w:hAnsiTheme="minorHAnsi" w:cstheme="minorHAnsi"/>
                <w:bCs/>
                <w:iCs/>
                <w:lang w:val="en-US"/>
              </w:rPr>
            </w:pPr>
            <w:ins w:id="155" w:author="Intel - Huang Rui(R4#102e)" w:date="2022-02-22T10:00:00Z">
              <w:r>
                <w:rPr>
                  <w:rFonts w:asciiTheme="minorHAnsi" w:eastAsia="宋体" w:hAnsiTheme="minorHAnsi" w:cstheme="minorHAnsi"/>
                  <w:bCs/>
                  <w:iCs/>
                  <w:lang w:val="en-US"/>
                </w:rPr>
                <w:t>Option 1 is fine for us. Draft CR on this is needed also.</w:t>
              </w:r>
            </w:ins>
          </w:p>
        </w:tc>
      </w:tr>
      <w:tr w:rsidR="00E50231" w:rsidRPr="005030FA" w14:paraId="551DDDD3" w14:textId="77777777" w:rsidTr="00CD5E88">
        <w:trPr>
          <w:ins w:id="156" w:author="OPPO" w:date="2022-02-22T10:31:00Z"/>
        </w:trPr>
        <w:tc>
          <w:tcPr>
            <w:tcW w:w="1236" w:type="dxa"/>
          </w:tcPr>
          <w:p w14:paraId="0A2D9562" w14:textId="7E34E2FB" w:rsidR="00E50231" w:rsidRDefault="00E50231" w:rsidP="00860A26">
            <w:pPr>
              <w:spacing w:after="120"/>
              <w:jc w:val="both"/>
              <w:rPr>
                <w:ins w:id="157" w:author="OPPO" w:date="2022-02-22T10:31:00Z"/>
                <w:rFonts w:asciiTheme="minorHAnsi" w:eastAsia="宋体" w:hAnsiTheme="minorHAnsi" w:cstheme="minorHAnsi"/>
                <w:bCs/>
                <w:iCs/>
                <w:lang w:val="en-US"/>
              </w:rPr>
            </w:pPr>
            <w:ins w:id="158" w:author="OPPO" w:date="2022-02-22T10:31:00Z">
              <w:r>
                <w:rPr>
                  <w:rFonts w:asciiTheme="minorHAnsi" w:eastAsia="宋体" w:hAnsiTheme="minorHAnsi" w:cstheme="minorHAnsi" w:hint="eastAsia"/>
                  <w:bCs/>
                  <w:iCs/>
                  <w:lang w:val="en-US"/>
                </w:rPr>
                <w:t>O</w:t>
              </w:r>
              <w:r>
                <w:rPr>
                  <w:rFonts w:asciiTheme="minorHAnsi" w:eastAsia="宋体" w:hAnsiTheme="minorHAnsi" w:cstheme="minorHAnsi"/>
                  <w:bCs/>
                  <w:iCs/>
                  <w:lang w:val="en-US"/>
                </w:rPr>
                <w:t>PPO</w:t>
              </w:r>
            </w:ins>
          </w:p>
        </w:tc>
        <w:tc>
          <w:tcPr>
            <w:tcW w:w="8395" w:type="dxa"/>
          </w:tcPr>
          <w:p w14:paraId="11C88834" w14:textId="71EA92EF" w:rsidR="00E50231" w:rsidRDefault="00E50231" w:rsidP="00860A26">
            <w:pPr>
              <w:spacing w:after="120"/>
              <w:jc w:val="both"/>
              <w:rPr>
                <w:ins w:id="159" w:author="OPPO" w:date="2022-02-22T10:31:00Z"/>
                <w:rFonts w:asciiTheme="minorHAnsi" w:eastAsia="宋体" w:hAnsiTheme="minorHAnsi" w:cstheme="minorHAnsi"/>
                <w:bCs/>
                <w:iCs/>
                <w:lang w:val="en-US"/>
              </w:rPr>
            </w:pPr>
            <w:ins w:id="160" w:author="OPPO" w:date="2022-02-22T10:32:00Z">
              <w:r>
                <w:rPr>
                  <w:rFonts w:asciiTheme="minorHAnsi" w:eastAsia="宋体" w:hAnsiTheme="minorHAnsi" w:cstheme="minorHAnsi"/>
                  <w:bCs/>
                  <w:iCs/>
                  <w:lang w:val="en-US"/>
                </w:rPr>
                <w:t xml:space="preserve">Fine with option 1 since MGTA=0.25ms is for FR2. </w:t>
              </w:r>
            </w:ins>
          </w:p>
        </w:tc>
      </w:tr>
    </w:tbl>
    <w:p w14:paraId="6980EF7D" w14:textId="77777777" w:rsidR="00AD4941" w:rsidRDefault="00AD4941" w:rsidP="00351BC0">
      <w:pPr>
        <w:overflowPunct w:val="0"/>
        <w:autoSpaceDE w:val="0"/>
        <w:autoSpaceDN w:val="0"/>
        <w:adjustRightInd w:val="0"/>
        <w:spacing w:after="120"/>
        <w:jc w:val="both"/>
        <w:textAlignment w:val="baseline"/>
        <w:rPr>
          <w:rFonts w:asciiTheme="minorHAnsi" w:eastAsia="宋体" w:hAnsiTheme="minorHAnsi" w:cstheme="minorHAnsi"/>
          <w:bCs/>
          <w:iCs/>
          <w:color w:val="000000" w:themeColor="text1"/>
          <w:lang w:val="en-US"/>
        </w:rPr>
      </w:pPr>
    </w:p>
    <w:p w14:paraId="3C0EAC1A" w14:textId="77777777" w:rsidR="00AD4941" w:rsidRPr="00D61851" w:rsidRDefault="00AD4941" w:rsidP="00351BC0">
      <w:pPr>
        <w:overflowPunct w:val="0"/>
        <w:autoSpaceDE w:val="0"/>
        <w:autoSpaceDN w:val="0"/>
        <w:adjustRightInd w:val="0"/>
        <w:spacing w:after="120"/>
        <w:jc w:val="both"/>
        <w:textAlignment w:val="baseline"/>
        <w:rPr>
          <w:rFonts w:asciiTheme="minorHAnsi" w:eastAsia="宋体" w:hAnsiTheme="minorHAnsi" w:cstheme="minorHAnsi"/>
          <w:bCs/>
          <w:iCs/>
          <w:color w:val="000000" w:themeColor="text1"/>
          <w:lang w:val="en-US"/>
        </w:rPr>
      </w:pPr>
    </w:p>
    <w:p w14:paraId="66FDCE79" w14:textId="77777777" w:rsidR="00463144" w:rsidRPr="00463144" w:rsidRDefault="00463144" w:rsidP="00463144">
      <w:pPr>
        <w:pStyle w:val="3"/>
        <w:rPr>
          <w:sz w:val="24"/>
          <w:szCs w:val="16"/>
        </w:rPr>
      </w:pPr>
      <w:r w:rsidRPr="00463144">
        <w:rPr>
          <w:sz w:val="24"/>
          <w:szCs w:val="16"/>
        </w:rPr>
        <w:t>Sub-topic 3: UE capability and NW configuration</w:t>
      </w:r>
    </w:p>
    <w:p w14:paraId="31E6D53E" w14:textId="188A25E9" w:rsidR="00463144" w:rsidRDefault="00463144" w:rsidP="00463144">
      <w:pPr>
        <w:spacing w:after="120"/>
        <w:jc w:val="both"/>
        <w:rPr>
          <w:rFonts w:asciiTheme="minorHAnsi" w:eastAsia="宋体" w:hAnsiTheme="minorHAnsi" w:cstheme="minorHAnsi"/>
          <w:b/>
          <w:bCs/>
          <w:iCs/>
          <w:u w:val="single"/>
        </w:rPr>
      </w:pPr>
      <w:r>
        <w:rPr>
          <w:rFonts w:asciiTheme="minorHAnsi" w:eastAsia="宋体" w:hAnsiTheme="minorHAnsi" w:cstheme="minorHAnsi"/>
          <w:b/>
          <w:bCs/>
          <w:iCs/>
          <w:u w:val="single"/>
        </w:rPr>
        <w:t xml:space="preserve">Issue 3-1: meaning of “measurement within gap” </w:t>
      </w:r>
    </w:p>
    <w:p w14:paraId="70E0F874" w14:textId="4C0EB1D5" w:rsidR="00545857" w:rsidRPr="00127061" w:rsidRDefault="00545857" w:rsidP="00463144">
      <w:pPr>
        <w:numPr>
          <w:ilvl w:val="0"/>
          <w:numId w:val="16"/>
        </w:numPr>
        <w:overflowPunct w:val="0"/>
        <w:autoSpaceDE w:val="0"/>
        <w:autoSpaceDN w:val="0"/>
        <w:adjustRightInd w:val="0"/>
        <w:spacing w:after="120"/>
        <w:ind w:left="360"/>
        <w:jc w:val="both"/>
        <w:textAlignment w:val="baseline"/>
        <w:rPr>
          <w:rFonts w:asciiTheme="minorHAnsi" w:eastAsia="宋体" w:hAnsiTheme="minorHAnsi" w:cstheme="minorHAnsi"/>
          <w:bCs/>
          <w:iCs/>
          <w:color w:val="000000" w:themeColor="text1"/>
          <w:lang w:val="en-US"/>
        </w:rPr>
      </w:pPr>
      <w:r>
        <w:rPr>
          <w:rFonts w:asciiTheme="minorHAnsi" w:eastAsia="宋体" w:hAnsiTheme="minorHAnsi" w:cstheme="minorHAnsi"/>
          <w:bCs/>
          <w:iCs/>
          <w:color w:val="000000" w:themeColor="text1"/>
          <w:lang w:val="en-US"/>
        </w:rPr>
        <w:t xml:space="preserve">Option </w:t>
      </w:r>
      <w:r w:rsidR="00D85643">
        <w:rPr>
          <w:rFonts w:asciiTheme="minorHAnsi" w:eastAsia="宋体" w:hAnsiTheme="minorHAnsi" w:cstheme="minorHAnsi"/>
          <w:bCs/>
          <w:iCs/>
          <w:color w:val="000000" w:themeColor="text1"/>
          <w:lang w:val="en-US"/>
        </w:rPr>
        <w:t>1</w:t>
      </w:r>
      <w:r>
        <w:rPr>
          <w:rFonts w:asciiTheme="minorHAnsi" w:eastAsia="宋体" w:hAnsiTheme="minorHAnsi" w:cstheme="minorHAnsi"/>
          <w:bCs/>
          <w:iCs/>
          <w:color w:val="000000" w:themeColor="text1"/>
          <w:lang w:val="en-US"/>
        </w:rPr>
        <w:t>: no need to further discuss (OPPO, HW</w:t>
      </w:r>
      <w:r w:rsidR="00804F7F">
        <w:rPr>
          <w:rFonts w:asciiTheme="minorHAnsi" w:eastAsia="宋体" w:hAnsiTheme="minorHAnsi" w:cstheme="minorHAnsi"/>
          <w:bCs/>
          <w:iCs/>
          <w:color w:val="000000" w:themeColor="text1"/>
          <w:lang w:val="en-US"/>
        </w:rPr>
        <w:t>, Nokia</w:t>
      </w:r>
      <w:r>
        <w:rPr>
          <w:rFonts w:asciiTheme="minorHAnsi" w:eastAsia="宋体" w:hAnsiTheme="minorHAnsi" w:cstheme="minorHAnsi"/>
          <w:bCs/>
          <w:iCs/>
          <w:color w:val="000000" w:themeColor="text1"/>
          <w:lang w:val="en-US"/>
        </w:rPr>
        <w:t>)</w:t>
      </w:r>
    </w:p>
    <w:p w14:paraId="16A74865" w14:textId="77777777" w:rsidR="00D83DF2" w:rsidRDefault="00D83DF2" w:rsidP="00D83DF2">
      <w:pPr>
        <w:spacing w:after="120"/>
        <w:jc w:val="both"/>
        <w:rPr>
          <w:rFonts w:asciiTheme="minorHAnsi" w:eastAsia="宋体" w:hAnsiTheme="minorHAnsi" w:cstheme="minorHAnsi"/>
          <w:bCs/>
          <w:iCs/>
          <w:color w:val="0070C0"/>
          <w:lang w:val="en-US"/>
        </w:rPr>
      </w:pPr>
      <w:r w:rsidRPr="005B10FE">
        <w:rPr>
          <w:rFonts w:asciiTheme="minorHAnsi" w:eastAsia="宋体" w:hAnsiTheme="minorHAnsi" w:cstheme="minorHAnsi"/>
          <w:bCs/>
          <w:iCs/>
          <w:color w:val="0070C0"/>
          <w:lang w:val="en-US"/>
        </w:rPr>
        <w:t>Recommend</w:t>
      </w:r>
      <w:r>
        <w:rPr>
          <w:rFonts w:asciiTheme="minorHAnsi" w:eastAsia="宋体" w:hAnsiTheme="minorHAnsi" w:cstheme="minorHAnsi"/>
          <w:bCs/>
          <w:iCs/>
          <w:color w:val="0070C0"/>
          <w:lang w:val="en-US"/>
        </w:rPr>
        <w:t>ed WF</w:t>
      </w:r>
      <w:r w:rsidRPr="005B10FE">
        <w:rPr>
          <w:rFonts w:asciiTheme="minorHAnsi" w:eastAsia="宋体" w:hAnsiTheme="minorHAnsi" w:cstheme="minorHAnsi"/>
          <w:bCs/>
          <w:iCs/>
          <w:color w:val="0070C0"/>
          <w:lang w:val="en-US"/>
        </w:rPr>
        <w:t>:</w:t>
      </w:r>
      <w:r>
        <w:rPr>
          <w:rFonts w:asciiTheme="minorHAnsi" w:eastAsia="宋体" w:hAnsiTheme="minorHAnsi" w:cstheme="minorHAnsi"/>
          <w:bCs/>
          <w:iCs/>
          <w:color w:val="0070C0"/>
          <w:lang w:val="en-US"/>
        </w:rPr>
        <w:t xml:space="preserve"> </w:t>
      </w:r>
    </w:p>
    <w:p w14:paraId="2A911B8A" w14:textId="1D9D3A06" w:rsidR="00D83DF2" w:rsidRPr="00280DE5" w:rsidRDefault="00D85643" w:rsidP="00D83DF2">
      <w:pPr>
        <w:spacing w:after="120"/>
        <w:jc w:val="both"/>
        <w:rPr>
          <w:rFonts w:asciiTheme="minorHAnsi" w:eastAsia="宋体" w:hAnsiTheme="minorHAnsi" w:cstheme="minorHAnsi"/>
          <w:bCs/>
          <w:iCs/>
          <w:color w:val="0070C0"/>
          <w:lang w:val="en-US"/>
        </w:rPr>
      </w:pPr>
      <w:r>
        <w:rPr>
          <w:rFonts w:asciiTheme="minorHAnsi" w:eastAsia="宋体" w:hAnsiTheme="minorHAnsi" w:cstheme="minorHAnsi"/>
          <w:bCs/>
          <w:iCs/>
          <w:color w:val="0070C0"/>
          <w:lang w:val="en-US"/>
        </w:rPr>
        <w:t>Since this has already been reflected in the agreement in previous RAN4 meeting, no need to further discuss.</w:t>
      </w:r>
    </w:p>
    <w:p w14:paraId="1BDA569A" w14:textId="77777777" w:rsidR="00D83DF2" w:rsidRPr="005030FA" w:rsidRDefault="00D83DF2" w:rsidP="00D83DF2">
      <w:pPr>
        <w:spacing w:after="120"/>
        <w:jc w:val="both"/>
        <w:rPr>
          <w:rFonts w:asciiTheme="minorHAnsi" w:eastAsia="宋体" w:hAnsiTheme="minorHAnsi" w:cstheme="minorHAnsi"/>
          <w:bCs/>
          <w:iCs/>
          <w:color w:val="0070C0"/>
        </w:rPr>
      </w:pPr>
      <w:r w:rsidRPr="005030FA">
        <w:rPr>
          <w:rFonts w:asciiTheme="minorHAnsi" w:eastAsia="宋体" w:hAnsiTheme="minorHAnsi" w:cstheme="minorHAnsi"/>
          <w:bCs/>
          <w:iCs/>
          <w:color w:val="0070C0"/>
        </w:rPr>
        <w:t>1</w:t>
      </w:r>
      <w:r w:rsidRPr="005030FA">
        <w:rPr>
          <w:rFonts w:asciiTheme="minorHAnsi" w:eastAsia="宋体" w:hAnsiTheme="minorHAnsi" w:cstheme="minorHAnsi"/>
          <w:bCs/>
          <w:iCs/>
          <w:color w:val="0070C0"/>
          <w:vertAlign w:val="superscript"/>
        </w:rPr>
        <w:t>st</w:t>
      </w:r>
      <w:r w:rsidRPr="005030FA">
        <w:rPr>
          <w:rFonts w:asciiTheme="minorHAnsi" w:eastAsia="宋体" w:hAnsiTheme="minorHAnsi" w:cstheme="minorHAnsi"/>
          <w:bCs/>
          <w:iCs/>
          <w:color w:val="0070C0"/>
        </w:rPr>
        <w:t xml:space="preserve"> round Comment collection:</w:t>
      </w:r>
    </w:p>
    <w:tbl>
      <w:tblPr>
        <w:tblStyle w:val="aff7"/>
        <w:tblW w:w="0" w:type="auto"/>
        <w:tblLook w:val="04A0" w:firstRow="1" w:lastRow="0" w:firstColumn="1" w:lastColumn="0" w:noHBand="0" w:noVBand="1"/>
      </w:tblPr>
      <w:tblGrid>
        <w:gridCol w:w="1236"/>
        <w:gridCol w:w="8395"/>
      </w:tblGrid>
      <w:tr w:rsidR="00D83DF2" w:rsidRPr="005030FA" w14:paraId="4020E573" w14:textId="77777777" w:rsidTr="00CD5E88">
        <w:tc>
          <w:tcPr>
            <w:tcW w:w="1236" w:type="dxa"/>
          </w:tcPr>
          <w:p w14:paraId="223900C7" w14:textId="77777777" w:rsidR="00D83DF2" w:rsidRPr="005030FA" w:rsidRDefault="00D83DF2" w:rsidP="00CD5E88">
            <w:pPr>
              <w:overflowPunct/>
              <w:autoSpaceDE/>
              <w:autoSpaceDN/>
              <w:adjustRightInd/>
              <w:spacing w:after="120"/>
              <w:jc w:val="both"/>
              <w:textAlignment w:val="auto"/>
              <w:rPr>
                <w:rFonts w:asciiTheme="minorHAnsi" w:eastAsia="宋体" w:hAnsiTheme="minorHAnsi" w:cstheme="minorHAnsi"/>
                <w:b/>
                <w:bCs/>
                <w:iCs/>
                <w:lang w:val="en-US"/>
              </w:rPr>
            </w:pPr>
            <w:r w:rsidRPr="005030FA">
              <w:rPr>
                <w:rFonts w:asciiTheme="minorHAnsi" w:eastAsia="宋体" w:hAnsiTheme="minorHAnsi" w:cstheme="minorHAnsi"/>
                <w:b/>
                <w:bCs/>
                <w:iCs/>
                <w:lang w:val="en-US"/>
              </w:rPr>
              <w:lastRenderedPageBreak/>
              <w:t>Company</w:t>
            </w:r>
          </w:p>
        </w:tc>
        <w:tc>
          <w:tcPr>
            <w:tcW w:w="8395" w:type="dxa"/>
          </w:tcPr>
          <w:p w14:paraId="7FDF99EC" w14:textId="77777777" w:rsidR="00D83DF2" w:rsidRPr="005030FA" w:rsidRDefault="00D83DF2" w:rsidP="00CD5E88">
            <w:pPr>
              <w:overflowPunct/>
              <w:autoSpaceDE/>
              <w:autoSpaceDN/>
              <w:adjustRightInd/>
              <w:spacing w:after="120"/>
              <w:jc w:val="both"/>
              <w:textAlignment w:val="auto"/>
              <w:rPr>
                <w:rFonts w:asciiTheme="minorHAnsi" w:eastAsia="宋体" w:hAnsiTheme="minorHAnsi" w:cstheme="minorHAnsi"/>
                <w:b/>
                <w:bCs/>
                <w:iCs/>
                <w:lang w:val="en-US"/>
              </w:rPr>
            </w:pPr>
            <w:r w:rsidRPr="005030FA">
              <w:rPr>
                <w:rFonts w:asciiTheme="minorHAnsi" w:eastAsia="宋体" w:hAnsiTheme="minorHAnsi" w:cstheme="minorHAnsi"/>
                <w:b/>
                <w:bCs/>
                <w:iCs/>
                <w:lang w:val="en-US"/>
              </w:rPr>
              <w:t>Comments</w:t>
            </w:r>
          </w:p>
        </w:tc>
      </w:tr>
      <w:tr w:rsidR="00D83DF2" w:rsidRPr="005030FA" w14:paraId="6D0B7FAE" w14:textId="77777777" w:rsidTr="00CD5E88">
        <w:tc>
          <w:tcPr>
            <w:tcW w:w="1236" w:type="dxa"/>
          </w:tcPr>
          <w:p w14:paraId="490F4A36" w14:textId="40B8F8AC" w:rsidR="00D83DF2" w:rsidRPr="005030FA" w:rsidRDefault="008B03F9" w:rsidP="00CD5E88">
            <w:pPr>
              <w:overflowPunct/>
              <w:autoSpaceDE/>
              <w:autoSpaceDN/>
              <w:adjustRightInd/>
              <w:spacing w:after="120"/>
              <w:jc w:val="both"/>
              <w:textAlignment w:val="auto"/>
              <w:rPr>
                <w:rFonts w:asciiTheme="minorHAnsi" w:eastAsia="宋体" w:hAnsiTheme="minorHAnsi" w:cstheme="minorHAnsi"/>
                <w:bCs/>
                <w:iCs/>
                <w:lang w:val="en-US"/>
              </w:rPr>
            </w:pPr>
            <w:ins w:id="161" w:author="Qiming Li" w:date="2022-02-21T22:47:00Z">
              <w:r>
                <w:rPr>
                  <w:rFonts w:asciiTheme="minorHAnsi" w:eastAsia="宋体" w:hAnsiTheme="minorHAnsi" w:cstheme="minorHAnsi"/>
                  <w:bCs/>
                  <w:iCs/>
                  <w:lang w:val="en-US"/>
                </w:rPr>
                <w:t>Apple</w:t>
              </w:r>
            </w:ins>
          </w:p>
        </w:tc>
        <w:tc>
          <w:tcPr>
            <w:tcW w:w="8395" w:type="dxa"/>
          </w:tcPr>
          <w:p w14:paraId="6A9EE6DC" w14:textId="09F9B85B" w:rsidR="00D83DF2" w:rsidRPr="005030FA" w:rsidRDefault="008B03F9" w:rsidP="00CD5E88">
            <w:pPr>
              <w:overflowPunct/>
              <w:autoSpaceDE/>
              <w:autoSpaceDN/>
              <w:adjustRightInd/>
              <w:spacing w:after="120"/>
              <w:jc w:val="both"/>
              <w:textAlignment w:val="auto"/>
              <w:rPr>
                <w:rFonts w:asciiTheme="minorHAnsi" w:eastAsia="宋体" w:hAnsiTheme="minorHAnsi" w:cstheme="minorHAnsi"/>
                <w:bCs/>
                <w:iCs/>
                <w:lang w:val="en-US"/>
              </w:rPr>
            </w:pPr>
            <w:ins w:id="162" w:author="Qiming Li" w:date="2022-02-21T22:47:00Z">
              <w:r>
                <w:rPr>
                  <w:rFonts w:asciiTheme="minorHAnsi" w:eastAsia="宋体" w:hAnsiTheme="minorHAnsi" w:cstheme="minorHAnsi"/>
                  <w:bCs/>
                  <w:iCs/>
                  <w:lang w:val="en-US"/>
                </w:rPr>
                <w:t>Support the recommended WF.</w:t>
              </w:r>
            </w:ins>
          </w:p>
        </w:tc>
      </w:tr>
      <w:tr w:rsidR="00CE7DCE" w:rsidRPr="005030FA" w14:paraId="283E445B" w14:textId="77777777" w:rsidTr="00CD5E88">
        <w:trPr>
          <w:ins w:id="163" w:author="Chu-Hsiang Huang" w:date="2022-02-21T15:44:00Z"/>
        </w:trPr>
        <w:tc>
          <w:tcPr>
            <w:tcW w:w="1236" w:type="dxa"/>
          </w:tcPr>
          <w:p w14:paraId="5FC5AA26" w14:textId="66180ED6" w:rsidR="00CE7DCE" w:rsidRDefault="00CE7DCE" w:rsidP="00CE7DCE">
            <w:pPr>
              <w:spacing w:after="120"/>
              <w:jc w:val="both"/>
              <w:rPr>
                <w:ins w:id="164" w:author="Chu-Hsiang Huang" w:date="2022-02-21T15:44:00Z"/>
                <w:rFonts w:asciiTheme="minorHAnsi" w:eastAsia="宋体" w:hAnsiTheme="minorHAnsi" w:cstheme="minorHAnsi"/>
                <w:bCs/>
                <w:iCs/>
                <w:lang w:val="en-US"/>
              </w:rPr>
            </w:pPr>
            <w:ins w:id="165" w:author="Chu-Hsiang Huang" w:date="2022-02-21T15:44:00Z">
              <w:r>
                <w:rPr>
                  <w:rFonts w:asciiTheme="minorHAnsi" w:eastAsia="宋体" w:hAnsiTheme="minorHAnsi" w:cstheme="minorHAnsi"/>
                  <w:bCs/>
                  <w:iCs/>
                  <w:lang w:val="en-US"/>
                </w:rPr>
                <w:t>QC</w:t>
              </w:r>
            </w:ins>
          </w:p>
        </w:tc>
        <w:tc>
          <w:tcPr>
            <w:tcW w:w="8395" w:type="dxa"/>
          </w:tcPr>
          <w:p w14:paraId="3D1D4DCB" w14:textId="2BC6E9D3" w:rsidR="00CE7DCE" w:rsidRDefault="00CE7DCE" w:rsidP="00CE7DCE">
            <w:pPr>
              <w:spacing w:after="120"/>
              <w:jc w:val="both"/>
              <w:rPr>
                <w:ins w:id="166" w:author="Chu-Hsiang Huang" w:date="2022-02-21T15:44:00Z"/>
                <w:rFonts w:asciiTheme="minorHAnsi" w:eastAsia="宋体" w:hAnsiTheme="minorHAnsi" w:cstheme="minorHAnsi"/>
                <w:bCs/>
                <w:iCs/>
                <w:lang w:val="en-US"/>
              </w:rPr>
            </w:pPr>
            <w:ins w:id="167" w:author="Chu-Hsiang Huang" w:date="2022-02-21T15:45:00Z">
              <w:r>
                <w:rPr>
                  <w:rFonts w:asciiTheme="minorHAnsi" w:eastAsia="宋体" w:hAnsiTheme="minorHAnsi" w:cstheme="minorHAnsi"/>
                  <w:bCs/>
                  <w:iCs/>
                  <w:lang w:val="en-US"/>
                </w:rPr>
                <w:t>Support the recommended WF.</w:t>
              </w:r>
            </w:ins>
          </w:p>
        </w:tc>
      </w:tr>
      <w:tr w:rsidR="00BE4258" w:rsidRPr="005030FA" w14:paraId="3363E032" w14:textId="77777777" w:rsidTr="00CD5E88">
        <w:trPr>
          <w:ins w:id="168" w:author="Intel - Huang Rui(R4#102e)" w:date="2022-02-22T10:01:00Z"/>
        </w:trPr>
        <w:tc>
          <w:tcPr>
            <w:tcW w:w="1236" w:type="dxa"/>
          </w:tcPr>
          <w:p w14:paraId="45372178" w14:textId="40DFD9FB" w:rsidR="00BE4258" w:rsidRDefault="00BE4258" w:rsidP="00BE4258">
            <w:pPr>
              <w:spacing w:after="120"/>
              <w:jc w:val="both"/>
              <w:rPr>
                <w:ins w:id="169" w:author="Intel - Huang Rui(R4#102e)" w:date="2022-02-22T10:01:00Z"/>
                <w:rFonts w:asciiTheme="minorHAnsi" w:eastAsia="宋体" w:hAnsiTheme="minorHAnsi" w:cstheme="minorHAnsi"/>
                <w:bCs/>
                <w:iCs/>
                <w:lang w:val="en-US"/>
              </w:rPr>
            </w:pPr>
            <w:ins w:id="170" w:author="Intel - Huang Rui(R4#102e)" w:date="2022-02-22T10:01:00Z">
              <w:r>
                <w:rPr>
                  <w:rFonts w:asciiTheme="minorHAnsi" w:eastAsia="宋体" w:hAnsiTheme="minorHAnsi" w:cstheme="minorHAnsi"/>
                  <w:bCs/>
                  <w:iCs/>
                  <w:lang w:val="en-US"/>
                </w:rPr>
                <w:t>Intel</w:t>
              </w:r>
            </w:ins>
          </w:p>
        </w:tc>
        <w:tc>
          <w:tcPr>
            <w:tcW w:w="8395" w:type="dxa"/>
          </w:tcPr>
          <w:p w14:paraId="6F0BD128" w14:textId="0EE76FC2" w:rsidR="00BE4258" w:rsidRDefault="00BE4258" w:rsidP="00BE4258">
            <w:pPr>
              <w:spacing w:after="120"/>
              <w:jc w:val="both"/>
              <w:rPr>
                <w:ins w:id="171" w:author="Intel - Huang Rui(R4#102e)" w:date="2022-02-22T10:01:00Z"/>
                <w:rFonts w:asciiTheme="minorHAnsi" w:eastAsia="宋体" w:hAnsiTheme="minorHAnsi" w:cstheme="minorHAnsi"/>
                <w:bCs/>
                <w:iCs/>
                <w:lang w:val="en-US"/>
              </w:rPr>
            </w:pPr>
            <w:ins w:id="172" w:author="Intel - Huang Rui(R4#102e)" w:date="2022-02-22T10:01:00Z">
              <w:r>
                <w:rPr>
                  <w:rFonts w:asciiTheme="minorHAnsi" w:eastAsia="宋体" w:hAnsiTheme="minorHAnsi" w:cstheme="minorHAnsi"/>
                  <w:bCs/>
                  <w:iCs/>
                  <w:lang w:val="en-US"/>
                </w:rPr>
                <w:t>Support the recommended WF.</w:t>
              </w:r>
            </w:ins>
          </w:p>
        </w:tc>
      </w:tr>
      <w:tr w:rsidR="00924FD0" w:rsidRPr="005030FA" w14:paraId="74EF7EF1" w14:textId="77777777" w:rsidTr="00CD5E88">
        <w:trPr>
          <w:ins w:id="173" w:author="OPPO" w:date="2022-02-22T10:30:00Z"/>
        </w:trPr>
        <w:tc>
          <w:tcPr>
            <w:tcW w:w="1236" w:type="dxa"/>
          </w:tcPr>
          <w:p w14:paraId="7D391C90" w14:textId="68D99945" w:rsidR="00924FD0" w:rsidRDefault="00924FD0" w:rsidP="00BE4258">
            <w:pPr>
              <w:spacing w:after="120"/>
              <w:jc w:val="both"/>
              <w:rPr>
                <w:ins w:id="174" w:author="OPPO" w:date="2022-02-22T10:30:00Z"/>
                <w:rFonts w:asciiTheme="minorHAnsi" w:eastAsia="宋体" w:hAnsiTheme="minorHAnsi" w:cstheme="minorHAnsi"/>
                <w:bCs/>
                <w:iCs/>
                <w:lang w:val="en-US"/>
              </w:rPr>
            </w:pPr>
            <w:ins w:id="175" w:author="OPPO" w:date="2022-02-22T10:31:00Z">
              <w:r>
                <w:rPr>
                  <w:rFonts w:asciiTheme="minorHAnsi" w:eastAsia="宋体" w:hAnsiTheme="minorHAnsi" w:cstheme="minorHAnsi" w:hint="eastAsia"/>
                  <w:bCs/>
                  <w:iCs/>
                  <w:lang w:val="en-US"/>
                </w:rPr>
                <w:t>O</w:t>
              </w:r>
              <w:r>
                <w:rPr>
                  <w:rFonts w:asciiTheme="minorHAnsi" w:eastAsia="宋体" w:hAnsiTheme="minorHAnsi" w:cstheme="minorHAnsi"/>
                  <w:bCs/>
                  <w:iCs/>
                  <w:lang w:val="en-US"/>
                </w:rPr>
                <w:t>PPO</w:t>
              </w:r>
            </w:ins>
          </w:p>
        </w:tc>
        <w:tc>
          <w:tcPr>
            <w:tcW w:w="8395" w:type="dxa"/>
          </w:tcPr>
          <w:p w14:paraId="1309AAF0" w14:textId="68FD4DD2" w:rsidR="00924FD0" w:rsidRDefault="00924FD0" w:rsidP="00BE4258">
            <w:pPr>
              <w:spacing w:after="120"/>
              <w:jc w:val="both"/>
              <w:rPr>
                <w:ins w:id="176" w:author="OPPO" w:date="2022-02-22T10:30:00Z"/>
                <w:rFonts w:asciiTheme="minorHAnsi" w:eastAsia="宋体" w:hAnsiTheme="minorHAnsi" w:cstheme="minorHAnsi"/>
                <w:bCs/>
                <w:iCs/>
                <w:lang w:val="en-US"/>
              </w:rPr>
            </w:pPr>
            <w:ins w:id="177" w:author="OPPO" w:date="2022-02-22T10:31:00Z">
              <w:r>
                <w:rPr>
                  <w:rFonts w:asciiTheme="minorHAnsi" w:eastAsia="宋体" w:hAnsiTheme="minorHAnsi" w:cstheme="minorHAnsi"/>
                  <w:bCs/>
                  <w:iCs/>
                  <w:lang w:val="en-US"/>
                </w:rPr>
                <w:t>Support the recommended WF.</w:t>
              </w:r>
            </w:ins>
          </w:p>
        </w:tc>
      </w:tr>
    </w:tbl>
    <w:p w14:paraId="09095B4E" w14:textId="5C55AAF6" w:rsidR="00463144" w:rsidRDefault="00463144" w:rsidP="00463144">
      <w:pPr>
        <w:spacing w:after="120"/>
        <w:jc w:val="both"/>
        <w:rPr>
          <w:rFonts w:asciiTheme="minorHAnsi" w:eastAsia="宋体" w:hAnsiTheme="minorHAnsi" w:cstheme="minorHAnsi"/>
          <w:bCs/>
          <w:iCs/>
        </w:rPr>
      </w:pPr>
    </w:p>
    <w:p w14:paraId="470087CB" w14:textId="085819E4" w:rsidR="00463144" w:rsidRDefault="00463144" w:rsidP="00463144">
      <w:pPr>
        <w:spacing w:after="120"/>
        <w:jc w:val="both"/>
        <w:rPr>
          <w:rFonts w:asciiTheme="minorHAnsi" w:eastAsia="宋体" w:hAnsiTheme="minorHAnsi" w:cstheme="minorHAnsi"/>
          <w:b/>
          <w:bCs/>
          <w:iCs/>
          <w:u w:val="single"/>
          <w:lang w:val="en-GB"/>
        </w:rPr>
      </w:pPr>
      <w:r>
        <w:rPr>
          <w:rFonts w:asciiTheme="minorHAnsi" w:eastAsia="宋体" w:hAnsiTheme="minorHAnsi" w:cstheme="minorHAnsi"/>
          <w:b/>
          <w:bCs/>
          <w:iCs/>
          <w:u w:val="single"/>
        </w:rPr>
        <w:t>Issue 3-</w:t>
      </w:r>
      <w:r w:rsidR="00B0498F">
        <w:rPr>
          <w:rFonts w:asciiTheme="minorHAnsi" w:eastAsia="宋体" w:hAnsiTheme="minorHAnsi" w:cstheme="minorHAnsi"/>
          <w:b/>
          <w:bCs/>
          <w:iCs/>
          <w:u w:val="single"/>
          <w:lang w:val="en-US"/>
        </w:rPr>
        <w:t>2</w:t>
      </w:r>
      <w:r>
        <w:rPr>
          <w:rFonts w:asciiTheme="minorHAnsi" w:eastAsia="宋体" w:hAnsiTheme="minorHAnsi" w:cstheme="minorHAnsi"/>
          <w:b/>
          <w:bCs/>
          <w:iCs/>
          <w:u w:val="single"/>
        </w:rPr>
        <w:t xml:space="preserve">: </w:t>
      </w:r>
      <w:r w:rsidR="009E5CD8" w:rsidRPr="009E5CD8">
        <w:rPr>
          <w:rFonts w:asciiTheme="minorHAnsi" w:eastAsia="宋体" w:hAnsiTheme="minorHAnsi" w:cstheme="minorHAnsi"/>
          <w:b/>
          <w:bCs/>
          <w:iCs/>
          <w:u w:val="single"/>
          <w:lang w:val="en-GB"/>
        </w:rPr>
        <w:t>When UE reports the NCSG capability (‘no-gap-no-</w:t>
      </w:r>
      <w:proofErr w:type="spellStart"/>
      <w:r w:rsidR="009E5CD8" w:rsidRPr="009E5CD8">
        <w:rPr>
          <w:rFonts w:asciiTheme="minorHAnsi" w:eastAsia="宋体" w:hAnsiTheme="minorHAnsi" w:cstheme="minorHAnsi"/>
          <w:b/>
          <w:bCs/>
          <w:iCs/>
          <w:u w:val="single"/>
          <w:lang w:val="en-GB"/>
        </w:rPr>
        <w:t>ncsg</w:t>
      </w:r>
      <w:proofErr w:type="spellEnd"/>
      <w:r w:rsidR="009E5CD8" w:rsidRPr="009E5CD8">
        <w:rPr>
          <w:rFonts w:asciiTheme="minorHAnsi" w:eastAsia="宋体" w:hAnsiTheme="minorHAnsi" w:cstheme="minorHAnsi"/>
          <w:b/>
          <w:bCs/>
          <w:iCs/>
          <w:u w:val="single"/>
          <w:lang w:val="en-GB"/>
        </w:rPr>
        <w:t>’, ’</w:t>
      </w:r>
      <w:proofErr w:type="spellStart"/>
      <w:r w:rsidR="009E5CD8" w:rsidRPr="009E5CD8">
        <w:rPr>
          <w:rFonts w:asciiTheme="minorHAnsi" w:eastAsia="宋体" w:hAnsiTheme="minorHAnsi" w:cstheme="minorHAnsi"/>
          <w:b/>
          <w:bCs/>
          <w:iCs/>
          <w:u w:val="single"/>
          <w:lang w:val="en-GB"/>
        </w:rPr>
        <w:t>ncsg</w:t>
      </w:r>
      <w:proofErr w:type="spellEnd"/>
      <w:r w:rsidR="009E5CD8" w:rsidRPr="009E5CD8">
        <w:rPr>
          <w:rFonts w:asciiTheme="minorHAnsi" w:eastAsia="宋体" w:hAnsiTheme="minorHAnsi" w:cstheme="minorHAnsi"/>
          <w:b/>
          <w:bCs/>
          <w:iCs/>
          <w:u w:val="single"/>
          <w:lang w:val="en-GB"/>
        </w:rPr>
        <w:t xml:space="preserve">’ and ‘gap’) on a target band to network, </w:t>
      </w:r>
      <w:r w:rsidR="009E5CD8">
        <w:rPr>
          <w:rFonts w:asciiTheme="minorHAnsi" w:eastAsia="宋体" w:hAnsiTheme="minorHAnsi" w:cstheme="minorHAnsi"/>
          <w:b/>
          <w:bCs/>
          <w:iCs/>
          <w:u w:val="single"/>
          <w:lang w:val="en-GB"/>
        </w:rPr>
        <w:t xml:space="preserve">whether </w:t>
      </w:r>
      <w:r w:rsidR="009E5CD8" w:rsidRPr="009E5CD8">
        <w:rPr>
          <w:rFonts w:asciiTheme="minorHAnsi" w:eastAsia="宋体" w:hAnsiTheme="minorHAnsi" w:cstheme="minorHAnsi"/>
          <w:b/>
          <w:bCs/>
          <w:iCs/>
          <w:u w:val="single"/>
          <w:lang w:val="en-GB"/>
        </w:rPr>
        <w:t>the reported capability applies to all measurement types agreed by RAN4</w:t>
      </w:r>
      <w:r w:rsidR="009E5CD8">
        <w:rPr>
          <w:rFonts w:asciiTheme="minorHAnsi" w:eastAsia="宋体" w:hAnsiTheme="minorHAnsi" w:cstheme="minorHAnsi"/>
          <w:b/>
          <w:bCs/>
          <w:iCs/>
          <w:u w:val="single"/>
          <w:lang w:val="en-GB"/>
        </w:rPr>
        <w:t>:</w:t>
      </w:r>
    </w:p>
    <w:p w14:paraId="27426824" w14:textId="77777777" w:rsidR="009E5CD8" w:rsidRPr="00413FD1" w:rsidRDefault="009E5CD8" w:rsidP="009E5CD8">
      <w:pPr>
        <w:numPr>
          <w:ilvl w:val="1"/>
          <w:numId w:val="16"/>
        </w:numPr>
        <w:overflowPunct w:val="0"/>
        <w:autoSpaceDE w:val="0"/>
        <w:autoSpaceDN w:val="0"/>
        <w:adjustRightInd w:val="0"/>
        <w:spacing w:after="120"/>
        <w:jc w:val="both"/>
        <w:textAlignment w:val="baseline"/>
        <w:rPr>
          <w:rFonts w:asciiTheme="minorHAnsi" w:eastAsia="宋体" w:hAnsiTheme="minorHAnsi" w:cstheme="minorHAnsi"/>
          <w:bCs/>
          <w:iCs/>
          <w:color w:val="000000" w:themeColor="text1"/>
          <w:lang w:val="en-GB"/>
        </w:rPr>
      </w:pPr>
      <w:r w:rsidRPr="00413FD1">
        <w:rPr>
          <w:rFonts w:asciiTheme="minorHAnsi" w:eastAsia="宋体" w:hAnsiTheme="minorHAnsi" w:cstheme="minorHAnsi"/>
          <w:bCs/>
          <w:iCs/>
          <w:color w:val="000000" w:themeColor="text1"/>
          <w:lang w:val="en-GB"/>
        </w:rPr>
        <w:t xml:space="preserve">De-activated </w:t>
      </w:r>
      <w:proofErr w:type="spellStart"/>
      <w:r w:rsidRPr="00413FD1">
        <w:rPr>
          <w:rFonts w:asciiTheme="minorHAnsi" w:eastAsia="宋体" w:hAnsiTheme="minorHAnsi" w:cstheme="minorHAnsi"/>
          <w:bCs/>
          <w:iCs/>
          <w:color w:val="000000" w:themeColor="text1"/>
          <w:lang w:val="en-GB"/>
        </w:rPr>
        <w:t>SCell</w:t>
      </w:r>
      <w:proofErr w:type="spellEnd"/>
      <w:r w:rsidRPr="00413FD1">
        <w:rPr>
          <w:rFonts w:asciiTheme="minorHAnsi" w:eastAsia="宋体" w:hAnsiTheme="minorHAnsi" w:cstheme="minorHAnsi"/>
          <w:bCs/>
          <w:iCs/>
          <w:color w:val="000000" w:themeColor="text1"/>
          <w:lang w:val="en-GB"/>
        </w:rPr>
        <w:t xml:space="preserve"> measurement</w:t>
      </w:r>
    </w:p>
    <w:p w14:paraId="39A1EEF1" w14:textId="77777777" w:rsidR="009E5CD8" w:rsidRPr="00413FD1" w:rsidRDefault="009E5CD8" w:rsidP="009E5CD8">
      <w:pPr>
        <w:numPr>
          <w:ilvl w:val="1"/>
          <w:numId w:val="16"/>
        </w:numPr>
        <w:overflowPunct w:val="0"/>
        <w:autoSpaceDE w:val="0"/>
        <w:autoSpaceDN w:val="0"/>
        <w:adjustRightInd w:val="0"/>
        <w:spacing w:after="120"/>
        <w:jc w:val="both"/>
        <w:textAlignment w:val="baseline"/>
        <w:rPr>
          <w:rFonts w:asciiTheme="minorHAnsi" w:eastAsia="宋体" w:hAnsiTheme="minorHAnsi" w:cstheme="minorHAnsi"/>
          <w:bCs/>
          <w:iCs/>
          <w:color w:val="000000" w:themeColor="text1"/>
          <w:lang w:val="en-GB"/>
        </w:rPr>
      </w:pPr>
      <w:r w:rsidRPr="00413FD1">
        <w:rPr>
          <w:rFonts w:asciiTheme="minorHAnsi" w:eastAsia="宋体" w:hAnsiTheme="minorHAnsi" w:cstheme="minorHAnsi"/>
          <w:bCs/>
          <w:iCs/>
          <w:color w:val="000000" w:themeColor="text1"/>
          <w:lang w:val="en-GB"/>
        </w:rPr>
        <w:t xml:space="preserve">SSB based </w:t>
      </w:r>
      <w:r w:rsidRPr="00413FD1">
        <w:rPr>
          <w:rFonts w:asciiTheme="minorHAnsi" w:eastAsia="宋体" w:hAnsiTheme="minorHAnsi" w:cstheme="minorHAnsi"/>
          <w:bCs/>
          <w:iCs/>
          <w:color w:val="000000" w:themeColor="text1"/>
          <w:u w:val="single"/>
          <w:lang w:val="en-GB"/>
        </w:rPr>
        <w:t>intra</w:t>
      </w:r>
      <w:r w:rsidRPr="00413FD1">
        <w:rPr>
          <w:rFonts w:asciiTheme="minorHAnsi" w:eastAsia="宋体" w:hAnsiTheme="minorHAnsi" w:cstheme="minorHAnsi"/>
          <w:bCs/>
          <w:iCs/>
          <w:color w:val="000000" w:themeColor="text1"/>
          <w:lang w:val="en-GB"/>
        </w:rPr>
        <w:t>-frequency measurement with gap</w:t>
      </w:r>
    </w:p>
    <w:p w14:paraId="1458606E" w14:textId="77777777" w:rsidR="009E5CD8" w:rsidRPr="00413FD1" w:rsidRDefault="009E5CD8" w:rsidP="009E5CD8">
      <w:pPr>
        <w:numPr>
          <w:ilvl w:val="1"/>
          <w:numId w:val="16"/>
        </w:numPr>
        <w:overflowPunct w:val="0"/>
        <w:autoSpaceDE w:val="0"/>
        <w:autoSpaceDN w:val="0"/>
        <w:adjustRightInd w:val="0"/>
        <w:spacing w:after="120"/>
        <w:jc w:val="both"/>
        <w:textAlignment w:val="baseline"/>
        <w:rPr>
          <w:rFonts w:asciiTheme="minorHAnsi" w:eastAsia="宋体" w:hAnsiTheme="minorHAnsi" w:cstheme="minorHAnsi"/>
          <w:bCs/>
          <w:iCs/>
          <w:color w:val="000000" w:themeColor="text1"/>
          <w:lang w:val="en-GB"/>
        </w:rPr>
      </w:pPr>
      <w:r w:rsidRPr="00413FD1">
        <w:rPr>
          <w:rFonts w:asciiTheme="minorHAnsi" w:eastAsia="宋体" w:hAnsiTheme="minorHAnsi" w:cstheme="minorHAnsi"/>
          <w:bCs/>
          <w:iCs/>
          <w:color w:val="000000" w:themeColor="text1"/>
          <w:lang w:val="en-GB"/>
        </w:rPr>
        <w:t xml:space="preserve">SSB based </w:t>
      </w:r>
      <w:r w:rsidRPr="00413FD1">
        <w:rPr>
          <w:rFonts w:asciiTheme="minorHAnsi" w:eastAsia="宋体" w:hAnsiTheme="minorHAnsi" w:cstheme="minorHAnsi"/>
          <w:bCs/>
          <w:iCs/>
          <w:color w:val="000000" w:themeColor="text1"/>
          <w:u w:val="single"/>
          <w:lang w:val="en-GB"/>
        </w:rPr>
        <w:t>inter</w:t>
      </w:r>
      <w:r w:rsidRPr="00413FD1">
        <w:rPr>
          <w:rFonts w:asciiTheme="minorHAnsi" w:eastAsia="宋体" w:hAnsiTheme="minorHAnsi" w:cstheme="minorHAnsi"/>
          <w:bCs/>
          <w:iCs/>
          <w:color w:val="000000" w:themeColor="text1"/>
          <w:lang w:val="en-GB"/>
        </w:rPr>
        <w:t>-frequency measurement with gap</w:t>
      </w:r>
    </w:p>
    <w:p w14:paraId="1D781D60" w14:textId="77777777" w:rsidR="009E5CD8" w:rsidRPr="00413FD1" w:rsidRDefault="009E5CD8" w:rsidP="009E5CD8">
      <w:pPr>
        <w:numPr>
          <w:ilvl w:val="1"/>
          <w:numId w:val="16"/>
        </w:numPr>
        <w:overflowPunct w:val="0"/>
        <w:autoSpaceDE w:val="0"/>
        <w:autoSpaceDN w:val="0"/>
        <w:adjustRightInd w:val="0"/>
        <w:spacing w:after="120"/>
        <w:jc w:val="both"/>
        <w:textAlignment w:val="baseline"/>
        <w:rPr>
          <w:rFonts w:asciiTheme="minorHAnsi" w:eastAsia="宋体" w:hAnsiTheme="minorHAnsi" w:cstheme="minorHAnsi"/>
          <w:bCs/>
          <w:iCs/>
          <w:color w:val="000000" w:themeColor="text1"/>
          <w:lang w:val="en-GB"/>
        </w:rPr>
      </w:pPr>
      <w:r w:rsidRPr="00413FD1">
        <w:rPr>
          <w:rFonts w:asciiTheme="minorHAnsi" w:eastAsia="宋体" w:hAnsiTheme="minorHAnsi" w:cstheme="minorHAnsi"/>
          <w:bCs/>
          <w:iCs/>
          <w:color w:val="000000" w:themeColor="text1"/>
          <w:lang w:val="en-GB"/>
        </w:rPr>
        <w:t>Inter-RAT E-UTRAN measurement</w:t>
      </w:r>
    </w:p>
    <w:p w14:paraId="240BB54F" w14:textId="77777777" w:rsidR="009E5CD8" w:rsidRPr="00413FD1" w:rsidRDefault="009E5CD8" w:rsidP="009E5CD8">
      <w:pPr>
        <w:numPr>
          <w:ilvl w:val="1"/>
          <w:numId w:val="16"/>
        </w:numPr>
        <w:overflowPunct w:val="0"/>
        <w:autoSpaceDE w:val="0"/>
        <w:autoSpaceDN w:val="0"/>
        <w:adjustRightInd w:val="0"/>
        <w:spacing w:after="120"/>
        <w:jc w:val="both"/>
        <w:textAlignment w:val="baseline"/>
        <w:rPr>
          <w:rFonts w:asciiTheme="minorHAnsi" w:eastAsia="宋体" w:hAnsiTheme="minorHAnsi" w:cstheme="minorHAnsi"/>
          <w:bCs/>
          <w:iCs/>
          <w:color w:val="000000" w:themeColor="text1"/>
          <w:lang w:val="en-GB"/>
        </w:rPr>
      </w:pPr>
      <w:r w:rsidRPr="00413FD1">
        <w:rPr>
          <w:rFonts w:asciiTheme="minorHAnsi" w:eastAsia="宋体" w:hAnsiTheme="minorHAnsi" w:cstheme="minorHAnsi"/>
          <w:bCs/>
          <w:iCs/>
          <w:color w:val="000000" w:themeColor="text1"/>
          <w:lang w:val="en-GB"/>
        </w:rPr>
        <w:t xml:space="preserve">Dormant </w:t>
      </w:r>
      <w:proofErr w:type="spellStart"/>
      <w:r w:rsidRPr="00413FD1">
        <w:rPr>
          <w:rFonts w:asciiTheme="minorHAnsi" w:eastAsia="宋体" w:hAnsiTheme="minorHAnsi" w:cstheme="minorHAnsi"/>
          <w:bCs/>
          <w:iCs/>
          <w:color w:val="000000" w:themeColor="text1"/>
          <w:lang w:val="en-GB"/>
        </w:rPr>
        <w:t>SCell</w:t>
      </w:r>
      <w:proofErr w:type="spellEnd"/>
      <w:r w:rsidRPr="00413FD1">
        <w:rPr>
          <w:rFonts w:asciiTheme="minorHAnsi" w:eastAsia="宋体" w:hAnsiTheme="minorHAnsi" w:cstheme="minorHAnsi"/>
          <w:bCs/>
          <w:iCs/>
          <w:color w:val="000000" w:themeColor="text1"/>
          <w:lang w:val="en-GB"/>
        </w:rPr>
        <w:t xml:space="preserve"> L3 measurement</w:t>
      </w:r>
    </w:p>
    <w:p w14:paraId="70374B79" w14:textId="77777777" w:rsidR="009E5CD8" w:rsidRPr="00413FD1" w:rsidRDefault="009E5CD8" w:rsidP="009E5CD8">
      <w:pPr>
        <w:numPr>
          <w:ilvl w:val="1"/>
          <w:numId w:val="16"/>
        </w:numPr>
        <w:overflowPunct w:val="0"/>
        <w:autoSpaceDE w:val="0"/>
        <w:autoSpaceDN w:val="0"/>
        <w:adjustRightInd w:val="0"/>
        <w:spacing w:after="120"/>
        <w:jc w:val="both"/>
        <w:textAlignment w:val="baseline"/>
        <w:rPr>
          <w:rFonts w:asciiTheme="minorHAnsi" w:eastAsia="宋体" w:hAnsiTheme="minorHAnsi" w:cstheme="minorHAnsi"/>
          <w:bCs/>
          <w:iCs/>
          <w:color w:val="000000" w:themeColor="text1"/>
          <w:lang w:val="en-GB"/>
        </w:rPr>
      </w:pPr>
      <w:r w:rsidRPr="00413FD1">
        <w:rPr>
          <w:rFonts w:asciiTheme="minorHAnsi" w:eastAsia="宋体" w:hAnsiTheme="minorHAnsi" w:cstheme="minorHAnsi" w:hint="eastAsia"/>
          <w:bCs/>
          <w:iCs/>
          <w:color w:val="000000" w:themeColor="text1"/>
          <w:lang w:val="en-GB"/>
        </w:rPr>
        <w:t>T</w:t>
      </w:r>
      <w:r w:rsidRPr="00413FD1">
        <w:rPr>
          <w:rFonts w:asciiTheme="minorHAnsi" w:eastAsia="宋体" w:hAnsiTheme="minorHAnsi" w:cstheme="minorHAnsi"/>
          <w:bCs/>
          <w:iCs/>
          <w:color w:val="000000" w:themeColor="text1"/>
          <w:lang w:val="en-GB"/>
        </w:rPr>
        <w:t>BD: CSI-RS based inter-frequency measurement</w:t>
      </w:r>
    </w:p>
    <w:p w14:paraId="3166D38D" w14:textId="0C22C9DF" w:rsidR="009E5CD8" w:rsidRDefault="009E5CD8" w:rsidP="009E5CD8">
      <w:pPr>
        <w:numPr>
          <w:ilvl w:val="0"/>
          <w:numId w:val="16"/>
        </w:numPr>
        <w:overflowPunct w:val="0"/>
        <w:autoSpaceDE w:val="0"/>
        <w:autoSpaceDN w:val="0"/>
        <w:adjustRightInd w:val="0"/>
        <w:spacing w:after="120"/>
        <w:ind w:left="360"/>
        <w:jc w:val="both"/>
        <w:textAlignment w:val="baseline"/>
        <w:rPr>
          <w:rFonts w:asciiTheme="minorHAnsi" w:eastAsia="宋体" w:hAnsiTheme="minorHAnsi" w:cstheme="minorHAnsi"/>
          <w:bCs/>
          <w:iCs/>
          <w:color w:val="000000" w:themeColor="text1"/>
          <w:lang w:val="en-US"/>
        </w:rPr>
      </w:pPr>
      <w:r w:rsidRPr="009E5CD8">
        <w:rPr>
          <w:rFonts w:asciiTheme="minorHAnsi" w:eastAsia="宋体" w:hAnsiTheme="minorHAnsi" w:cstheme="minorHAnsi"/>
          <w:bCs/>
          <w:iCs/>
          <w:color w:val="000000" w:themeColor="text1"/>
          <w:lang w:val="en-US"/>
        </w:rPr>
        <w:t xml:space="preserve">Option 1: </w:t>
      </w:r>
      <w:r>
        <w:rPr>
          <w:rFonts w:asciiTheme="minorHAnsi" w:eastAsia="宋体" w:hAnsiTheme="minorHAnsi" w:cstheme="minorHAnsi"/>
          <w:bCs/>
          <w:iCs/>
          <w:color w:val="000000" w:themeColor="text1"/>
          <w:lang w:val="en-US"/>
        </w:rPr>
        <w:t>yes (MTK)</w:t>
      </w:r>
    </w:p>
    <w:p w14:paraId="118DC408" w14:textId="1EB3C533" w:rsidR="009E5CD8" w:rsidRPr="0014378D" w:rsidRDefault="009E5CD8" w:rsidP="00463144">
      <w:pPr>
        <w:numPr>
          <w:ilvl w:val="0"/>
          <w:numId w:val="16"/>
        </w:numPr>
        <w:overflowPunct w:val="0"/>
        <w:autoSpaceDE w:val="0"/>
        <w:autoSpaceDN w:val="0"/>
        <w:adjustRightInd w:val="0"/>
        <w:spacing w:after="120"/>
        <w:ind w:left="360"/>
        <w:jc w:val="both"/>
        <w:textAlignment w:val="baseline"/>
        <w:rPr>
          <w:rFonts w:asciiTheme="minorHAnsi" w:eastAsia="宋体" w:hAnsiTheme="minorHAnsi" w:cstheme="minorHAnsi"/>
          <w:bCs/>
          <w:iCs/>
          <w:color w:val="000000" w:themeColor="text1"/>
          <w:lang w:val="en-US"/>
        </w:rPr>
      </w:pPr>
      <w:r>
        <w:rPr>
          <w:rFonts w:asciiTheme="minorHAnsi" w:eastAsia="宋体" w:hAnsiTheme="minorHAnsi" w:cstheme="minorHAnsi"/>
          <w:bCs/>
          <w:iCs/>
          <w:color w:val="000000" w:themeColor="text1"/>
          <w:lang w:val="en-US"/>
        </w:rPr>
        <w:t>Option 2: no (HW</w:t>
      </w:r>
      <w:r w:rsidR="009B0061">
        <w:rPr>
          <w:rFonts w:asciiTheme="minorHAnsi" w:eastAsia="宋体" w:hAnsiTheme="minorHAnsi" w:cstheme="minorHAnsi"/>
          <w:bCs/>
          <w:iCs/>
          <w:color w:val="000000" w:themeColor="text1"/>
          <w:lang w:val="en-US"/>
        </w:rPr>
        <w:t>, Nokia</w:t>
      </w:r>
      <w:r>
        <w:rPr>
          <w:rFonts w:asciiTheme="minorHAnsi" w:eastAsia="宋体" w:hAnsiTheme="minorHAnsi" w:cstheme="minorHAnsi"/>
          <w:bCs/>
          <w:iCs/>
          <w:color w:val="000000" w:themeColor="text1"/>
          <w:lang w:val="en-US"/>
        </w:rPr>
        <w:t>)</w:t>
      </w:r>
    </w:p>
    <w:p w14:paraId="00617261" w14:textId="77777777" w:rsidR="0014378D" w:rsidRDefault="0014378D" w:rsidP="0014378D">
      <w:pPr>
        <w:spacing w:after="120"/>
        <w:jc w:val="both"/>
        <w:rPr>
          <w:rFonts w:asciiTheme="minorHAnsi" w:eastAsia="宋体" w:hAnsiTheme="minorHAnsi" w:cstheme="minorHAnsi"/>
          <w:bCs/>
          <w:iCs/>
          <w:color w:val="0070C0"/>
          <w:lang w:val="en-US"/>
        </w:rPr>
      </w:pPr>
      <w:r w:rsidRPr="005B10FE">
        <w:rPr>
          <w:rFonts w:asciiTheme="minorHAnsi" w:eastAsia="宋体" w:hAnsiTheme="minorHAnsi" w:cstheme="minorHAnsi"/>
          <w:bCs/>
          <w:iCs/>
          <w:color w:val="0070C0"/>
          <w:lang w:val="en-US"/>
        </w:rPr>
        <w:t>Recommend</w:t>
      </w:r>
      <w:r>
        <w:rPr>
          <w:rFonts w:asciiTheme="minorHAnsi" w:eastAsia="宋体" w:hAnsiTheme="minorHAnsi" w:cstheme="minorHAnsi"/>
          <w:bCs/>
          <w:iCs/>
          <w:color w:val="0070C0"/>
          <w:lang w:val="en-US"/>
        </w:rPr>
        <w:t>ed WF</w:t>
      </w:r>
      <w:r w:rsidRPr="005B10FE">
        <w:rPr>
          <w:rFonts w:asciiTheme="minorHAnsi" w:eastAsia="宋体" w:hAnsiTheme="minorHAnsi" w:cstheme="minorHAnsi"/>
          <w:bCs/>
          <w:iCs/>
          <w:color w:val="0070C0"/>
          <w:lang w:val="en-US"/>
        </w:rPr>
        <w:t>:</w:t>
      </w:r>
      <w:r>
        <w:rPr>
          <w:rFonts w:asciiTheme="minorHAnsi" w:eastAsia="宋体" w:hAnsiTheme="minorHAnsi" w:cstheme="minorHAnsi"/>
          <w:bCs/>
          <w:iCs/>
          <w:color w:val="0070C0"/>
          <w:lang w:val="en-US"/>
        </w:rPr>
        <w:t xml:space="preserve"> </w:t>
      </w:r>
    </w:p>
    <w:p w14:paraId="356D9B2D" w14:textId="4AABF312" w:rsidR="0014378D" w:rsidRPr="00280DE5" w:rsidRDefault="0014378D" w:rsidP="0014378D">
      <w:pPr>
        <w:spacing w:after="120"/>
        <w:jc w:val="both"/>
        <w:rPr>
          <w:rFonts w:asciiTheme="minorHAnsi" w:eastAsia="宋体" w:hAnsiTheme="minorHAnsi" w:cstheme="minorHAnsi"/>
          <w:bCs/>
          <w:iCs/>
          <w:color w:val="0070C0"/>
          <w:lang w:val="en-US"/>
        </w:rPr>
      </w:pPr>
      <w:r>
        <w:rPr>
          <w:rFonts w:asciiTheme="minorHAnsi" w:eastAsia="宋体" w:hAnsiTheme="minorHAnsi" w:cstheme="minorHAnsi"/>
          <w:bCs/>
          <w:iCs/>
          <w:color w:val="0070C0"/>
          <w:lang w:val="en-US"/>
        </w:rPr>
        <w:t>Discussion is needed.</w:t>
      </w:r>
    </w:p>
    <w:p w14:paraId="48E6E012" w14:textId="77777777" w:rsidR="0014378D" w:rsidRPr="005030FA" w:rsidRDefault="0014378D" w:rsidP="0014378D">
      <w:pPr>
        <w:spacing w:after="120"/>
        <w:jc w:val="both"/>
        <w:rPr>
          <w:rFonts w:asciiTheme="minorHAnsi" w:eastAsia="宋体" w:hAnsiTheme="minorHAnsi" w:cstheme="minorHAnsi"/>
          <w:bCs/>
          <w:iCs/>
          <w:color w:val="0070C0"/>
        </w:rPr>
      </w:pPr>
      <w:r w:rsidRPr="005030FA">
        <w:rPr>
          <w:rFonts w:asciiTheme="minorHAnsi" w:eastAsia="宋体" w:hAnsiTheme="minorHAnsi" w:cstheme="minorHAnsi"/>
          <w:bCs/>
          <w:iCs/>
          <w:color w:val="0070C0"/>
        </w:rPr>
        <w:t>1</w:t>
      </w:r>
      <w:r w:rsidRPr="005030FA">
        <w:rPr>
          <w:rFonts w:asciiTheme="minorHAnsi" w:eastAsia="宋体" w:hAnsiTheme="minorHAnsi" w:cstheme="minorHAnsi"/>
          <w:bCs/>
          <w:iCs/>
          <w:color w:val="0070C0"/>
          <w:vertAlign w:val="superscript"/>
        </w:rPr>
        <w:t>st</w:t>
      </w:r>
      <w:r w:rsidRPr="005030FA">
        <w:rPr>
          <w:rFonts w:asciiTheme="minorHAnsi" w:eastAsia="宋体" w:hAnsiTheme="minorHAnsi" w:cstheme="minorHAnsi"/>
          <w:bCs/>
          <w:iCs/>
          <w:color w:val="0070C0"/>
        </w:rPr>
        <w:t xml:space="preserve"> round Comment collection:</w:t>
      </w:r>
    </w:p>
    <w:tbl>
      <w:tblPr>
        <w:tblStyle w:val="aff7"/>
        <w:tblW w:w="0" w:type="auto"/>
        <w:tblLook w:val="04A0" w:firstRow="1" w:lastRow="0" w:firstColumn="1" w:lastColumn="0" w:noHBand="0" w:noVBand="1"/>
      </w:tblPr>
      <w:tblGrid>
        <w:gridCol w:w="1236"/>
        <w:gridCol w:w="8395"/>
      </w:tblGrid>
      <w:tr w:rsidR="0014378D" w:rsidRPr="005030FA" w14:paraId="6F5AE748" w14:textId="77777777" w:rsidTr="00CD5E88">
        <w:tc>
          <w:tcPr>
            <w:tcW w:w="1236" w:type="dxa"/>
          </w:tcPr>
          <w:p w14:paraId="5C2EE8C8" w14:textId="77777777" w:rsidR="0014378D" w:rsidRPr="005030FA" w:rsidRDefault="0014378D" w:rsidP="00CD5E88">
            <w:pPr>
              <w:overflowPunct/>
              <w:autoSpaceDE/>
              <w:autoSpaceDN/>
              <w:adjustRightInd/>
              <w:spacing w:after="120"/>
              <w:jc w:val="both"/>
              <w:textAlignment w:val="auto"/>
              <w:rPr>
                <w:rFonts w:asciiTheme="minorHAnsi" w:eastAsia="宋体" w:hAnsiTheme="minorHAnsi" w:cstheme="minorHAnsi"/>
                <w:b/>
                <w:bCs/>
                <w:iCs/>
                <w:lang w:val="en-US"/>
              </w:rPr>
            </w:pPr>
            <w:r w:rsidRPr="005030FA">
              <w:rPr>
                <w:rFonts w:asciiTheme="minorHAnsi" w:eastAsia="宋体" w:hAnsiTheme="minorHAnsi" w:cstheme="minorHAnsi"/>
                <w:b/>
                <w:bCs/>
                <w:iCs/>
                <w:lang w:val="en-US"/>
              </w:rPr>
              <w:t>Company</w:t>
            </w:r>
          </w:p>
        </w:tc>
        <w:tc>
          <w:tcPr>
            <w:tcW w:w="8395" w:type="dxa"/>
          </w:tcPr>
          <w:p w14:paraId="0EA51D1F" w14:textId="77777777" w:rsidR="0014378D" w:rsidRPr="005030FA" w:rsidRDefault="0014378D" w:rsidP="00CD5E88">
            <w:pPr>
              <w:overflowPunct/>
              <w:autoSpaceDE/>
              <w:autoSpaceDN/>
              <w:adjustRightInd/>
              <w:spacing w:after="120"/>
              <w:jc w:val="both"/>
              <w:textAlignment w:val="auto"/>
              <w:rPr>
                <w:rFonts w:asciiTheme="minorHAnsi" w:eastAsia="宋体" w:hAnsiTheme="minorHAnsi" w:cstheme="minorHAnsi"/>
                <w:b/>
                <w:bCs/>
                <w:iCs/>
                <w:lang w:val="en-US"/>
              </w:rPr>
            </w:pPr>
            <w:r w:rsidRPr="005030FA">
              <w:rPr>
                <w:rFonts w:asciiTheme="minorHAnsi" w:eastAsia="宋体" w:hAnsiTheme="minorHAnsi" w:cstheme="minorHAnsi"/>
                <w:b/>
                <w:bCs/>
                <w:iCs/>
                <w:lang w:val="en-US"/>
              </w:rPr>
              <w:t>Comments</w:t>
            </w:r>
          </w:p>
        </w:tc>
      </w:tr>
      <w:tr w:rsidR="0014378D" w:rsidRPr="005030FA" w14:paraId="62257B4B" w14:textId="77777777" w:rsidTr="00CD5E88">
        <w:tc>
          <w:tcPr>
            <w:tcW w:w="1236" w:type="dxa"/>
          </w:tcPr>
          <w:p w14:paraId="0D6797C4" w14:textId="2D1D534B" w:rsidR="0014378D" w:rsidRPr="005030FA" w:rsidRDefault="00EE4CCF" w:rsidP="00CD5E88">
            <w:pPr>
              <w:overflowPunct/>
              <w:autoSpaceDE/>
              <w:autoSpaceDN/>
              <w:adjustRightInd/>
              <w:spacing w:after="120"/>
              <w:jc w:val="both"/>
              <w:textAlignment w:val="auto"/>
              <w:rPr>
                <w:rFonts w:asciiTheme="minorHAnsi" w:eastAsia="宋体" w:hAnsiTheme="minorHAnsi" w:cstheme="minorHAnsi"/>
                <w:bCs/>
                <w:iCs/>
                <w:lang w:val="en-US"/>
              </w:rPr>
            </w:pPr>
            <w:ins w:id="178" w:author="Qiming Li" w:date="2022-02-21T22:47:00Z">
              <w:r>
                <w:rPr>
                  <w:rFonts w:asciiTheme="minorHAnsi" w:eastAsia="宋体" w:hAnsiTheme="minorHAnsi" w:cstheme="minorHAnsi"/>
                  <w:bCs/>
                  <w:iCs/>
                  <w:lang w:val="en-US"/>
                </w:rPr>
                <w:t>Apple</w:t>
              </w:r>
            </w:ins>
          </w:p>
        </w:tc>
        <w:tc>
          <w:tcPr>
            <w:tcW w:w="8395" w:type="dxa"/>
          </w:tcPr>
          <w:p w14:paraId="5A35EF2D" w14:textId="69BC4106" w:rsidR="0014378D" w:rsidRPr="005030FA" w:rsidRDefault="00D065CB" w:rsidP="00CD5E88">
            <w:pPr>
              <w:overflowPunct/>
              <w:autoSpaceDE/>
              <w:autoSpaceDN/>
              <w:adjustRightInd/>
              <w:spacing w:after="120"/>
              <w:jc w:val="both"/>
              <w:textAlignment w:val="auto"/>
              <w:rPr>
                <w:rFonts w:asciiTheme="minorHAnsi" w:eastAsia="宋体" w:hAnsiTheme="minorHAnsi" w:cstheme="minorHAnsi"/>
                <w:bCs/>
                <w:iCs/>
                <w:lang w:val="en-US"/>
              </w:rPr>
            </w:pPr>
            <w:ins w:id="179" w:author="Qiming Li" w:date="2022-02-21T22:57:00Z">
              <w:r>
                <w:rPr>
                  <w:rFonts w:asciiTheme="minorHAnsi" w:eastAsia="宋体" w:hAnsiTheme="minorHAnsi" w:cstheme="minorHAnsi"/>
                  <w:bCs/>
                  <w:iCs/>
                  <w:lang w:val="en-US"/>
                </w:rPr>
                <w:t xml:space="preserve">RRM measurement on deactivated SCC or dormant </w:t>
              </w:r>
              <w:proofErr w:type="spellStart"/>
              <w:r>
                <w:rPr>
                  <w:rFonts w:asciiTheme="minorHAnsi" w:eastAsia="宋体" w:hAnsiTheme="minorHAnsi" w:cstheme="minorHAnsi"/>
                  <w:bCs/>
                  <w:iCs/>
                  <w:lang w:val="en-US"/>
                </w:rPr>
                <w:t>SCell</w:t>
              </w:r>
              <w:proofErr w:type="spellEnd"/>
              <w:r>
                <w:rPr>
                  <w:rFonts w:asciiTheme="minorHAnsi" w:eastAsia="宋体" w:hAnsiTheme="minorHAnsi" w:cstheme="minorHAnsi"/>
                  <w:bCs/>
                  <w:iCs/>
                  <w:lang w:val="en-US"/>
                </w:rPr>
                <w:t xml:space="preserve"> are exceptions, since legacy </w:t>
              </w:r>
              <w:proofErr w:type="gramStart"/>
              <w:r>
                <w:rPr>
                  <w:rFonts w:asciiTheme="minorHAnsi" w:eastAsia="宋体" w:hAnsiTheme="minorHAnsi" w:cstheme="minorHAnsi"/>
                  <w:bCs/>
                  <w:iCs/>
                  <w:lang w:val="en-US"/>
                </w:rPr>
                <w:t>interruption based</w:t>
              </w:r>
              <w:proofErr w:type="gramEnd"/>
              <w:r>
                <w:rPr>
                  <w:rFonts w:asciiTheme="minorHAnsi" w:eastAsia="宋体" w:hAnsiTheme="minorHAnsi" w:cstheme="minorHAnsi"/>
                  <w:bCs/>
                  <w:iCs/>
                  <w:lang w:val="en-US"/>
                </w:rPr>
                <w:t xml:space="preserve"> measurement is still possible. </w:t>
              </w:r>
            </w:ins>
          </w:p>
        </w:tc>
      </w:tr>
      <w:tr w:rsidR="00CE7DCE" w:rsidRPr="005030FA" w14:paraId="23BCC852" w14:textId="77777777" w:rsidTr="00CD5E88">
        <w:trPr>
          <w:ins w:id="180" w:author="Chu-Hsiang Huang" w:date="2022-02-21T15:45:00Z"/>
        </w:trPr>
        <w:tc>
          <w:tcPr>
            <w:tcW w:w="1236" w:type="dxa"/>
          </w:tcPr>
          <w:p w14:paraId="11A500FB" w14:textId="2A1C9B99" w:rsidR="00CE7DCE" w:rsidRDefault="00CE7DCE" w:rsidP="00CD5E88">
            <w:pPr>
              <w:spacing w:after="120"/>
              <w:jc w:val="both"/>
              <w:rPr>
                <w:ins w:id="181" w:author="Chu-Hsiang Huang" w:date="2022-02-21T15:45:00Z"/>
                <w:rFonts w:asciiTheme="minorHAnsi" w:eastAsia="宋体" w:hAnsiTheme="minorHAnsi" w:cstheme="minorHAnsi"/>
                <w:bCs/>
                <w:iCs/>
                <w:lang w:val="en-US"/>
              </w:rPr>
            </w:pPr>
            <w:ins w:id="182" w:author="Chu-Hsiang Huang" w:date="2022-02-21T15:45:00Z">
              <w:r>
                <w:rPr>
                  <w:rFonts w:asciiTheme="minorHAnsi" w:eastAsia="宋体" w:hAnsiTheme="minorHAnsi" w:cstheme="minorHAnsi"/>
                  <w:bCs/>
                  <w:iCs/>
                  <w:lang w:val="en-US"/>
                </w:rPr>
                <w:t>QC</w:t>
              </w:r>
            </w:ins>
          </w:p>
        </w:tc>
        <w:tc>
          <w:tcPr>
            <w:tcW w:w="8395" w:type="dxa"/>
          </w:tcPr>
          <w:p w14:paraId="02236A97" w14:textId="399AAD37" w:rsidR="00CE7DCE" w:rsidRDefault="00CE7DCE" w:rsidP="00CD5E88">
            <w:pPr>
              <w:spacing w:after="120"/>
              <w:jc w:val="both"/>
              <w:rPr>
                <w:ins w:id="183" w:author="Chu-Hsiang Huang" w:date="2022-02-21T15:45:00Z"/>
                <w:rFonts w:asciiTheme="minorHAnsi" w:eastAsia="宋体" w:hAnsiTheme="minorHAnsi" w:cstheme="minorHAnsi"/>
                <w:bCs/>
                <w:iCs/>
                <w:lang w:val="en-US"/>
              </w:rPr>
            </w:pPr>
            <w:ins w:id="184" w:author="Chu-Hsiang Huang" w:date="2022-02-21T15:45:00Z">
              <w:r>
                <w:rPr>
                  <w:rFonts w:asciiTheme="minorHAnsi" w:eastAsia="宋体" w:hAnsiTheme="minorHAnsi" w:cstheme="minorHAnsi"/>
                  <w:bCs/>
                  <w:iCs/>
                  <w:lang w:val="en-US"/>
                </w:rPr>
                <w:t xml:space="preserve">Since we already have </w:t>
              </w:r>
            </w:ins>
            <w:ins w:id="185" w:author="Chu-Hsiang Huang" w:date="2022-02-21T15:46:00Z">
              <w:r>
                <w:rPr>
                  <w:rFonts w:asciiTheme="minorHAnsi" w:eastAsia="宋体" w:hAnsiTheme="minorHAnsi" w:cstheme="minorHAnsi"/>
                  <w:bCs/>
                  <w:iCs/>
                  <w:lang w:val="en-US"/>
                </w:rPr>
                <w:t>interruption specified and use cases (fully, partial, non-overlapping) agreed, do we still make further agreement on this? If it is for CSSF calculation, we suggest to discuss it directly in CR.</w:t>
              </w:r>
            </w:ins>
          </w:p>
        </w:tc>
      </w:tr>
    </w:tbl>
    <w:p w14:paraId="4EADE61B" w14:textId="77777777" w:rsidR="0014378D" w:rsidRPr="009E5CD8" w:rsidRDefault="0014378D" w:rsidP="00463144">
      <w:pPr>
        <w:spacing w:after="120"/>
        <w:jc w:val="both"/>
        <w:rPr>
          <w:rFonts w:asciiTheme="minorHAnsi" w:eastAsia="宋体" w:hAnsiTheme="minorHAnsi" w:cstheme="minorHAnsi"/>
          <w:b/>
          <w:bCs/>
          <w:iCs/>
          <w:u w:val="single"/>
          <w:lang w:val="en-US"/>
        </w:rPr>
      </w:pPr>
    </w:p>
    <w:p w14:paraId="78CA39F2" w14:textId="6D8679D7" w:rsidR="009E5CD8" w:rsidRPr="00267E12" w:rsidRDefault="009E5CD8" w:rsidP="00463144">
      <w:pPr>
        <w:spacing w:after="120"/>
        <w:jc w:val="both"/>
        <w:rPr>
          <w:rFonts w:asciiTheme="minorHAnsi" w:eastAsia="宋体" w:hAnsiTheme="minorHAnsi" w:cstheme="minorHAnsi"/>
          <w:b/>
          <w:bCs/>
          <w:iCs/>
          <w:u w:val="single"/>
        </w:rPr>
      </w:pPr>
      <w:r>
        <w:rPr>
          <w:rFonts w:asciiTheme="minorHAnsi" w:eastAsia="宋体" w:hAnsiTheme="minorHAnsi" w:cstheme="minorHAnsi"/>
          <w:b/>
          <w:bCs/>
          <w:iCs/>
          <w:u w:val="single"/>
        </w:rPr>
        <w:t>Issue 3-</w:t>
      </w:r>
      <w:r w:rsidR="00F47F28">
        <w:rPr>
          <w:rFonts w:asciiTheme="minorHAnsi" w:eastAsia="宋体" w:hAnsiTheme="minorHAnsi" w:cstheme="minorHAnsi"/>
          <w:b/>
          <w:bCs/>
          <w:iCs/>
          <w:u w:val="single"/>
          <w:lang w:val="en-US"/>
        </w:rPr>
        <w:t>3</w:t>
      </w:r>
      <w:r>
        <w:rPr>
          <w:rFonts w:asciiTheme="minorHAnsi" w:eastAsia="宋体" w:hAnsiTheme="minorHAnsi" w:cstheme="minorHAnsi"/>
          <w:b/>
          <w:bCs/>
          <w:iCs/>
          <w:u w:val="single"/>
        </w:rPr>
        <w:t>: other assumptions when discussing NW configuration and corresponding UE behaviour</w:t>
      </w:r>
    </w:p>
    <w:p w14:paraId="2A803479" w14:textId="2BB92C9A" w:rsidR="00CD06A6" w:rsidRDefault="002D6722" w:rsidP="00463144">
      <w:pPr>
        <w:numPr>
          <w:ilvl w:val="0"/>
          <w:numId w:val="16"/>
        </w:numPr>
        <w:overflowPunct w:val="0"/>
        <w:autoSpaceDE w:val="0"/>
        <w:autoSpaceDN w:val="0"/>
        <w:adjustRightInd w:val="0"/>
        <w:spacing w:after="120"/>
        <w:ind w:left="360"/>
        <w:jc w:val="both"/>
        <w:textAlignment w:val="baseline"/>
        <w:rPr>
          <w:rFonts w:asciiTheme="minorHAnsi" w:eastAsia="宋体" w:hAnsiTheme="minorHAnsi" w:cstheme="minorHAnsi"/>
          <w:bCs/>
          <w:iCs/>
          <w:color w:val="000000" w:themeColor="text1"/>
          <w:lang w:val="en-US"/>
        </w:rPr>
      </w:pPr>
      <w:r>
        <w:rPr>
          <w:rFonts w:asciiTheme="minorHAnsi" w:eastAsia="宋体" w:hAnsiTheme="minorHAnsi" w:cstheme="minorHAnsi"/>
          <w:bCs/>
          <w:iCs/>
          <w:color w:val="000000" w:themeColor="text1"/>
          <w:lang w:val="en-US"/>
        </w:rPr>
        <w:t xml:space="preserve">Proposal 1: </w:t>
      </w:r>
      <w:r w:rsidR="00CD06A6" w:rsidRPr="00CD06A6">
        <w:rPr>
          <w:rFonts w:asciiTheme="minorHAnsi" w:eastAsia="宋体" w:hAnsiTheme="minorHAnsi" w:cstheme="minorHAnsi"/>
          <w:bCs/>
          <w:iCs/>
          <w:color w:val="000000" w:themeColor="text1"/>
          <w:lang w:val="en-US"/>
        </w:rPr>
        <w:t>Count ‘no-gap-no-</w:t>
      </w:r>
      <w:proofErr w:type="spellStart"/>
      <w:r w:rsidR="00CD06A6" w:rsidRPr="00CD06A6">
        <w:rPr>
          <w:rFonts w:asciiTheme="minorHAnsi" w:eastAsia="宋体" w:hAnsiTheme="minorHAnsi" w:cstheme="minorHAnsi"/>
          <w:bCs/>
          <w:iCs/>
          <w:color w:val="000000" w:themeColor="text1"/>
          <w:lang w:val="en-US"/>
        </w:rPr>
        <w:t>ncsg</w:t>
      </w:r>
      <w:proofErr w:type="spellEnd"/>
      <w:r w:rsidR="00CD06A6" w:rsidRPr="00CD06A6">
        <w:rPr>
          <w:rFonts w:asciiTheme="minorHAnsi" w:eastAsia="宋体" w:hAnsiTheme="minorHAnsi" w:cstheme="minorHAnsi"/>
          <w:bCs/>
          <w:iCs/>
          <w:color w:val="000000" w:themeColor="text1"/>
          <w:lang w:val="en-US"/>
        </w:rPr>
        <w:t>’ into CSSF calculation by following R16 inter-f w/o gap measurement enhancement as the agreements on different SMTC and MG/NCSG overlapping cases align for the two use cases. N</w:t>
      </w:r>
      <w:r w:rsidR="00CD06A6" w:rsidRPr="00CD06A6">
        <w:rPr>
          <w:rFonts w:asciiTheme="minorHAnsi" w:eastAsia="宋体" w:hAnsiTheme="minorHAnsi" w:cstheme="minorHAnsi" w:hint="eastAsia"/>
          <w:bCs/>
          <w:iCs/>
          <w:color w:val="000000" w:themeColor="text1"/>
          <w:lang w:val="en-US"/>
        </w:rPr>
        <w:t>o</w:t>
      </w:r>
      <w:r w:rsidR="00CD06A6" w:rsidRPr="00CD06A6">
        <w:rPr>
          <w:rFonts w:asciiTheme="minorHAnsi" w:eastAsia="宋体" w:hAnsiTheme="minorHAnsi" w:cstheme="minorHAnsi"/>
          <w:bCs/>
          <w:iCs/>
          <w:color w:val="000000" w:themeColor="text1"/>
          <w:lang w:val="en-US"/>
        </w:rPr>
        <w:t xml:space="preserve"> additional agreement is needed beyond this one and the previous agreements for CSSF calculation</w:t>
      </w:r>
      <w:r w:rsidR="00CD06A6">
        <w:rPr>
          <w:rFonts w:asciiTheme="minorHAnsi" w:eastAsia="宋体" w:hAnsiTheme="minorHAnsi" w:cstheme="minorHAnsi"/>
          <w:bCs/>
          <w:iCs/>
          <w:color w:val="000000" w:themeColor="text1"/>
          <w:lang w:val="en-US"/>
        </w:rPr>
        <w:t>. (QC)</w:t>
      </w:r>
    </w:p>
    <w:p w14:paraId="0035BA03" w14:textId="248701D6" w:rsidR="00463144" w:rsidRPr="006D25FE" w:rsidRDefault="009E5CD8" w:rsidP="00463144">
      <w:pPr>
        <w:numPr>
          <w:ilvl w:val="0"/>
          <w:numId w:val="16"/>
        </w:numPr>
        <w:overflowPunct w:val="0"/>
        <w:autoSpaceDE w:val="0"/>
        <w:autoSpaceDN w:val="0"/>
        <w:adjustRightInd w:val="0"/>
        <w:spacing w:after="120"/>
        <w:ind w:left="360"/>
        <w:jc w:val="both"/>
        <w:textAlignment w:val="baseline"/>
        <w:rPr>
          <w:rFonts w:asciiTheme="minorHAnsi" w:eastAsia="宋体" w:hAnsiTheme="minorHAnsi" w:cstheme="minorHAnsi"/>
          <w:bCs/>
          <w:iCs/>
          <w:color w:val="000000" w:themeColor="text1"/>
          <w:lang w:val="en-US"/>
        </w:rPr>
      </w:pPr>
      <w:r>
        <w:rPr>
          <w:rFonts w:asciiTheme="minorHAnsi" w:eastAsia="宋体" w:hAnsiTheme="minorHAnsi" w:cstheme="minorHAnsi"/>
          <w:bCs/>
          <w:iCs/>
          <w:color w:val="000000" w:themeColor="text1"/>
          <w:lang w:val="en-US"/>
        </w:rPr>
        <w:t xml:space="preserve">Proposal 2: </w:t>
      </w:r>
      <w:r w:rsidRPr="006048E4">
        <w:rPr>
          <w:rFonts w:asciiTheme="minorHAnsi" w:eastAsia="宋体" w:hAnsiTheme="minorHAnsi" w:cstheme="minorHAnsi"/>
          <w:bCs/>
          <w:iCs/>
          <w:color w:val="000000" w:themeColor="text1"/>
          <w:lang w:val="en-GB"/>
        </w:rPr>
        <w:t xml:space="preserve">UE reports the capability of </w:t>
      </w:r>
      <w:proofErr w:type="spellStart"/>
      <w:r w:rsidRPr="006048E4">
        <w:rPr>
          <w:rFonts w:asciiTheme="minorHAnsi" w:eastAsia="宋体" w:hAnsiTheme="minorHAnsi" w:cstheme="minorHAnsi"/>
          <w:bCs/>
          <w:iCs/>
          <w:color w:val="000000" w:themeColor="text1"/>
          <w:lang w:val="en-GB"/>
        </w:rPr>
        <w:t>ncsg</w:t>
      </w:r>
      <w:proofErr w:type="spellEnd"/>
      <w:r w:rsidRPr="006048E4">
        <w:rPr>
          <w:rFonts w:asciiTheme="minorHAnsi" w:eastAsia="宋体" w:hAnsiTheme="minorHAnsi" w:cstheme="minorHAnsi"/>
          <w:bCs/>
          <w:iCs/>
          <w:color w:val="000000" w:themeColor="text1"/>
          <w:lang w:val="en-GB"/>
        </w:rPr>
        <w:t xml:space="preserve"> or no-gap-no-</w:t>
      </w:r>
      <w:proofErr w:type="spellStart"/>
      <w:r w:rsidRPr="006048E4">
        <w:rPr>
          <w:rFonts w:asciiTheme="minorHAnsi" w:eastAsia="宋体" w:hAnsiTheme="minorHAnsi" w:cstheme="minorHAnsi"/>
          <w:bCs/>
          <w:iCs/>
          <w:color w:val="000000" w:themeColor="text1"/>
          <w:lang w:val="en-GB"/>
        </w:rPr>
        <w:t>ncsg</w:t>
      </w:r>
      <w:proofErr w:type="spellEnd"/>
      <w:r w:rsidRPr="006048E4">
        <w:rPr>
          <w:rFonts w:asciiTheme="minorHAnsi" w:eastAsia="宋体" w:hAnsiTheme="minorHAnsi" w:cstheme="minorHAnsi"/>
          <w:bCs/>
          <w:iCs/>
          <w:color w:val="000000" w:themeColor="text1"/>
          <w:lang w:val="en-GB"/>
        </w:rPr>
        <w:t xml:space="preserve"> on a band for EUTRAN measurements only if no scheduling restriction is expected. </w:t>
      </w:r>
      <w:r>
        <w:rPr>
          <w:rFonts w:asciiTheme="minorHAnsi" w:eastAsia="宋体" w:hAnsiTheme="minorHAnsi" w:cstheme="minorHAnsi"/>
          <w:bCs/>
          <w:iCs/>
          <w:color w:val="000000" w:themeColor="text1"/>
          <w:lang w:val="en-GB"/>
        </w:rPr>
        <w:t>(MTK)</w:t>
      </w:r>
    </w:p>
    <w:p w14:paraId="286FB33D" w14:textId="77777777" w:rsidR="006D25FE" w:rsidRDefault="006D25FE" w:rsidP="006D25FE">
      <w:pPr>
        <w:spacing w:after="120"/>
        <w:jc w:val="both"/>
        <w:rPr>
          <w:rFonts w:asciiTheme="minorHAnsi" w:eastAsia="宋体" w:hAnsiTheme="minorHAnsi" w:cstheme="minorHAnsi"/>
          <w:bCs/>
          <w:iCs/>
          <w:color w:val="0070C0"/>
          <w:lang w:val="en-US"/>
        </w:rPr>
      </w:pPr>
      <w:r w:rsidRPr="005B10FE">
        <w:rPr>
          <w:rFonts w:asciiTheme="minorHAnsi" w:eastAsia="宋体" w:hAnsiTheme="minorHAnsi" w:cstheme="minorHAnsi"/>
          <w:bCs/>
          <w:iCs/>
          <w:color w:val="0070C0"/>
          <w:lang w:val="en-US"/>
        </w:rPr>
        <w:t>Recommend</w:t>
      </w:r>
      <w:r>
        <w:rPr>
          <w:rFonts w:asciiTheme="minorHAnsi" w:eastAsia="宋体" w:hAnsiTheme="minorHAnsi" w:cstheme="minorHAnsi"/>
          <w:bCs/>
          <w:iCs/>
          <w:color w:val="0070C0"/>
          <w:lang w:val="en-US"/>
        </w:rPr>
        <w:t>ed WF</w:t>
      </w:r>
      <w:r w:rsidRPr="005B10FE">
        <w:rPr>
          <w:rFonts w:asciiTheme="minorHAnsi" w:eastAsia="宋体" w:hAnsiTheme="minorHAnsi" w:cstheme="minorHAnsi"/>
          <w:bCs/>
          <w:iCs/>
          <w:color w:val="0070C0"/>
          <w:lang w:val="en-US"/>
        </w:rPr>
        <w:t>:</w:t>
      </w:r>
      <w:r>
        <w:rPr>
          <w:rFonts w:asciiTheme="minorHAnsi" w:eastAsia="宋体" w:hAnsiTheme="minorHAnsi" w:cstheme="minorHAnsi"/>
          <w:bCs/>
          <w:iCs/>
          <w:color w:val="0070C0"/>
          <w:lang w:val="en-US"/>
        </w:rPr>
        <w:t xml:space="preserve"> </w:t>
      </w:r>
    </w:p>
    <w:p w14:paraId="603C00CD" w14:textId="2BDDFA8B" w:rsidR="006D25FE" w:rsidRPr="00280DE5" w:rsidRDefault="006D25FE" w:rsidP="006D25FE">
      <w:pPr>
        <w:spacing w:after="120"/>
        <w:jc w:val="both"/>
        <w:rPr>
          <w:rFonts w:asciiTheme="minorHAnsi" w:eastAsia="宋体" w:hAnsiTheme="minorHAnsi" w:cstheme="minorHAnsi"/>
          <w:bCs/>
          <w:iCs/>
          <w:color w:val="0070C0"/>
          <w:lang w:val="en-US"/>
        </w:rPr>
      </w:pPr>
      <w:r>
        <w:rPr>
          <w:rFonts w:asciiTheme="minorHAnsi" w:eastAsia="宋体" w:hAnsiTheme="minorHAnsi" w:cstheme="minorHAnsi"/>
          <w:bCs/>
          <w:iCs/>
          <w:color w:val="0070C0"/>
          <w:lang w:val="en-US"/>
        </w:rPr>
        <w:lastRenderedPageBreak/>
        <w:t>Discussion is needed. Please be kindly reminded that they are different proposals rather than options, which are not mutual exclusive. Companies are encouraged to provide comments on each of them.</w:t>
      </w:r>
    </w:p>
    <w:p w14:paraId="78F7A9E9" w14:textId="77777777" w:rsidR="006D25FE" w:rsidRPr="005030FA" w:rsidRDefault="006D25FE" w:rsidP="006D25FE">
      <w:pPr>
        <w:spacing w:after="120"/>
        <w:jc w:val="both"/>
        <w:rPr>
          <w:rFonts w:asciiTheme="minorHAnsi" w:eastAsia="宋体" w:hAnsiTheme="minorHAnsi" w:cstheme="minorHAnsi"/>
          <w:bCs/>
          <w:iCs/>
          <w:color w:val="0070C0"/>
        </w:rPr>
      </w:pPr>
      <w:r w:rsidRPr="005030FA">
        <w:rPr>
          <w:rFonts w:asciiTheme="minorHAnsi" w:eastAsia="宋体" w:hAnsiTheme="minorHAnsi" w:cstheme="minorHAnsi"/>
          <w:bCs/>
          <w:iCs/>
          <w:color w:val="0070C0"/>
        </w:rPr>
        <w:t>1</w:t>
      </w:r>
      <w:r w:rsidRPr="005030FA">
        <w:rPr>
          <w:rFonts w:asciiTheme="minorHAnsi" w:eastAsia="宋体" w:hAnsiTheme="minorHAnsi" w:cstheme="minorHAnsi"/>
          <w:bCs/>
          <w:iCs/>
          <w:color w:val="0070C0"/>
          <w:vertAlign w:val="superscript"/>
        </w:rPr>
        <w:t>st</w:t>
      </w:r>
      <w:r w:rsidRPr="005030FA">
        <w:rPr>
          <w:rFonts w:asciiTheme="minorHAnsi" w:eastAsia="宋体" w:hAnsiTheme="minorHAnsi" w:cstheme="minorHAnsi"/>
          <w:bCs/>
          <w:iCs/>
          <w:color w:val="0070C0"/>
        </w:rPr>
        <w:t xml:space="preserve"> round Comment collection:</w:t>
      </w:r>
    </w:p>
    <w:tbl>
      <w:tblPr>
        <w:tblStyle w:val="aff7"/>
        <w:tblW w:w="0" w:type="auto"/>
        <w:tblLook w:val="04A0" w:firstRow="1" w:lastRow="0" w:firstColumn="1" w:lastColumn="0" w:noHBand="0" w:noVBand="1"/>
      </w:tblPr>
      <w:tblGrid>
        <w:gridCol w:w="1236"/>
        <w:gridCol w:w="8395"/>
      </w:tblGrid>
      <w:tr w:rsidR="006D25FE" w:rsidRPr="005030FA" w14:paraId="042B26E9" w14:textId="77777777" w:rsidTr="00CD5E88">
        <w:tc>
          <w:tcPr>
            <w:tcW w:w="1236" w:type="dxa"/>
          </w:tcPr>
          <w:p w14:paraId="503E4FFF" w14:textId="77777777" w:rsidR="006D25FE" w:rsidRPr="005030FA" w:rsidRDefault="006D25FE" w:rsidP="00CD5E88">
            <w:pPr>
              <w:overflowPunct/>
              <w:autoSpaceDE/>
              <w:autoSpaceDN/>
              <w:adjustRightInd/>
              <w:spacing w:after="120"/>
              <w:jc w:val="both"/>
              <w:textAlignment w:val="auto"/>
              <w:rPr>
                <w:rFonts w:asciiTheme="minorHAnsi" w:eastAsia="宋体" w:hAnsiTheme="minorHAnsi" w:cstheme="minorHAnsi"/>
                <w:b/>
                <w:bCs/>
                <w:iCs/>
                <w:lang w:val="en-US"/>
              </w:rPr>
            </w:pPr>
            <w:r w:rsidRPr="005030FA">
              <w:rPr>
                <w:rFonts w:asciiTheme="minorHAnsi" w:eastAsia="宋体" w:hAnsiTheme="minorHAnsi" w:cstheme="minorHAnsi"/>
                <w:b/>
                <w:bCs/>
                <w:iCs/>
                <w:lang w:val="en-US"/>
              </w:rPr>
              <w:t>Company</w:t>
            </w:r>
          </w:p>
        </w:tc>
        <w:tc>
          <w:tcPr>
            <w:tcW w:w="8395" w:type="dxa"/>
          </w:tcPr>
          <w:p w14:paraId="018FC953" w14:textId="77777777" w:rsidR="006D25FE" w:rsidRPr="005030FA" w:rsidRDefault="006D25FE" w:rsidP="00CD5E88">
            <w:pPr>
              <w:overflowPunct/>
              <w:autoSpaceDE/>
              <w:autoSpaceDN/>
              <w:adjustRightInd/>
              <w:spacing w:after="120"/>
              <w:jc w:val="both"/>
              <w:textAlignment w:val="auto"/>
              <w:rPr>
                <w:rFonts w:asciiTheme="minorHAnsi" w:eastAsia="宋体" w:hAnsiTheme="minorHAnsi" w:cstheme="minorHAnsi"/>
                <w:b/>
                <w:bCs/>
                <w:iCs/>
                <w:lang w:val="en-US"/>
              </w:rPr>
            </w:pPr>
            <w:r w:rsidRPr="005030FA">
              <w:rPr>
                <w:rFonts w:asciiTheme="minorHAnsi" w:eastAsia="宋体" w:hAnsiTheme="minorHAnsi" w:cstheme="minorHAnsi"/>
                <w:b/>
                <w:bCs/>
                <w:iCs/>
                <w:lang w:val="en-US"/>
              </w:rPr>
              <w:t>Comments</w:t>
            </w:r>
          </w:p>
        </w:tc>
      </w:tr>
      <w:tr w:rsidR="006D25FE" w:rsidRPr="005030FA" w14:paraId="6153A83C" w14:textId="77777777" w:rsidTr="00CD5E88">
        <w:tc>
          <w:tcPr>
            <w:tcW w:w="1236" w:type="dxa"/>
          </w:tcPr>
          <w:p w14:paraId="06805D24" w14:textId="5BA4E10D" w:rsidR="006D25FE" w:rsidRPr="005030FA" w:rsidRDefault="00056FCB" w:rsidP="00CD5E88">
            <w:pPr>
              <w:overflowPunct/>
              <w:autoSpaceDE/>
              <w:autoSpaceDN/>
              <w:adjustRightInd/>
              <w:spacing w:after="120"/>
              <w:jc w:val="both"/>
              <w:textAlignment w:val="auto"/>
              <w:rPr>
                <w:rFonts w:asciiTheme="minorHAnsi" w:eastAsia="宋体" w:hAnsiTheme="minorHAnsi" w:cstheme="minorHAnsi"/>
                <w:bCs/>
                <w:iCs/>
                <w:lang w:val="en-US"/>
              </w:rPr>
            </w:pPr>
            <w:ins w:id="186" w:author="Qiming Li" w:date="2022-02-21T22:58:00Z">
              <w:r>
                <w:rPr>
                  <w:rFonts w:asciiTheme="minorHAnsi" w:eastAsia="宋体" w:hAnsiTheme="minorHAnsi" w:cstheme="minorHAnsi"/>
                  <w:bCs/>
                  <w:iCs/>
                  <w:lang w:val="en-US"/>
                </w:rPr>
                <w:t>Apple</w:t>
              </w:r>
            </w:ins>
          </w:p>
        </w:tc>
        <w:tc>
          <w:tcPr>
            <w:tcW w:w="8395" w:type="dxa"/>
          </w:tcPr>
          <w:p w14:paraId="3751EB05" w14:textId="77777777" w:rsidR="006D25FE" w:rsidRDefault="00CC0D7C" w:rsidP="00CD5E88">
            <w:pPr>
              <w:overflowPunct/>
              <w:autoSpaceDE/>
              <w:autoSpaceDN/>
              <w:adjustRightInd/>
              <w:spacing w:after="120"/>
              <w:jc w:val="both"/>
              <w:textAlignment w:val="auto"/>
              <w:rPr>
                <w:ins w:id="187" w:author="Qiming Li" w:date="2022-02-21T23:06:00Z"/>
                <w:rFonts w:asciiTheme="minorHAnsi" w:eastAsia="宋体" w:hAnsiTheme="minorHAnsi" w:cstheme="minorHAnsi"/>
                <w:bCs/>
                <w:iCs/>
                <w:lang w:val="en-US"/>
              </w:rPr>
            </w:pPr>
            <w:ins w:id="188" w:author="Qiming Li" w:date="2022-02-21T23:03:00Z">
              <w:r>
                <w:rPr>
                  <w:rFonts w:asciiTheme="minorHAnsi" w:eastAsia="宋体" w:hAnsiTheme="minorHAnsi" w:cstheme="minorHAnsi"/>
                  <w:bCs/>
                  <w:iCs/>
                  <w:lang w:val="en-US"/>
                </w:rPr>
                <w:t xml:space="preserve">Question on proposal 1 “following R16 inter-f w/o gap measurement </w:t>
              </w:r>
            </w:ins>
            <w:ins w:id="189" w:author="Qiming Li" w:date="2022-02-21T23:04:00Z">
              <w:r>
                <w:rPr>
                  <w:rFonts w:asciiTheme="minorHAnsi" w:eastAsia="宋体" w:hAnsiTheme="minorHAnsi" w:cstheme="minorHAnsi"/>
                  <w:bCs/>
                  <w:iCs/>
                  <w:lang w:val="en-US"/>
                </w:rPr>
                <w:t>enhancement</w:t>
              </w:r>
            </w:ins>
            <w:ins w:id="190" w:author="Qiming Li" w:date="2022-02-21T23:03:00Z">
              <w:r>
                <w:rPr>
                  <w:rFonts w:asciiTheme="minorHAnsi" w:eastAsia="宋体" w:hAnsiTheme="minorHAnsi" w:cstheme="minorHAnsi"/>
                  <w:bCs/>
                  <w:iCs/>
                  <w:lang w:val="en-US"/>
                </w:rPr>
                <w:t>”</w:t>
              </w:r>
            </w:ins>
            <w:ins w:id="191" w:author="Qiming Li" w:date="2022-02-21T23:04:00Z">
              <w:r>
                <w:rPr>
                  <w:rFonts w:asciiTheme="minorHAnsi" w:eastAsia="宋体" w:hAnsiTheme="minorHAnsi" w:cstheme="minorHAnsi"/>
                  <w:bCs/>
                  <w:iCs/>
                  <w:lang w:val="en-US"/>
                </w:rPr>
                <w:t xml:space="preserve">: </w:t>
              </w:r>
            </w:ins>
            <w:ins w:id="192" w:author="Qiming Li" w:date="2022-02-21T23:05:00Z">
              <w:r w:rsidR="00A037A2">
                <w:rPr>
                  <w:rFonts w:asciiTheme="minorHAnsi" w:eastAsia="宋体" w:hAnsiTheme="minorHAnsi" w:cstheme="minorHAnsi"/>
                  <w:bCs/>
                  <w:iCs/>
                  <w:lang w:val="en-US"/>
                </w:rPr>
                <w:t>are we going to reuse</w:t>
              </w:r>
            </w:ins>
            <w:ins w:id="193" w:author="Qiming Li" w:date="2022-02-21T23:04:00Z">
              <w:r w:rsidR="00A037A2">
                <w:rPr>
                  <w:rFonts w:asciiTheme="minorHAnsi" w:eastAsia="宋体" w:hAnsiTheme="minorHAnsi" w:cstheme="minorHAnsi"/>
                  <w:bCs/>
                  <w:iCs/>
                  <w:lang w:val="en-US"/>
                </w:rPr>
                <w:t xml:space="preserve"> “</w:t>
              </w:r>
              <w:r w:rsidR="00A037A2" w:rsidRPr="00A037A2">
                <w:rPr>
                  <w:rFonts w:asciiTheme="minorHAnsi" w:eastAsia="宋体" w:hAnsiTheme="minorHAnsi" w:cstheme="minorHAnsi"/>
                  <w:bCs/>
                  <w:i/>
                  <w:iCs/>
                  <w:lang w:val="en-GB"/>
                </w:rPr>
                <w:t>interFrequencyConfig-NoGap-r16</w:t>
              </w:r>
              <w:r w:rsidR="00A037A2">
                <w:rPr>
                  <w:rFonts w:asciiTheme="minorHAnsi" w:eastAsia="宋体" w:hAnsiTheme="minorHAnsi" w:cstheme="minorHAnsi"/>
                  <w:bCs/>
                  <w:iCs/>
                  <w:lang w:val="en-US"/>
                </w:rPr>
                <w:t>” or intr</w:t>
              </w:r>
            </w:ins>
            <w:ins w:id="194" w:author="Qiming Li" w:date="2022-02-21T23:05:00Z">
              <w:r w:rsidR="00A037A2">
                <w:rPr>
                  <w:rFonts w:asciiTheme="minorHAnsi" w:eastAsia="宋体" w:hAnsiTheme="minorHAnsi" w:cstheme="minorHAnsi"/>
                  <w:bCs/>
                  <w:iCs/>
                  <w:lang w:val="en-US"/>
                </w:rPr>
                <w:t>oduce a new one specifically for NCSG?</w:t>
              </w:r>
            </w:ins>
          </w:p>
          <w:p w14:paraId="0581D84D" w14:textId="6700EB15" w:rsidR="00B268A1" w:rsidRPr="005030FA" w:rsidRDefault="002D658A" w:rsidP="00CD5E88">
            <w:pPr>
              <w:overflowPunct/>
              <w:autoSpaceDE/>
              <w:autoSpaceDN/>
              <w:adjustRightInd/>
              <w:spacing w:after="120"/>
              <w:jc w:val="both"/>
              <w:textAlignment w:val="auto"/>
              <w:rPr>
                <w:rFonts w:asciiTheme="minorHAnsi" w:eastAsia="宋体" w:hAnsiTheme="minorHAnsi" w:cstheme="minorHAnsi"/>
                <w:bCs/>
                <w:iCs/>
                <w:lang w:val="en-US"/>
              </w:rPr>
            </w:pPr>
            <w:ins w:id="195" w:author="Qiming Li" w:date="2022-02-21T23:11:00Z">
              <w:r>
                <w:rPr>
                  <w:rFonts w:asciiTheme="minorHAnsi" w:eastAsia="宋体" w:hAnsiTheme="minorHAnsi" w:cstheme="minorHAnsi"/>
                  <w:bCs/>
                  <w:iCs/>
                  <w:lang w:val="en-US"/>
                </w:rPr>
                <w:t xml:space="preserve">Regarding proposal 2, </w:t>
              </w:r>
            </w:ins>
            <w:ins w:id="196" w:author="Qiming Li" w:date="2022-02-21T23:12:00Z">
              <w:r>
                <w:rPr>
                  <w:rFonts w:asciiTheme="minorHAnsi" w:eastAsia="宋体" w:hAnsiTheme="minorHAnsi" w:cstheme="minorHAnsi"/>
                  <w:bCs/>
                  <w:iCs/>
                  <w:lang w:val="en-US"/>
                </w:rPr>
                <w:t>is it correct understanding that if scheduling restriction applies, UE can only indicate “gap”? E</w:t>
              </w:r>
            </w:ins>
            <w:ins w:id="197" w:author="Qiming Li" w:date="2022-02-21T23:13:00Z">
              <w:r>
                <w:rPr>
                  <w:rFonts w:asciiTheme="minorHAnsi" w:eastAsia="宋体" w:hAnsiTheme="minorHAnsi" w:cstheme="minorHAnsi"/>
                  <w:bCs/>
                  <w:iCs/>
                  <w:lang w:val="en-US"/>
                </w:rPr>
                <w:t xml:space="preserve">ven though </w:t>
              </w:r>
            </w:ins>
            <w:ins w:id="198" w:author="Qiming Li" w:date="2022-02-21T23:11:00Z">
              <w:r>
                <w:rPr>
                  <w:rFonts w:asciiTheme="minorHAnsi" w:eastAsia="宋体" w:hAnsiTheme="minorHAnsi" w:cstheme="minorHAnsi"/>
                  <w:bCs/>
                  <w:iCs/>
                  <w:lang w:val="en-US"/>
                </w:rPr>
                <w:t>we agree with analysis in MTK’s contribution</w:t>
              </w:r>
            </w:ins>
            <w:ins w:id="199" w:author="Qiming Li" w:date="2022-02-21T23:13:00Z">
              <w:r>
                <w:rPr>
                  <w:rFonts w:asciiTheme="minorHAnsi" w:eastAsia="宋体" w:hAnsiTheme="minorHAnsi" w:cstheme="minorHAnsi"/>
                  <w:bCs/>
                  <w:iCs/>
                  <w:lang w:val="en-US"/>
                </w:rPr>
                <w:t>, it doesn’t mean UE can only indicate “gap”. NCSG can still be used with scheduling restriction apply</w:t>
              </w:r>
            </w:ins>
            <w:ins w:id="200" w:author="Qiming Li" w:date="2022-02-21T23:14:00Z">
              <w:r>
                <w:rPr>
                  <w:rFonts w:asciiTheme="minorHAnsi" w:eastAsia="宋体" w:hAnsiTheme="minorHAnsi" w:cstheme="minorHAnsi"/>
                  <w:bCs/>
                  <w:iCs/>
                  <w:lang w:val="en-US"/>
                </w:rPr>
                <w:t xml:space="preserve">ing for the whole ML window. The two approaches have same </w:t>
              </w:r>
            </w:ins>
            <w:ins w:id="201" w:author="Qiming Li" w:date="2022-02-21T23:15:00Z">
              <w:r>
                <w:rPr>
                  <w:rFonts w:asciiTheme="minorHAnsi" w:eastAsia="宋体" w:hAnsiTheme="minorHAnsi" w:cstheme="minorHAnsi"/>
                  <w:bCs/>
                  <w:iCs/>
                  <w:lang w:val="en-US"/>
                </w:rPr>
                <w:t>consequence</w:t>
              </w:r>
            </w:ins>
            <w:ins w:id="202" w:author="Qiming Li" w:date="2022-02-21T23:14:00Z">
              <w:r>
                <w:rPr>
                  <w:rFonts w:asciiTheme="minorHAnsi" w:eastAsia="宋体" w:hAnsiTheme="minorHAnsi" w:cstheme="minorHAnsi"/>
                  <w:bCs/>
                  <w:iCs/>
                  <w:lang w:val="en-US"/>
                </w:rPr>
                <w:t xml:space="preserve"> on this layer</w:t>
              </w:r>
            </w:ins>
            <w:ins w:id="203" w:author="Qiming Li" w:date="2022-02-21T23:15:00Z">
              <w:r>
                <w:rPr>
                  <w:rFonts w:asciiTheme="minorHAnsi" w:eastAsia="宋体" w:hAnsiTheme="minorHAnsi" w:cstheme="minorHAnsi"/>
                  <w:bCs/>
                  <w:iCs/>
                  <w:lang w:val="en-US"/>
                </w:rPr>
                <w:t>, i.e. measuring it within legacy gap or within NCSG with whole ML restricted</w:t>
              </w:r>
            </w:ins>
            <w:ins w:id="204" w:author="Qiming Li" w:date="2022-02-21T23:14:00Z">
              <w:r>
                <w:rPr>
                  <w:rFonts w:asciiTheme="minorHAnsi" w:eastAsia="宋体" w:hAnsiTheme="minorHAnsi" w:cstheme="minorHAnsi"/>
                  <w:bCs/>
                  <w:iCs/>
                  <w:lang w:val="en-US"/>
                </w:rPr>
                <w:t xml:space="preserve">. However, for other layers the second approach still allows NCSG </w:t>
              </w:r>
            </w:ins>
            <w:ins w:id="205" w:author="Qiming Li" w:date="2022-02-21T23:15:00Z">
              <w:r>
                <w:rPr>
                  <w:rFonts w:asciiTheme="minorHAnsi" w:eastAsia="宋体" w:hAnsiTheme="minorHAnsi" w:cstheme="minorHAnsi"/>
                  <w:bCs/>
                  <w:iCs/>
                  <w:lang w:val="en-US"/>
                </w:rPr>
                <w:t>which may bring beneficial.</w:t>
              </w:r>
            </w:ins>
            <w:ins w:id="206" w:author="Qiming Li" w:date="2022-02-21T23:11:00Z">
              <w:r>
                <w:rPr>
                  <w:rFonts w:asciiTheme="minorHAnsi" w:eastAsia="宋体" w:hAnsiTheme="minorHAnsi" w:cstheme="minorHAnsi"/>
                  <w:bCs/>
                  <w:iCs/>
                  <w:lang w:val="en-US"/>
                </w:rPr>
                <w:t xml:space="preserve"> </w:t>
              </w:r>
            </w:ins>
          </w:p>
        </w:tc>
      </w:tr>
      <w:tr w:rsidR="00CE7DCE" w:rsidRPr="005030FA" w14:paraId="37285DE3" w14:textId="77777777" w:rsidTr="00CD5E88">
        <w:trPr>
          <w:ins w:id="207" w:author="Chu-Hsiang Huang" w:date="2022-02-21T15:47:00Z"/>
        </w:trPr>
        <w:tc>
          <w:tcPr>
            <w:tcW w:w="1236" w:type="dxa"/>
          </w:tcPr>
          <w:p w14:paraId="232908B3" w14:textId="34C0DD5F" w:rsidR="00CE7DCE" w:rsidRDefault="00CE7DCE" w:rsidP="00CD5E88">
            <w:pPr>
              <w:spacing w:after="120"/>
              <w:jc w:val="both"/>
              <w:rPr>
                <w:ins w:id="208" w:author="Chu-Hsiang Huang" w:date="2022-02-21T15:47:00Z"/>
                <w:rFonts w:asciiTheme="minorHAnsi" w:eastAsia="宋体" w:hAnsiTheme="minorHAnsi" w:cstheme="minorHAnsi"/>
                <w:bCs/>
                <w:iCs/>
                <w:lang w:val="en-US"/>
              </w:rPr>
            </w:pPr>
            <w:ins w:id="209" w:author="Chu-Hsiang Huang" w:date="2022-02-21T15:47:00Z">
              <w:r>
                <w:rPr>
                  <w:rFonts w:asciiTheme="minorHAnsi" w:eastAsia="宋体" w:hAnsiTheme="minorHAnsi" w:cstheme="minorHAnsi"/>
                  <w:bCs/>
                  <w:iCs/>
                  <w:lang w:val="en-US"/>
                </w:rPr>
                <w:t>QC</w:t>
              </w:r>
            </w:ins>
          </w:p>
        </w:tc>
        <w:tc>
          <w:tcPr>
            <w:tcW w:w="8395" w:type="dxa"/>
          </w:tcPr>
          <w:p w14:paraId="63AA387A" w14:textId="77777777" w:rsidR="00CE7DCE" w:rsidRDefault="00CE7DCE" w:rsidP="00CD5E88">
            <w:pPr>
              <w:spacing w:after="120"/>
              <w:jc w:val="both"/>
              <w:rPr>
                <w:ins w:id="210" w:author="Chu-Hsiang Huang" w:date="2022-02-21T15:52:00Z"/>
                <w:rFonts w:asciiTheme="minorHAnsi" w:eastAsia="宋体" w:hAnsiTheme="minorHAnsi" w:cstheme="minorHAnsi"/>
                <w:bCs/>
                <w:iCs/>
                <w:color w:val="000000" w:themeColor="text1"/>
                <w:lang w:val="en-US"/>
              </w:rPr>
            </w:pPr>
            <w:ins w:id="211" w:author="Chu-Hsiang Huang" w:date="2022-02-21T15:47:00Z">
              <w:r>
                <w:rPr>
                  <w:rFonts w:asciiTheme="minorHAnsi" w:eastAsia="宋体" w:hAnsiTheme="minorHAnsi" w:cstheme="minorHAnsi"/>
                  <w:bCs/>
                  <w:iCs/>
                  <w:lang w:val="en-US"/>
                </w:rPr>
                <w:t>Reply to Apple: our proposal is not about capability. We propose that calculating CSSF</w:t>
              </w:r>
            </w:ins>
            <w:ins w:id="212" w:author="Chu-Hsiang Huang" w:date="2022-02-21T15:48:00Z">
              <w:r>
                <w:rPr>
                  <w:rFonts w:asciiTheme="minorHAnsi" w:eastAsia="宋体" w:hAnsiTheme="minorHAnsi" w:cstheme="minorHAnsi"/>
                  <w:bCs/>
                  <w:iCs/>
                  <w:lang w:val="en-US"/>
                </w:rPr>
                <w:t xml:space="preserve"> when ‘</w:t>
              </w:r>
              <w:r w:rsidRPr="00CD06A6">
                <w:rPr>
                  <w:rFonts w:asciiTheme="minorHAnsi" w:eastAsia="宋体" w:hAnsiTheme="minorHAnsi" w:cstheme="minorHAnsi"/>
                  <w:bCs/>
                  <w:iCs/>
                  <w:color w:val="000000" w:themeColor="text1"/>
                  <w:lang w:val="en-US"/>
                </w:rPr>
                <w:t>no-gap-no-</w:t>
              </w:r>
              <w:proofErr w:type="spellStart"/>
              <w:r w:rsidRPr="00CD06A6">
                <w:rPr>
                  <w:rFonts w:asciiTheme="minorHAnsi" w:eastAsia="宋体" w:hAnsiTheme="minorHAnsi" w:cstheme="minorHAnsi"/>
                  <w:bCs/>
                  <w:iCs/>
                  <w:color w:val="000000" w:themeColor="text1"/>
                  <w:lang w:val="en-US"/>
                </w:rPr>
                <w:t>ncsg</w:t>
              </w:r>
              <w:proofErr w:type="spellEnd"/>
              <w:r w:rsidRPr="00CD06A6">
                <w:rPr>
                  <w:rFonts w:asciiTheme="minorHAnsi" w:eastAsia="宋体" w:hAnsiTheme="minorHAnsi" w:cstheme="minorHAnsi"/>
                  <w:bCs/>
                  <w:iCs/>
                  <w:color w:val="000000" w:themeColor="text1"/>
                  <w:lang w:val="en-US"/>
                </w:rPr>
                <w:t>’</w:t>
              </w:r>
              <w:r>
                <w:rPr>
                  <w:rFonts w:asciiTheme="minorHAnsi" w:eastAsia="宋体" w:hAnsiTheme="minorHAnsi" w:cstheme="minorHAnsi"/>
                  <w:bCs/>
                  <w:iCs/>
                  <w:color w:val="000000" w:themeColor="text1"/>
                  <w:lang w:val="en-US"/>
                </w:rPr>
                <w:t xml:space="preserve"> is reported </w:t>
              </w:r>
            </w:ins>
            <w:ins w:id="213" w:author="Chu-Hsiang Huang" w:date="2022-02-21T15:49:00Z">
              <w:r>
                <w:rPr>
                  <w:rFonts w:asciiTheme="minorHAnsi" w:eastAsia="宋体" w:hAnsiTheme="minorHAnsi" w:cstheme="minorHAnsi"/>
                  <w:bCs/>
                  <w:iCs/>
                  <w:color w:val="000000" w:themeColor="text1"/>
                  <w:lang w:val="en-US"/>
                </w:rPr>
                <w:t xml:space="preserve">and NCSG or legacy gap is configured or not </w:t>
              </w:r>
            </w:ins>
            <w:ins w:id="214" w:author="Chu-Hsiang Huang" w:date="2022-02-21T15:48:00Z">
              <w:r>
                <w:rPr>
                  <w:rFonts w:asciiTheme="minorHAnsi" w:eastAsia="宋体" w:hAnsiTheme="minorHAnsi" w:cstheme="minorHAnsi"/>
                  <w:bCs/>
                  <w:iCs/>
                  <w:color w:val="000000" w:themeColor="text1"/>
                  <w:lang w:val="en-US"/>
                </w:rPr>
                <w:t xml:space="preserve">by following the CSSF calculation </w:t>
              </w:r>
            </w:ins>
            <w:ins w:id="215" w:author="Chu-Hsiang Huang" w:date="2022-02-21T15:49:00Z">
              <w:r>
                <w:rPr>
                  <w:rFonts w:asciiTheme="minorHAnsi" w:eastAsia="宋体" w:hAnsiTheme="minorHAnsi" w:cstheme="minorHAnsi"/>
                  <w:bCs/>
                  <w:iCs/>
                  <w:color w:val="000000" w:themeColor="text1"/>
                  <w:lang w:val="en-US"/>
                </w:rPr>
                <w:t>when UE supports i</w:t>
              </w:r>
            </w:ins>
            <w:ins w:id="216" w:author="Chu-Hsiang Huang" w:date="2022-02-21T15:50:00Z">
              <w:r>
                <w:rPr>
                  <w:rFonts w:asciiTheme="minorHAnsi" w:eastAsia="宋体" w:hAnsiTheme="minorHAnsi" w:cstheme="minorHAnsi"/>
                  <w:bCs/>
                  <w:iCs/>
                  <w:color w:val="000000" w:themeColor="text1"/>
                  <w:lang w:val="en-US"/>
                </w:rPr>
                <w:t xml:space="preserve">nter-f w/o gap and legacy gap is configured or not. The proposal is based on the fact that </w:t>
              </w:r>
            </w:ins>
            <w:ins w:id="217" w:author="Chu-Hsiang Huang" w:date="2022-02-21T15:51:00Z">
              <w:r>
                <w:rPr>
                  <w:rFonts w:asciiTheme="minorHAnsi" w:eastAsia="宋体" w:hAnsiTheme="minorHAnsi" w:cstheme="minorHAnsi"/>
                  <w:bCs/>
                  <w:iCs/>
                  <w:color w:val="000000" w:themeColor="text1"/>
                  <w:lang w:val="en-US"/>
                </w:rPr>
                <w:t xml:space="preserve">the agreed </w:t>
              </w:r>
            </w:ins>
            <w:ins w:id="218" w:author="Chu-Hsiang Huang" w:date="2022-02-21T15:52:00Z">
              <w:r>
                <w:rPr>
                  <w:rFonts w:asciiTheme="minorHAnsi" w:eastAsia="宋体" w:hAnsiTheme="minorHAnsi" w:cstheme="minorHAnsi"/>
                  <w:bCs/>
                  <w:iCs/>
                  <w:color w:val="000000" w:themeColor="text1"/>
                  <w:lang w:val="en-US"/>
                </w:rPr>
                <w:t xml:space="preserve">measurement procedure for </w:t>
              </w:r>
            </w:ins>
            <w:ins w:id="219" w:author="Chu-Hsiang Huang" w:date="2022-02-21T15:51:00Z">
              <w:r>
                <w:rPr>
                  <w:rFonts w:asciiTheme="minorHAnsi" w:eastAsia="宋体" w:hAnsiTheme="minorHAnsi" w:cstheme="minorHAnsi"/>
                  <w:bCs/>
                  <w:iCs/>
                  <w:color w:val="000000" w:themeColor="text1"/>
                  <w:lang w:val="en-US"/>
                </w:rPr>
                <w:t xml:space="preserve">full/partial/non-overlapping </w:t>
              </w:r>
            </w:ins>
            <w:ins w:id="220" w:author="Chu-Hsiang Huang" w:date="2022-02-21T15:52:00Z">
              <w:r>
                <w:rPr>
                  <w:rFonts w:asciiTheme="minorHAnsi" w:eastAsia="宋体" w:hAnsiTheme="minorHAnsi" w:cstheme="minorHAnsi"/>
                  <w:bCs/>
                  <w:iCs/>
                  <w:color w:val="000000" w:themeColor="text1"/>
                  <w:lang w:val="en-US"/>
                </w:rPr>
                <w:t>cases is the same as inter-f w/o gap.</w:t>
              </w:r>
            </w:ins>
          </w:p>
          <w:p w14:paraId="289EA992" w14:textId="77777777" w:rsidR="00CE7DCE" w:rsidRDefault="00CE7DCE" w:rsidP="00CD5E88">
            <w:pPr>
              <w:spacing w:after="120"/>
              <w:jc w:val="both"/>
              <w:rPr>
                <w:ins w:id="221" w:author="Chu-Hsiang Huang" w:date="2022-02-21T15:53:00Z"/>
                <w:rFonts w:asciiTheme="minorHAnsi" w:eastAsia="宋体" w:hAnsiTheme="minorHAnsi" w:cstheme="minorHAnsi"/>
                <w:bCs/>
                <w:iCs/>
                <w:lang w:val="en-US"/>
              </w:rPr>
            </w:pPr>
            <w:ins w:id="222" w:author="Chu-Hsiang Huang" w:date="2022-02-21T15:52:00Z">
              <w:r>
                <w:rPr>
                  <w:rFonts w:asciiTheme="minorHAnsi" w:eastAsia="宋体" w:hAnsiTheme="minorHAnsi" w:cstheme="minorHAnsi"/>
                  <w:bCs/>
                  <w:iCs/>
                  <w:lang w:val="en-US"/>
                </w:rPr>
                <w:t xml:space="preserve">Question to proposal </w:t>
              </w:r>
            </w:ins>
            <w:ins w:id="223" w:author="Chu-Hsiang Huang" w:date="2022-02-21T15:53:00Z">
              <w:r w:rsidR="00AD7BEF">
                <w:rPr>
                  <w:rFonts w:asciiTheme="minorHAnsi" w:eastAsia="宋体" w:hAnsiTheme="minorHAnsi" w:cstheme="minorHAnsi"/>
                  <w:bCs/>
                  <w:iCs/>
                  <w:lang w:val="en-US"/>
                </w:rPr>
                <w:t xml:space="preserve">2: we expect that the proposal is captured in spec as: </w:t>
              </w:r>
            </w:ins>
          </w:p>
          <w:p w14:paraId="3D173CE2" w14:textId="77777777" w:rsidR="00AD7BEF" w:rsidRDefault="00AD7BEF" w:rsidP="00CD5E88">
            <w:pPr>
              <w:spacing w:after="120"/>
              <w:jc w:val="both"/>
              <w:rPr>
                <w:ins w:id="224" w:author="Chu-Hsiang Huang" w:date="2022-02-21T15:54:00Z"/>
                <w:rFonts w:asciiTheme="minorHAnsi" w:eastAsia="宋体" w:hAnsiTheme="minorHAnsi" w:cstheme="minorHAnsi"/>
                <w:bCs/>
                <w:i/>
                <w:lang w:val="en-US"/>
              </w:rPr>
            </w:pPr>
            <w:ins w:id="225" w:author="Chu-Hsiang Huang" w:date="2022-02-21T15:54:00Z">
              <w:r w:rsidRPr="00AD7BEF">
                <w:rPr>
                  <w:rFonts w:asciiTheme="minorHAnsi" w:eastAsia="宋体" w:hAnsiTheme="minorHAnsi" w:cstheme="minorHAnsi"/>
                  <w:bCs/>
                  <w:i/>
                  <w:lang w:val="en-US"/>
                  <w:rPrChange w:id="226" w:author="Chu-Hsiang Huang" w:date="2022-02-21T15:54:00Z">
                    <w:rPr>
                      <w:rFonts w:asciiTheme="minorHAnsi" w:eastAsia="宋体" w:hAnsiTheme="minorHAnsi" w:cstheme="minorHAnsi"/>
                      <w:bCs/>
                      <w:iCs/>
                      <w:lang w:val="en-US"/>
                    </w:rPr>
                  </w:rPrChange>
                </w:rPr>
                <w:t>For NCSG usage on inter-RAT measurement to LTE, no scheduling restriction when UE reports NCSG support and network configures NCSG.</w:t>
              </w:r>
            </w:ins>
          </w:p>
          <w:p w14:paraId="783F8042" w14:textId="6F034603" w:rsidR="00AD7BEF" w:rsidRPr="00AD7BEF" w:rsidRDefault="00AD7BEF" w:rsidP="00CD5E88">
            <w:pPr>
              <w:spacing w:after="120"/>
              <w:jc w:val="both"/>
              <w:rPr>
                <w:ins w:id="227" w:author="Chu-Hsiang Huang" w:date="2022-02-21T15:47:00Z"/>
                <w:rFonts w:asciiTheme="minorHAnsi" w:eastAsia="宋体" w:hAnsiTheme="minorHAnsi" w:cstheme="minorHAnsi"/>
                <w:bCs/>
                <w:iCs/>
                <w:lang w:val="en-US"/>
              </w:rPr>
            </w:pPr>
            <w:ins w:id="228" w:author="Chu-Hsiang Huang" w:date="2022-02-21T15:55:00Z">
              <w:r>
                <w:rPr>
                  <w:rFonts w:asciiTheme="minorHAnsi" w:eastAsia="宋体" w:hAnsiTheme="minorHAnsi" w:cstheme="minorHAnsi"/>
                  <w:bCs/>
                  <w:iCs/>
                  <w:lang w:val="en-US"/>
                </w:rPr>
                <w:t xml:space="preserve">This proposal is reasonable from simplifying spec perspective. But Apple’s comment seems feasible </w:t>
              </w:r>
            </w:ins>
            <w:ins w:id="229" w:author="Chu-Hsiang Huang" w:date="2022-02-21T15:56:00Z">
              <w:r>
                <w:rPr>
                  <w:rFonts w:asciiTheme="minorHAnsi" w:eastAsia="宋体" w:hAnsiTheme="minorHAnsi" w:cstheme="minorHAnsi"/>
                  <w:bCs/>
                  <w:iCs/>
                  <w:lang w:val="en-US"/>
                </w:rPr>
                <w:t>based on our understanding,</w:t>
              </w:r>
            </w:ins>
            <w:ins w:id="230" w:author="Chu-Hsiang Huang" w:date="2022-02-21T15:55:00Z">
              <w:r>
                <w:rPr>
                  <w:rFonts w:asciiTheme="minorHAnsi" w:eastAsia="宋体" w:hAnsiTheme="minorHAnsi" w:cstheme="minorHAnsi"/>
                  <w:bCs/>
                  <w:iCs/>
                  <w:lang w:val="en-US"/>
                </w:rPr>
                <w:t xml:space="preserve"> too</w:t>
              </w:r>
            </w:ins>
            <w:ins w:id="231" w:author="Chu-Hsiang Huang" w:date="2022-02-21T15:56:00Z">
              <w:r>
                <w:rPr>
                  <w:rFonts w:asciiTheme="minorHAnsi" w:eastAsia="宋体" w:hAnsiTheme="minorHAnsi" w:cstheme="minorHAnsi"/>
                  <w:bCs/>
                  <w:iCs/>
                  <w:lang w:val="en-US"/>
                </w:rPr>
                <w:t xml:space="preserve">, and the potential benefit might be observed from other frequency layers. </w:t>
              </w:r>
            </w:ins>
          </w:p>
        </w:tc>
      </w:tr>
    </w:tbl>
    <w:p w14:paraId="119BFE19" w14:textId="77777777" w:rsidR="006D25FE" w:rsidRDefault="006D25FE" w:rsidP="00463144">
      <w:pPr>
        <w:spacing w:after="120"/>
        <w:jc w:val="both"/>
        <w:rPr>
          <w:rFonts w:asciiTheme="minorHAnsi" w:eastAsia="宋体" w:hAnsiTheme="minorHAnsi" w:cstheme="minorHAnsi"/>
          <w:bCs/>
          <w:iCs/>
        </w:rPr>
      </w:pPr>
    </w:p>
    <w:p w14:paraId="282DC24F" w14:textId="3930F5F4" w:rsidR="00463144" w:rsidRDefault="00463144" w:rsidP="00463144">
      <w:pPr>
        <w:spacing w:after="120"/>
        <w:jc w:val="both"/>
        <w:rPr>
          <w:rFonts w:asciiTheme="minorHAnsi" w:eastAsia="宋体" w:hAnsiTheme="minorHAnsi" w:cstheme="minorHAnsi"/>
          <w:b/>
          <w:bCs/>
          <w:iCs/>
          <w:u w:val="single"/>
          <w:lang w:val="en-US"/>
        </w:rPr>
      </w:pPr>
      <w:r>
        <w:rPr>
          <w:rFonts w:asciiTheme="minorHAnsi" w:eastAsia="宋体" w:hAnsiTheme="minorHAnsi" w:cstheme="minorHAnsi"/>
          <w:b/>
          <w:bCs/>
          <w:iCs/>
          <w:u w:val="single"/>
          <w:lang w:val="en-US"/>
        </w:rPr>
        <w:t>Issue 3-</w:t>
      </w:r>
      <w:r w:rsidR="00F47F28">
        <w:rPr>
          <w:rFonts w:asciiTheme="minorHAnsi" w:eastAsia="宋体" w:hAnsiTheme="minorHAnsi" w:cstheme="minorHAnsi"/>
          <w:b/>
          <w:bCs/>
          <w:iCs/>
          <w:u w:val="single"/>
          <w:lang w:val="en-US"/>
        </w:rPr>
        <w:t>4</w:t>
      </w:r>
      <w:r>
        <w:rPr>
          <w:rFonts w:asciiTheme="minorHAnsi" w:eastAsia="宋体" w:hAnsiTheme="minorHAnsi" w:cstheme="minorHAnsi"/>
          <w:b/>
          <w:bCs/>
          <w:iCs/>
          <w:u w:val="single"/>
          <w:lang w:val="en-US"/>
        </w:rPr>
        <w:t>: Whether additional UE capability is needed for per-UE and per-FR differentiation for NCSG on top of that defined for legacy gap</w:t>
      </w:r>
    </w:p>
    <w:p w14:paraId="7E841389" w14:textId="1AA8032C" w:rsidR="00463144" w:rsidRPr="00337DCF" w:rsidRDefault="00463144" w:rsidP="00463144">
      <w:pPr>
        <w:numPr>
          <w:ilvl w:val="0"/>
          <w:numId w:val="16"/>
        </w:numPr>
        <w:overflowPunct w:val="0"/>
        <w:autoSpaceDE w:val="0"/>
        <w:autoSpaceDN w:val="0"/>
        <w:adjustRightInd w:val="0"/>
        <w:spacing w:after="120"/>
        <w:ind w:left="360"/>
        <w:jc w:val="both"/>
        <w:textAlignment w:val="baseline"/>
        <w:rPr>
          <w:rFonts w:asciiTheme="minorHAnsi" w:eastAsia="宋体" w:hAnsiTheme="minorHAnsi" w:cstheme="minorHAnsi"/>
          <w:bCs/>
          <w:iCs/>
          <w:color w:val="000000" w:themeColor="text1"/>
          <w:lang w:val="en-US"/>
        </w:rPr>
      </w:pPr>
      <w:r w:rsidRPr="00337DCF">
        <w:rPr>
          <w:rFonts w:asciiTheme="minorHAnsi" w:eastAsia="宋体" w:hAnsiTheme="minorHAnsi" w:cstheme="minorHAnsi"/>
          <w:bCs/>
          <w:iCs/>
          <w:color w:val="000000" w:themeColor="text1"/>
          <w:lang w:val="en-US"/>
        </w:rPr>
        <w:t xml:space="preserve">Option 1: No </w:t>
      </w:r>
      <w:r w:rsidR="001571F5">
        <w:rPr>
          <w:rFonts w:asciiTheme="minorHAnsi" w:eastAsia="宋体" w:hAnsiTheme="minorHAnsi" w:cstheme="minorHAnsi"/>
          <w:bCs/>
          <w:iCs/>
          <w:color w:val="000000" w:themeColor="text1"/>
          <w:lang w:val="en-US"/>
        </w:rPr>
        <w:t>(Apple</w:t>
      </w:r>
      <w:r w:rsidR="00191981">
        <w:rPr>
          <w:rFonts w:asciiTheme="minorHAnsi" w:eastAsia="宋体" w:hAnsiTheme="minorHAnsi" w:cstheme="minorHAnsi"/>
          <w:bCs/>
          <w:iCs/>
          <w:color w:val="000000" w:themeColor="text1"/>
          <w:lang w:val="en-US"/>
        </w:rPr>
        <w:t>, MTK</w:t>
      </w:r>
      <w:r w:rsidR="009355D8">
        <w:rPr>
          <w:rFonts w:asciiTheme="minorHAnsi" w:eastAsia="宋体" w:hAnsiTheme="minorHAnsi" w:cstheme="minorHAnsi"/>
          <w:bCs/>
          <w:iCs/>
          <w:color w:val="000000" w:themeColor="text1"/>
          <w:lang w:val="en-US"/>
        </w:rPr>
        <w:t>, Intel</w:t>
      </w:r>
      <w:r w:rsidR="00856024">
        <w:rPr>
          <w:rFonts w:asciiTheme="minorHAnsi" w:eastAsia="宋体" w:hAnsiTheme="minorHAnsi" w:cstheme="minorHAnsi"/>
          <w:bCs/>
          <w:iCs/>
          <w:color w:val="000000" w:themeColor="text1"/>
          <w:lang w:val="en-US"/>
        </w:rPr>
        <w:t>, ZTE</w:t>
      </w:r>
      <w:r w:rsidR="00B33EAF">
        <w:rPr>
          <w:rFonts w:asciiTheme="minorHAnsi" w:eastAsia="宋体" w:hAnsiTheme="minorHAnsi" w:cstheme="minorHAnsi"/>
          <w:bCs/>
          <w:iCs/>
          <w:color w:val="000000" w:themeColor="text1"/>
          <w:lang w:val="en-US"/>
        </w:rPr>
        <w:t>, Nokia</w:t>
      </w:r>
      <w:r w:rsidR="001F4AEE">
        <w:rPr>
          <w:rFonts w:asciiTheme="minorHAnsi" w:eastAsia="宋体" w:hAnsiTheme="minorHAnsi" w:cstheme="minorHAnsi"/>
          <w:bCs/>
          <w:iCs/>
          <w:color w:val="000000" w:themeColor="text1"/>
          <w:lang w:val="en-US"/>
        </w:rPr>
        <w:t>, E///</w:t>
      </w:r>
      <w:r w:rsidR="00FE3F22">
        <w:rPr>
          <w:rFonts w:asciiTheme="minorHAnsi" w:eastAsia="宋体" w:hAnsiTheme="minorHAnsi" w:cstheme="minorHAnsi"/>
          <w:bCs/>
          <w:iCs/>
          <w:color w:val="000000" w:themeColor="text1"/>
          <w:lang w:val="en-US"/>
        </w:rPr>
        <w:t>)</w:t>
      </w:r>
    </w:p>
    <w:p w14:paraId="2BEE57E5" w14:textId="3194A739" w:rsidR="00463144" w:rsidRPr="00337DCF" w:rsidRDefault="00463144" w:rsidP="00463144">
      <w:pPr>
        <w:numPr>
          <w:ilvl w:val="0"/>
          <w:numId w:val="16"/>
        </w:numPr>
        <w:overflowPunct w:val="0"/>
        <w:autoSpaceDE w:val="0"/>
        <w:autoSpaceDN w:val="0"/>
        <w:adjustRightInd w:val="0"/>
        <w:spacing w:after="120"/>
        <w:ind w:left="360"/>
        <w:jc w:val="both"/>
        <w:textAlignment w:val="baseline"/>
        <w:rPr>
          <w:rFonts w:asciiTheme="minorHAnsi" w:eastAsia="宋体" w:hAnsiTheme="minorHAnsi" w:cstheme="minorHAnsi"/>
          <w:bCs/>
          <w:iCs/>
          <w:color w:val="000000" w:themeColor="text1"/>
          <w:lang w:val="en-US"/>
        </w:rPr>
      </w:pPr>
      <w:r w:rsidRPr="00337DCF">
        <w:rPr>
          <w:rFonts w:asciiTheme="minorHAnsi" w:eastAsia="宋体" w:hAnsiTheme="minorHAnsi" w:cstheme="minorHAnsi"/>
          <w:bCs/>
          <w:iCs/>
          <w:color w:val="000000" w:themeColor="text1"/>
          <w:lang w:val="en-US"/>
        </w:rPr>
        <w:t>Option 2: Define a per BC indication for per FR NCSG.</w:t>
      </w:r>
      <w:r w:rsidR="007A0FA8">
        <w:rPr>
          <w:rFonts w:asciiTheme="minorHAnsi" w:eastAsia="宋体" w:hAnsiTheme="minorHAnsi" w:cstheme="minorHAnsi"/>
          <w:bCs/>
          <w:iCs/>
          <w:color w:val="000000" w:themeColor="text1"/>
          <w:lang w:val="en-US"/>
        </w:rPr>
        <w:t xml:space="preserve"> (HW)</w:t>
      </w:r>
    </w:p>
    <w:p w14:paraId="71AEC009" w14:textId="72DE7468" w:rsidR="00463144" w:rsidRDefault="00463144" w:rsidP="00463144">
      <w:pPr>
        <w:numPr>
          <w:ilvl w:val="0"/>
          <w:numId w:val="16"/>
        </w:numPr>
        <w:overflowPunct w:val="0"/>
        <w:autoSpaceDE w:val="0"/>
        <w:autoSpaceDN w:val="0"/>
        <w:adjustRightInd w:val="0"/>
        <w:spacing w:after="120"/>
        <w:ind w:left="360"/>
        <w:jc w:val="both"/>
        <w:textAlignment w:val="baseline"/>
        <w:rPr>
          <w:rFonts w:asciiTheme="minorHAnsi" w:eastAsia="宋体" w:hAnsiTheme="minorHAnsi" w:cstheme="minorHAnsi"/>
          <w:bCs/>
          <w:iCs/>
          <w:color w:val="000000" w:themeColor="text1"/>
          <w:lang w:val="en-US"/>
        </w:rPr>
      </w:pPr>
      <w:r w:rsidRPr="00337DCF">
        <w:rPr>
          <w:rFonts w:asciiTheme="minorHAnsi" w:eastAsia="宋体" w:hAnsiTheme="minorHAnsi" w:cstheme="minorHAnsi"/>
          <w:bCs/>
          <w:iCs/>
          <w:color w:val="000000" w:themeColor="text1"/>
          <w:lang w:val="en-US"/>
        </w:rPr>
        <w:t xml:space="preserve">Option 3: do not rely on R15 capability </w:t>
      </w:r>
      <w:proofErr w:type="spellStart"/>
      <w:r w:rsidRPr="00337DCF">
        <w:rPr>
          <w:rFonts w:asciiTheme="minorHAnsi" w:eastAsia="宋体" w:hAnsiTheme="minorHAnsi" w:cstheme="minorHAnsi"/>
          <w:bCs/>
          <w:iCs/>
          <w:color w:val="000000" w:themeColor="text1"/>
          <w:lang w:val="en-US"/>
        </w:rPr>
        <w:t>independentGapConfig</w:t>
      </w:r>
      <w:proofErr w:type="spellEnd"/>
      <w:r w:rsidRPr="00337DCF">
        <w:rPr>
          <w:rFonts w:asciiTheme="minorHAnsi" w:eastAsia="宋体" w:hAnsiTheme="minorHAnsi" w:cstheme="minorHAnsi"/>
          <w:bCs/>
          <w:iCs/>
          <w:color w:val="000000" w:themeColor="text1"/>
          <w:lang w:val="en-US"/>
        </w:rPr>
        <w:t xml:space="preserve">. Define a new NCSG per-UE and per-FR capability, e.g. </w:t>
      </w:r>
      <w:proofErr w:type="spellStart"/>
      <w:r w:rsidRPr="00337DCF">
        <w:rPr>
          <w:rFonts w:asciiTheme="minorHAnsi" w:eastAsia="宋体" w:hAnsiTheme="minorHAnsi" w:cstheme="minorHAnsi"/>
          <w:bCs/>
          <w:iCs/>
          <w:color w:val="000000" w:themeColor="text1"/>
          <w:lang w:val="en-US"/>
        </w:rPr>
        <w:t>independentNCSGConfig</w:t>
      </w:r>
      <w:proofErr w:type="spellEnd"/>
      <w:r w:rsidR="001571F5">
        <w:rPr>
          <w:rFonts w:asciiTheme="minorHAnsi" w:eastAsia="宋体" w:hAnsiTheme="minorHAnsi" w:cstheme="minorHAnsi"/>
          <w:bCs/>
          <w:iCs/>
          <w:color w:val="000000" w:themeColor="text1"/>
          <w:lang w:val="en-US"/>
        </w:rPr>
        <w:t>. (</w:t>
      </w:r>
      <w:r w:rsidR="004D6377">
        <w:rPr>
          <w:rFonts w:asciiTheme="minorHAnsi" w:eastAsia="宋体" w:hAnsiTheme="minorHAnsi" w:cstheme="minorHAnsi"/>
          <w:bCs/>
          <w:iCs/>
          <w:color w:val="000000" w:themeColor="text1"/>
          <w:lang w:val="en-US"/>
        </w:rPr>
        <w:t xml:space="preserve">QC, </w:t>
      </w:r>
      <w:r w:rsidR="001571F5">
        <w:rPr>
          <w:rFonts w:asciiTheme="minorHAnsi" w:eastAsia="宋体" w:hAnsiTheme="minorHAnsi" w:cstheme="minorHAnsi"/>
          <w:bCs/>
          <w:iCs/>
          <w:color w:val="000000" w:themeColor="text1"/>
          <w:lang w:val="en-US"/>
        </w:rPr>
        <w:t>Apple)</w:t>
      </w:r>
    </w:p>
    <w:p w14:paraId="5809FCEC" w14:textId="6CB6B3CC" w:rsidR="00463144" w:rsidRPr="00397C5A" w:rsidRDefault="00FE3F22" w:rsidP="00463144">
      <w:pPr>
        <w:numPr>
          <w:ilvl w:val="0"/>
          <w:numId w:val="16"/>
        </w:numPr>
        <w:overflowPunct w:val="0"/>
        <w:autoSpaceDE w:val="0"/>
        <w:autoSpaceDN w:val="0"/>
        <w:adjustRightInd w:val="0"/>
        <w:spacing w:after="120"/>
        <w:ind w:left="360"/>
        <w:jc w:val="both"/>
        <w:textAlignment w:val="baseline"/>
        <w:rPr>
          <w:rFonts w:asciiTheme="minorHAnsi" w:eastAsia="宋体" w:hAnsiTheme="minorHAnsi" w:cstheme="minorHAnsi"/>
          <w:bCs/>
          <w:iCs/>
          <w:color w:val="000000" w:themeColor="text1"/>
          <w:lang w:val="en-US"/>
        </w:rPr>
      </w:pPr>
      <w:r>
        <w:rPr>
          <w:rFonts w:asciiTheme="minorHAnsi" w:eastAsia="宋体" w:hAnsiTheme="minorHAnsi" w:cstheme="minorHAnsi"/>
          <w:bCs/>
          <w:iCs/>
          <w:color w:val="000000" w:themeColor="text1"/>
          <w:lang w:val="en-US"/>
        </w:rPr>
        <w:t>Option 4: leave it to RAN2.</w:t>
      </w:r>
      <w:r w:rsidR="008137DC">
        <w:rPr>
          <w:rFonts w:asciiTheme="minorHAnsi" w:eastAsia="宋体" w:hAnsiTheme="minorHAnsi" w:cstheme="minorHAnsi"/>
          <w:bCs/>
          <w:iCs/>
          <w:color w:val="000000" w:themeColor="text1"/>
          <w:lang w:val="en-US"/>
        </w:rPr>
        <w:t xml:space="preserve"> (CATT</w:t>
      </w:r>
      <w:r w:rsidR="002D79A4">
        <w:rPr>
          <w:rFonts w:asciiTheme="minorHAnsi" w:eastAsia="宋体" w:hAnsiTheme="minorHAnsi" w:cstheme="minorHAnsi"/>
          <w:bCs/>
          <w:iCs/>
          <w:color w:val="000000" w:themeColor="text1"/>
          <w:lang w:val="en-US"/>
        </w:rPr>
        <w:t>, Nokia</w:t>
      </w:r>
      <w:r w:rsidR="008137DC">
        <w:rPr>
          <w:rFonts w:asciiTheme="minorHAnsi" w:eastAsia="宋体" w:hAnsiTheme="minorHAnsi" w:cstheme="minorHAnsi"/>
          <w:bCs/>
          <w:iCs/>
          <w:color w:val="000000" w:themeColor="text1"/>
          <w:lang w:val="en-US"/>
        </w:rPr>
        <w:t>)</w:t>
      </w:r>
    </w:p>
    <w:p w14:paraId="3B9D08E7" w14:textId="77777777" w:rsidR="00965C31" w:rsidRDefault="00965C31" w:rsidP="00965C31">
      <w:pPr>
        <w:spacing w:after="120"/>
        <w:jc w:val="both"/>
        <w:rPr>
          <w:rFonts w:asciiTheme="minorHAnsi" w:eastAsia="宋体" w:hAnsiTheme="minorHAnsi" w:cstheme="minorHAnsi"/>
          <w:bCs/>
          <w:iCs/>
          <w:color w:val="0070C0"/>
          <w:lang w:val="en-US"/>
        </w:rPr>
      </w:pPr>
      <w:r w:rsidRPr="005B10FE">
        <w:rPr>
          <w:rFonts w:asciiTheme="minorHAnsi" w:eastAsia="宋体" w:hAnsiTheme="minorHAnsi" w:cstheme="minorHAnsi"/>
          <w:bCs/>
          <w:iCs/>
          <w:color w:val="0070C0"/>
          <w:lang w:val="en-US"/>
        </w:rPr>
        <w:t>Recommend</w:t>
      </w:r>
      <w:r>
        <w:rPr>
          <w:rFonts w:asciiTheme="minorHAnsi" w:eastAsia="宋体" w:hAnsiTheme="minorHAnsi" w:cstheme="minorHAnsi"/>
          <w:bCs/>
          <w:iCs/>
          <w:color w:val="0070C0"/>
          <w:lang w:val="en-US"/>
        </w:rPr>
        <w:t>ed WF</w:t>
      </w:r>
      <w:r w:rsidRPr="005B10FE">
        <w:rPr>
          <w:rFonts w:asciiTheme="minorHAnsi" w:eastAsia="宋体" w:hAnsiTheme="minorHAnsi" w:cstheme="minorHAnsi"/>
          <w:bCs/>
          <w:iCs/>
          <w:color w:val="0070C0"/>
          <w:lang w:val="en-US"/>
        </w:rPr>
        <w:t>:</w:t>
      </w:r>
      <w:r>
        <w:rPr>
          <w:rFonts w:asciiTheme="minorHAnsi" w:eastAsia="宋体" w:hAnsiTheme="minorHAnsi" w:cstheme="minorHAnsi"/>
          <w:bCs/>
          <w:iCs/>
          <w:color w:val="0070C0"/>
          <w:lang w:val="en-US"/>
        </w:rPr>
        <w:t xml:space="preserve"> </w:t>
      </w:r>
    </w:p>
    <w:p w14:paraId="126B5FFC" w14:textId="3DD0C1FB" w:rsidR="00965C31" w:rsidRDefault="00965C31" w:rsidP="00965C31">
      <w:pPr>
        <w:spacing w:after="120"/>
        <w:jc w:val="both"/>
        <w:rPr>
          <w:rFonts w:asciiTheme="minorHAnsi" w:eastAsia="宋体" w:hAnsiTheme="minorHAnsi" w:cstheme="minorHAnsi"/>
          <w:bCs/>
          <w:iCs/>
          <w:color w:val="0070C0"/>
          <w:lang w:val="en-US"/>
        </w:rPr>
      </w:pPr>
      <w:r>
        <w:rPr>
          <w:rFonts w:asciiTheme="minorHAnsi" w:eastAsia="宋体" w:hAnsiTheme="minorHAnsi" w:cstheme="minorHAnsi"/>
          <w:bCs/>
          <w:iCs/>
          <w:color w:val="0070C0"/>
          <w:lang w:val="en-US"/>
        </w:rPr>
        <w:t>Considering 1) this issue has been discussed for many meetings</w:t>
      </w:r>
      <w:r w:rsidR="00CA43D1">
        <w:rPr>
          <w:rFonts w:asciiTheme="minorHAnsi" w:eastAsia="宋体" w:hAnsiTheme="minorHAnsi" w:cstheme="minorHAnsi"/>
          <w:bCs/>
          <w:iCs/>
          <w:color w:val="0070C0"/>
          <w:lang w:val="en-US"/>
        </w:rPr>
        <w:t>.</w:t>
      </w:r>
      <w:r>
        <w:rPr>
          <w:rFonts w:asciiTheme="minorHAnsi" w:eastAsia="宋体" w:hAnsiTheme="minorHAnsi" w:cstheme="minorHAnsi"/>
          <w:bCs/>
          <w:iCs/>
          <w:color w:val="0070C0"/>
          <w:lang w:val="en-US"/>
        </w:rPr>
        <w:t xml:space="preserve"> 2) this is the last meeting to complete core part. 3) option 1 </w:t>
      </w:r>
      <w:r w:rsidR="00CA43D1">
        <w:rPr>
          <w:rFonts w:asciiTheme="minorHAnsi" w:eastAsia="宋体" w:hAnsiTheme="minorHAnsi" w:cstheme="minorHAnsi"/>
          <w:bCs/>
          <w:iCs/>
          <w:color w:val="0070C0"/>
          <w:lang w:val="en-US"/>
        </w:rPr>
        <w:t>got strong level of support, please companies check if option 1 is acceptable:</w:t>
      </w:r>
    </w:p>
    <w:p w14:paraId="0CAE8B09" w14:textId="4AA95B6F" w:rsidR="00CA43D1" w:rsidRPr="00CA43D1" w:rsidRDefault="00CA43D1" w:rsidP="00965C31">
      <w:pPr>
        <w:spacing w:after="120"/>
        <w:jc w:val="both"/>
        <w:rPr>
          <w:rFonts w:asciiTheme="minorHAnsi" w:eastAsia="宋体" w:hAnsiTheme="minorHAnsi" w:cstheme="minorHAnsi"/>
          <w:iCs/>
          <w:color w:val="0070C0"/>
          <w:lang w:val="en-US"/>
        </w:rPr>
      </w:pPr>
      <w:r>
        <w:rPr>
          <w:rFonts w:asciiTheme="minorHAnsi" w:eastAsia="宋体" w:hAnsiTheme="minorHAnsi" w:cstheme="minorHAnsi"/>
          <w:iCs/>
          <w:color w:val="0070C0"/>
          <w:highlight w:val="yellow"/>
          <w:lang w:val="en-US"/>
        </w:rPr>
        <w:t xml:space="preserve">No </w:t>
      </w:r>
      <w:r w:rsidRPr="00CA43D1">
        <w:rPr>
          <w:rFonts w:asciiTheme="minorHAnsi" w:eastAsia="宋体" w:hAnsiTheme="minorHAnsi" w:cstheme="minorHAnsi"/>
          <w:iCs/>
          <w:color w:val="0070C0"/>
          <w:highlight w:val="yellow"/>
          <w:lang w:val="en-US"/>
        </w:rPr>
        <w:t>additional UE capability is needed for per-UE and per-FR differentiation for NCSG on top of that defined for legacy gap</w:t>
      </w:r>
      <w:r w:rsidR="00E569A5" w:rsidRPr="00E569A5">
        <w:rPr>
          <w:rFonts w:asciiTheme="minorHAnsi" w:eastAsia="宋体" w:hAnsiTheme="minorHAnsi" w:cstheme="minorHAnsi"/>
          <w:iCs/>
          <w:color w:val="0070C0"/>
          <w:highlight w:val="yellow"/>
          <w:lang w:val="en-US"/>
        </w:rPr>
        <w:t xml:space="preserve">, i.e. </w:t>
      </w:r>
      <w:proofErr w:type="spellStart"/>
      <w:r w:rsidR="00E569A5" w:rsidRPr="00E569A5">
        <w:rPr>
          <w:rFonts w:asciiTheme="minorHAnsi" w:eastAsia="宋体" w:hAnsiTheme="minorHAnsi" w:cstheme="minorHAnsi"/>
          <w:bCs/>
          <w:iCs/>
          <w:color w:val="0070C0"/>
          <w:highlight w:val="yellow"/>
          <w:lang w:val="en-US"/>
        </w:rPr>
        <w:t>independentGapConfig</w:t>
      </w:r>
      <w:proofErr w:type="spellEnd"/>
      <w:r w:rsidR="00E569A5" w:rsidRPr="00E569A5">
        <w:rPr>
          <w:rFonts w:asciiTheme="minorHAnsi" w:eastAsia="宋体" w:hAnsiTheme="minorHAnsi" w:cstheme="minorHAnsi"/>
          <w:bCs/>
          <w:iCs/>
          <w:color w:val="0070C0"/>
          <w:highlight w:val="yellow"/>
          <w:lang w:val="en-US"/>
        </w:rPr>
        <w:t>.</w:t>
      </w:r>
    </w:p>
    <w:p w14:paraId="3C4E06C3" w14:textId="77777777" w:rsidR="00965C31" w:rsidRPr="005030FA" w:rsidRDefault="00965C31" w:rsidP="00965C31">
      <w:pPr>
        <w:spacing w:after="120"/>
        <w:jc w:val="both"/>
        <w:rPr>
          <w:rFonts w:asciiTheme="minorHAnsi" w:eastAsia="宋体" w:hAnsiTheme="minorHAnsi" w:cstheme="minorHAnsi"/>
          <w:bCs/>
          <w:iCs/>
          <w:color w:val="0070C0"/>
        </w:rPr>
      </w:pPr>
      <w:r w:rsidRPr="005030FA">
        <w:rPr>
          <w:rFonts w:asciiTheme="minorHAnsi" w:eastAsia="宋体" w:hAnsiTheme="minorHAnsi" w:cstheme="minorHAnsi"/>
          <w:bCs/>
          <w:iCs/>
          <w:color w:val="0070C0"/>
        </w:rPr>
        <w:t>1</w:t>
      </w:r>
      <w:r w:rsidRPr="005030FA">
        <w:rPr>
          <w:rFonts w:asciiTheme="minorHAnsi" w:eastAsia="宋体" w:hAnsiTheme="minorHAnsi" w:cstheme="minorHAnsi"/>
          <w:bCs/>
          <w:iCs/>
          <w:color w:val="0070C0"/>
          <w:vertAlign w:val="superscript"/>
        </w:rPr>
        <w:t>st</w:t>
      </w:r>
      <w:r w:rsidRPr="005030FA">
        <w:rPr>
          <w:rFonts w:asciiTheme="minorHAnsi" w:eastAsia="宋体" w:hAnsiTheme="minorHAnsi" w:cstheme="minorHAnsi"/>
          <w:bCs/>
          <w:iCs/>
          <w:color w:val="0070C0"/>
        </w:rPr>
        <w:t xml:space="preserve"> round Comment collection:</w:t>
      </w:r>
    </w:p>
    <w:tbl>
      <w:tblPr>
        <w:tblStyle w:val="aff7"/>
        <w:tblW w:w="0" w:type="auto"/>
        <w:tblLook w:val="04A0" w:firstRow="1" w:lastRow="0" w:firstColumn="1" w:lastColumn="0" w:noHBand="0" w:noVBand="1"/>
      </w:tblPr>
      <w:tblGrid>
        <w:gridCol w:w="1236"/>
        <w:gridCol w:w="8395"/>
      </w:tblGrid>
      <w:tr w:rsidR="00965C31" w:rsidRPr="005030FA" w14:paraId="7AA7102F" w14:textId="77777777" w:rsidTr="00CD5E88">
        <w:tc>
          <w:tcPr>
            <w:tcW w:w="1236" w:type="dxa"/>
          </w:tcPr>
          <w:p w14:paraId="186633DE" w14:textId="77777777" w:rsidR="00965C31" w:rsidRPr="005030FA" w:rsidRDefault="00965C31" w:rsidP="00CD5E88">
            <w:pPr>
              <w:overflowPunct/>
              <w:autoSpaceDE/>
              <w:autoSpaceDN/>
              <w:adjustRightInd/>
              <w:spacing w:after="120"/>
              <w:jc w:val="both"/>
              <w:textAlignment w:val="auto"/>
              <w:rPr>
                <w:rFonts w:asciiTheme="minorHAnsi" w:eastAsia="宋体" w:hAnsiTheme="minorHAnsi" w:cstheme="minorHAnsi"/>
                <w:b/>
                <w:bCs/>
                <w:iCs/>
                <w:lang w:val="en-US"/>
              </w:rPr>
            </w:pPr>
            <w:r w:rsidRPr="005030FA">
              <w:rPr>
                <w:rFonts w:asciiTheme="minorHAnsi" w:eastAsia="宋体" w:hAnsiTheme="minorHAnsi" w:cstheme="minorHAnsi"/>
                <w:b/>
                <w:bCs/>
                <w:iCs/>
                <w:lang w:val="en-US"/>
              </w:rPr>
              <w:lastRenderedPageBreak/>
              <w:t>Company</w:t>
            </w:r>
          </w:p>
        </w:tc>
        <w:tc>
          <w:tcPr>
            <w:tcW w:w="8395" w:type="dxa"/>
          </w:tcPr>
          <w:p w14:paraId="23E09B00" w14:textId="77777777" w:rsidR="00965C31" w:rsidRPr="005030FA" w:rsidRDefault="00965C31" w:rsidP="00CD5E88">
            <w:pPr>
              <w:overflowPunct/>
              <w:autoSpaceDE/>
              <w:autoSpaceDN/>
              <w:adjustRightInd/>
              <w:spacing w:after="120"/>
              <w:jc w:val="both"/>
              <w:textAlignment w:val="auto"/>
              <w:rPr>
                <w:rFonts w:asciiTheme="minorHAnsi" w:eastAsia="宋体" w:hAnsiTheme="minorHAnsi" w:cstheme="minorHAnsi"/>
                <w:b/>
                <w:bCs/>
                <w:iCs/>
                <w:lang w:val="en-US"/>
              </w:rPr>
            </w:pPr>
            <w:r w:rsidRPr="005030FA">
              <w:rPr>
                <w:rFonts w:asciiTheme="minorHAnsi" w:eastAsia="宋体" w:hAnsiTheme="minorHAnsi" w:cstheme="minorHAnsi"/>
                <w:b/>
                <w:bCs/>
                <w:iCs/>
                <w:lang w:val="en-US"/>
              </w:rPr>
              <w:t>Comments</w:t>
            </w:r>
          </w:p>
        </w:tc>
      </w:tr>
      <w:tr w:rsidR="00965C31" w:rsidRPr="005030FA" w14:paraId="537DCD09" w14:textId="77777777" w:rsidTr="00CD5E88">
        <w:tc>
          <w:tcPr>
            <w:tcW w:w="1236" w:type="dxa"/>
          </w:tcPr>
          <w:p w14:paraId="7624DC53" w14:textId="41C17E88" w:rsidR="00965C31" w:rsidRPr="005030FA" w:rsidRDefault="00797241" w:rsidP="00CD5E88">
            <w:pPr>
              <w:overflowPunct/>
              <w:autoSpaceDE/>
              <w:autoSpaceDN/>
              <w:adjustRightInd/>
              <w:spacing w:after="120"/>
              <w:jc w:val="both"/>
              <w:textAlignment w:val="auto"/>
              <w:rPr>
                <w:rFonts w:asciiTheme="minorHAnsi" w:eastAsia="宋体" w:hAnsiTheme="minorHAnsi" w:cstheme="minorHAnsi"/>
                <w:bCs/>
                <w:iCs/>
                <w:lang w:val="en-US"/>
              </w:rPr>
            </w:pPr>
            <w:ins w:id="232" w:author="Qiming Li" w:date="2022-02-21T23:16:00Z">
              <w:r>
                <w:rPr>
                  <w:rFonts w:asciiTheme="minorHAnsi" w:eastAsia="宋体" w:hAnsiTheme="minorHAnsi" w:cstheme="minorHAnsi"/>
                  <w:bCs/>
                  <w:iCs/>
                  <w:lang w:val="en-US"/>
                </w:rPr>
                <w:t>Apple</w:t>
              </w:r>
            </w:ins>
          </w:p>
        </w:tc>
        <w:tc>
          <w:tcPr>
            <w:tcW w:w="8395" w:type="dxa"/>
          </w:tcPr>
          <w:p w14:paraId="7F2542BA" w14:textId="48330C4A" w:rsidR="00965C31" w:rsidRPr="005030FA" w:rsidRDefault="00797241" w:rsidP="00CD5E88">
            <w:pPr>
              <w:overflowPunct/>
              <w:autoSpaceDE/>
              <w:autoSpaceDN/>
              <w:adjustRightInd/>
              <w:spacing w:after="120"/>
              <w:jc w:val="both"/>
              <w:textAlignment w:val="auto"/>
              <w:rPr>
                <w:rFonts w:asciiTheme="minorHAnsi" w:eastAsia="宋体" w:hAnsiTheme="minorHAnsi" w:cstheme="minorHAnsi"/>
                <w:bCs/>
                <w:iCs/>
                <w:lang w:val="en-US"/>
              </w:rPr>
            </w:pPr>
            <w:ins w:id="233" w:author="Qiming Li" w:date="2022-02-21T23:16:00Z">
              <w:r>
                <w:rPr>
                  <w:rFonts w:asciiTheme="minorHAnsi" w:eastAsia="宋体" w:hAnsiTheme="minorHAnsi" w:cstheme="minorHAnsi"/>
                  <w:bCs/>
                  <w:iCs/>
                  <w:lang w:val="en-US"/>
                </w:rPr>
                <w:t xml:space="preserve">We are fine with option 1 or 3. We believe reusing legacy capability </w:t>
              </w:r>
              <w:r w:rsidR="00E00230">
                <w:rPr>
                  <w:rFonts w:asciiTheme="minorHAnsi" w:eastAsia="宋体" w:hAnsiTheme="minorHAnsi" w:cstheme="minorHAnsi"/>
                  <w:bCs/>
                  <w:iCs/>
                  <w:lang w:val="en-US"/>
                </w:rPr>
                <w:t>is feasible</w:t>
              </w:r>
            </w:ins>
            <w:ins w:id="234" w:author="Qiming Li" w:date="2022-02-21T23:17:00Z">
              <w:r w:rsidR="00E00230">
                <w:rPr>
                  <w:rFonts w:asciiTheme="minorHAnsi" w:eastAsia="宋体" w:hAnsiTheme="minorHAnsi" w:cstheme="minorHAnsi"/>
                  <w:bCs/>
                  <w:iCs/>
                  <w:lang w:val="en-US"/>
                </w:rPr>
                <w:t xml:space="preserve"> as in option 1. Option 3 can </w:t>
              </w:r>
              <w:proofErr w:type="gramStart"/>
              <w:r w:rsidR="00E00230">
                <w:rPr>
                  <w:rFonts w:asciiTheme="minorHAnsi" w:eastAsia="宋体" w:hAnsiTheme="minorHAnsi" w:cstheme="minorHAnsi"/>
                  <w:bCs/>
                  <w:iCs/>
                  <w:lang w:val="en-US"/>
                </w:rPr>
                <w:t>gives</w:t>
              </w:r>
              <w:proofErr w:type="gramEnd"/>
              <w:r w:rsidR="00E00230">
                <w:rPr>
                  <w:rFonts w:asciiTheme="minorHAnsi" w:eastAsia="宋体" w:hAnsiTheme="minorHAnsi" w:cstheme="minorHAnsi"/>
                  <w:bCs/>
                  <w:iCs/>
                  <w:lang w:val="en-US"/>
                </w:rPr>
                <w:t xml:space="preserve"> more flexibility since it is a new R17 fea</w:t>
              </w:r>
            </w:ins>
            <w:ins w:id="235" w:author="Qiming Li" w:date="2022-02-21T23:18:00Z">
              <w:r w:rsidR="00E00230">
                <w:rPr>
                  <w:rFonts w:asciiTheme="minorHAnsi" w:eastAsia="宋体" w:hAnsiTheme="minorHAnsi" w:cstheme="minorHAnsi"/>
                  <w:bCs/>
                  <w:iCs/>
                  <w:lang w:val="en-US"/>
                </w:rPr>
                <w:t xml:space="preserve">ture. Even though it is not that attractive, we are fine with it if this can be considered as compromise between option 1 and 2. </w:t>
              </w:r>
            </w:ins>
          </w:p>
        </w:tc>
      </w:tr>
      <w:tr w:rsidR="00AD7BEF" w:rsidRPr="005030FA" w14:paraId="5BE27DFF" w14:textId="77777777" w:rsidTr="00CD5E88">
        <w:trPr>
          <w:ins w:id="236" w:author="Chu-Hsiang Huang" w:date="2022-02-21T15:56:00Z"/>
        </w:trPr>
        <w:tc>
          <w:tcPr>
            <w:tcW w:w="1236" w:type="dxa"/>
          </w:tcPr>
          <w:p w14:paraId="295A8A4E" w14:textId="05DDE168" w:rsidR="00AD7BEF" w:rsidRDefault="00AD7BEF" w:rsidP="00CD5E88">
            <w:pPr>
              <w:spacing w:after="120"/>
              <w:jc w:val="both"/>
              <w:rPr>
                <w:ins w:id="237" w:author="Chu-Hsiang Huang" w:date="2022-02-21T15:56:00Z"/>
                <w:rFonts w:asciiTheme="minorHAnsi" w:eastAsia="宋体" w:hAnsiTheme="minorHAnsi" w:cstheme="minorHAnsi"/>
                <w:bCs/>
                <w:iCs/>
                <w:lang w:val="en-US"/>
              </w:rPr>
            </w:pPr>
            <w:ins w:id="238" w:author="Chu-Hsiang Huang" w:date="2022-02-21T15:57:00Z">
              <w:r>
                <w:rPr>
                  <w:rFonts w:asciiTheme="minorHAnsi" w:eastAsia="宋体" w:hAnsiTheme="minorHAnsi" w:cstheme="minorHAnsi"/>
                  <w:bCs/>
                  <w:iCs/>
                  <w:lang w:val="en-US"/>
                </w:rPr>
                <w:t>QC</w:t>
              </w:r>
            </w:ins>
          </w:p>
        </w:tc>
        <w:tc>
          <w:tcPr>
            <w:tcW w:w="8395" w:type="dxa"/>
          </w:tcPr>
          <w:p w14:paraId="7CBEA90E" w14:textId="77777777" w:rsidR="00AD7BEF" w:rsidRDefault="00AD7BEF" w:rsidP="00CD5E88">
            <w:pPr>
              <w:spacing w:after="120"/>
              <w:jc w:val="both"/>
              <w:rPr>
                <w:ins w:id="239" w:author="Chu-Hsiang Huang" w:date="2022-02-21T15:58:00Z"/>
                <w:rFonts w:asciiTheme="minorHAnsi" w:eastAsia="宋体" w:hAnsiTheme="minorHAnsi" w:cstheme="minorHAnsi"/>
                <w:bCs/>
                <w:iCs/>
                <w:lang w:val="en-US"/>
              </w:rPr>
            </w:pPr>
            <w:ins w:id="240" w:author="Chu-Hsiang Huang" w:date="2022-02-21T15:57:00Z">
              <w:r>
                <w:rPr>
                  <w:rFonts w:asciiTheme="minorHAnsi" w:eastAsia="宋体" w:hAnsiTheme="minorHAnsi" w:cstheme="minorHAnsi"/>
                  <w:bCs/>
                  <w:iCs/>
                  <w:lang w:val="en-US"/>
                </w:rPr>
                <w:t xml:space="preserve">Per BC indication can be more flexible to UE, but we can compromise to not have it if NCSG per-FR gap capability can be reported separately </w:t>
              </w:r>
            </w:ins>
            <w:ins w:id="241" w:author="Chu-Hsiang Huang" w:date="2022-02-21T15:58:00Z">
              <w:r>
                <w:rPr>
                  <w:rFonts w:asciiTheme="minorHAnsi" w:eastAsia="宋体" w:hAnsiTheme="minorHAnsi" w:cstheme="minorHAnsi"/>
                  <w:bCs/>
                  <w:iCs/>
                  <w:lang w:val="en-US"/>
                </w:rPr>
                <w:t>from legacy gap per-FR capability.</w:t>
              </w:r>
            </w:ins>
          </w:p>
          <w:p w14:paraId="4EC6B20C" w14:textId="77777777" w:rsidR="00AD7BEF" w:rsidRDefault="00AD7BEF" w:rsidP="00CD5E88">
            <w:pPr>
              <w:spacing w:after="120"/>
              <w:jc w:val="both"/>
              <w:rPr>
                <w:ins w:id="242" w:author="Chu-Hsiang Huang" w:date="2022-02-21T16:02:00Z"/>
                <w:rFonts w:asciiTheme="minorHAnsi" w:eastAsia="宋体" w:hAnsiTheme="minorHAnsi" w:cstheme="minorHAnsi"/>
                <w:bCs/>
                <w:iCs/>
                <w:lang w:val="en-US"/>
              </w:rPr>
            </w:pPr>
            <w:ins w:id="243" w:author="Chu-Hsiang Huang" w:date="2022-02-21T15:58:00Z">
              <w:r>
                <w:rPr>
                  <w:rFonts w:asciiTheme="minorHAnsi" w:eastAsia="宋体" w:hAnsiTheme="minorHAnsi" w:cstheme="minorHAnsi"/>
                  <w:bCs/>
                  <w:iCs/>
                  <w:lang w:val="en-US"/>
                </w:rPr>
                <w:t xml:space="preserve">However, we </w:t>
              </w:r>
            </w:ins>
            <w:ins w:id="244" w:author="Chu-Hsiang Huang" w:date="2022-02-21T15:59:00Z">
              <w:r>
                <w:rPr>
                  <w:rFonts w:asciiTheme="minorHAnsi" w:eastAsia="宋体" w:hAnsiTheme="minorHAnsi" w:cstheme="minorHAnsi"/>
                  <w:bCs/>
                  <w:iCs/>
                  <w:lang w:val="en-US"/>
                </w:rPr>
                <w:t>observe that some companies consider this flexibility not necessary. Given that the original definition of legacy gap per-FR</w:t>
              </w:r>
            </w:ins>
            <w:ins w:id="245" w:author="Chu-Hsiang Huang" w:date="2022-02-21T16:00:00Z">
              <w:r>
                <w:rPr>
                  <w:rFonts w:asciiTheme="minorHAnsi" w:eastAsia="宋体" w:hAnsiTheme="minorHAnsi" w:cstheme="minorHAnsi"/>
                  <w:bCs/>
                  <w:iCs/>
                  <w:lang w:val="en-US"/>
                </w:rPr>
                <w:t xml:space="preserve"> capability covers legacy gap only, and NCSG is a new type of gap, whether such definition extension is compatible to R15 original definition should be a RAN2 decision. </w:t>
              </w:r>
            </w:ins>
            <w:ins w:id="246" w:author="Chu-Hsiang Huang" w:date="2022-02-21T16:01:00Z">
              <w:r>
                <w:rPr>
                  <w:rFonts w:asciiTheme="minorHAnsi" w:eastAsia="宋体" w:hAnsiTheme="minorHAnsi" w:cstheme="minorHAnsi"/>
                  <w:bCs/>
                  <w:iCs/>
                  <w:lang w:val="en-US"/>
                </w:rPr>
                <w:t>We propose the foll</w:t>
              </w:r>
            </w:ins>
            <w:ins w:id="247" w:author="Chu-Hsiang Huang" w:date="2022-02-21T16:02:00Z">
              <w:r>
                <w:rPr>
                  <w:rFonts w:asciiTheme="minorHAnsi" w:eastAsia="宋体" w:hAnsiTheme="minorHAnsi" w:cstheme="minorHAnsi"/>
                  <w:bCs/>
                  <w:iCs/>
                  <w:lang w:val="en-US"/>
                </w:rPr>
                <w:t>owing compromise option:</w:t>
              </w:r>
            </w:ins>
          </w:p>
          <w:p w14:paraId="693F33D9" w14:textId="77777777" w:rsidR="00AD7BEF" w:rsidRDefault="00AD7BEF" w:rsidP="00CD5E88">
            <w:pPr>
              <w:spacing w:after="120"/>
              <w:jc w:val="both"/>
              <w:rPr>
                <w:ins w:id="248" w:author="Chu-Hsiang Huang" w:date="2022-02-21T16:04:00Z"/>
                <w:rFonts w:asciiTheme="minorHAnsi" w:eastAsia="宋体" w:hAnsiTheme="minorHAnsi" w:cstheme="minorHAnsi"/>
                <w:bCs/>
                <w:iCs/>
                <w:lang w:val="en-US"/>
              </w:rPr>
            </w:pPr>
            <w:ins w:id="249" w:author="Chu-Hsiang Huang" w:date="2022-02-21T16:03:00Z">
              <w:r>
                <w:rPr>
                  <w:rFonts w:asciiTheme="minorHAnsi" w:eastAsia="宋体" w:hAnsiTheme="minorHAnsi" w:cstheme="minorHAnsi"/>
                  <w:bCs/>
                  <w:iCs/>
                  <w:lang w:val="en-US"/>
                </w:rPr>
                <w:t>P</w:t>
              </w:r>
            </w:ins>
            <w:ins w:id="250" w:author="Chu-Hsiang Huang" w:date="2022-02-21T16:02:00Z">
              <w:r>
                <w:rPr>
                  <w:rFonts w:asciiTheme="minorHAnsi" w:eastAsia="宋体" w:hAnsiTheme="minorHAnsi" w:cstheme="minorHAnsi"/>
                  <w:bCs/>
                  <w:iCs/>
                  <w:lang w:val="en-US"/>
                </w:rPr>
                <w:t xml:space="preserve">er-UE </w:t>
              </w:r>
            </w:ins>
            <w:ins w:id="251" w:author="Chu-Hsiang Huang" w:date="2022-02-21T16:03:00Z">
              <w:r>
                <w:rPr>
                  <w:rFonts w:asciiTheme="minorHAnsi" w:eastAsia="宋体" w:hAnsiTheme="minorHAnsi" w:cstheme="minorHAnsi"/>
                  <w:bCs/>
                  <w:iCs/>
                  <w:lang w:val="en-US"/>
                </w:rPr>
                <w:t>NCSG or</w:t>
              </w:r>
            </w:ins>
            <w:ins w:id="252" w:author="Chu-Hsiang Huang" w:date="2022-02-21T16:02:00Z">
              <w:r>
                <w:rPr>
                  <w:rFonts w:asciiTheme="minorHAnsi" w:eastAsia="宋体" w:hAnsiTheme="minorHAnsi" w:cstheme="minorHAnsi"/>
                  <w:bCs/>
                  <w:iCs/>
                  <w:lang w:val="en-US"/>
                </w:rPr>
                <w:t xml:space="preserve"> per-FR </w:t>
              </w:r>
            </w:ins>
            <w:ins w:id="253" w:author="Chu-Hsiang Huang" w:date="2022-02-21T16:03:00Z">
              <w:r>
                <w:rPr>
                  <w:rFonts w:asciiTheme="minorHAnsi" w:eastAsia="宋体" w:hAnsiTheme="minorHAnsi" w:cstheme="minorHAnsi"/>
                  <w:bCs/>
                  <w:iCs/>
                  <w:lang w:val="en-US"/>
                </w:rPr>
                <w:t xml:space="preserve">NCSG </w:t>
              </w:r>
            </w:ins>
            <w:ins w:id="254" w:author="Chu-Hsiang Huang" w:date="2022-02-21T16:02:00Z">
              <w:r>
                <w:rPr>
                  <w:rFonts w:asciiTheme="minorHAnsi" w:eastAsia="宋体" w:hAnsiTheme="minorHAnsi" w:cstheme="minorHAnsi"/>
                  <w:bCs/>
                  <w:iCs/>
                  <w:lang w:val="en-US"/>
                </w:rPr>
                <w:t xml:space="preserve">capability is </w:t>
              </w:r>
            </w:ins>
            <w:ins w:id="255" w:author="Chu-Hsiang Huang" w:date="2022-02-21T16:03:00Z">
              <w:r>
                <w:rPr>
                  <w:rFonts w:asciiTheme="minorHAnsi" w:eastAsia="宋体" w:hAnsiTheme="minorHAnsi" w:cstheme="minorHAnsi"/>
                  <w:bCs/>
                  <w:iCs/>
                  <w:lang w:val="en-US"/>
                </w:rPr>
                <w:t xml:space="preserve">supported on per-UE basis. Whether to reuse </w:t>
              </w:r>
              <w:proofErr w:type="spellStart"/>
              <w:r w:rsidRPr="00AD7BEF">
                <w:rPr>
                  <w:rFonts w:asciiTheme="minorHAnsi" w:eastAsia="宋体" w:hAnsiTheme="minorHAnsi" w:cstheme="minorHAnsi"/>
                  <w:bCs/>
                  <w:i/>
                  <w:lang w:val="en-US"/>
                  <w:rPrChange w:id="256" w:author="Chu-Hsiang Huang" w:date="2022-02-21T16:03:00Z">
                    <w:rPr>
                      <w:rFonts w:asciiTheme="minorHAnsi" w:eastAsia="宋体" w:hAnsiTheme="minorHAnsi" w:cstheme="minorHAnsi"/>
                      <w:bCs/>
                      <w:iCs/>
                      <w:lang w:val="en-US"/>
                    </w:rPr>
                  </w:rPrChange>
                </w:rPr>
                <w:t>independentGapConfig</w:t>
              </w:r>
              <w:proofErr w:type="spellEnd"/>
              <w:r>
                <w:rPr>
                  <w:rFonts w:asciiTheme="minorHAnsi" w:eastAsia="宋体" w:hAnsiTheme="minorHAnsi" w:cstheme="minorHAnsi"/>
                  <w:bCs/>
                  <w:iCs/>
                  <w:lang w:val="en-US"/>
                </w:rPr>
                <w:t xml:space="preserve"> to indicate </w:t>
              </w:r>
            </w:ins>
            <w:ins w:id="257" w:author="Chu-Hsiang Huang" w:date="2022-02-21T16:04:00Z">
              <w:r>
                <w:rPr>
                  <w:rFonts w:asciiTheme="minorHAnsi" w:eastAsia="宋体" w:hAnsiTheme="minorHAnsi" w:cstheme="minorHAnsi"/>
                  <w:bCs/>
                  <w:iCs/>
                  <w:lang w:val="en-US"/>
                </w:rPr>
                <w:t>such capability is up to RAN2 decision.</w:t>
              </w:r>
            </w:ins>
          </w:p>
          <w:p w14:paraId="1178A1C3" w14:textId="52DD44F7" w:rsidR="00AD7BEF" w:rsidRPr="00AD7BEF" w:rsidRDefault="00AD7BEF" w:rsidP="00CD5E88">
            <w:pPr>
              <w:spacing w:after="120"/>
              <w:jc w:val="both"/>
              <w:rPr>
                <w:ins w:id="258" w:author="Chu-Hsiang Huang" w:date="2022-02-21T15:56:00Z"/>
                <w:rFonts w:asciiTheme="minorHAnsi" w:eastAsia="宋体" w:hAnsiTheme="minorHAnsi" w:cstheme="minorHAnsi"/>
                <w:bCs/>
                <w:iCs/>
                <w:lang w:val="en-US"/>
              </w:rPr>
            </w:pPr>
            <w:ins w:id="259" w:author="Chu-Hsiang Huang" w:date="2022-02-21T16:04:00Z">
              <w:r>
                <w:rPr>
                  <w:rFonts w:asciiTheme="minorHAnsi" w:eastAsia="宋体" w:hAnsiTheme="minorHAnsi" w:cstheme="minorHAnsi"/>
                  <w:bCs/>
                  <w:iCs/>
                  <w:lang w:val="en-US"/>
                </w:rPr>
                <w:t xml:space="preserve">Note that it is part of feature list discussion and extending to the next meeting is expected. </w:t>
              </w:r>
              <w:r w:rsidR="00CD66EE">
                <w:rPr>
                  <w:rFonts w:asciiTheme="minorHAnsi" w:eastAsia="宋体" w:hAnsiTheme="minorHAnsi" w:cstheme="minorHAnsi"/>
                  <w:bCs/>
                  <w:iCs/>
                  <w:lang w:val="en-US"/>
                </w:rPr>
                <w:t xml:space="preserve">We don’t see this </w:t>
              </w:r>
            </w:ins>
            <w:ins w:id="260" w:author="Chu-Hsiang Huang" w:date="2022-02-21T16:05:00Z">
              <w:r w:rsidR="00CD66EE">
                <w:rPr>
                  <w:rFonts w:asciiTheme="minorHAnsi" w:eastAsia="宋体" w:hAnsiTheme="minorHAnsi" w:cstheme="minorHAnsi"/>
                  <w:bCs/>
                  <w:iCs/>
                  <w:lang w:val="en-US"/>
                </w:rPr>
                <w:t>pending issue as a RAN4 obligation to wrap it up from closing core requirement discussion perspective.</w:t>
              </w:r>
            </w:ins>
          </w:p>
        </w:tc>
      </w:tr>
      <w:tr w:rsidR="00E63E06" w:rsidRPr="005030FA" w14:paraId="6B971F35" w14:textId="77777777" w:rsidTr="00CD5E88">
        <w:trPr>
          <w:ins w:id="261" w:author="Intel - Huang Rui(R4#102e)" w:date="2022-02-22T10:05:00Z"/>
        </w:trPr>
        <w:tc>
          <w:tcPr>
            <w:tcW w:w="1236" w:type="dxa"/>
          </w:tcPr>
          <w:p w14:paraId="13F059F9" w14:textId="365B482D" w:rsidR="00E63E06" w:rsidRDefault="00E63E06" w:rsidP="00CD5E88">
            <w:pPr>
              <w:spacing w:after="120"/>
              <w:jc w:val="both"/>
              <w:rPr>
                <w:ins w:id="262" w:author="Intel - Huang Rui(R4#102e)" w:date="2022-02-22T10:05:00Z"/>
                <w:rFonts w:asciiTheme="minorHAnsi" w:eastAsia="宋体" w:hAnsiTheme="minorHAnsi" w:cstheme="minorHAnsi"/>
                <w:bCs/>
                <w:iCs/>
                <w:lang w:val="en-US"/>
              </w:rPr>
            </w:pPr>
            <w:ins w:id="263" w:author="Intel - Huang Rui(R4#102e)" w:date="2022-02-22T10:05:00Z">
              <w:r>
                <w:rPr>
                  <w:rFonts w:asciiTheme="minorHAnsi" w:eastAsia="宋体" w:hAnsiTheme="minorHAnsi" w:cstheme="minorHAnsi"/>
                  <w:bCs/>
                  <w:iCs/>
                  <w:lang w:val="en-US"/>
                </w:rPr>
                <w:t>Intel</w:t>
              </w:r>
            </w:ins>
          </w:p>
        </w:tc>
        <w:tc>
          <w:tcPr>
            <w:tcW w:w="8395" w:type="dxa"/>
          </w:tcPr>
          <w:p w14:paraId="06B868BF" w14:textId="4420D144" w:rsidR="00E63E06" w:rsidRDefault="00E63E06" w:rsidP="00CD5E88">
            <w:pPr>
              <w:spacing w:after="120"/>
              <w:jc w:val="both"/>
              <w:rPr>
                <w:ins w:id="264" w:author="Intel - Huang Rui(R4#102e)" w:date="2022-02-22T10:05:00Z"/>
                <w:rFonts w:asciiTheme="minorHAnsi" w:eastAsia="宋体" w:hAnsiTheme="minorHAnsi" w:cstheme="minorHAnsi"/>
                <w:bCs/>
                <w:iCs/>
                <w:lang w:val="en-US"/>
              </w:rPr>
            </w:pPr>
            <w:ins w:id="265" w:author="Intel - Huang Rui(R4#102e)" w:date="2022-02-22T10:05:00Z">
              <w:r>
                <w:rPr>
                  <w:rFonts w:asciiTheme="minorHAnsi" w:eastAsia="宋体" w:hAnsiTheme="minorHAnsi" w:cstheme="minorHAnsi"/>
                  <w:bCs/>
                  <w:iCs/>
                  <w:lang w:val="en-US"/>
                </w:rPr>
                <w:t xml:space="preserve">The proposal </w:t>
              </w:r>
              <w:r w:rsidR="005F584C">
                <w:rPr>
                  <w:rFonts w:asciiTheme="minorHAnsi" w:eastAsia="宋体" w:hAnsiTheme="minorHAnsi" w:cstheme="minorHAnsi"/>
                  <w:bCs/>
                  <w:iCs/>
                  <w:lang w:val="en-US"/>
                </w:rPr>
                <w:t>in the recommended WF is fine for us.</w:t>
              </w:r>
            </w:ins>
          </w:p>
        </w:tc>
      </w:tr>
      <w:tr w:rsidR="00C26A62" w:rsidRPr="005030FA" w14:paraId="4A7C1500" w14:textId="77777777" w:rsidTr="00CD5E88">
        <w:trPr>
          <w:ins w:id="266" w:author="OPPO" w:date="2022-02-22T10:40:00Z"/>
        </w:trPr>
        <w:tc>
          <w:tcPr>
            <w:tcW w:w="1236" w:type="dxa"/>
          </w:tcPr>
          <w:p w14:paraId="43B34020" w14:textId="6EB7FA39" w:rsidR="00C26A62" w:rsidRDefault="00C26A62" w:rsidP="00CD5E88">
            <w:pPr>
              <w:spacing w:after="120"/>
              <w:jc w:val="both"/>
              <w:rPr>
                <w:ins w:id="267" w:author="OPPO" w:date="2022-02-22T10:40:00Z"/>
                <w:rFonts w:asciiTheme="minorHAnsi" w:eastAsia="宋体" w:hAnsiTheme="minorHAnsi" w:cstheme="minorHAnsi"/>
                <w:bCs/>
                <w:iCs/>
                <w:lang w:val="en-US"/>
              </w:rPr>
            </w:pPr>
            <w:ins w:id="268" w:author="OPPO" w:date="2022-02-22T10:40:00Z">
              <w:r>
                <w:rPr>
                  <w:rFonts w:asciiTheme="minorHAnsi" w:eastAsia="宋体" w:hAnsiTheme="minorHAnsi" w:cstheme="minorHAnsi" w:hint="eastAsia"/>
                  <w:bCs/>
                  <w:iCs/>
                  <w:lang w:val="en-US"/>
                </w:rPr>
                <w:t>O</w:t>
              </w:r>
              <w:r>
                <w:rPr>
                  <w:rFonts w:asciiTheme="minorHAnsi" w:eastAsia="宋体" w:hAnsiTheme="minorHAnsi" w:cstheme="minorHAnsi"/>
                  <w:bCs/>
                  <w:iCs/>
                  <w:lang w:val="en-US"/>
                </w:rPr>
                <w:t>PPO</w:t>
              </w:r>
            </w:ins>
          </w:p>
        </w:tc>
        <w:tc>
          <w:tcPr>
            <w:tcW w:w="8395" w:type="dxa"/>
          </w:tcPr>
          <w:p w14:paraId="4EAFD49B" w14:textId="72FCC973" w:rsidR="00C26A62" w:rsidRDefault="00C26A62" w:rsidP="00CD5E88">
            <w:pPr>
              <w:spacing w:after="120"/>
              <w:jc w:val="both"/>
              <w:rPr>
                <w:ins w:id="269" w:author="OPPO" w:date="2022-02-22T10:40:00Z"/>
                <w:rFonts w:asciiTheme="minorHAnsi" w:eastAsia="宋体" w:hAnsiTheme="minorHAnsi" w:cstheme="minorHAnsi"/>
                <w:bCs/>
                <w:iCs/>
                <w:lang w:val="en-US"/>
              </w:rPr>
            </w:pPr>
            <w:ins w:id="270" w:author="OPPO" w:date="2022-02-22T10:40:00Z">
              <w:r>
                <w:rPr>
                  <w:rFonts w:asciiTheme="minorHAnsi" w:eastAsia="宋体" w:hAnsiTheme="minorHAnsi" w:cstheme="minorHAnsi"/>
                  <w:bCs/>
                  <w:iCs/>
                  <w:lang w:val="en-US"/>
                </w:rPr>
                <w:t>Support the recommended WF.</w:t>
              </w:r>
            </w:ins>
          </w:p>
        </w:tc>
      </w:tr>
    </w:tbl>
    <w:p w14:paraId="120742DE" w14:textId="77777777" w:rsidR="00965C31" w:rsidRDefault="00965C31" w:rsidP="00463144">
      <w:pPr>
        <w:spacing w:after="120"/>
        <w:jc w:val="both"/>
        <w:rPr>
          <w:rFonts w:asciiTheme="minorHAnsi" w:eastAsia="宋体" w:hAnsiTheme="minorHAnsi" w:cstheme="minorHAnsi"/>
          <w:bCs/>
          <w:iCs/>
        </w:rPr>
      </w:pPr>
    </w:p>
    <w:p w14:paraId="1238DA0E" w14:textId="77777777" w:rsidR="00463144" w:rsidRPr="00463144" w:rsidRDefault="00463144" w:rsidP="00463144">
      <w:pPr>
        <w:pStyle w:val="3"/>
        <w:rPr>
          <w:sz w:val="24"/>
          <w:szCs w:val="16"/>
        </w:rPr>
      </w:pPr>
      <w:r w:rsidRPr="00463144">
        <w:rPr>
          <w:sz w:val="24"/>
          <w:szCs w:val="16"/>
        </w:rPr>
        <w:t>Sub-topic 4: measurement related requirements</w:t>
      </w:r>
    </w:p>
    <w:p w14:paraId="45EB191E" w14:textId="437FF705" w:rsidR="008D0D22" w:rsidRDefault="008D0D22" w:rsidP="008D0D22">
      <w:pPr>
        <w:spacing w:after="120"/>
        <w:jc w:val="both"/>
        <w:rPr>
          <w:rFonts w:asciiTheme="minorHAnsi" w:eastAsia="宋体" w:hAnsiTheme="minorHAnsi" w:cstheme="minorHAnsi"/>
          <w:b/>
          <w:bCs/>
          <w:iCs/>
          <w:u w:val="single"/>
        </w:rPr>
      </w:pPr>
      <w:r>
        <w:rPr>
          <w:rFonts w:asciiTheme="minorHAnsi" w:eastAsia="宋体" w:hAnsiTheme="minorHAnsi" w:cstheme="minorHAnsi"/>
          <w:b/>
          <w:bCs/>
          <w:iCs/>
          <w:u w:val="single"/>
        </w:rPr>
        <w:t xml:space="preserve">Issue 4-1: </w:t>
      </w:r>
      <w:r w:rsidRPr="00715FE0">
        <w:rPr>
          <w:rFonts w:asciiTheme="minorHAnsi" w:eastAsia="宋体" w:hAnsiTheme="minorHAnsi" w:cstheme="minorHAnsi"/>
          <w:b/>
          <w:bCs/>
          <w:iCs/>
          <w:u w:val="single"/>
        </w:rPr>
        <w:t>tolerance requirement for deriveSSB-IndexFromCell-inter</w:t>
      </w:r>
      <w:r>
        <w:rPr>
          <w:rFonts w:asciiTheme="minorHAnsi" w:eastAsia="宋体" w:hAnsiTheme="minorHAnsi" w:cstheme="minorHAnsi"/>
          <w:b/>
          <w:bCs/>
          <w:iCs/>
          <w:u w:val="single"/>
          <w:lang w:val="en-US"/>
        </w:rPr>
        <w:t xml:space="preserve"> (</w:t>
      </w:r>
      <w:r w:rsidRPr="008D0D22">
        <w:rPr>
          <w:rFonts w:asciiTheme="minorHAnsi" w:eastAsia="宋体" w:hAnsiTheme="minorHAnsi" w:cstheme="minorHAnsi" w:hint="eastAsia"/>
          <w:b/>
          <w:bCs/>
          <w:iCs/>
          <w:u w:val="single"/>
          <w:lang w:val="en-US"/>
        </w:rPr>
        <w:t>△</w:t>
      </w:r>
      <w:r w:rsidRPr="008D0D22">
        <w:rPr>
          <w:rFonts w:asciiTheme="minorHAnsi" w:eastAsia="宋体" w:hAnsiTheme="minorHAnsi" w:cstheme="minorHAnsi" w:hint="eastAsia"/>
          <w:b/>
          <w:bCs/>
          <w:iCs/>
          <w:u w:val="single"/>
          <w:lang w:val="en-US"/>
        </w:rPr>
        <w:t>t</w:t>
      </w:r>
      <w:r>
        <w:rPr>
          <w:rFonts w:asciiTheme="minorHAnsi" w:eastAsia="宋体" w:hAnsiTheme="minorHAnsi" w:cstheme="minorHAnsi"/>
          <w:b/>
          <w:bCs/>
          <w:iCs/>
          <w:u w:val="single"/>
          <w:lang w:val="en-US"/>
        </w:rPr>
        <w:t>)</w:t>
      </w:r>
      <w:r w:rsidRPr="00715FE0">
        <w:rPr>
          <w:rFonts w:asciiTheme="minorHAnsi" w:eastAsia="宋体" w:hAnsiTheme="minorHAnsi" w:cstheme="minorHAnsi"/>
          <w:b/>
          <w:bCs/>
          <w:iCs/>
          <w:u w:val="single"/>
        </w:rPr>
        <w:t>:</w:t>
      </w:r>
    </w:p>
    <w:p w14:paraId="672F63FF" w14:textId="77777777" w:rsidR="008D0D22" w:rsidRDefault="008D0D22" w:rsidP="008D0D22">
      <w:pPr>
        <w:numPr>
          <w:ilvl w:val="0"/>
          <w:numId w:val="16"/>
        </w:numPr>
        <w:overflowPunct w:val="0"/>
        <w:autoSpaceDE w:val="0"/>
        <w:autoSpaceDN w:val="0"/>
        <w:adjustRightInd w:val="0"/>
        <w:spacing w:after="120"/>
        <w:ind w:left="360"/>
        <w:jc w:val="both"/>
        <w:textAlignment w:val="baseline"/>
        <w:rPr>
          <w:rFonts w:asciiTheme="minorHAnsi" w:eastAsia="宋体" w:hAnsiTheme="minorHAnsi" w:cstheme="minorHAnsi"/>
          <w:bCs/>
          <w:iCs/>
          <w:color w:val="000000" w:themeColor="text1"/>
          <w:lang w:val="en-US"/>
        </w:rPr>
      </w:pPr>
      <w:r w:rsidRPr="00384B05">
        <w:rPr>
          <w:rFonts w:asciiTheme="minorHAnsi" w:eastAsia="宋体" w:hAnsiTheme="minorHAnsi" w:cstheme="minorHAnsi"/>
          <w:bCs/>
          <w:iCs/>
          <w:color w:val="000000" w:themeColor="text1"/>
          <w:lang w:val="en-US"/>
        </w:rPr>
        <w:t>Option 1</w:t>
      </w:r>
      <w:r>
        <w:rPr>
          <w:rFonts w:asciiTheme="minorHAnsi" w:eastAsia="宋体" w:hAnsiTheme="minorHAnsi" w:cstheme="minorHAnsi"/>
          <w:bCs/>
          <w:iCs/>
          <w:color w:val="000000" w:themeColor="text1"/>
          <w:lang w:val="en-US"/>
        </w:rPr>
        <w:t>: (Apple)</w:t>
      </w:r>
    </w:p>
    <w:p w14:paraId="63A6932D" w14:textId="3256A525" w:rsidR="008D0D22" w:rsidRPr="00194132" w:rsidRDefault="008D0D22" w:rsidP="00463144">
      <w:pPr>
        <w:numPr>
          <w:ilvl w:val="1"/>
          <w:numId w:val="16"/>
        </w:numPr>
        <w:overflowPunct w:val="0"/>
        <w:autoSpaceDE w:val="0"/>
        <w:autoSpaceDN w:val="0"/>
        <w:adjustRightInd w:val="0"/>
        <w:spacing w:after="120"/>
        <w:jc w:val="both"/>
        <w:textAlignment w:val="baseline"/>
        <w:rPr>
          <w:rFonts w:asciiTheme="minorHAnsi" w:eastAsia="宋体" w:hAnsiTheme="minorHAnsi" w:cstheme="minorHAnsi"/>
          <w:bCs/>
          <w:iCs/>
          <w:color w:val="000000" w:themeColor="text1"/>
          <w:lang w:val="en-US"/>
        </w:rPr>
      </w:pPr>
      <w:r w:rsidRPr="00715FE0">
        <w:rPr>
          <w:rFonts w:asciiTheme="minorHAnsi" w:eastAsia="宋体" w:hAnsiTheme="minorHAnsi" w:cstheme="minorHAnsi"/>
          <w:bCs/>
          <w:iCs/>
          <w:color w:val="000000" w:themeColor="text1"/>
          <w:lang w:val="en-US"/>
        </w:rPr>
        <w:t xml:space="preserve">When </w:t>
      </w:r>
      <w:proofErr w:type="spellStart"/>
      <w:r w:rsidRPr="00715FE0">
        <w:rPr>
          <w:rFonts w:asciiTheme="minorHAnsi" w:eastAsia="宋体" w:hAnsiTheme="minorHAnsi" w:cstheme="minorHAnsi"/>
          <w:bCs/>
          <w:iCs/>
          <w:color w:val="000000" w:themeColor="text1"/>
          <w:lang w:val="en-US"/>
        </w:rPr>
        <w:t>deriveSSB</w:t>
      </w:r>
      <w:proofErr w:type="spellEnd"/>
      <w:r w:rsidRPr="00715FE0">
        <w:rPr>
          <w:rFonts w:asciiTheme="minorHAnsi" w:eastAsia="宋体" w:hAnsiTheme="minorHAnsi" w:cstheme="minorHAnsi"/>
          <w:bCs/>
          <w:iCs/>
          <w:color w:val="000000" w:themeColor="text1"/>
          <w:lang w:val="en-US"/>
        </w:rPr>
        <w:t>-</w:t>
      </w:r>
      <w:proofErr w:type="spellStart"/>
      <w:r w:rsidRPr="00715FE0">
        <w:rPr>
          <w:rFonts w:asciiTheme="minorHAnsi" w:eastAsia="宋体" w:hAnsiTheme="minorHAnsi" w:cstheme="minorHAnsi"/>
          <w:bCs/>
          <w:iCs/>
          <w:color w:val="000000" w:themeColor="text1"/>
          <w:lang w:val="en-US"/>
        </w:rPr>
        <w:t>IndexFromCell</w:t>
      </w:r>
      <w:proofErr w:type="spellEnd"/>
      <w:r w:rsidRPr="00715FE0">
        <w:rPr>
          <w:rFonts w:asciiTheme="minorHAnsi" w:eastAsia="宋体" w:hAnsiTheme="minorHAnsi" w:cstheme="minorHAnsi"/>
          <w:bCs/>
          <w:iCs/>
          <w:color w:val="000000" w:themeColor="text1"/>
          <w:lang w:val="en-US"/>
        </w:rPr>
        <w:t>-inter is enabled, the UE assumes frame boundary alignment (including half frame, subframe and slot boundary alignment) across cells on the target carrier and reference carrier is within a tolerance not worse than 2 SSB symbols of target carrier and the SFNs of all cells on the target carrier and reference carrier are the same.</w:t>
      </w:r>
    </w:p>
    <w:p w14:paraId="37E0488A" w14:textId="77777777" w:rsidR="00194132" w:rsidRDefault="00194132" w:rsidP="00194132">
      <w:pPr>
        <w:spacing w:after="120"/>
        <w:jc w:val="both"/>
        <w:rPr>
          <w:rFonts w:asciiTheme="minorHAnsi" w:eastAsia="宋体" w:hAnsiTheme="minorHAnsi" w:cstheme="minorHAnsi"/>
          <w:bCs/>
          <w:iCs/>
          <w:color w:val="0070C0"/>
          <w:lang w:val="en-US"/>
        </w:rPr>
      </w:pPr>
      <w:r w:rsidRPr="005B10FE">
        <w:rPr>
          <w:rFonts w:asciiTheme="minorHAnsi" w:eastAsia="宋体" w:hAnsiTheme="minorHAnsi" w:cstheme="minorHAnsi"/>
          <w:bCs/>
          <w:iCs/>
          <w:color w:val="0070C0"/>
          <w:lang w:val="en-US"/>
        </w:rPr>
        <w:t>Recommend</w:t>
      </w:r>
      <w:r>
        <w:rPr>
          <w:rFonts w:asciiTheme="minorHAnsi" w:eastAsia="宋体" w:hAnsiTheme="minorHAnsi" w:cstheme="minorHAnsi"/>
          <w:bCs/>
          <w:iCs/>
          <w:color w:val="0070C0"/>
          <w:lang w:val="en-US"/>
        </w:rPr>
        <w:t>ed WF</w:t>
      </w:r>
      <w:r w:rsidRPr="005B10FE">
        <w:rPr>
          <w:rFonts w:asciiTheme="minorHAnsi" w:eastAsia="宋体" w:hAnsiTheme="minorHAnsi" w:cstheme="minorHAnsi"/>
          <w:bCs/>
          <w:iCs/>
          <w:color w:val="0070C0"/>
          <w:lang w:val="en-US"/>
        </w:rPr>
        <w:t>:</w:t>
      </w:r>
      <w:r>
        <w:rPr>
          <w:rFonts w:asciiTheme="minorHAnsi" w:eastAsia="宋体" w:hAnsiTheme="minorHAnsi" w:cstheme="minorHAnsi"/>
          <w:bCs/>
          <w:iCs/>
          <w:color w:val="0070C0"/>
          <w:lang w:val="en-US"/>
        </w:rPr>
        <w:t xml:space="preserve"> </w:t>
      </w:r>
    </w:p>
    <w:p w14:paraId="1B6BA37D" w14:textId="260D3A6A" w:rsidR="00194132" w:rsidRPr="00CA43D1" w:rsidRDefault="00194132" w:rsidP="00194132">
      <w:pPr>
        <w:spacing w:after="120"/>
        <w:jc w:val="both"/>
        <w:rPr>
          <w:rFonts w:asciiTheme="minorHAnsi" w:eastAsia="宋体" w:hAnsiTheme="minorHAnsi" w:cstheme="minorHAnsi"/>
          <w:iCs/>
          <w:color w:val="0070C0"/>
          <w:lang w:val="en-US"/>
        </w:rPr>
      </w:pPr>
      <w:r>
        <w:rPr>
          <w:rFonts w:asciiTheme="minorHAnsi" w:eastAsia="宋体" w:hAnsiTheme="minorHAnsi" w:cstheme="minorHAnsi"/>
          <w:bCs/>
          <w:iCs/>
          <w:color w:val="0070C0"/>
          <w:lang w:val="en-US"/>
        </w:rPr>
        <w:t>Discussion is needed.</w:t>
      </w:r>
    </w:p>
    <w:p w14:paraId="0B6BA285" w14:textId="77777777" w:rsidR="00194132" w:rsidRPr="005030FA" w:rsidRDefault="00194132" w:rsidP="00194132">
      <w:pPr>
        <w:spacing w:after="120"/>
        <w:jc w:val="both"/>
        <w:rPr>
          <w:rFonts w:asciiTheme="minorHAnsi" w:eastAsia="宋体" w:hAnsiTheme="minorHAnsi" w:cstheme="minorHAnsi"/>
          <w:bCs/>
          <w:iCs/>
          <w:color w:val="0070C0"/>
        </w:rPr>
      </w:pPr>
      <w:r w:rsidRPr="005030FA">
        <w:rPr>
          <w:rFonts w:asciiTheme="minorHAnsi" w:eastAsia="宋体" w:hAnsiTheme="minorHAnsi" w:cstheme="minorHAnsi"/>
          <w:bCs/>
          <w:iCs/>
          <w:color w:val="0070C0"/>
        </w:rPr>
        <w:t>1</w:t>
      </w:r>
      <w:r w:rsidRPr="005030FA">
        <w:rPr>
          <w:rFonts w:asciiTheme="minorHAnsi" w:eastAsia="宋体" w:hAnsiTheme="minorHAnsi" w:cstheme="minorHAnsi"/>
          <w:bCs/>
          <w:iCs/>
          <w:color w:val="0070C0"/>
          <w:vertAlign w:val="superscript"/>
        </w:rPr>
        <w:t>st</w:t>
      </w:r>
      <w:r w:rsidRPr="005030FA">
        <w:rPr>
          <w:rFonts w:asciiTheme="minorHAnsi" w:eastAsia="宋体" w:hAnsiTheme="minorHAnsi" w:cstheme="minorHAnsi"/>
          <w:bCs/>
          <w:iCs/>
          <w:color w:val="0070C0"/>
        </w:rPr>
        <w:t xml:space="preserve"> round Comment collection:</w:t>
      </w:r>
    </w:p>
    <w:tbl>
      <w:tblPr>
        <w:tblStyle w:val="aff7"/>
        <w:tblW w:w="0" w:type="auto"/>
        <w:tblLook w:val="04A0" w:firstRow="1" w:lastRow="0" w:firstColumn="1" w:lastColumn="0" w:noHBand="0" w:noVBand="1"/>
      </w:tblPr>
      <w:tblGrid>
        <w:gridCol w:w="1236"/>
        <w:gridCol w:w="8395"/>
      </w:tblGrid>
      <w:tr w:rsidR="00194132" w:rsidRPr="005030FA" w14:paraId="728FB7E8" w14:textId="77777777" w:rsidTr="00CD5E88">
        <w:tc>
          <w:tcPr>
            <w:tcW w:w="1236" w:type="dxa"/>
          </w:tcPr>
          <w:p w14:paraId="3B466CF5" w14:textId="77777777" w:rsidR="00194132" w:rsidRPr="005030FA" w:rsidRDefault="00194132" w:rsidP="00CD5E88">
            <w:pPr>
              <w:overflowPunct/>
              <w:autoSpaceDE/>
              <w:autoSpaceDN/>
              <w:adjustRightInd/>
              <w:spacing w:after="120"/>
              <w:jc w:val="both"/>
              <w:textAlignment w:val="auto"/>
              <w:rPr>
                <w:rFonts w:asciiTheme="minorHAnsi" w:eastAsia="宋体" w:hAnsiTheme="minorHAnsi" w:cstheme="minorHAnsi"/>
                <w:b/>
                <w:bCs/>
                <w:iCs/>
                <w:lang w:val="en-US"/>
              </w:rPr>
            </w:pPr>
            <w:r w:rsidRPr="005030FA">
              <w:rPr>
                <w:rFonts w:asciiTheme="minorHAnsi" w:eastAsia="宋体" w:hAnsiTheme="minorHAnsi" w:cstheme="minorHAnsi"/>
                <w:b/>
                <w:bCs/>
                <w:iCs/>
                <w:lang w:val="en-US"/>
              </w:rPr>
              <w:t>Company</w:t>
            </w:r>
          </w:p>
        </w:tc>
        <w:tc>
          <w:tcPr>
            <w:tcW w:w="8395" w:type="dxa"/>
          </w:tcPr>
          <w:p w14:paraId="17CEC607" w14:textId="77777777" w:rsidR="00194132" w:rsidRPr="005030FA" w:rsidRDefault="00194132" w:rsidP="00CD5E88">
            <w:pPr>
              <w:overflowPunct/>
              <w:autoSpaceDE/>
              <w:autoSpaceDN/>
              <w:adjustRightInd/>
              <w:spacing w:after="120"/>
              <w:jc w:val="both"/>
              <w:textAlignment w:val="auto"/>
              <w:rPr>
                <w:rFonts w:asciiTheme="minorHAnsi" w:eastAsia="宋体" w:hAnsiTheme="minorHAnsi" w:cstheme="minorHAnsi"/>
                <w:b/>
                <w:bCs/>
                <w:iCs/>
                <w:lang w:val="en-US"/>
              </w:rPr>
            </w:pPr>
            <w:r w:rsidRPr="005030FA">
              <w:rPr>
                <w:rFonts w:asciiTheme="minorHAnsi" w:eastAsia="宋体" w:hAnsiTheme="minorHAnsi" w:cstheme="minorHAnsi"/>
                <w:b/>
                <w:bCs/>
                <w:iCs/>
                <w:lang w:val="en-US"/>
              </w:rPr>
              <w:t>Comments</w:t>
            </w:r>
          </w:p>
        </w:tc>
      </w:tr>
      <w:tr w:rsidR="00194132" w:rsidRPr="005030FA" w14:paraId="306DA435" w14:textId="77777777" w:rsidTr="00CD5E88">
        <w:tc>
          <w:tcPr>
            <w:tcW w:w="1236" w:type="dxa"/>
          </w:tcPr>
          <w:p w14:paraId="0E8F366C" w14:textId="71901631" w:rsidR="00194132" w:rsidRPr="005030FA" w:rsidRDefault="00316259" w:rsidP="00CD5E88">
            <w:pPr>
              <w:overflowPunct/>
              <w:autoSpaceDE/>
              <w:autoSpaceDN/>
              <w:adjustRightInd/>
              <w:spacing w:after="120"/>
              <w:jc w:val="both"/>
              <w:textAlignment w:val="auto"/>
              <w:rPr>
                <w:rFonts w:asciiTheme="minorHAnsi" w:eastAsia="宋体" w:hAnsiTheme="minorHAnsi" w:cstheme="minorHAnsi"/>
                <w:bCs/>
                <w:iCs/>
                <w:lang w:val="en-US"/>
              </w:rPr>
            </w:pPr>
            <w:ins w:id="271" w:author="Qiming Li" w:date="2022-02-21T23:18:00Z">
              <w:r>
                <w:rPr>
                  <w:rFonts w:asciiTheme="minorHAnsi" w:eastAsia="宋体" w:hAnsiTheme="minorHAnsi" w:cstheme="minorHAnsi"/>
                  <w:bCs/>
                  <w:iCs/>
                  <w:lang w:val="en-US"/>
                </w:rPr>
                <w:t>Apple</w:t>
              </w:r>
            </w:ins>
          </w:p>
        </w:tc>
        <w:tc>
          <w:tcPr>
            <w:tcW w:w="8395" w:type="dxa"/>
          </w:tcPr>
          <w:p w14:paraId="27277985" w14:textId="75D9D39C" w:rsidR="00194132" w:rsidRPr="005030FA" w:rsidRDefault="00316259" w:rsidP="00CD5E88">
            <w:pPr>
              <w:overflowPunct/>
              <w:autoSpaceDE/>
              <w:autoSpaceDN/>
              <w:adjustRightInd/>
              <w:spacing w:after="120"/>
              <w:jc w:val="both"/>
              <w:textAlignment w:val="auto"/>
              <w:rPr>
                <w:rFonts w:asciiTheme="minorHAnsi" w:eastAsia="宋体" w:hAnsiTheme="minorHAnsi" w:cstheme="minorHAnsi"/>
                <w:bCs/>
                <w:iCs/>
                <w:lang w:val="en-US"/>
              </w:rPr>
            </w:pPr>
            <w:ins w:id="272" w:author="Qiming Li" w:date="2022-02-21T23:19:00Z">
              <w:r>
                <w:rPr>
                  <w:rFonts w:asciiTheme="minorHAnsi" w:eastAsia="宋体" w:hAnsiTheme="minorHAnsi" w:cstheme="minorHAnsi"/>
                  <w:bCs/>
                  <w:iCs/>
                  <w:lang w:val="en-US"/>
                </w:rPr>
                <w:t>We support defining tolerance requirement for the new IE. We are also fine to use similar requirement such as “</w:t>
              </w:r>
              <w:proofErr w:type="gramStart"/>
              <w:r>
                <w:rPr>
                  <w:rFonts w:asciiTheme="minorHAnsi" w:eastAsia="宋体" w:hAnsiTheme="minorHAnsi" w:cstheme="minorHAnsi"/>
                  <w:bCs/>
                  <w:iCs/>
                  <w:lang w:val="en-US"/>
                </w:rPr>
                <w:t>min{</w:t>
              </w:r>
              <w:proofErr w:type="gramEnd"/>
              <w:r>
                <w:rPr>
                  <w:rFonts w:asciiTheme="minorHAnsi" w:eastAsia="宋体" w:hAnsiTheme="minorHAnsi" w:cstheme="minorHAnsi"/>
                  <w:bCs/>
                  <w:iCs/>
                  <w:lang w:val="en-US"/>
                </w:rPr>
                <w:t xml:space="preserve">2 SSB </w:t>
              </w:r>
            </w:ins>
            <w:ins w:id="273" w:author="Qiming Li" w:date="2022-02-21T23:20:00Z">
              <w:r>
                <w:rPr>
                  <w:rFonts w:asciiTheme="minorHAnsi" w:eastAsia="宋体" w:hAnsiTheme="minorHAnsi" w:cstheme="minorHAnsi"/>
                  <w:bCs/>
                  <w:iCs/>
                  <w:lang w:val="en-US"/>
                </w:rPr>
                <w:t xml:space="preserve">symbols </w:t>
              </w:r>
            </w:ins>
            <w:ins w:id="274" w:author="Qiming Li" w:date="2022-02-21T23:19:00Z">
              <w:r>
                <w:rPr>
                  <w:rFonts w:asciiTheme="minorHAnsi" w:eastAsia="宋体" w:hAnsiTheme="minorHAnsi" w:cstheme="minorHAnsi"/>
                  <w:bCs/>
                  <w:iCs/>
                  <w:lang w:val="en-US"/>
                </w:rPr>
                <w:t>of target carr</w:t>
              </w:r>
            </w:ins>
            <w:ins w:id="275" w:author="Qiming Li" w:date="2022-02-21T23:20:00Z">
              <w:r>
                <w:rPr>
                  <w:rFonts w:asciiTheme="minorHAnsi" w:eastAsia="宋体" w:hAnsiTheme="minorHAnsi" w:cstheme="minorHAnsi"/>
                  <w:bCs/>
                  <w:iCs/>
                  <w:lang w:val="en-US"/>
                </w:rPr>
                <w:t>ier, 1 PDSCH symbol of reference cell</w:t>
              </w:r>
            </w:ins>
            <w:ins w:id="276" w:author="Qiming Li" w:date="2022-02-21T23:19:00Z">
              <w:r>
                <w:rPr>
                  <w:rFonts w:asciiTheme="minorHAnsi" w:eastAsia="宋体" w:hAnsiTheme="minorHAnsi" w:cstheme="minorHAnsi"/>
                  <w:bCs/>
                  <w:iCs/>
                  <w:lang w:val="en-US"/>
                </w:rPr>
                <w:t>}”</w:t>
              </w:r>
            </w:ins>
            <w:ins w:id="277" w:author="Qiming Li" w:date="2022-02-21T23:20:00Z">
              <w:r>
                <w:rPr>
                  <w:rFonts w:asciiTheme="minorHAnsi" w:eastAsia="宋体" w:hAnsiTheme="minorHAnsi" w:cstheme="minorHAnsi"/>
                  <w:bCs/>
                  <w:iCs/>
                  <w:lang w:val="en-US"/>
                </w:rPr>
                <w:t xml:space="preserve">. However, this may reduce the use case, e.g. </w:t>
              </w:r>
            </w:ins>
            <w:ins w:id="278" w:author="Qiming Li" w:date="2022-02-21T23:21:00Z">
              <w:r>
                <w:rPr>
                  <w:rFonts w:asciiTheme="minorHAnsi" w:eastAsia="宋体" w:hAnsiTheme="minorHAnsi" w:cstheme="minorHAnsi"/>
                  <w:bCs/>
                  <w:iCs/>
                  <w:lang w:val="en-US"/>
                </w:rPr>
                <w:t xml:space="preserve">if NW can guarantee </w:t>
              </w:r>
              <w:r w:rsidRPr="00316259">
                <w:rPr>
                  <w:rFonts w:asciiTheme="minorHAnsi" w:eastAsia="宋体" w:hAnsiTheme="minorHAnsi" w:cstheme="minorHAnsi" w:hint="eastAsia"/>
                  <w:iCs/>
                  <w:lang w:val="en-US"/>
                </w:rPr>
                <w:t>△</w:t>
              </w:r>
              <w:r w:rsidRPr="00316259">
                <w:rPr>
                  <w:rFonts w:asciiTheme="minorHAnsi" w:eastAsia="宋体" w:hAnsiTheme="minorHAnsi" w:cstheme="minorHAnsi" w:hint="eastAsia"/>
                  <w:iCs/>
                  <w:lang w:val="en-US"/>
                </w:rPr>
                <w:t>t</w:t>
              </w:r>
              <w:r>
                <w:rPr>
                  <w:rFonts w:asciiTheme="minorHAnsi" w:eastAsia="宋体" w:hAnsiTheme="minorHAnsi" w:cstheme="minorHAnsi"/>
                  <w:iCs/>
                  <w:lang w:val="en-US"/>
                </w:rPr>
                <w:t xml:space="preserve"> is smaller than </w:t>
              </w:r>
              <w:r>
                <w:rPr>
                  <w:rFonts w:asciiTheme="minorHAnsi" w:eastAsia="宋体" w:hAnsiTheme="minorHAnsi" w:cstheme="minorHAnsi"/>
                  <w:bCs/>
                  <w:iCs/>
                  <w:lang w:val="en-US"/>
                </w:rPr>
                <w:t>2 SSB symbols of target carrier but</w:t>
              </w:r>
            </w:ins>
            <w:ins w:id="279" w:author="Qiming Li" w:date="2022-02-21T23:22:00Z">
              <w:r>
                <w:rPr>
                  <w:rFonts w:asciiTheme="minorHAnsi" w:eastAsia="宋体" w:hAnsiTheme="minorHAnsi" w:cstheme="minorHAnsi"/>
                  <w:bCs/>
                  <w:iCs/>
                  <w:lang w:val="en-US"/>
                </w:rPr>
                <w:t xml:space="preserve"> </w:t>
              </w:r>
              <w:r w:rsidR="00606AF9">
                <w:rPr>
                  <w:rFonts w:asciiTheme="minorHAnsi" w:eastAsia="宋体" w:hAnsiTheme="minorHAnsi" w:cstheme="minorHAnsi"/>
                  <w:bCs/>
                  <w:iCs/>
                  <w:lang w:val="en-US"/>
                </w:rPr>
                <w:t>not</w:t>
              </w:r>
            </w:ins>
            <w:ins w:id="280" w:author="Qiming Li" w:date="2022-02-21T23:21:00Z">
              <w:r>
                <w:rPr>
                  <w:rFonts w:asciiTheme="minorHAnsi" w:eastAsia="宋体" w:hAnsiTheme="minorHAnsi" w:cstheme="minorHAnsi"/>
                  <w:bCs/>
                  <w:iCs/>
                  <w:lang w:val="en-US"/>
                </w:rPr>
                <w:t xml:space="preserve"> 1 PDSCH symbol of reference cell</w:t>
              </w:r>
            </w:ins>
            <w:ins w:id="281" w:author="Qiming Li" w:date="2022-02-21T23:22:00Z">
              <w:r w:rsidR="00606AF9">
                <w:rPr>
                  <w:rFonts w:asciiTheme="minorHAnsi" w:eastAsia="宋体" w:hAnsiTheme="minorHAnsi" w:cstheme="minorHAnsi"/>
                  <w:bCs/>
                  <w:iCs/>
                  <w:lang w:val="en-US"/>
                </w:rPr>
                <w:t xml:space="preserve">. The drawback of using 2 SSB symbols for all cases </w:t>
              </w:r>
            </w:ins>
            <w:ins w:id="282" w:author="Qiming Li" w:date="2022-02-21T23:23:00Z">
              <w:r w:rsidR="00606AF9">
                <w:rPr>
                  <w:rFonts w:asciiTheme="minorHAnsi" w:eastAsia="宋体" w:hAnsiTheme="minorHAnsi" w:cstheme="minorHAnsi"/>
                  <w:bCs/>
                  <w:iCs/>
                  <w:lang w:val="en-US"/>
                </w:rPr>
                <w:t xml:space="preserve">is that scheduling restriction may need to be extended to 2 SSB symbols. </w:t>
              </w:r>
              <w:proofErr w:type="gramStart"/>
              <w:r w:rsidR="00606AF9">
                <w:rPr>
                  <w:rFonts w:asciiTheme="minorHAnsi" w:eastAsia="宋体" w:hAnsiTheme="minorHAnsi" w:cstheme="minorHAnsi"/>
                  <w:bCs/>
                  <w:iCs/>
                  <w:lang w:val="en-US"/>
                </w:rPr>
                <w:t>So</w:t>
              </w:r>
              <w:proofErr w:type="gramEnd"/>
              <w:r w:rsidR="00606AF9">
                <w:rPr>
                  <w:rFonts w:asciiTheme="minorHAnsi" w:eastAsia="宋体" w:hAnsiTheme="minorHAnsi" w:cstheme="minorHAnsi"/>
                  <w:bCs/>
                  <w:iCs/>
                  <w:lang w:val="en-US"/>
                </w:rPr>
                <w:t xml:space="preserve"> it has pros and cons. We would like to hear views from </w:t>
              </w:r>
            </w:ins>
            <w:ins w:id="283" w:author="Qiming Li" w:date="2022-02-21T23:24:00Z">
              <w:r w:rsidR="00606AF9">
                <w:rPr>
                  <w:rFonts w:asciiTheme="minorHAnsi" w:eastAsia="宋体" w:hAnsiTheme="minorHAnsi" w:cstheme="minorHAnsi"/>
                  <w:bCs/>
                  <w:iCs/>
                  <w:lang w:val="en-US"/>
                </w:rPr>
                <w:t>companies.</w:t>
              </w:r>
            </w:ins>
          </w:p>
        </w:tc>
      </w:tr>
      <w:tr w:rsidR="00210D6E" w:rsidRPr="005030FA" w14:paraId="3BFF8E9E" w14:textId="77777777" w:rsidTr="00CD5E88">
        <w:trPr>
          <w:ins w:id="284" w:author="Intel - Huang Rui(R4#102e)" w:date="2022-02-22T10:06:00Z"/>
        </w:trPr>
        <w:tc>
          <w:tcPr>
            <w:tcW w:w="1236" w:type="dxa"/>
          </w:tcPr>
          <w:p w14:paraId="44C88C6A" w14:textId="2465677C" w:rsidR="00210D6E" w:rsidRDefault="00210D6E" w:rsidP="00210D6E">
            <w:pPr>
              <w:spacing w:after="120"/>
              <w:jc w:val="both"/>
              <w:rPr>
                <w:ins w:id="285" w:author="Intel - Huang Rui(R4#102e)" w:date="2022-02-22T10:06:00Z"/>
                <w:rFonts w:asciiTheme="minorHAnsi" w:eastAsia="宋体" w:hAnsiTheme="minorHAnsi" w:cstheme="minorHAnsi"/>
                <w:bCs/>
                <w:iCs/>
                <w:lang w:val="en-US"/>
              </w:rPr>
            </w:pPr>
            <w:ins w:id="286" w:author="Intel - Huang Rui(R4#102e)" w:date="2022-02-22T10:06:00Z">
              <w:r>
                <w:rPr>
                  <w:rFonts w:asciiTheme="minorHAnsi" w:eastAsia="宋体" w:hAnsiTheme="minorHAnsi" w:cstheme="minorHAnsi"/>
                  <w:bCs/>
                  <w:iCs/>
                  <w:lang w:val="en-US"/>
                </w:rPr>
                <w:lastRenderedPageBreak/>
                <w:t>Intel</w:t>
              </w:r>
            </w:ins>
          </w:p>
        </w:tc>
        <w:tc>
          <w:tcPr>
            <w:tcW w:w="8395" w:type="dxa"/>
          </w:tcPr>
          <w:p w14:paraId="5CBF8FE1" w14:textId="38E6E2BF" w:rsidR="00210D6E" w:rsidRDefault="00210D6E" w:rsidP="00210D6E">
            <w:pPr>
              <w:spacing w:after="120"/>
              <w:jc w:val="both"/>
              <w:rPr>
                <w:ins w:id="287" w:author="Intel - Huang Rui(R4#102e)" w:date="2022-02-22T10:06:00Z"/>
                <w:rFonts w:asciiTheme="minorHAnsi" w:eastAsia="宋体" w:hAnsiTheme="minorHAnsi" w:cstheme="minorHAnsi"/>
                <w:bCs/>
                <w:iCs/>
                <w:lang w:val="en-US"/>
              </w:rPr>
            </w:pPr>
            <w:ins w:id="288" w:author="Intel - Huang Rui(R4#102e)" w:date="2022-02-22T10:06:00Z">
              <w:r>
                <w:rPr>
                  <w:rFonts w:asciiTheme="minorHAnsi" w:eastAsia="宋体" w:hAnsiTheme="minorHAnsi" w:cstheme="minorHAnsi"/>
                  <w:bCs/>
                  <w:iCs/>
                  <w:lang w:val="en-US"/>
                </w:rPr>
                <w:t>We are fine Option 1 in principle. But the exact number of this value can be bracketed for further checking.</w:t>
              </w:r>
            </w:ins>
          </w:p>
        </w:tc>
      </w:tr>
    </w:tbl>
    <w:p w14:paraId="2AE89671" w14:textId="77777777" w:rsidR="00194132" w:rsidRDefault="00194132" w:rsidP="00463144">
      <w:pPr>
        <w:spacing w:after="120"/>
        <w:jc w:val="both"/>
        <w:rPr>
          <w:rFonts w:asciiTheme="minorHAnsi" w:eastAsia="宋体" w:hAnsiTheme="minorHAnsi" w:cstheme="minorHAnsi"/>
          <w:b/>
          <w:bCs/>
          <w:iCs/>
          <w:u w:val="single"/>
          <w:lang w:val="en-US"/>
        </w:rPr>
      </w:pPr>
    </w:p>
    <w:p w14:paraId="2A120947" w14:textId="72870344" w:rsidR="00463144" w:rsidRDefault="00463144" w:rsidP="00463144">
      <w:pPr>
        <w:spacing w:after="120"/>
        <w:jc w:val="both"/>
        <w:rPr>
          <w:rFonts w:asciiTheme="minorHAnsi" w:eastAsia="宋体" w:hAnsiTheme="minorHAnsi" w:cstheme="minorHAnsi"/>
          <w:b/>
          <w:bCs/>
          <w:iCs/>
          <w:u w:val="single"/>
        </w:rPr>
      </w:pPr>
      <w:r>
        <w:rPr>
          <w:rFonts w:asciiTheme="minorHAnsi" w:eastAsia="宋体" w:hAnsiTheme="minorHAnsi" w:cstheme="minorHAnsi"/>
          <w:b/>
          <w:bCs/>
          <w:iCs/>
          <w:u w:val="single"/>
        </w:rPr>
        <w:t>Issue 4-</w:t>
      </w:r>
      <w:r w:rsidR="006E0D16">
        <w:rPr>
          <w:rFonts w:asciiTheme="minorHAnsi" w:eastAsia="宋体" w:hAnsiTheme="minorHAnsi" w:cstheme="minorHAnsi"/>
          <w:b/>
          <w:bCs/>
          <w:iCs/>
          <w:u w:val="single"/>
          <w:lang w:val="en-US"/>
        </w:rPr>
        <w:t>2</w:t>
      </w:r>
      <w:r>
        <w:rPr>
          <w:rFonts w:asciiTheme="minorHAnsi" w:eastAsia="宋体" w:hAnsiTheme="minorHAnsi" w:cstheme="minorHAnsi"/>
          <w:b/>
          <w:bCs/>
          <w:iCs/>
          <w:u w:val="single"/>
        </w:rPr>
        <w:t xml:space="preserve">: </w:t>
      </w:r>
      <w:r w:rsidR="00F4552F">
        <w:rPr>
          <w:rFonts w:asciiTheme="minorHAnsi" w:eastAsia="宋体" w:hAnsiTheme="minorHAnsi" w:cstheme="minorHAnsi"/>
          <w:b/>
          <w:bCs/>
          <w:iCs/>
          <w:u w:val="single"/>
          <w:lang w:val="en-US"/>
        </w:rPr>
        <w:t>requirements applicability</w:t>
      </w:r>
      <w:r w:rsidR="00FF1FB0">
        <w:rPr>
          <w:rFonts w:asciiTheme="minorHAnsi" w:eastAsia="宋体" w:hAnsiTheme="minorHAnsi" w:cstheme="minorHAnsi"/>
          <w:b/>
          <w:bCs/>
          <w:iCs/>
          <w:u w:val="single"/>
          <w:lang w:val="en-US"/>
        </w:rPr>
        <w:t xml:space="preserve"> of</w:t>
      </w:r>
      <w:r>
        <w:rPr>
          <w:rFonts w:asciiTheme="minorHAnsi" w:eastAsia="宋体" w:hAnsiTheme="minorHAnsi" w:cstheme="minorHAnsi"/>
          <w:b/>
          <w:bCs/>
          <w:iCs/>
          <w:u w:val="single"/>
          <w:lang w:val="en-US"/>
        </w:rPr>
        <w:t xml:space="preserve"> </w:t>
      </w:r>
      <w:r>
        <w:rPr>
          <w:rFonts w:asciiTheme="minorHAnsi" w:eastAsia="宋体" w:hAnsiTheme="minorHAnsi" w:cstheme="minorHAnsi"/>
          <w:b/>
          <w:bCs/>
          <w:iCs/>
          <w:u w:val="single"/>
        </w:rPr>
        <w:t>deriveSSB-IndexFromCell-inter</w:t>
      </w:r>
    </w:p>
    <w:p w14:paraId="10FAB97E" w14:textId="14BDF58D" w:rsidR="00463144" w:rsidRPr="00384B05" w:rsidRDefault="00273DF6" w:rsidP="00463144">
      <w:pPr>
        <w:spacing w:after="120"/>
        <w:jc w:val="both"/>
        <w:rPr>
          <w:rFonts w:asciiTheme="minorHAnsi" w:eastAsia="宋体" w:hAnsiTheme="minorHAnsi" w:cstheme="minorHAnsi"/>
          <w:iCs/>
          <w:color w:val="0070C0"/>
        </w:rPr>
      </w:pPr>
      <w:r w:rsidRPr="00384B05">
        <w:rPr>
          <w:rFonts w:asciiTheme="minorHAnsi" w:eastAsia="宋体" w:hAnsiTheme="minorHAnsi" w:cstheme="minorHAnsi"/>
          <w:iCs/>
          <w:color w:val="0070C0"/>
          <w:lang w:val="en-US"/>
        </w:rPr>
        <w:t xml:space="preserve">Background: the following applicability was in RAN4#101-e-bis. </w:t>
      </w:r>
      <w:r w:rsidR="00A12DEC" w:rsidRPr="00384B05">
        <w:rPr>
          <w:rFonts w:asciiTheme="minorHAnsi" w:eastAsia="宋体" w:hAnsiTheme="minorHAnsi" w:cstheme="minorHAnsi"/>
          <w:iCs/>
          <w:color w:val="0070C0"/>
          <w:lang w:val="en-US"/>
        </w:rPr>
        <w:t>However, for multiple CCs and/or multiple MOs cases are still open.</w:t>
      </w:r>
    </w:p>
    <w:p w14:paraId="7DAAE24C" w14:textId="77777777" w:rsidR="00463144" w:rsidRPr="00384B05" w:rsidRDefault="00463144" w:rsidP="00463144">
      <w:pPr>
        <w:numPr>
          <w:ilvl w:val="0"/>
          <w:numId w:val="16"/>
        </w:numPr>
        <w:overflowPunct w:val="0"/>
        <w:autoSpaceDE w:val="0"/>
        <w:autoSpaceDN w:val="0"/>
        <w:adjustRightInd w:val="0"/>
        <w:spacing w:after="120"/>
        <w:ind w:left="360"/>
        <w:jc w:val="both"/>
        <w:textAlignment w:val="baseline"/>
        <w:rPr>
          <w:rFonts w:asciiTheme="minorHAnsi" w:eastAsia="宋体" w:hAnsiTheme="minorHAnsi" w:cstheme="minorHAnsi"/>
          <w:bCs/>
          <w:iCs/>
          <w:color w:val="0070C0"/>
          <w:lang w:val="en-US"/>
        </w:rPr>
      </w:pPr>
      <w:proofErr w:type="spellStart"/>
      <w:r w:rsidRPr="00384B05">
        <w:rPr>
          <w:rFonts w:asciiTheme="minorHAnsi" w:eastAsia="宋体" w:hAnsiTheme="minorHAnsi" w:cstheme="minorHAnsi"/>
          <w:bCs/>
          <w:i/>
          <w:color w:val="0070C0"/>
          <w:lang w:val="en-US"/>
        </w:rPr>
        <w:t>deriveSSB</w:t>
      </w:r>
      <w:proofErr w:type="spellEnd"/>
      <w:r w:rsidRPr="00384B05">
        <w:rPr>
          <w:rFonts w:asciiTheme="minorHAnsi" w:eastAsia="宋体" w:hAnsiTheme="minorHAnsi" w:cstheme="minorHAnsi"/>
          <w:bCs/>
          <w:i/>
          <w:color w:val="0070C0"/>
          <w:lang w:val="en-US"/>
        </w:rPr>
        <w:t>-</w:t>
      </w:r>
      <w:proofErr w:type="spellStart"/>
      <w:r w:rsidRPr="00384B05">
        <w:rPr>
          <w:rFonts w:asciiTheme="minorHAnsi" w:eastAsia="宋体" w:hAnsiTheme="minorHAnsi" w:cstheme="minorHAnsi"/>
          <w:bCs/>
          <w:i/>
          <w:color w:val="0070C0"/>
          <w:lang w:val="en-US"/>
        </w:rPr>
        <w:t>IndexFromCell</w:t>
      </w:r>
      <w:proofErr w:type="spellEnd"/>
      <w:r w:rsidRPr="00384B05">
        <w:rPr>
          <w:rFonts w:asciiTheme="minorHAnsi" w:eastAsia="宋体" w:hAnsiTheme="minorHAnsi" w:cstheme="minorHAnsi"/>
          <w:bCs/>
          <w:i/>
          <w:color w:val="0070C0"/>
          <w:lang w:val="en-US"/>
        </w:rPr>
        <w:t>-inter</w:t>
      </w:r>
      <w:r w:rsidRPr="00384B05">
        <w:rPr>
          <w:rFonts w:asciiTheme="minorHAnsi" w:eastAsia="宋体" w:hAnsiTheme="minorHAnsi" w:cstheme="minorHAnsi"/>
          <w:bCs/>
          <w:iCs/>
          <w:color w:val="0070C0"/>
          <w:lang w:val="en-US"/>
        </w:rPr>
        <w:t xml:space="preserve"> can </w:t>
      </w:r>
      <w:r w:rsidRPr="00384B05">
        <w:rPr>
          <w:rFonts w:asciiTheme="minorHAnsi" w:eastAsia="宋体" w:hAnsiTheme="minorHAnsi" w:cstheme="minorHAnsi" w:hint="eastAsia"/>
          <w:bCs/>
          <w:iCs/>
          <w:color w:val="0070C0"/>
          <w:lang w:val="en-US"/>
        </w:rPr>
        <w:t>only</w:t>
      </w:r>
      <w:r w:rsidRPr="00384B05">
        <w:rPr>
          <w:rFonts w:asciiTheme="minorHAnsi" w:eastAsia="宋体" w:hAnsiTheme="minorHAnsi" w:cstheme="minorHAnsi"/>
          <w:bCs/>
          <w:iCs/>
          <w:color w:val="0070C0"/>
          <w:lang w:val="en-US"/>
        </w:rPr>
        <w:t xml:space="preserve"> be configured if the SCS of SSB is the same between target cell and the serving cell which is used for SSB indexes derivation.</w:t>
      </w:r>
    </w:p>
    <w:p w14:paraId="1FB88169" w14:textId="77777777" w:rsidR="00463144" w:rsidRPr="00384B05" w:rsidRDefault="00463144" w:rsidP="00463144">
      <w:pPr>
        <w:numPr>
          <w:ilvl w:val="0"/>
          <w:numId w:val="16"/>
        </w:numPr>
        <w:overflowPunct w:val="0"/>
        <w:autoSpaceDE w:val="0"/>
        <w:autoSpaceDN w:val="0"/>
        <w:adjustRightInd w:val="0"/>
        <w:spacing w:after="120"/>
        <w:ind w:left="360"/>
        <w:jc w:val="both"/>
        <w:textAlignment w:val="baseline"/>
        <w:rPr>
          <w:rFonts w:asciiTheme="minorHAnsi" w:eastAsia="宋体" w:hAnsiTheme="minorHAnsi" w:cstheme="minorHAnsi"/>
          <w:bCs/>
          <w:iCs/>
          <w:color w:val="0070C0"/>
          <w:lang w:val="en-US"/>
        </w:rPr>
      </w:pPr>
      <w:proofErr w:type="spellStart"/>
      <w:r w:rsidRPr="00384B05">
        <w:rPr>
          <w:rFonts w:asciiTheme="minorHAnsi" w:eastAsia="宋体" w:hAnsiTheme="minorHAnsi" w:cstheme="minorHAnsi"/>
          <w:bCs/>
          <w:i/>
          <w:color w:val="0070C0"/>
          <w:lang w:val="en-US"/>
        </w:rPr>
        <w:t>deriveSSB</w:t>
      </w:r>
      <w:proofErr w:type="spellEnd"/>
      <w:r w:rsidRPr="00384B05">
        <w:rPr>
          <w:rFonts w:asciiTheme="minorHAnsi" w:eastAsia="宋体" w:hAnsiTheme="minorHAnsi" w:cstheme="minorHAnsi"/>
          <w:bCs/>
          <w:i/>
          <w:color w:val="0070C0"/>
          <w:lang w:val="en-US"/>
        </w:rPr>
        <w:t>-</w:t>
      </w:r>
      <w:proofErr w:type="spellStart"/>
      <w:r w:rsidRPr="00384B05">
        <w:rPr>
          <w:rFonts w:asciiTheme="minorHAnsi" w:eastAsia="宋体" w:hAnsiTheme="minorHAnsi" w:cstheme="minorHAnsi"/>
          <w:bCs/>
          <w:i/>
          <w:color w:val="0070C0"/>
          <w:lang w:val="en-US"/>
        </w:rPr>
        <w:t>IndexFromCell</w:t>
      </w:r>
      <w:proofErr w:type="spellEnd"/>
      <w:r w:rsidRPr="00384B05">
        <w:rPr>
          <w:rFonts w:asciiTheme="minorHAnsi" w:eastAsia="宋体" w:hAnsiTheme="minorHAnsi" w:cstheme="minorHAnsi"/>
          <w:bCs/>
          <w:i/>
          <w:color w:val="0070C0"/>
          <w:lang w:val="en-US"/>
        </w:rPr>
        <w:t>-inter</w:t>
      </w:r>
      <w:r w:rsidRPr="00384B05">
        <w:rPr>
          <w:rFonts w:asciiTheme="minorHAnsi" w:eastAsia="宋体" w:hAnsiTheme="minorHAnsi" w:cstheme="minorHAnsi"/>
          <w:bCs/>
          <w:iCs/>
          <w:color w:val="0070C0"/>
          <w:lang w:val="en-US"/>
        </w:rPr>
        <w:t xml:space="preserve"> is applicable in both FR1 and FR2.</w:t>
      </w:r>
    </w:p>
    <w:p w14:paraId="1617A44A" w14:textId="178B30D4" w:rsidR="00463144" w:rsidRDefault="003A0BFD" w:rsidP="00463144">
      <w:pPr>
        <w:spacing w:after="120"/>
        <w:jc w:val="both"/>
        <w:rPr>
          <w:rFonts w:asciiTheme="minorHAnsi" w:eastAsia="宋体" w:hAnsiTheme="minorHAnsi" w:cstheme="minorHAnsi"/>
          <w:b/>
          <w:bCs/>
          <w:iCs/>
          <w:u w:val="single"/>
          <w:lang w:val="en-US"/>
        </w:rPr>
      </w:pPr>
      <w:r>
        <w:rPr>
          <w:rFonts w:asciiTheme="minorHAnsi" w:eastAsia="宋体" w:hAnsiTheme="minorHAnsi" w:cstheme="minorHAnsi"/>
          <w:b/>
          <w:bCs/>
          <w:iCs/>
          <w:u w:val="single"/>
          <w:lang w:val="en-US"/>
        </w:rPr>
        <w:t>Issue 4-</w:t>
      </w:r>
      <w:r w:rsidR="005F4C32">
        <w:rPr>
          <w:rFonts w:asciiTheme="minorHAnsi" w:eastAsia="宋体" w:hAnsiTheme="minorHAnsi" w:cstheme="minorHAnsi"/>
          <w:b/>
          <w:bCs/>
          <w:iCs/>
          <w:u w:val="single"/>
          <w:lang w:val="en-US"/>
        </w:rPr>
        <w:t>2</w:t>
      </w:r>
      <w:r>
        <w:rPr>
          <w:rFonts w:asciiTheme="minorHAnsi" w:eastAsia="宋体" w:hAnsiTheme="minorHAnsi" w:cstheme="minorHAnsi"/>
          <w:b/>
          <w:bCs/>
          <w:iCs/>
          <w:u w:val="single"/>
          <w:lang w:val="en-US"/>
        </w:rPr>
        <w:t xml:space="preserve">-1: whether </w:t>
      </w:r>
      <w:r>
        <w:rPr>
          <w:rFonts w:asciiTheme="minorHAnsi" w:eastAsia="宋体" w:hAnsiTheme="minorHAnsi" w:cstheme="minorHAnsi"/>
          <w:b/>
          <w:bCs/>
          <w:iCs/>
          <w:u w:val="single"/>
        </w:rPr>
        <w:t>deriveSSB-IndexFromCell-inter</w:t>
      </w:r>
      <w:r>
        <w:rPr>
          <w:rFonts w:asciiTheme="minorHAnsi" w:eastAsia="宋体" w:hAnsiTheme="minorHAnsi" w:cstheme="minorHAnsi"/>
          <w:b/>
          <w:bCs/>
          <w:iCs/>
          <w:u w:val="single"/>
          <w:lang w:val="en-US"/>
        </w:rPr>
        <w:t xml:space="preserve"> is applicable when multiple CCs are configured</w:t>
      </w:r>
      <w:r w:rsidR="00384B05">
        <w:rPr>
          <w:rFonts w:asciiTheme="minorHAnsi" w:eastAsia="宋体" w:hAnsiTheme="minorHAnsi" w:cstheme="minorHAnsi"/>
          <w:b/>
          <w:bCs/>
          <w:iCs/>
          <w:u w:val="single"/>
          <w:lang w:val="en-US"/>
        </w:rPr>
        <w:t>?</w:t>
      </w:r>
    </w:p>
    <w:p w14:paraId="7BE65B24" w14:textId="4C6960BB" w:rsidR="003A0BFD" w:rsidRPr="0084591C" w:rsidRDefault="00714A84" w:rsidP="00463144">
      <w:pPr>
        <w:numPr>
          <w:ilvl w:val="0"/>
          <w:numId w:val="16"/>
        </w:numPr>
        <w:overflowPunct w:val="0"/>
        <w:autoSpaceDE w:val="0"/>
        <w:autoSpaceDN w:val="0"/>
        <w:adjustRightInd w:val="0"/>
        <w:spacing w:after="120"/>
        <w:ind w:left="360"/>
        <w:jc w:val="both"/>
        <w:textAlignment w:val="baseline"/>
        <w:rPr>
          <w:rFonts w:asciiTheme="minorHAnsi" w:eastAsia="宋体" w:hAnsiTheme="minorHAnsi" w:cstheme="minorHAnsi"/>
          <w:bCs/>
          <w:iCs/>
          <w:color w:val="000000" w:themeColor="text1"/>
          <w:lang w:val="en-US"/>
        </w:rPr>
      </w:pPr>
      <w:r w:rsidRPr="00714A84">
        <w:rPr>
          <w:rFonts w:asciiTheme="minorHAnsi" w:eastAsia="宋体" w:hAnsiTheme="minorHAnsi" w:cstheme="minorHAnsi"/>
          <w:bCs/>
          <w:iCs/>
          <w:color w:val="000000" w:themeColor="text1"/>
          <w:lang w:val="en-US"/>
        </w:rPr>
        <w:t xml:space="preserve">Option 1: yes. Restriction applies for the merged Measurement window in time domain among </w:t>
      </w:r>
      <w:proofErr w:type="spellStart"/>
      <w:r w:rsidRPr="00714A84">
        <w:rPr>
          <w:rFonts w:asciiTheme="minorHAnsi" w:eastAsia="宋体" w:hAnsiTheme="minorHAnsi" w:cstheme="minorHAnsi"/>
          <w:bCs/>
          <w:iCs/>
          <w:color w:val="000000" w:themeColor="text1"/>
          <w:lang w:val="en-US"/>
        </w:rPr>
        <w:t>MOs.</w:t>
      </w:r>
      <w:proofErr w:type="spellEnd"/>
      <w:r w:rsidRPr="00714A84">
        <w:rPr>
          <w:rFonts w:asciiTheme="minorHAnsi" w:eastAsia="宋体" w:hAnsiTheme="minorHAnsi" w:cstheme="minorHAnsi"/>
          <w:bCs/>
          <w:iCs/>
          <w:color w:val="000000" w:themeColor="text1"/>
          <w:lang w:val="en-US"/>
        </w:rPr>
        <w:t xml:space="preserve"> (Apple)</w:t>
      </w:r>
    </w:p>
    <w:p w14:paraId="762021FC" w14:textId="77777777" w:rsidR="0084591C" w:rsidRDefault="0084591C" w:rsidP="0084591C">
      <w:pPr>
        <w:spacing w:after="120"/>
        <w:jc w:val="both"/>
        <w:rPr>
          <w:rFonts w:asciiTheme="minorHAnsi" w:eastAsia="宋体" w:hAnsiTheme="minorHAnsi" w:cstheme="minorHAnsi"/>
          <w:bCs/>
          <w:iCs/>
          <w:color w:val="0070C0"/>
          <w:lang w:val="en-US"/>
        </w:rPr>
      </w:pPr>
      <w:r w:rsidRPr="005B10FE">
        <w:rPr>
          <w:rFonts w:asciiTheme="minorHAnsi" w:eastAsia="宋体" w:hAnsiTheme="minorHAnsi" w:cstheme="minorHAnsi"/>
          <w:bCs/>
          <w:iCs/>
          <w:color w:val="0070C0"/>
          <w:lang w:val="en-US"/>
        </w:rPr>
        <w:t>Recommend</w:t>
      </w:r>
      <w:r>
        <w:rPr>
          <w:rFonts w:asciiTheme="minorHAnsi" w:eastAsia="宋体" w:hAnsiTheme="minorHAnsi" w:cstheme="minorHAnsi"/>
          <w:bCs/>
          <w:iCs/>
          <w:color w:val="0070C0"/>
          <w:lang w:val="en-US"/>
        </w:rPr>
        <w:t>ed WF</w:t>
      </w:r>
      <w:r w:rsidRPr="005B10FE">
        <w:rPr>
          <w:rFonts w:asciiTheme="minorHAnsi" w:eastAsia="宋体" w:hAnsiTheme="minorHAnsi" w:cstheme="minorHAnsi"/>
          <w:bCs/>
          <w:iCs/>
          <w:color w:val="0070C0"/>
          <w:lang w:val="en-US"/>
        </w:rPr>
        <w:t>:</w:t>
      </w:r>
      <w:r>
        <w:rPr>
          <w:rFonts w:asciiTheme="minorHAnsi" w:eastAsia="宋体" w:hAnsiTheme="minorHAnsi" w:cstheme="minorHAnsi"/>
          <w:bCs/>
          <w:iCs/>
          <w:color w:val="0070C0"/>
          <w:lang w:val="en-US"/>
        </w:rPr>
        <w:t xml:space="preserve"> </w:t>
      </w:r>
    </w:p>
    <w:p w14:paraId="49C4C625" w14:textId="77777777" w:rsidR="0084591C" w:rsidRPr="00CA43D1" w:rsidRDefault="0084591C" w:rsidP="0084591C">
      <w:pPr>
        <w:spacing w:after="120"/>
        <w:jc w:val="both"/>
        <w:rPr>
          <w:rFonts w:asciiTheme="minorHAnsi" w:eastAsia="宋体" w:hAnsiTheme="minorHAnsi" w:cstheme="minorHAnsi"/>
          <w:iCs/>
          <w:color w:val="0070C0"/>
          <w:lang w:val="en-US"/>
        </w:rPr>
      </w:pPr>
      <w:r>
        <w:rPr>
          <w:rFonts w:asciiTheme="minorHAnsi" w:eastAsia="宋体" w:hAnsiTheme="minorHAnsi" w:cstheme="minorHAnsi"/>
          <w:bCs/>
          <w:iCs/>
          <w:color w:val="0070C0"/>
          <w:lang w:val="en-US"/>
        </w:rPr>
        <w:t>Discussion is needed.</w:t>
      </w:r>
    </w:p>
    <w:p w14:paraId="1CF24E30" w14:textId="77777777" w:rsidR="0084591C" w:rsidRPr="005030FA" w:rsidRDefault="0084591C" w:rsidP="0084591C">
      <w:pPr>
        <w:spacing w:after="120"/>
        <w:jc w:val="both"/>
        <w:rPr>
          <w:rFonts w:asciiTheme="minorHAnsi" w:eastAsia="宋体" w:hAnsiTheme="minorHAnsi" w:cstheme="minorHAnsi"/>
          <w:bCs/>
          <w:iCs/>
          <w:color w:val="0070C0"/>
        </w:rPr>
      </w:pPr>
      <w:r w:rsidRPr="005030FA">
        <w:rPr>
          <w:rFonts w:asciiTheme="minorHAnsi" w:eastAsia="宋体" w:hAnsiTheme="minorHAnsi" w:cstheme="minorHAnsi"/>
          <w:bCs/>
          <w:iCs/>
          <w:color w:val="0070C0"/>
        </w:rPr>
        <w:t>1</w:t>
      </w:r>
      <w:r w:rsidRPr="005030FA">
        <w:rPr>
          <w:rFonts w:asciiTheme="minorHAnsi" w:eastAsia="宋体" w:hAnsiTheme="minorHAnsi" w:cstheme="minorHAnsi"/>
          <w:bCs/>
          <w:iCs/>
          <w:color w:val="0070C0"/>
          <w:vertAlign w:val="superscript"/>
        </w:rPr>
        <w:t>st</w:t>
      </w:r>
      <w:r w:rsidRPr="005030FA">
        <w:rPr>
          <w:rFonts w:asciiTheme="minorHAnsi" w:eastAsia="宋体" w:hAnsiTheme="minorHAnsi" w:cstheme="minorHAnsi"/>
          <w:bCs/>
          <w:iCs/>
          <w:color w:val="0070C0"/>
        </w:rPr>
        <w:t xml:space="preserve"> round Comment collection:</w:t>
      </w:r>
    </w:p>
    <w:tbl>
      <w:tblPr>
        <w:tblStyle w:val="aff7"/>
        <w:tblW w:w="0" w:type="auto"/>
        <w:tblLook w:val="04A0" w:firstRow="1" w:lastRow="0" w:firstColumn="1" w:lastColumn="0" w:noHBand="0" w:noVBand="1"/>
      </w:tblPr>
      <w:tblGrid>
        <w:gridCol w:w="1236"/>
        <w:gridCol w:w="8395"/>
      </w:tblGrid>
      <w:tr w:rsidR="0084591C" w:rsidRPr="005030FA" w14:paraId="5C0BCE38" w14:textId="77777777" w:rsidTr="00CD5E88">
        <w:tc>
          <w:tcPr>
            <w:tcW w:w="1236" w:type="dxa"/>
          </w:tcPr>
          <w:p w14:paraId="16AE4BA0" w14:textId="77777777" w:rsidR="0084591C" w:rsidRPr="005030FA" w:rsidRDefault="0084591C" w:rsidP="00CD5E88">
            <w:pPr>
              <w:overflowPunct/>
              <w:autoSpaceDE/>
              <w:autoSpaceDN/>
              <w:adjustRightInd/>
              <w:spacing w:after="120"/>
              <w:jc w:val="both"/>
              <w:textAlignment w:val="auto"/>
              <w:rPr>
                <w:rFonts w:asciiTheme="minorHAnsi" w:eastAsia="宋体" w:hAnsiTheme="minorHAnsi" w:cstheme="minorHAnsi"/>
                <w:b/>
                <w:bCs/>
                <w:iCs/>
                <w:lang w:val="en-US"/>
              </w:rPr>
            </w:pPr>
            <w:r w:rsidRPr="005030FA">
              <w:rPr>
                <w:rFonts w:asciiTheme="minorHAnsi" w:eastAsia="宋体" w:hAnsiTheme="minorHAnsi" w:cstheme="minorHAnsi"/>
                <w:b/>
                <w:bCs/>
                <w:iCs/>
                <w:lang w:val="en-US"/>
              </w:rPr>
              <w:t>Company</w:t>
            </w:r>
          </w:p>
        </w:tc>
        <w:tc>
          <w:tcPr>
            <w:tcW w:w="8395" w:type="dxa"/>
          </w:tcPr>
          <w:p w14:paraId="3797F7D7" w14:textId="77777777" w:rsidR="0084591C" w:rsidRPr="005030FA" w:rsidRDefault="0084591C" w:rsidP="00CD5E88">
            <w:pPr>
              <w:overflowPunct/>
              <w:autoSpaceDE/>
              <w:autoSpaceDN/>
              <w:adjustRightInd/>
              <w:spacing w:after="120"/>
              <w:jc w:val="both"/>
              <w:textAlignment w:val="auto"/>
              <w:rPr>
                <w:rFonts w:asciiTheme="minorHAnsi" w:eastAsia="宋体" w:hAnsiTheme="minorHAnsi" w:cstheme="minorHAnsi"/>
                <w:b/>
                <w:bCs/>
                <w:iCs/>
                <w:lang w:val="en-US"/>
              </w:rPr>
            </w:pPr>
            <w:r w:rsidRPr="005030FA">
              <w:rPr>
                <w:rFonts w:asciiTheme="minorHAnsi" w:eastAsia="宋体" w:hAnsiTheme="minorHAnsi" w:cstheme="minorHAnsi"/>
                <w:b/>
                <w:bCs/>
                <w:iCs/>
                <w:lang w:val="en-US"/>
              </w:rPr>
              <w:t>Comments</w:t>
            </w:r>
          </w:p>
        </w:tc>
      </w:tr>
      <w:tr w:rsidR="0084591C" w:rsidRPr="005030FA" w14:paraId="560C9FC6" w14:textId="77777777" w:rsidTr="00CD5E88">
        <w:tc>
          <w:tcPr>
            <w:tcW w:w="1236" w:type="dxa"/>
          </w:tcPr>
          <w:p w14:paraId="4BF30F63" w14:textId="0274C6D5" w:rsidR="0084591C" w:rsidRPr="005030FA" w:rsidRDefault="00792F1F" w:rsidP="00CD5E88">
            <w:pPr>
              <w:overflowPunct/>
              <w:autoSpaceDE/>
              <w:autoSpaceDN/>
              <w:adjustRightInd/>
              <w:spacing w:after="120"/>
              <w:jc w:val="both"/>
              <w:textAlignment w:val="auto"/>
              <w:rPr>
                <w:rFonts w:asciiTheme="minorHAnsi" w:eastAsia="宋体" w:hAnsiTheme="minorHAnsi" w:cstheme="minorHAnsi"/>
                <w:bCs/>
                <w:iCs/>
                <w:lang w:val="en-US"/>
              </w:rPr>
            </w:pPr>
            <w:ins w:id="289" w:author="Qiming Li" w:date="2022-02-21T23:24:00Z">
              <w:r>
                <w:rPr>
                  <w:rFonts w:asciiTheme="minorHAnsi" w:eastAsia="宋体" w:hAnsiTheme="minorHAnsi" w:cstheme="minorHAnsi"/>
                  <w:bCs/>
                  <w:iCs/>
                  <w:lang w:val="en-US"/>
                </w:rPr>
                <w:t>Apple</w:t>
              </w:r>
            </w:ins>
          </w:p>
        </w:tc>
        <w:tc>
          <w:tcPr>
            <w:tcW w:w="8395" w:type="dxa"/>
          </w:tcPr>
          <w:p w14:paraId="46A22906" w14:textId="36F22F39" w:rsidR="0084591C" w:rsidRPr="005030FA" w:rsidRDefault="00792F1F" w:rsidP="00CD5E88">
            <w:pPr>
              <w:overflowPunct/>
              <w:autoSpaceDE/>
              <w:autoSpaceDN/>
              <w:adjustRightInd/>
              <w:spacing w:after="120"/>
              <w:jc w:val="both"/>
              <w:textAlignment w:val="auto"/>
              <w:rPr>
                <w:rFonts w:asciiTheme="minorHAnsi" w:eastAsia="宋体" w:hAnsiTheme="minorHAnsi" w:cstheme="minorHAnsi"/>
                <w:bCs/>
                <w:iCs/>
                <w:lang w:val="en-US"/>
              </w:rPr>
            </w:pPr>
            <w:ins w:id="290" w:author="Qiming Li" w:date="2022-02-21T23:24:00Z">
              <w:r>
                <w:rPr>
                  <w:rFonts w:asciiTheme="minorHAnsi" w:eastAsia="宋体" w:hAnsiTheme="minorHAnsi" w:cstheme="minorHAnsi"/>
                  <w:bCs/>
                  <w:iCs/>
                  <w:lang w:val="en-US"/>
                </w:rPr>
                <w:t xml:space="preserve">We think </w:t>
              </w:r>
              <w:r w:rsidRPr="00792F1F">
                <w:rPr>
                  <w:rFonts w:asciiTheme="minorHAnsi" w:eastAsia="宋体" w:hAnsiTheme="minorHAnsi" w:cstheme="minorHAnsi"/>
                  <w:iCs/>
                </w:rPr>
                <w:t>deriveSSB-IndexFromCell-inter</w:t>
              </w:r>
              <w:r w:rsidRPr="00792F1F">
                <w:rPr>
                  <w:rFonts w:asciiTheme="minorHAnsi" w:eastAsia="宋体" w:hAnsiTheme="minorHAnsi" w:cstheme="minorHAnsi"/>
                  <w:iCs/>
                  <w:lang w:val="en-US"/>
                </w:rPr>
                <w:t xml:space="preserve"> is applicable when multiple CCs</w:t>
              </w:r>
              <w:r>
                <w:rPr>
                  <w:rFonts w:asciiTheme="minorHAnsi" w:eastAsia="宋体" w:hAnsiTheme="minorHAnsi" w:cstheme="minorHAnsi"/>
                  <w:iCs/>
                  <w:lang w:val="en-US"/>
                </w:rPr>
                <w:t>. This is similar with legacy gap interruption on different carriers.</w:t>
              </w:r>
            </w:ins>
            <w:ins w:id="291" w:author="Qiming Li" w:date="2022-02-21T23:25:00Z">
              <w:r>
                <w:rPr>
                  <w:rFonts w:asciiTheme="minorHAnsi" w:eastAsia="宋体" w:hAnsiTheme="minorHAnsi" w:cstheme="minorHAnsi"/>
                  <w:iCs/>
                  <w:lang w:val="en-US"/>
                </w:rPr>
                <w:t xml:space="preserve"> </w:t>
              </w:r>
            </w:ins>
          </w:p>
        </w:tc>
      </w:tr>
      <w:tr w:rsidR="00CD66EE" w:rsidRPr="005030FA" w14:paraId="31B139F9" w14:textId="77777777" w:rsidTr="00CD5E88">
        <w:trPr>
          <w:ins w:id="292" w:author="Chu-Hsiang Huang" w:date="2022-02-21T16:07:00Z"/>
        </w:trPr>
        <w:tc>
          <w:tcPr>
            <w:tcW w:w="1236" w:type="dxa"/>
          </w:tcPr>
          <w:p w14:paraId="1CF87C1D" w14:textId="6622367E" w:rsidR="00CD66EE" w:rsidRDefault="00CD66EE" w:rsidP="00CD5E88">
            <w:pPr>
              <w:spacing w:after="120"/>
              <w:jc w:val="both"/>
              <w:rPr>
                <w:ins w:id="293" w:author="Chu-Hsiang Huang" w:date="2022-02-21T16:07:00Z"/>
                <w:rFonts w:asciiTheme="minorHAnsi" w:eastAsia="宋体" w:hAnsiTheme="minorHAnsi" w:cstheme="minorHAnsi"/>
                <w:bCs/>
                <w:iCs/>
                <w:lang w:val="en-US"/>
              </w:rPr>
            </w:pPr>
            <w:ins w:id="294" w:author="Chu-Hsiang Huang" w:date="2022-02-21T16:07:00Z">
              <w:r>
                <w:rPr>
                  <w:rFonts w:asciiTheme="minorHAnsi" w:eastAsia="宋体" w:hAnsiTheme="minorHAnsi" w:cstheme="minorHAnsi"/>
                  <w:bCs/>
                  <w:iCs/>
                  <w:lang w:val="en-US"/>
                </w:rPr>
                <w:t>QC</w:t>
              </w:r>
            </w:ins>
          </w:p>
        </w:tc>
        <w:tc>
          <w:tcPr>
            <w:tcW w:w="8395" w:type="dxa"/>
          </w:tcPr>
          <w:p w14:paraId="03BE2C2C" w14:textId="6C20B40E" w:rsidR="00CD66EE" w:rsidRDefault="00CD66EE" w:rsidP="00CD5E88">
            <w:pPr>
              <w:spacing w:after="120"/>
              <w:jc w:val="both"/>
              <w:rPr>
                <w:ins w:id="295" w:author="Chu-Hsiang Huang" w:date="2022-02-21T16:07:00Z"/>
                <w:rFonts w:asciiTheme="minorHAnsi" w:eastAsia="宋体" w:hAnsiTheme="minorHAnsi" w:cstheme="minorHAnsi"/>
                <w:bCs/>
                <w:iCs/>
                <w:lang w:val="en-US"/>
              </w:rPr>
            </w:pPr>
            <w:ins w:id="296" w:author="Chu-Hsiang Huang" w:date="2022-02-21T16:07:00Z">
              <w:r>
                <w:rPr>
                  <w:rFonts w:asciiTheme="minorHAnsi" w:eastAsia="宋体" w:hAnsiTheme="minorHAnsi" w:cstheme="minorHAnsi"/>
                  <w:bCs/>
                  <w:iCs/>
                  <w:lang w:val="en-US"/>
                </w:rPr>
                <w:t>Same view as Apple.</w:t>
              </w:r>
            </w:ins>
          </w:p>
        </w:tc>
      </w:tr>
      <w:tr w:rsidR="00210D6E" w:rsidRPr="005030FA" w14:paraId="36254D73" w14:textId="77777777" w:rsidTr="00CD5E88">
        <w:trPr>
          <w:ins w:id="297" w:author="Intel - Huang Rui(R4#102e)" w:date="2022-02-22T10:06:00Z"/>
        </w:trPr>
        <w:tc>
          <w:tcPr>
            <w:tcW w:w="1236" w:type="dxa"/>
          </w:tcPr>
          <w:p w14:paraId="4A4BB3E3" w14:textId="2F7B1381" w:rsidR="00210D6E" w:rsidRDefault="00210D6E" w:rsidP="00CD5E88">
            <w:pPr>
              <w:spacing w:after="120"/>
              <w:jc w:val="both"/>
              <w:rPr>
                <w:ins w:id="298" w:author="Intel - Huang Rui(R4#102e)" w:date="2022-02-22T10:06:00Z"/>
                <w:rFonts w:asciiTheme="minorHAnsi" w:eastAsia="宋体" w:hAnsiTheme="minorHAnsi" w:cstheme="minorHAnsi"/>
                <w:bCs/>
                <w:iCs/>
                <w:lang w:val="en-US"/>
              </w:rPr>
            </w:pPr>
            <w:ins w:id="299" w:author="Intel - Huang Rui(R4#102e)" w:date="2022-02-22T10:06:00Z">
              <w:r>
                <w:rPr>
                  <w:rFonts w:asciiTheme="minorHAnsi" w:eastAsia="宋体" w:hAnsiTheme="minorHAnsi" w:cstheme="minorHAnsi"/>
                  <w:bCs/>
                  <w:iCs/>
                  <w:lang w:val="en-US"/>
                </w:rPr>
                <w:t>Intel</w:t>
              </w:r>
            </w:ins>
          </w:p>
        </w:tc>
        <w:tc>
          <w:tcPr>
            <w:tcW w:w="8395" w:type="dxa"/>
          </w:tcPr>
          <w:p w14:paraId="5540E886" w14:textId="0FB9F435" w:rsidR="00210D6E" w:rsidRDefault="00210D6E" w:rsidP="00CD5E88">
            <w:pPr>
              <w:spacing w:after="120"/>
              <w:jc w:val="both"/>
              <w:rPr>
                <w:ins w:id="300" w:author="Intel - Huang Rui(R4#102e)" w:date="2022-02-22T10:06:00Z"/>
                <w:rFonts w:asciiTheme="minorHAnsi" w:eastAsia="宋体" w:hAnsiTheme="minorHAnsi" w:cstheme="minorHAnsi"/>
                <w:bCs/>
                <w:iCs/>
                <w:lang w:val="en-US"/>
              </w:rPr>
            </w:pPr>
            <w:ins w:id="301" w:author="Intel - Huang Rui(R4#102e)" w:date="2022-02-22T10:06:00Z">
              <w:r>
                <w:rPr>
                  <w:rFonts w:asciiTheme="minorHAnsi" w:eastAsia="宋体" w:hAnsiTheme="minorHAnsi" w:cstheme="minorHAnsi"/>
                  <w:bCs/>
                  <w:iCs/>
                  <w:lang w:val="en-US"/>
                </w:rPr>
                <w:t>Yes</w:t>
              </w:r>
            </w:ins>
          </w:p>
        </w:tc>
      </w:tr>
    </w:tbl>
    <w:p w14:paraId="66CA3355" w14:textId="77777777" w:rsidR="0084591C" w:rsidRDefault="0084591C" w:rsidP="00463144">
      <w:pPr>
        <w:spacing w:after="120"/>
        <w:jc w:val="both"/>
        <w:rPr>
          <w:rFonts w:asciiTheme="minorHAnsi" w:eastAsia="宋体" w:hAnsiTheme="minorHAnsi" w:cstheme="minorHAnsi"/>
          <w:b/>
          <w:bCs/>
          <w:iCs/>
          <w:u w:val="single"/>
          <w:lang w:val="en-US"/>
        </w:rPr>
      </w:pPr>
    </w:p>
    <w:p w14:paraId="673E7D97" w14:textId="72C2D73B" w:rsidR="003A0BFD" w:rsidRDefault="003A0BFD" w:rsidP="00463144">
      <w:pPr>
        <w:spacing w:after="120"/>
        <w:jc w:val="both"/>
        <w:rPr>
          <w:rFonts w:asciiTheme="minorHAnsi" w:eastAsia="宋体" w:hAnsiTheme="minorHAnsi" w:cstheme="minorHAnsi"/>
          <w:b/>
          <w:bCs/>
          <w:iCs/>
          <w:u w:val="single"/>
          <w:lang w:val="en-US"/>
        </w:rPr>
      </w:pPr>
      <w:r>
        <w:rPr>
          <w:rFonts w:asciiTheme="minorHAnsi" w:eastAsia="宋体" w:hAnsiTheme="minorHAnsi" w:cstheme="minorHAnsi"/>
          <w:b/>
          <w:bCs/>
          <w:iCs/>
          <w:u w:val="single"/>
          <w:lang w:val="en-US"/>
        </w:rPr>
        <w:t>Issue 4-</w:t>
      </w:r>
      <w:r w:rsidR="0084591C">
        <w:rPr>
          <w:rFonts w:asciiTheme="minorHAnsi" w:eastAsia="宋体" w:hAnsiTheme="minorHAnsi" w:cstheme="minorHAnsi"/>
          <w:b/>
          <w:bCs/>
          <w:iCs/>
          <w:u w:val="single"/>
          <w:lang w:val="en-US"/>
        </w:rPr>
        <w:t>2</w:t>
      </w:r>
      <w:r>
        <w:rPr>
          <w:rFonts w:asciiTheme="minorHAnsi" w:eastAsia="宋体" w:hAnsiTheme="minorHAnsi" w:cstheme="minorHAnsi"/>
          <w:b/>
          <w:bCs/>
          <w:iCs/>
          <w:u w:val="single"/>
          <w:lang w:val="en-US"/>
        </w:rPr>
        <w:t xml:space="preserve">-2: whether </w:t>
      </w:r>
      <w:r>
        <w:rPr>
          <w:rFonts w:asciiTheme="minorHAnsi" w:eastAsia="宋体" w:hAnsiTheme="minorHAnsi" w:cstheme="minorHAnsi"/>
          <w:b/>
          <w:bCs/>
          <w:iCs/>
          <w:u w:val="single"/>
        </w:rPr>
        <w:t>deriveSSB-IndexFromCell-inter</w:t>
      </w:r>
      <w:r>
        <w:rPr>
          <w:rFonts w:asciiTheme="minorHAnsi" w:eastAsia="宋体" w:hAnsiTheme="minorHAnsi" w:cstheme="minorHAnsi"/>
          <w:b/>
          <w:bCs/>
          <w:iCs/>
          <w:u w:val="single"/>
          <w:lang w:val="en-US"/>
        </w:rPr>
        <w:t xml:space="preserve"> is applicable when multiple MOs are configured</w:t>
      </w:r>
      <w:r w:rsidR="00384B05">
        <w:rPr>
          <w:rFonts w:asciiTheme="minorHAnsi" w:eastAsia="宋体" w:hAnsiTheme="minorHAnsi" w:cstheme="minorHAnsi"/>
          <w:b/>
          <w:bCs/>
          <w:iCs/>
          <w:u w:val="single"/>
          <w:lang w:val="en-US"/>
        </w:rPr>
        <w:t>?</w:t>
      </w:r>
    </w:p>
    <w:p w14:paraId="151F8E19" w14:textId="07638542" w:rsidR="00384B05" w:rsidRDefault="00384B05" w:rsidP="00A0124B">
      <w:pPr>
        <w:numPr>
          <w:ilvl w:val="0"/>
          <w:numId w:val="16"/>
        </w:numPr>
        <w:overflowPunct w:val="0"/>
        <w:autoSpaceDE w:val="0"/>
        <w:autoSpaceDN w:val="0"/>
        <w:adjustRightInd w:val="0"/>
        <w:spacing w:after="120"/>
        <w:ind w:left="360"/>
        <w:jc w:val="both"/>
        <w:textAlignment w:val="baseline"/>
        <w:rPr>
          <w:rFonts w:asciiTheme="minorHAnsi" w:eastAsia="宋体" w:hAnsiTheme="minorHAnsi" w:cstheme="minorHAnsi"/>
          <w:bCs/>
          <w:iCs/>
          <w:color w:val="000000" w:themeColor="text1"/>
          <w:lang w:val="en-US"/>
        </w:rPr>
      </w:pPr>
      <w:r w:rsidRPr="00384B05">
        <w:rPr>
          <w:rFonts w:asciiTheme="minorHAnsi" w:eastAsia="宋体" w:hAnsiTheme="minorHAnsi" w:cstheme="minorHAnsi"/>
          <w:bCs/>
          <w:iCs/>
          <w:color w:val="000000" w:themeColor="text1"/>
          <w:lang w:val="en-US"/>
        </w:rPr>
        <w:t xml:space="preserve">Option 1: </w:t>
      </w:r>
      <w:r>
        <w:rPr>
          <w:rFonts w:asciiTheme="minorHAnsi" w:eastAsia="宋体" w:hAnsiTheme="minorHAnsi" w:cstheme="minorHAnsi"/>
          <w:bCs/>
          <w:iCs/>
          <w:color w:val="000000" w:themeColor="text1"/>
          <w:lang w:val="en-US"/>
        </w:rPr>
        <w:t>yes</w:t>
      </w:r>
      <w:r w:rsidR="00A0124B">
        <w:rPr>
          <w:rFonts w:asciiTheme="minorHAnsi" w:eastAsia="宋体" w:hAnsiTheme="minorHAnsi" w:cstheme="minorHAnsi"/>
          <w:bCs/>
          <w:iCs/>
          <w:color w:val="000000" w:themeColor="text1"/>
          <w:lang w:val="en-US"/>
        </w:rPr>
        <w:t xml:space="preserve">. </w:t>
      </w:r>
      <w:r w:rsidR="00A0124B" w:rsidRPr="00A0124B">
        <w:rPr>
          <w:rFonts w:asciiTheme="minorHAnsi" w:eastAsia="宋体" w:hAnsiTheme="minorHAnsi" w:cstheme="minorHAnsi"/>
          <w:bCs/>
          <w:iCs/>
          <w:color w:val="000000" w:themeColor="text1"/>
          <w:lang w:val="en-US"/>
        </w:rPr>
        <w:t>When multiple MOs are configured, the UE is not expected to transmit PUCCH/PUSCH/SRS or receive PDCCH/PDSCH/TRS/CSI-RS for CQI on the union of SSB symbols to be measured from all MOs, and on 1 data symbol before each consecutive SSB symbols to be measured in the union and 1 data symbol after each consecutive SSB symbols to be measured in the union within SMTC window duration. When the boundary of the union doesn’t align with the serving carrier slot/symbol boundary, the partial overlapping symbol is counted towards the overlapping to the union as a whole symbol.</w:t>
      </w:r>
      <w:r w:rsidR="00A0124B">
        <w:rPr>
          <w:rFonts w:asciiTheme="minorHAnsi" w:eastAsia="宋体" w:hAnsiTheme="minorHAnsi" w:cstheme="minorHAnsi"/>
          <w:bCs/>
          <w:iCs/>
          <w:color w:val="000000" w:themeColor="text1"/>
          <w:lang w:val="en-US"/>
        </w:rPr>
        <w:t xml:space="preserve"> </w:t>
      </w:r>
      <w:r w:rsidRPr="00A0124B">
        <w:rPr>
          <w:rFonts w:asciiTheme="minorHAnsi" w:eastAsia="宋体" w:hAnsiTheme="minorHAnsi" w:cstheme="minorHAnsi"/>
          <w:bCs/>
          <w:iCs/>
          <w:color w:val="000000" w:themeColor="text1"/>
          <w:lang w:val="en-US"/>
        </w:rPr>
        <w:t>(QC)</w:t>
      </w:r>
    </w:p>
    <w:p w14:paraId="4F08B0B1" w14:textId="531FF092" w:rsidR="004839B2" w:rsidRPr="004839B2" w:rsidRDefault="004839B2" w:rsidP="004839B2">
      <w:pPr>
        <w:numPr>
          <w:ilvl w:val="0"/>
          <w:numId w:val="16"/>
        </w:numPr>
        <w:overflowPunct w:val="0"/>
        <w:autoSpaceDE w:val="0"/>
        <w:autoSpaceDN w:val="0"/>
        <w:adjustRightInd w:val="0"/>
        <w:spacing w:after="120"/>
        <w:ind w:left="360"/>
        <w:jc w:val="both"/>
        <w:textAlignment w:val="baseline"/>
        <w:rPr>
          <w:rFonts w:asciiTheme="minorHAnsi" w:eastAsia="宋体" w:hAnsiTheme="minorHAnsi" w:cstheme="minorHAnsi"/>
          <w:bCs/>
          <w:iCs/>
          <w:color w:val="000000" w:themeColor="text1"/>
          <w:lang w:val="en-US"/>
        </w:rPr>
      </w:pPr>
      <w:r>
        <w:rPr>
          <w:rFonts w:asciiTheme="minorHAnsi" w:eastAsia="宋体" w:hAnsiTheme="minorHAnsi" w:cstheme="minorHAnsi"/>
          <w:bCs/>
          <w:iCs/>
          <w:color w:val="000000" w:themeColor="text1"/>
          <w:lang w:val="en-US"/>
        </w:rPr>
        <w:t xml:space="preserve">Option 1a: </w:t>
      </w:r>
      <w:r w:rsidR="00FE422F">
        <w:rPr>
          <w:rFonts w:asciiTheme="minorHAnsi" w:eastAsia="宋体" w:hAnsiTheme="minorHAnsi" w:cstheme="minorHAnsi"/>
          <w:bCs/>
          <w:iCs/>
          <w:color w:val="000000" w:themeColor="text1"/>
          <w:lang w:val="en-US"/>
        </w:rPr>
        <w:t xml:space="preserve">yes. </w:t>
      </w:r>
      <w:r w:rsidRPr="004839B2">
        <w:rPr>
          <w:rFonts w:asciiTheme="minorHAnsi" w:eastAsia="宋体" w:hAnsiTheme="minorHAnsi" w:cstheme="minorHAnsi"/>
          <w:bCs/>
          <w:iCs/>
          <w:color w:val="000000" w:themeColor="text1"/>
          <w:lang w:val="en-US"/>
        </w:rPr>
        <w:t xml:space="preserve">On each serving cell </w:t>
      </w:r>
      <w:del w:id="302" w:author="Chu-Hsiang Huang" w:date="2022-02-21T16:08:00Z">
        <w:r w:rsidRPr="004839B2" w:rsidDel="00CD66EE">
          <w:rPr>
            <w:rFonts w:asciiTheme="minorHAnsi" w:eastAsia="宋体" w:hAnsiTheme="minorHAnsi" w:cstheme="minorHAnsi"/>
            <w:bCs/>
            <w:iCs/>
            <w:color w:val="000000" w:themeColor="text1"/>
            <w:lang w:val="en-US"/>
          </w:rPr>
          <w:delText>i</w:delText>
        </w:r>
      </w:del>
      <w:ins w:id="303" w:author="Chu-Hsiang Huang" w:date="2022-02-21T16:08:00Z">
        <w:r w:rsidR="00CD66EE">
          <w:rPr>
            <w:rFonts w:asciiTheme="minorHAnsi" w:eastAsia="宋体" w:hAnsiTheme="minorHAnsi" w:cstheme="minorHAnsi"/>
            <w:bCs/>
            <w:iCs/>
            <w:color w:val="000000" w:themeColor="text1"/>
            <w:lang w:val="en-US"/>
          </w:rPr>
          <w:t>I</w:t>
        </w:r>
      </w:ins>
      <w:r w:rsidRPr="004839B2">
        <w:rPr>
          <w:rFonts w:asciiTheme="minorHAnsi" w:eastAsia="宋体" w:hAnsiTheme="minorHAnsi" w:cstheme="minorHAnsi"/>
          <w:bCs/>
          <w:iCs/>
          <w:color w:val="000000" w:themeColor="text1"/>
          <w:lang w:val="en-US"/>
        </w:rPr>
        <w:t xml:space="preserve">, the scheduling restriction should apply on the union of the restricted symbols due to measurement on each MO j, j=1…J, where J is the number of MOs to be measured with NCSG. </w:t>
      </w:r>
      <w:r>
        <w:rPr>
          <w:rFonts w:asciiTheme="minorHAnsi" w:eastAsia="宋体" w:hAnsiTheme="minorHAnsi" w:cstheme="minorHAnsi"/>
          <w:bCs/>
          <w:iCs/>
          <w:color w:val="000000" w:themeColor="text1"/>
          <w:lang w:val="en-US"/>
        </w:rPr>
        <w:t>(HW)</w:t>
      </w:r>
    </w:p>
    <w:p w14:paraId="1B6F468D" w14:textId="5F517CBB" w:rsidR="004839B2" w:rsidRPr="004839B2" w:rsidRDefault="004839B2" w:rsidP="004839B2">
      <w:pPr>
        <w:numPr>
          <w:ilvl w:val="1"/>
          <w:numId w:val="16"/>
        </w:numPr>
        <w:overflowPunct w:val="0"/>
        <w:autoSpaceDE w:val="0"/>
        <w:autoSpaceDN w:val="0"/>
        <w:adjustRightInd w:val="0"/>
        <w:spacing w:after="120"/>
        <w:jc w:val="both"/>
        <w:textAlignment w:val="baseline"/>
        <w:rPr>
          <w:rFonts w:asciiTheme="minorHAnsi" w:eastAsia="宋体" w:hAnsiTheme="minorHAnsi" w:cstheme="minorHAnsi"/>
          <w:bCs/>
          <w:iCs/>
          <w:color w:val="000000" w:themeColor="text1"/>
          <w:lang w:val="en-US"/>
        </w:rPr>
      </w:pPr>
      <w:r w:rsidRPr="004839B2">
        <w:rPr>
          <w:rFonts w:asciiTheme="minorHAnsi" w:eastAsia="宋体" w:hAnsiTheme="minorHAnsi" w:cstheme="minorHAnsi"/>
          <w:bCs/>
          <w:iCs/>
          <w:color w:val="000000" w:themeColor="text1"/>
          <w:lang w:val="en-US"/>
        </w:rPr>
        <w:t xml:space="preserve">For measurement on each MO j, the restricted symbols on serving cell </w:t>
      </w:r>
      <w:del w:id="304" w:author="Intel - Huang Rui(R4#102e)" w:date="2022-02-22T10:07:00Z">
        <w:r w:rsidRPr="004839B2" w:rsidDel="00CD4CD3">
          <w:rPr>
            <w:rFonts w:asciiTheme="minorHAnsi" w:eastAsia="宋体" w:hAnsiTheme="minorHAnsi" w:cstheme="minorHAnsi"/>
            <w:bCs/>
            <w:iCs/>
            <w:color w:val="000000" w:themeColor="text1"/>
            <w:lang w:val="en-US"/>
          </w:rPr>
          <w:delText>i</w:delText>
        </w:r>
      </w:del>
      <w:ins w:id="305" w:author="Intel - Huang Rui(R4#102e)" w:date="2022-02-22T10:07:00Z">
        <w:r w:rsidR="00CD4CD3">
          <w:rPr>
            <w:rFonts w:asciiTheme="minorHAnsi" w:eastAsia="宋体" w:hAnsiTheme="minorHAnsi" w:cstheme="minorHAnsi"/>
            <w:bCs/>
            <w:iCs/>
            <w:color w:val="000000" w:themeColor="text1"/>
            <w:lang w:val="en-US"/>
          </w:rPr>
          <w:t>I</w:t>
        </w:r>
      </w:ins>
      <w:r w:rsidRPr="004839B2">
        <w:rPr>
          <w:rFonts w:asciiTheme="minorHAnsi" w:eastAsia="宋体" w:hAnsiTheme="minorHAnsi" w:cstheme="minorHAnsi"/>
          <w:bCs/>
          <w:iCs/>
          <w:color w:val="000000" w:themeColor="text1"/>
          <w:lang w:val="en-US"/>
        </w:rPr>
        <w:t>, if applicable, include</w:t>
      </w:r>
    </w:p>
    <w:p w14:paraId="16F2574E" w14:textId="77777777" w:rsidR="004839B2" w:rsidRPr="004839B2" w:rsidRDefault="004839B2" w:rsidP="004839B2">
      <w:pPr>
        <w:numPr>
          <w:ilvl w:val="1"/>
          <w:numId w:val="16"/>
        </w:numPr>
        <w:overflowPunct w:val="0"/>
        <w:autoSpaceDE w:val="0"/>
        <w:autoSpaceDN w:val="0"/>
        <w:adjustRightInd w:val="0"/>
        <w:spacing w:after="120"/>
        <w:jc w:val="both"/>
        <w:textAlignment w:val="baseline"/>
        <w:rPr>
          <w:rFonts w:asciiTheme="minorHAnsi" w:eastAsia="宋体" w:hAnsiTheme="minorHAnsi" w:cstheme="minorHAnsi"/>
          <w:bCs/>
          <w:iCs/>
          <w:color w:val="000000" w:themeColor="text1"/>
          <w:lang w:val="en-US"/>
        </w:rPr>
      </w:pPr>
      <w:r w:rsidRPr="004839B2">
        <w:rPr>
          <w:rFonts w:asciiTheme="minorHAnsi" w:eastAsia="宋体" w:hAnsiTheme="minorHAnsi" w:cstheme="minorHAnsi"/>
          <w:bCs/>
          <w:iCs/>
          <w:color w:val="000000" w:themeColor="text1"/>
          <w:lang w:val="en-US"/>
        </w:rPr>
        <w:t xml:space="preserve">the symbols that fully or partially overlap with the measured SSB symbols plus 1 symbol before and after based on the timing of the time reference cell, if </w:t>
      </w:r>
      <w:proofErr w:type="spellStart"/>
      <w:r w:rsidRPr="004839B2">
        <w:rPr>
          <w:rFonts w:asciiTheme="minorHAnsi" w:eastAsia="宋体" w:hAnsiTheme="minorHAnsi" w:cstheme="minorHAnsi"/>
          <w:bCs/>
          <w:iCs/>
          <w:color w:val="000000" w:themeColor="text1"/>
          <w:lang w:val="en-US"/>
        </w:rPr>
        <w:t>deriveSSB</w:t>
      </w:r>
      <w:proofErr w:type="spellEnd"/>
      <w:r w:rsidRPr="004839B2">
        <w:rPr>
          <w:rFonts w:asciiTheme="minorHAnsi" w:eastAsia="宋体" w:hAnsiTheme="minorHAnsi" w:cstheme="minorHAnsi"/>
          <w:bCs/>
          <w:iCs/>
          <w:color w:val="000000" w:themeColor="text1"/>
          <w:lang w:val="en-US"/>
        </w:rPr>
        <w:t>-</w:t>
      </w:r>
      <w:proofErr w:type="spellStart"/>
      <w:r w:rsidRPr="004839B2">
        <w:rPr>
          <w:rFonts w:asciiTheme="minorHAnsi" w:eastAsia="宋体" w:hAnsiTheme="minorHAnsi" w:cstheme="minorHAnsi"/>
          <w:bCs/>
          <w:iCs/>
          <w:color w:val="000000" w:themeColor="text1"/>
          <w:lang w:val="en-US"/>
        </w:rPr>
        <w:t>IndexFromCell</w:t>
      </w:r>
      <w:proofErr w:type="spellEnd"/>
      <w:r w:rsidRPr="004839B2">
        <w:rPr>
          <w:rFonts w:asciiTheme="minorHAnsi" w:eastAsia="宋体" w:hAnsiTheme="minorHAnsi" w:cstheme="minorHAnsi"/>
          <w:bCs/>
          <w:iCs/>
          <w:color w:val="000000" w:themeColor="text1"/>
          <w:lang w:val="en-US"/>
        </w:rPr>
        <w:t>-inter is configured;</w:t>
      </w:r>
    </w:p>
    <w:p w14:paraId="4666537A" w14:textId="308D7C49" w:rsidR="00715FE0" w:rsidRPr="00D64BEC" w:rsidRDefault="004839B2" w:rsidP="00715FE0">
      <w:pPr>
        <w:numPr>
          <w:ilvl w:val="1"/>
          <w:numId w:val="16"/>
        </w:numPr>
        <w:overflowPunct w:val="0"/>
        <w:autoSpaceDE w:val="0"/>
        <w:autoSpaceDN w:val="0"/>
        <w:adjustRightInd w:val="0"/>
        <w:spacing w:after="120"/>
        <w:jc w:val="both"/>
        <w:textAlignment w:val="baseline"/>
        <w:rPr>
          <w:rFonts w:asciiTheme="minorHAnsi" w:eastAsia="宋体" w:hAnsiTheme="minorHAnsi" w:cstheme="minorHAnsi"/>
          <w:bCs/>
          <w:iCs/>
          <w:color w:val="000000" w:themeColor="text1"/>
          <w:lang w:val="en-US"/>
        </w:rPr>
      </w:pPr>
      <w:r w:rsidRPr="004839B2">
        <w:rPr>
          <w:rFonts w:asciiTheme="minorHAnsi" w:eastAsia="宋体" w:hAnsiTheme="minorHAnsi" w:cstheme="minorHAnsi"/>
          <w:bCs/>
          <w:iCs/>
          <w:color w:val="000000" w:themeColor="text1"/>
          <w:lang w:val="en-US"/>
        </w:rPr>
        <w:lastRenderedPageBreak/>
        <w:t xml:space="preserve">all the symbols in the SMTC window, if </w:t>
      </w:r>
      <w:proofErr w:type="spellStart"/>
      <w:r w:rsidRPr="004839B2">
        <w:rPr>
          <w:rFonts w:asciiTheme="minorHAnsi" w:eastAsia="宋体" w:hAnsiTheme="minorHAnsi" w:cstheme="minorHAnsi"/>
          <w:bCs/>
          <w:iCs/>
          <w:color w:val="000000" w:themeColor="text1"/>
          <w:lang w:val="en-US"/>
        </w:rPr>
        <w:t>deriveSSB</w:t>
      </w:r>
      <w:proofErr w:type="spellEnd"/>
      <w:r w:rsidRPr="004839B2">
        <w:rPr>
          <w:rFonts w:asciiTheme="minorHAnsi" w:eastAsia="宋体" w:hAnsiTheme="minorHAnsi" w:cstheme="minorHAnsi"/>
          <w:bCs/>
          <w:iCs/>
          <w:color w:val="000000" w:themeColor="text1"/>
          <w:lang w:val="en-US"/>
        </w:rPr>
        <w:t>-</w:t>
      </w:r>
      <w:proofErr w:type="spellStart"/>
      <w:r w:rsidRPr="004839B2">
        <w:rPr>
          <w:rFonts w:asciiTheme="minorHAnsi" w:eastAsia="宋体" w:hAnsiTheme="minorHAnsi" w:cstheme="minorHAnsi"/>
          <w:bCs/>
          <w:iCs/>
          <w:color w:val="000000" w:themeColor="text1"/>
          <w:lang w:val="en-US"/>
        </w:rPr>
        <w:t>IndexFromCell</w:t>
      </w:r>
      <w:proofErr w:type="spellEnd"/>
      <w:r w:rsidRPr="004839B2">
        <w:rPr>
          <w:rFonts w:asciiTheme="minorHAnsi" w:eastAsia="宋体" w:hAnsiTheme="minorHAnsi" w:cstheme="minorHAnsi"/>
          <w:bCs/>
          <w:iCs/>
          <w:color w:val="000000" w:themeColor="text1"/>
          <w:lang w:val="en-US"/>
        </w:rPr>
        <w:t>-inter is not configured.</w:t>
      </w:r>
    </w:p>
    <w:p w14:paraId="6FA0D476" w14:textId="77777777" w:rsidR="00D64BEC" w:rsidRDefault="00D64BEC" w:rsidP="00D64BEC">
      <w:pPr>
        <w:spacing w:after="120"/>
        <w:jc w:val="both"/>
        <w:rPr>
          <w:rFonts w:asciiTheme="minorHAnsi" w:eastAsia="宋体" w:hAnsiTheme="minorHAnsi" w:cstheme="minorHAnsi"/>
          <w:bCs/>
          <w:iCs/>
          <w:color w:val="0070C0"/>
          <w:lang w:val="en-US"/>
        </w:rPr>
      </w:pPr>
      <w:r w:rsidRPr="005B10FE">
        <w:rPr>
          <w:rFonts w:asciiTheme="minorHAnsi" w:eastAsia="宋体" w:hAnsiTheme="minorHAnsi" w:cstheme="minorHAnsi"/>
          <w:bCs/>
          <w:iCs/>
          <w:color w:val="0070C0"/>
          <w:lang w:val="en-US"/>
        </w:rPr>
        <w:t>Recommend</w:t>
      </w:r>
      <w:r>
        <w:rPr>
          <w:rFonts w:asciiTheme="minorHAnsi" w:eastAsia="宋体" w:hAnsiTheme="minorHAnsi" w:cstheme="minorHAnsi"/>
          <w:bCs/>
          <w:iCs/>
          <w:color w:val="0070C0"/>
          <w:lang w:val="en-US"/>
        </w:rPr>
        <w:t>ed WF</w:t>
      </w:r>
      <w:r w:rsidRPr="005B10FE">
        <w:rPr>
          <w:rFonts w:asciiTheme="minorHAnsi" w:eastAsia="宋体" w:hAnsiTheme="minorHAnsi" w:cstheme="minorHAnsi"/>
          <w:bCs/>
          <w:iCs/>
          <w:color w:val="0070C0"/>
          <w:lang w:val="en-US"/>
        </w:rPr>
        <w:t>:</w:t>
      </w:r>
      <w:r>
        <w:rPr>
          <w:rFonts w:asciiTheme="minorHAnsi" w:eastAsia="宋体" w:hAnsiTheme="minorHAnsi" w:cstheme="minorHAnsi"/>
          <w:bCs/>
          <w:iCs/>
          <w:color w:val="0070C0"/>
          <w:lang w:val="en-US"/>
        </w:rPr>
        <w:t xml:space="preserve"> </w:t>
      </w:r>
    </w:p>
    <w:p w14:paraId="0803A7FC" w14:textId="77777777" w:rsidR="00D64BEC" w:rsidRPr="00CA43D1" w:rsidRDefault="00D64BEC" w:rsidP="00D64BEC">
      <w:pPr>
        <w:spacing w:after="120"/>
        <w:jc w:val="both"/>
        <w:rPr>
          <w:rFonts w:asciiTheme="minorHAnsi" w:eastAsia="宋体" w:hAnsiTheme="minorHAnsi" w:cstheme="minorHAnsi"/>
          <w:iCs/>
          <w:color w:val="0070C0"/>
          <w:lang w:val="en-US"/>
        </w:rPr>
      </w:pPr>
      <w:r>
        <w:rPr>
          <w:rFonts w:asciiTheme="minorHAnsi" w:eastAsia="宋体" w:hAnsiTheme="minorHAnsi" w:cstheme="minorHAnsi"/>
          <w:bCs/>
          <w:iCs/>
          <w:color w:val="0070C0"/>
          <w:lang w:val="en-US"/>
        </w:rPr>
        <w:t>Discussion is needed.</w:t>
      </w:r>
    </w:p>
    <w:p w14:paraId="0F501E6E" w14:textId="77777777" w:rsidR="00D64BEC" w:rsidRPr="005030FA" w:rsidRDefault="00D64BEC" w:rsidP="00D64BEC">
      <w:pPr>
        <w:spacing w:after="120"/>
        <w:jc w:val="both"/>
        <w:rPr>
          <w:rFonts w:asciiTheme="minorHAnsi" w:eastAsia="宋体" w:hAnsiTheme="minorHAnsi" w:cstheme="minorHAnsi"/>
          <w:bCs/>
          <w:iCs/>
          <w:color w:val="0070C0"/>
        </w:rPr>
      </w:pPr>
      <w:r w:rsidRPr="005030FA">
        <w:rPr>
          <w:rFonts w:asciiTheme="minorHAnsi" w:eastAsia="宋体" w:hAnsiTheme="minorHAnsi" w:cstheme="minorHAnsi"/>
          <w:bCs/>
          <w:iCs/>
          <w:color w:val="0070C0"/>
        </w:rPr>
        <w:t>1</w:t>
      </w:r>
      <w:r w:rsidRPr="005030FA">
        <w:rPr>
          <w:rFonts w:asciiTheme="minorHAnsi" w:eastAsia="宋体" w:hAnsiTheme="minorHAnsi" w:cstheme="minorHAnsi"/>
          <w:bCs/>
          <w:iCs/>
          <w:color w:val="0070C0"/>
          <w:vertAlign w:val="superscript"/>
        </w:rPr>
        <w:t>st</w:t>
      </w:r>
      <w:r w:rsidRPr="005030FA">
        <w:rPr>
          <w:rFonts w:asciiTheme="minorHAnsi" w:eastAsia="宋体" w:hAnsiTheme="minorHAnsi" w:cstheme="minorHAnsi"/>
          <w:bCs/>
          <w:iCs/>
          <w:color w:val="0070C0"/>
        </w:rPr>
        <w:t xml:space="preserve"> round Comment collection:</w:t>
      </w:r>
    </w:p>
    <w:tbl>
      <w:tblPr>
        <w:tblStyle w:val="aff7"/>
        <w:tblW w:w="0" w:type="auto"/>
        <w:tblLook w:val="04A0" w:firstRow="1" w:lastRow="0" w:firstColumn="1" w:lastColumn="0" w:noHBand="0" w:noVBand="1"/>
      </w:tblPr>
      <w:tblGrid>
        <w:gridCol w:w="1236"/>
        <w:gridCol w:w="8395"/>
      </w:tblGrid>
      <w:tr w:rsidR="00D64BEC" w:rsidRPr="005030FA" w14:paraId="71F58BFB" w14:textId="77777777" w:rsidTr="00CD5E88">
        <w:tc>
          <w:tcPr>
            <w:tcW w:w="1236" w:type="dxa"/>
          </w:tcPr>
          <w:p w14:paraId="0FAC1810" w14:textId="77777777" w:rsidR="00D64BEC" w:rsidRPr="005030FA" w:rsidRDefault="00D64BEC" w:rsidP="00CD5E88">
            <w:pPr>
              <w:overflowPunct/>
              <w:autoSpaceDE/>
              <w:autoSpaceDN/>
              <w:adjustRightInd/>
              <w:spacing w:after="120"/>
              <w:jc w:val="both"/>
              <w:textAlignment w:val="auto"/>
              <w:rPr>
                <w:rFonts w:asciiTheme="minorHAnsi" w:eastAsia="宋体" w:hAnsiTheme="minorHAnsi" w:cstheme="minorHAnsi"/>
                <w:b/>
                <w:bCs/>
                <w:iCs/>
                <w:lang w:val="en-US"/>
              </w:rPr>
            </w:pPr>
            <w:r w:rsidRPr="005030FA">
              <w:rPr>
                <w:rFonts w:asciiTheme="minorHAnsi" w:eastAsia="宋体" w:hAnsiTheme="minorHAnsi" w:cstheme="minorHAnsi"/>
                <w:b/>
                <w:bCs/>
                <w:iCs/>
                <w:lang w:val="en-US"/>
              </w:rPr>
              <w:t>Company</w:t>
            </w:r>
          </w:p>
        </w:tc>
        <w:tc>
          <w:tcPr>
            <w:tcW w:w="8395" w:type="dxa"/>
          </w:tcPr>
          <w:p w14:paraId="5823D6D5" w14:textId="77777777" w:rsidR="00D64BEC" w:rsidRPr="005030FA" w:rsidRDefault="00D64BEC" w:rsidP="00CD5E88">
            <w:pPr>
              <w:overflowPunct/>
              <w:autoSpaceDE/>
              <w:autoSpaceDN/>
              <w:adjustRightInd/>
              <w:spacing w:after="120"/>
              <w:jc w:val="both"/>
              <w:textAlignment w:val="auto"/>
              <w:rPr>
                <w:rFonts w:asciiTheme="minorHAnsi" w:eastAsia="宋体" w:hAnsiTheme="minorHAnsi" w:cstheme="minorHAnsi"/>
                <w:b/>
                <w:bCs/>
                <w:iCs/>
                <w:lang w:val="en-US"/>
              </w:rPr>
            </w:pPr>
            <w:r w:rsidRPr="005030FA">
              <w:rPr>
                <w:rFonts w:asciiTheme="minorHAnsi" w:eastAsia="宋体" w:hAnsiTheme="minorHAnsi" w:cstheme="minorHAnsi"/>
                <w:b/>
                <w:bCs/>
                <w:iCs/>
                <w:lang w:val="en-US"/>
              </w:rPr>
              <w:t>Comments</w:t>
            </w:r>
          </w:p>
        </w:tc>
      </w:tr>
      <w:tr w:rsidR="00D64BEC" w:rsidRPr="005030FA" w14:paraId="2788135D" w14:textId="77777777" w:rsidTr="00CD5E88">
        <w:tc>
          <w:tcPr>
            <w:tcW w:w="1236" w:type="dxa"/>
          </w:tcPr>
          <w:p w14:paraId="74081DE2" w14:textId="4C96C689" w:rsidR="00D64BEC" w:rsidRPr="005030FA" w:rsidRDefault="00C92612" w:rsidP="00CD5E88">
            <w:pPr>
              <w:overflowPunct/>
              <w:autoSpaceDE/>
              <w:autoSpaceDN/>
              <w:adjustRightInd/>
              <w:spacing w:after="120"/>
              <w:jc w:val="both"/>
              <w:textAlignment w:val="auto"/>
              <w:rPr>
                <w:rFonts w:asciiTheme="minorHAnsi" w:eastAsia="宋体" w:hAnsiTheme="minorHAnsi" w:cstheme="minorHAnsi"/>
                <w:bCs/>
                <w:iCs/>
                <w:lang w:val="en-US"/>
              </w:rPr>
            </w:pPr>
            <w:ins w:id="306" w:author="Qiming Li" w:date="2022-02-21T23:26:00Z">
              <w:r>
                <w:rPr>
                  <w:rFonts w:asciiTheme="minorHAnsi" w:eastAsia="宋体" w:hAnsiTheme="minorHAnsi" w:cstheme="minorHAnsi"/>
                  <w:bCs/>
                  <w:iCs/>
                  <w:lang w:val="en-US"/>
                </w:rPr>
                <w:t>Apple</w:t>
              </w:r>
            </w:ins>
          </w:p>
        </w:tc>
        <w:tc>
          <w:tcPr>
            <w:tcW w:w="8395" w:type="dxa"/>
          </w:tcPr>
          <w:p w14:paraId="766F511F" w14:textId="7FF57E7B" w:rsidR="00D64BEC" w:rsidRPr="005030FA" w:rsidRDefault="00653DF4" w:rsidP="00CD5E88">
            <w:pPr>
              <w:overflowPunct/>
              <w:autoSpaceDE/>
              <w:autoSpaceDN/>
              <w:adjustRightInd/>
              <w:spacing w:after="120"/>
              <w:jc w:val="both"/>
              <w:textAlignment w:val="auto"/>
              <w:rPr>
                <w:rFonts w:asciiTheme="minorHAnsi" w:eastAsia="宋体" w:hAnsiTheme="minorHAnsi" w:cstheme="minorHAnsi"/>
                <w:bCs/>
                <w:iCs/>
                <w:lang w:val="en-US"/>
              </w:rPr>
            </w:pPr>
            <w:ins w:id="307" w:author="Qiming Li" w:date="2022-02-21T23:27:00Z">
              <w:r>
                <w:rPr>
                  <w:rFonts w:asciiTheme="minorHAnsi" w:eastAsia="宋体" w:hAnsiTheme="minorHAnsi" w:cstheme="minorHAnsi"/>
                  <w:bCs/>
                  <w:iCs/>
                  <w:lang w:val="en-US"/>
                </w:rPr>
                <w:t xml:space="preserve">Option 1 and 1a are similar in our view, which are both fine for us. </w:t>
              </w:r>
            </w:ins>
          </w:p>
        </w:tc>
      </w:tr>
      <w:tr w:rsidR="00CD66EE" w:rsidRPr="005030FA" w14:paraId="43E333E0" w14:textId="77777777" w:rsidTr="00CD5E88">
        <w:trPr>
          <w:ins w:id="308" w:author="Chu-Hsiang Huang" w:date="2022-02-21T16:08:00Z"/>
        </w:trPr>
        <w:tc>
          <w:tcPr>
            <w:tcW w:w="1236" w:type="dxa"/>
          </w:tcPr>
          <w:p w14:paraId="16C3ECC1" w14:textId="7A700AC2" w:rsidR="00CD66EE" w:rsidRDefault="00CD66EE" w:rsidP="00CD5E88">
            <w:pPr>
              <w:spacing w:after="120"/>
              <w:jc w:val="both"/>
              <w:rPr>
                <w:ins w:id="309" w:author="Chu-Hsiang Huang" w:date="2022-02-21T16:08:00Z"/>
                <w:rFonts w:asciiTheme="minorHAnsi" w:eastAsia="宋体" w:hAnsiTheme="minorHAnsi" w:cstheme="minorHAnsi"/>
                <w:bCs/>
                <w:iCs/>
                <w:lang w:val="en-US"/>
              </w:rPr>
            </w:pPr>
            <w:ins w:id="310" w:author="Chu-Hsiang Huang" w:date="2022-02-21T16:08:00Z">
              <w:r>
                <w:rPr>
                  <w:rFonts w:asciiTheme="minorHAnsi" w:eastAsia="宋体" w:hAnsiTheme="minorHAnsi" w:cstheme="minorHAnsi"/>
                  <w:bCs/>
                  <w:iCs/>
                  <w:lang w:val="en-US"/>
                </w:rPr>
                <w:t>QC</w:t>
              </w:r>
            </w:ins>
          </w:p>
        </w:tc>
        <w:tc>
          <w:tcPr>
            <w:tcW w:w="8395" w:type="dxa"/>
          </w:tcPr>
          <w:p w14:paraId="755E7609" w14:textId="3DC58A8C" w:rsidR="00CD66EE" w:rsidRDefault="00CD66EE" w:rsidP="00CD5E88">
            <w:pPr>
              <w:spacing w:after="120"/>
              <w:jc w:val="both"/>
              <w:rPr>
                <w:ins w:id="311" w:author="Chu-Hsiang Huang" w:date="2022-02-21T16:08:00Z"/>
                <w:rFonts w:asciiTheme="minorHAnsi" w:eastAsia="宋体" w:hAnsiTheme="minorHAnsi" w:cstheme="minorHAnsi"/>
                <w:bCs/>
                <w:iCs/>
                <w:lang w:val="en-US"/>
              </w:rPr>
            </w:pPr>
            <w:ins w:id="312" w:author="Chu-Hsiang Huang" w:date="2022-02-21T16:08:00Z">
              <w:r>
                <w:rPr>
                  <w:rFonts w:asciiTheme="minorHAnsi" w:eastAsia="宋体" w:hAnsiTheme="minorHAnsi" w:cstheme="minorHAnsi"/>
                  <w:bCs/>
                  <w:iCs/>
                  <w:lang w:val="en-US"/>
                </w:rPr>
                <w:t xml:space="preserve">Same view as Apple, and could Huawei </w:t>
              </w:r>
              <w:proofErr w:type="gramStart"/>
              <w:r>
                <w:rPr>
                  <w:rFonts w:asciiTheme="minorHAnsi" w:eastAsia="宋体" w:hAnsiTheme="minorHAnsi" w:cstheme="minorHAnsi"/>
                  <w:bCs/>
                  <w:iCs/>
                  <w:lang w:val="en-US"/>
                </w:rPr>
                <w:t>provides</w:t>
              </w:r>
              <w:proofErr w:type="gramEnd"/>
              <w:r>
                <w:rPr>
                  <w:rFonts w:asciiTheme="minorHAnsi" w:eastAsia="宋体" w:hAnsiTheme="minorHAnsi" w:cstheme="minorHAnsi"/>
                  <w:bCs/>
                  <w:iCs/>
                  <w:lang w:val="en-US"/>
                </w:rPr>
                <w:t xml:space="preserve"> suggestions on capturing th</w:t>
              </w:r>
            </w:ins>
            <w:ins w:id="313" w:author="Chu-Hsiang Huang" w:date="2022-02-21T16:09:00Z">
              <w:r>
                <w:rPr>
                  <w:rFonts w:asciiTheme="minorHAnsi" w:eastAsia="宋体" w:hAnsiTheme="minorHAnsi" w:cstheme="minorHAnsi"/>
                  <w:bCs/>
                  <w:iCs/>
                  <w:lang w:val="en-US"/>
                </w:rPr>
                <w:t>e updated scheduling restriction</w:t>
              </w:r>
            </w:ins>
            <w:ins w:id="314" w:author="Chu-Hsiang Huang" w:date="2022-02-21T16:08:00Z">
              <w:r>
                <w:rPr>
                  <w:rFonts w:asciiTheme="minorHAnsi" w:eastAsia="宋体" w:hAnsiTheme="minorHAnsi" w:cstheme="minorHAnsi"/>
                  <w:bCs/>
                  <w:iCs/>
                  <w:lang w:val="en-US"/>
                </w:rPr>
                <w:t xml:space="preserve"> on </w:t>
              </w:r>
            </w:ins>
            <w:ins w:id="315" w:author="Chu-Hsiang Huang" w:date="2022-02-21T16:09:00Z">
              <w:r>
                <w:rPr>
                  <w:rFonts w:asciiTheme="minorHAnsi" w:eastAsia="宋体" w:hAnsiTheme="minorHAnsi" w:cstheme="minorHAnsi"/>
                  <w:bCs/>
                  <w:iCs/>
                  <w:lang w:val="en-US"/>
                </w:rPr>
                <w:t>our CR</w:t>
              </w:r>
            </w:ins>
            <w:ins w:id="316" w:author="Chu-Hsiang Huang" w:date="2022-02-21T16:08:00Z">
              <w:r>
                <w:rPr>
                  <w:rFonts w:asciiTheme="minorHAnsi" w:eastAsia="宋体" w:hAnsiTheme="minorHAnsi" w:cstheme="minorHAnsi"/>
                  <w:bCs/>
                  <w:iCs/>
                  <w:lang w:val="en-US"/>
                </w:rPr>
                <w:t xml:space="preserve">, if our proposed text </w:t>
              </w:r>
            </w:ins>
            <w:ins w:id="317" w:author="Chu-Hsiang Huang" w:date="2022-02-21T16:09:00Z">
              <w:r>
                <w:rPr>
                  <w:rFonts w:asciiTheme="minorHAnsi" w:eastAsia="宋体" w:hAnsiTheme="minorHAnsi" w:cstheme="minorHAnsi"/>
                  <w:bCs/>
                  <w:iCs/>
                  <w:lang w:val="en-US"/>
                </w:rPr>
                <w:t>missed anything from option 1a?</w:t>
              </w:r>
            </w:ins>
          </w:p>
        </w:tc>
      </w:tr>
      <w:tr w:rsidR="00CD4CD3" w:rsidRPr="005030FA" w14:paraId="01F108E7" w14:textId="77777777" w:rsidTr="00CD5E88">
        <w:trPr>
          <w:ins w:id="318" w:author="Intel - Huang Rui(R4#102e)" w:date="2022-02-22T10:07:00Z"/>
        </w:trPr>
        <w:tc>
          <w:tcPr>
            <w:tcW w:w="1236" w:type="dxa"/>
          </w:tcPr>
          <w:p w14:paraId="40CB622E" w14:textId="7E69D66D" w:rsidR="00CD4CD3" w:rsidRDefault="00CD4CD3" w:rsidP="00CD5E88">
            <w:pPr>
              <w:spacing w:after="120"/>
              <w:jc w:val="both"/>
              <w:rPr>
                <w:ins w:id="319" w:author="Intel - Huang Rui(R4#102e)" w:date="2022-02-22T10:07:00Z"/>
                <w:rFonts w:asciiTheme="minorHAnsi" w:eastAsia="宋体" w:hAnsiTheme="minorHAnsi" w:cstheme="minorHAnsi"/>
                <w:bCs/>
                <w:iCs/>
                <w:lang w:val="en-US"/>
              </w:rPr>
            </w:pPr>
            <w:ins w:id="320" w:author="Intel - Huang Rui(R4#102e)" w:date="2022-02-22T10:07:00Z">
              <w:r>
                <w:rPr>
                  <w:rFonts w:asciiTheme="minorHAnsi" w:eastAsia="宋体" w:hAnsiTheme="minorHAnsi" w:cstheme="minorHAnsi"/>
                  <w:bCs/>
                  <w:iCs/>
                  <w:lang w:val="en-US"/>
                </w:rPr>
                <w:t>Intel</w:t>
              </w:r>
            </w:ins>
          </w:p>
        </w:tc>
        <w:tc>
          <w:tcPr>
            <w:tcW w:w="8395" w:type="dxa"/>
          </w:tcPr>
          <w:p w14:paraId="5582472A" w14:textId="5CC484E4" w:rsidR="00CD4CD3" w:rsidRDefault="00CD4CD3" w:rsidP="00CD5E88">
            <w:pPr>
              <w:spacing w:after="120"/>
              <w:jc w:val="both"/>
              <w:rPr>
                <w:ins w:id="321" w:author="Intel - Huang Rui(R4#102e)" w:date="2022-02-22T10:07:00Z"/>
                <w:rFonts w:asciiTheme="minorHAnsi" w:eastAsia="宋体" w:hAnsiTheme="minorHAnsi" w:cstheme="minorHAnsi"/>
                <w:bCs/>
                <w:iCs/>
                <w:lang w:val="en-US"/>
              </w:rPr>
            </w:pPr>
            <w:ins w:id="322" w:author="Intel - Huang Rui(R4#102e)" w:date="2022-02-22T10:07:00Z">
              <w:r>
                <w:rPr>
                  <w:rFonts w:asciiTheme="minorHAnsi" w:eastAsia="宋体" w:hAnsiTheme="minorHAnsi" w:cstheme="minorHAnsi"/>
                  <w:bCs/>
                  <w:iCs/>
                  <w:lang w:val="en-US"/>
                </w:rPr>
                <w:t xml:space="preserve">Both of them are fine. The exact wording can be </w:t>
              </w:r>
              <w:r w:rsidR="00D87F00">
                <w:rPr>
                  <w:rFonts w:asciiTheme="minorHAnsi" w:eastAsia="宋体" w:hAnsiTheme="minorHAnsi" w:cstheme="minorHAnsi"/>
                  <w:bCs/>
                  <w:iCs/>
                  <w:lang w:val="en-US"/>
                </w:rPr>
                <w:t>done in CR.</w:t>
              </w:r>
            </w:ins>
          </w:p>
        </w:tc>
      </w:tr>
    </w:tbl>
    <w:p w14:paraId="7C3746B7" w14:textId="77777777" w:rsidR="00D64BEC" w:rsidRDefault="00D64BEC" w:rsidP="00715FE0">
      <w:pPr>
        <w:overflowPunct w:val="0"/>
        <w:autoSpaceDE w:val="0"/>
        <w:autoSpaceDN w:val="0"/>
        <w:adjustRightInd w:val="0"/>
        <w:spacing w:after="120"/>
        <w:jc w:val="both"/>
        <w:textAlignment w:val="baseline"/>
        <w:rPr>
          <w:rFonts w:asciiTheme="minorHAnsi" w:eastAsia="宋体" w:hAnsiTheme="minorHAnsi" w:cstheme="minorHAnsi"/>
          <w:bCs/>
          <w:iCs/>
          <w:color w:val="000000" w:themeColor="text1"/>
          <w:lang w:val="en-US"/>
        </w:rPr>
      </w:pPr>
    </w:p>
    <w:p w14:paraId="16DEA45E" w14:textId="5ABDDA64" w:rsidR="008D0D22" w:rsidRDefault="008D0D22" w:rsidP="008D0D22">
      <w:pPr>
        <w:spacing w:after="120"/>
        <w:jc w:val="both"/>
        <w:rPr>
          <w:rFonts w:asciiTheme="minorHAnsi" w:eastAsia="宋体" w:hAnsiTheme="minorHAnsi" w:cstheme="minorHAnsi"/>
          <w:b/>
          <w:bCs/>
          <w:iCs/>
          <w:u w:val="single"/>
          <w:lang w:val="en-US"/>
        </w:rPr>
      </w:pPr>
      <w:r>
        <w:rPr>
          <w:rFonts w:asciiTheme="minorHAnsi" w:eastAsia="宋体" w:hAnsiTheme="minorHAnsi" w:cstheme="minorHAnsi"/>
          <w:b/>
          <w:bCs/>
          <w:iCs/>
          <w:u w:val="single"/>
          <w:lang w:val="en-US"/>
        </w:rPr>
        <w:t>Issue 4-</w:t>
      </w:r>
      <w:r w:rsidR="00AD5785">
        <w:rPr>
          <w:rFonts w:asciiTheme="minorHAnsi" w:eastAsia="宋体" w:hAnsiTheme="minorHAnsi" w:cstheme="minorHAnsi"/>
          <w:b/>
          <w:bCs/>
          <w:iCs/>
          <w:u w:val="single"/>
          <w:lang w:val="en-US"/>
        </w:rPr>
        <w:t>2</w:t>
      </w:r>
      <w:r>
        <w:rPr>
          <w:rFonts w:asciiTheme="minorHAnsi" w:eastAsia="宋体" w:hAnsiTheme="minorHAnsi" w:cstheme="minorHAnsi"/>
          <w:b/>
          <w:bCs/>
          <w:iCs/>
          <w:u w:val="single"/>
          <w:lang w:val="en-US"/>
        </w:rPr>
        <w:t xml:space="preserve">-3: whether </w:t>
      </w:r>
      <w:r>
        <w:rPr>
          <w:rFonts w:asciiTheme="minorHAnsi" w:eastAsia="宋体" w:hAnsiTheme="minorHAnsi" w:cstheme="minorHAnsi"/>
          <w:b/>
          <w:bCs/>
          <w:iCs/>
          <w:u w:val="single"/>
        </w:rPr>
        <w:t>deriveSSB-IndexFromCell-inter</w:t>
      </w:r>
      <w:r>
        <w:rPr>
          <w:rFonts w:asciiTheme="minorHAnsi" w:eastAsia="宋体" w:hAnsiTheme="minorHAnsi" w:cstheme="minorHAnsi"/>
          <w:b/>
          <w:bCs/>
          <w:iCs/>
          <w:u w:val="single"/>
          <w:lang w:val="en-US"/>
        </w:rPr>
        <w:t xml:space="preserve"> is applicable when </w:t>
      </w:r>
      <w:r w:rsidRPr="008D0D22">
        <w:rPr>
          <w:rFonts w:asciiTheme="minorHAnsi" w:eastAsia="宋体" w:hAnsiTheme="minorHAnsi" w:cstheme="minorHAnsi"/>
          <w:b/>
          <w:bCs/>
          <w:iCs/>
          <w:u w:val="single"/>
          <w:lang w:val="en-US"/>
        </w:rPr>
        <w:t xml:space="preserve">SCS of SSB is </w:t>
      </w:r>
      <w:r>
        <w:rPr>
          <w:rFonts w:asciiTheme="minorHAnsi" w:eastAsia="宋体" w:hAnsiTheme="minorHAnsi" w:cstheme="minorHAnsi"/>
          <w:b/>
          <w:bCs/>
          <w:iCs/>
          <w:u w:val="single"/>
          <w:lang w:val="en-US"/>
        </w:rPr>
        <w:t xml:space="preserve">different </w:t>
      </w:r>
      <w:r w:rsidRPr="008D0D22">
        <w:rPr>
          <w:rFonts w:asciiTheme="minorHAnsi" w:eastAsia="宋体" w:hAnsiTheme="minorHAnsi" w:cstheme="minorHAnsi"/>
          <w:b/>
          <w:bCs/>
          <w:iCs/>
          <w:u w:val="single"/>
          <w:lang w:val="en-US"/>
        </w:rPr>
        <w:t xml:space="preserve">between target cell and the </w:t>
      </w:r>
      <w:r>
        <w:rPr>
          <w:rFonts w:asciiTheme="minorHAnsi" w:eastAsia="宋体" w:hAnsiTheme="minorHAnsi" w:cstheme="minorHAnsi"/>
          <w:b/>
          <w:bCs/>
          <w:iCs/>
          <w:u w:val="single"/>
          <w:lang w:val="en-US"/>
        </w:rPr>
        <w:t>reference</w:t>
      </w:r>
      <w:r w:rsidRPr="008D0D22">
        <w:rPr>
          <w:rFonts w:asciiTheme="minorHAnsi" w:eastAsia="宋体" w:hAnsiTheme="minorHAnsi" w:cstheme="minorHAnsi"/>
          <w:b/>
          <w:bCs/>
          <w:iCs/>
          <w:u w:val="single"/>
          <w:lang w:val="en-US"/>
        </w:rPr>
        <w:t xml:space="preserve"> cell</w:t>
      </w:r>
      <w:r>
        <w:rPr>
          <w:rFonts w:asciiTheme="minorHAnsi" w:eastAsia="宋体" w:hAnsiTheme="minorHAnsi" w:cstheme="minorHAnsi"/>
          <w:b/>
          <w:bCs/>
          <w:iCs/>
          <w:u w:val="single"/>
          <w:lang w:val="en-US"/>
        </w:rPr>
        <w:t>?</w:t>
      </w:r>
    </w:p>
    <w:p w14:paraId="602F42EE" w14:textId="1F8EA917" w:rsidR="00715FE0" w:rsidRPr="00E922B6" w:rsidRDefault="008D0D22" w:rsidP="00715FE0">
      <w:pPr>
        <w:numPr>
          <w:ilvl w:val="0"/>
          <w:numId w:val="16"/>
        </w:numPr>
        <w:overflowPunct w:val="0"/>
        <w:autoSpaceDE w:val="0"/>
        <w:autoSpaceDN w:val="0"/>
        <w:adjustRightInd w:val="0"/>
        <w:spacing w:after="120"/>
        <w:ind w:left="360"/>
        <w:jc w:val="both"/>
        <w:textAlignment w:val="baseline"/>
        <w:rPr>
          <w:rFonts w:asciiTheme="minorHAnsi" w:eastAsia="宋体" w:hAnsiTheme="minorHAnsi" w:cstheme="minorHAnsi"/>
          <w:bCs/>
          <w:iCs/>
          <w:color w:val="000000" w:themeColor="text1"/>
          <w:lang w:val="en-US"/>
        </w:rPr>
      </w:pPr>
      <w:r w:rsidRPr="00384B05">
        <w:rPr>
          <w:rFonts w:asciiTheme="minorHAnsi" w:eastAsia="宋体" w:hAnsiTheme="minorHAnsi" w:cstheme="minorHAnsi"/>
          <w:bCs/>
          <w:iCs/>
          <w:color w:val="000000" w:themeColor="text1"/>
          <w:lang w:val="en-US"/>
        </w:rPr>
        <w:t xml:space="preserve">Option 1: </w:t>
      </w:r>
      <w:r>
        <w:rPr>
          <w:rFonts w:asciiTheme="minorHAnsi" w:eastAsia="宋体" w:hAnsiTheme="minorHAnsi" w:cstheme="minorHAnsi"/>
          <w:bCs/>
          <w:iCs/>
          <w:color w:val="000000" w:themeColor="text1"/>
          <w:lang w:val="en-US"/>
        </w:rPr>
        <w:t xml:space="preserve">yes, with </w:t>
      </w:r>
      <w:r w:rsidRPr="008D0D22">
        <w:rPr>
          <w:rFonts w:asciiTheme="minorHAnsi" w:eastAsia="宋体" w:hAnsiTheme="minorHAnsi" w:cstheme="minorHAnsi" w:hint="eastAsia"/>
          <w:iCs/>
          <w:color w:val="000000" w:themeColor="text1"/>
          <w:lang w:val="en-US"/>
        </w:rPr>
        <w:t>△</w:t>
      </w:r>
      <w:r w:rsidRPr="008D0D22">
        <w:rPr>
          <w:rFonts w:asciiTheme="minorHAnsi" w:eastAsia="宋体" w:hAnsiTheme="minorHAnsi" w:cstheme="minorHAnsi" w:hint="eastAsia"/>
          <w:iCs/>
          <w:color w:val="000000" w:themeColor="text1"/>
          <w:lang w:val="en-US"/>
        </w:rPr>
        <w:t>t</w:t>
      </w:r>
      <w:r w:rsidRPr="008D0D22">
        <w:rPr>
          <w:rFonts w:asciiTheme="minorHAnsi" w:eastAsia="宋体" w:hAnsiTheme="minorHAnsi" w:cstheme="minorHAnsi"/>
          <w:i/>
          <w:iCs/>
          <w:color w:val="000000" w:themeColor="text1"/>
          <w:lang w:val="en-US"/>
        </w:rPr>
        <w:t xml:space="preserve"> </w:t>
      </w:r>
      <w:r w:rsidRPr="008D0D22">
        <w:rPr>
          <w:rFonts w:asciiTheme="minorHAnsi" w:eastAsia="宋体" w:hAnsiTheme="minorHAnsi" w:cstheme="minorHAnsi"/>
          <w:iCs/>
          <w:color w:val="000000" w:themeColor="text1"/>
          <w:lang w:val="en-US"/>
        </w:rPr>
        <w:t xml:space="preserve">less </w:t>
      </w:r>
      <w:proofErr w:type="spellStart"/>
      <w:r w:rsidRPr="008D0D22">
        <w:rPr>
          <w:rFonts w:asciiTheme="minorHAnsi" w:eastAsia="宋体" w:hAnsiTheme="minorHAnsi" w:cstheme="minorHAnsi"/>
          <w:iCs/>
          <w:color w:val="000000" w:themeColor="text1"/>
          <w:lang w:val="en-US"/>
        </w:rPr>
        <w:t>then</w:t>
      </w:r>
      <w:proofErr w:type="spellEnd"/>
      <w:r w:rsidRPr="008D0D22">
        <w:rPr>
          <w:rFonts w:asciiTheme="minorHAnsi" w:eastAsia="宋体" w:hAnsiTheme="minorHAnsi" w:cstheme="minorHAnsi"/>
          <w:iCs/>
          <w:color w:val="000000" w:themeColor="text1"/>
          <w:lang w:val="en-US"/>
        </w:rPr>
        <w:t xml:space="preserve"> 2 SSB symbol of target carrier</w:t>
      </w:r>
      <w:r>
        <w:rPr>
          <w:rFonts w:asciiTheme="minorHAnsi" w:eastAsia="宋体" w:hAnsiTheme="minorHAnsi" w:cstheme="minorHAnsi"/>
          <w:bCs/>
          <w:iCs/>
          <w:color w:val="000000" w:themeColor="text1"/>
          <w:lang w:val="en-US"/>
        </w:rPr>
        <w:t xml:space="preserve"> (Apple)</w:t>
      </w:r>
    </w:p>
    <w:p w14:paraId="12714A03" w14:textId="77777777" w:rsidR="00E922B6" w:rsidRDefault="00E922B6" w:rsidP="00E922B6">
      <w:pPr>
        <w:spacing w:after="120"/>
        <w:jc w:val="both"/>
        <w:rPr>
          <w:rFonts w:asciiTheme="minorHAnsi" w:eastAsia="宋体" w:hAnsiTheme="minorHAnsi" w:cstheme="minorHAnsi"/>
          <w:bCs/>
          <w:iCs/>
          <w:color w:val="0070C0"/>
          <w:lang w:val="en-US"/>
        </w:rPr>
      </w:pPr>
      <w:r w:rsidRPr="005B10FE">
        <w:rPr>
          <w:rFonts w:asciiTheme="minorHAnsi" w:eastAsia="宋体" w:hAnsiTheme="minorHAnsi" w:cstheme="minorHAnsi"/>
          <w:bCs/>
          <w:iCs/>
          <w:color w:val="0070C0"/>
          <w:lang w:val="en-US"/>
        </w:rPr>
        <w:t>Recommend</w:t>
      </w:r>
      <w:r>
        <w:rPr>
          <w:rFonts w:asciiTheme="minorHAnsi" w:eastAsia="宋体" w:hAnsiTheme="minorHAnsi" w:cstheme="minorHAnsi"/>
          <w:bCs/>
          <w:iCs/>
          <w:color w:val="0070C0"/>
          <w:lang w:val="en-US"/>
        </w:rPr>
        <w:t>ed WF</w:t>
      </w:r>
      <w:r w:rsidRPr="005B10FE">
        <w:rPr>
          <w:rFonts w:asciiTheme="minorHAnsi" w:eastAsia="宋体" w:hAnsiTheme="minorHAnsi" w:cstheme="minorHAnsi"/>
          <w:bCs/>
          <w:iCs/>
          <w:color w:val="0070C0"/>
          <w:lang w:val="en-US"/>
        </w:rPr>
        <w:t>:</w:t>
      </w:r>
      <w:r>
        <w:rPr>
          <w:rFonts w:asciiTheme="minorHAnsi" w:eastAsia="宋体" w:hAnsiTheme="minorHAnsi" w:cstheme="minorHAnsi"/>
          <w:bCs/>
          <w:iCs/>
          <w:color w:val="0070C0"/>
          <w:lang w:val="en-US"/>
        </w:rPr>
        <w:t xml:space="preserve"> </w:t>
      </w:r>
    </w:p>
    <w:p w14:paraId="1F310AD1" w14:textId="77777777" w:rsidR="00E922B6" w:rsidRPr="00CA43D1" w:rsidRDefault="00E922B6" w:rsidP="00E922B6">
      <w:pPr>
        <w:spacing w:after="120"/>
        <w:jc w:val="both"/>
        <w:rPr>
          <w:rFonts w:asciiTheme="minorHAnsi" w:eastAsia="宋体" w:hAnsiTheme="minorHAnsi" w:cstheme="minorHAnsi"/>
          <w:iCs/>
          <w:color w:val="0070C0"/>
          <w:lang w:val="en-US"/>
        </w:rPr>
      </w:pPr>
      <w:r>
        <w:rPr>
          <w:rFonts w:asciiTheme="minorHAnsi" w:eastAsia="宋体" w:hAnsiTheme="minorHAnsi" w:cstheme="minorHAnsi"/>
          <w:bCs/>
          <w:iCs/>
          <w:color w:val="0070C0"/>
          <w:lang w:val="en-US"/>
        </w:rPr>
        <w:t>Discussion is needed.</w:t>
      </w:r>
    </w:p>
    <w:p w14:paraId="3778B078" w14:textId="77777777" w:rsidR="00E922B6" w:rsidRPr="005030FA" w:rsidRDefault="00E922B6" w:rsidP="00E922B6">
      <w:pPr>
        <w:spacing w:after="120"/>
        <w:jc w:val="both"/>
        <w:rPr>
          <w:rFonts w:asciiTheme="minorHAnsi" w:eastAsia="宋体" w:hAnsiTheme="minorHAnsi" w:cstheme="minorHAnsi"/>
          <w:bCs/>
          <w:iCs/>
          <w:color w:val="0070C0"/>
        </w:rPr>
      </w:pPr>
      <w:r w:rsidRPr="005030FA">
        <w:rPr>
          <w:rFonts w:asciiTheme="minorHAnsi" w:eastAsia="宋体" w:hAnsiTheme="minorHAnsi" w:cstheme="minorHAnsi"/>
          <w:bCs/>
          <w:iCs/>
          <w:color w:val="0070C0"/>
        </w:rPr>
        <w:t>1</w:t>
      </w:r>
      <w:r w:rsidRPr="005030FA">
        <w:rPr>
          <w:rFonts w:asciiTheme="minorHAnsi" w:eastAsia="宋体" w:hAnsiTheme="minorHAnsi" w:cstheme="minorHAnsi"/>
          <w:bCs/>
          <w:iCs/>
          <w:color w:val="0070C0"/>
          <w:vertAlign w:val="superscript"/>
        </w:rPr>
        <w:t>st</w:t>
      </w:r>
      <w:r w:rsidRPr="005030FA">
        <w:rPr>
          <w:rFonts w:asciiTheme="minorHAnsi" w:eastAsia="宋体" w:hAnsiTheme="minorHAnsi" w:cstheme="minorHAnsi"/>
          <w:bCs/>
          <w:iCs/>
          <w:color w:val="0070C0"/>
        </w:rPr>
        <w:t xml:space="preserve"> round Comment collection:</w:t>
      </w:r>
    </w:p>
    <w:tbl>
      <w:tblPr>
        <w:tblStyle w:val="aff7"/>
        <w:tblW w:w="0" w:type="auto"/>
        <w:tblLook w:val="04A0" w:firstRow="1" w:lastRow="0" w:firstColumn="1" w:lastColumn="0" w:noHBand="0" w:noVBand="1"/>
      </w:tblPr>
      <w:tblGrid>
        <w:gridCol w:w="1236"/>
        <w:gridCol w:w="8395"/>
      </w:tblGrid>
      <w:tr w:rsidR="00E922B6" w:rsidRPr="005030FA" w14:paraId="0B47E126" w14:textId="77777777" w:rsidTr="00CD5E88">
        <w:tc>
          <w:tcPr>
            <w:tcW w:w="1236" w:type="dxa"/>
          </w:tcPr>
          <w:p w14:paraId="2C16BC71" w14:textId="77777777" w:rsidR="00E922B6" w:rsidRPr="005030FA" w:rsidRDefault="00E922B6" w:rsidP="00CD5E88">
            <w:pPr>
              <w:overflowPunct/>
              <w:autoSpaceDE/>
              <w:autoSpaceDN/>
              <w:adjustRightInd/>
              <w:spacing w:after="120"/>
              <w:jc w:val="both"/>
              <w:textAlignment w:val="auto"/>
              <w:rPr>
                <w:rFonts w:asciiTheme="minorHAnsi" w:eastAsia="宋体" w:hAnsiTheme="minorHAnsi" w:cstheme="minorHAnsi"/>
                <w:b/>
                <w:bCs/>
                <w:iCs/>
                <w:lang w:val="en-US"/>
              </w:rPr>
            </w:pPr>
            <w:r w:rsidRPr="005030FA">
              <w:rPr>
                <w:rFonts w:asciiTheme="minorHAnsi" w:eastAsia="宋体" w:hAnsiTheme="minorHAnsi" w:cstheme="minorHAnsi"/>
                <w:b/>
                <w:bCs/>
                <w:iCs/>
                <w:lang w:val="en-US"/>
              </w:rPr>
              <w:t>Company</w:t>
            </w:r>
          </w:p>
        </w:tc>
        <w:tc>
          <w:tcPr>
            <w:tcW w:w="8395" w:type="dxa"/>
          </w:tcPr>
          <w:p w14:paraId="7F481483" w14:textId="77777777" w:rsidR="00E922B6" w:rsidRPr="005030FA" w:rsidRDefault="00E922B6" w:rsidP="00CD5E88">
            <w:pPr>
              <w:overflowPunct/>
              <w:autoSpaceDE/>
              <w:autoSpaceDN/>
              <w:adjustRightInd/>
              <w:spacing w:after="120"/>
              <w:jc w:val="both"/>
              <w:textAlignment w:val="auto"/>
              <w:rPr>
                <w:rFonts w:asciiTheme="minorHAnsi" w:eastAsia="宋体" w:hAnsiTheme="minorHAnsi" w:cstheme="minorHAnsi"/>
                <w:b/>
                <w:bCs/>
                <w:iCs/>
                <w:lang w:val="en-US"/>
              </w:rPr>
            </w:pPr>
            <w:r w:rsidRPr="005030FA">
              <w:rPr>
                <w:rFonts w:asciiTheme="minorHAnsi" w:eastAsia="宋体" w:hAnsiTheme="minorHAnsi" w:cstheme="minorHAnsi"/>
                <w:b/>
                <w:bCs/>
                <w:iCs/>
                <w:lang w:val="en-US"/>
              </w:rPr>
              <w:t>Comments</w:t>
            </w:r>
          </w:p>
        </w:tc>
      </w:tr>
      <w:tr w:rsidR="00E922B6" w:rsidRPr="005030FA" w14:paraId="46374DE2" w14:textId="77777777" w:rsidTr="00CD5E88">
        <w:tc>
          <w:tcPr>
            <w:tcW w:w="1236" w:type="dxa"/>
          </w:tcPr>
          <w:p w14:paraId="5F953682" w14:textId="34C7E914" w:rsidR="00E922B6" w:rsidRPr="005030FA" w:rsidRDefault="00F608E5" w:rsidP="00CD5E88">
            <w:pPr>
              <w:overflowPunct/>
              <w:autoSpaceDE/>
              <w:autoSpaceDN/>
              <w:adjustRightInd/>
              <w:spacing w:after="120"/>
              <w:jc w:val="both"/>
              <w:textAlignment w:val="auto"/>
              <w:rPr>
                <w:rFonts w:asciiTheme="minorHAnsi" w:eastAsia="宋体" w:hAnsiTheme="minorHAnsi" w:cstheme="minorHAnsi"/>
                <w:bCs/>
                <w:iCs/>
                <w:lang w:val="en-US"/>
              </w:rPr>
            </w:pPr>
            <w:ins w:id="323" w:author="Qiming Li" w:date="2022-02-21T23:29:00Z">
              <w:r>
                <w:rPr>
                  <w:rFonts w:asciiTheme="minorHAnsi" w:eastAsia="宋体" w:hAnsiTheme="minorHAnsi" w:cstheme="minorHAnsi"/>
                  <w:bCs/>
                  <w:iCs/>
                  <w:lang w:val="en-US"/>
                </w:rPr>
                <w:t>Apple</w:t>
              </w:r>
            </w:ins>
          </w:p>
        </w:tc>
        <w:tc>
          <w:tcPr>
            <w:tcW w:w="8395" w:type="dxa"/>
          </w:tcPr>
          <w:p w14:paraId="7A5912E8" w14:textId="637574AB" w:rsidR="00E922B6" w:rsidRPr="00F608E5" w:rsidRDefault="00BA301C" w:rsidP="00CD5E88">
            <w:pPr>
              <w:overflowPunct/>
              <w:autoSpaceDE/>
              <w:autoSpaceDN/>
              <w:adjustRightInd/>
              <w:spacing w:after="120"/>
              <w:jc w:val="both"/>
              <w:textAlignment w:val="auto"/>
              <w:rPr>
                <w:rFonts w:asciiTheme="minorHAnsi" w:eastAsia="宋体" w:hAnsiTheme="minorHAnsi" w:cstheme="minorHAnsi"/>
                <w:bCs/>
                <w:iCs/>
                <w:lang w:val="en-US"/>
              </w:rPr>
            </w:pPr>
            <w:ins w:id="324" w:author="Qiming Li" w:date="2022-02-21T23:30:00Z">
              <w:r>
                <w:rPr>
                  <w:rFonts w:asciiTheme="minorHAnsi" w:eastAsia="宋体" w:hAnsiTheme="minorHAnsi" w:cstheme="minorHAnsi"/>
                  <w:bCs/>
                  <w:iCs/>
                  <w:lang w:val="en-US"/>
                </w:rPr>
                <w:t>As elaborated in our contribution, w</w:t>
              </w:r>
            </w:ins>
            <w:ins w:id="325" w:author="Qiming Li" w:date="2022-02-21T23:29:00Z">
              <w:r w:rsidR="00F608E5">
                <w:rPr>
                  <w:rFonts w:asciiTheme="minorHAnsi" w:eastAsia="宋体" w:hAnsiTheme="minorHAnsi" w:cstheme="minorHAnsi"/>
                  <w:bCs/>
                  <w:iCs/>
                  <w:lang w:val="en-US"/>
                </w:rPr>
                <w:t xml:space="preserve">e found </w:t>
              </w:r>
              <w:r w:rsidR="00F608E5" w:rsidRPr="00F608E5">
                <w:rPr>
                  <w:rFonts w:asciiTheme="minorHAnsi" w:eastAsia="宋体" w:hAnsiTheme="minorHAnsi" w:cstheme="minorHAnsi"/>
                  <w:iCs/>
                </w:rPr>
                <w:t>deriveSSB-IndexFromCell-inter</w:t>
              </w:r>
              <w:r w:rsidR="00F608E5">
                <w:rPr>
                  <w:rFonts w:asciiTheme="minorHAnsi" w:eastAsia="宋体" w:hAnsiTheme="minorHAnsi" w:cstheme="minorHAnsi"/>
                  <w:iCs/>
                  <w:lang w:val="en-US"/>
                </w:rPr>
                <w:t xml:space="preserve"> can also be used in diff SCS case, as long as </w:t>
              </w:r>
              <w:r w:rsidR="00F608E5" w:rsidRPr="00F608E5">
                <w:rPr>
                  <w:rFonts w:asciiTheme="minorHAnsi" w:eastAsia="宋体" w:hAnsiTheme="minorHAnsi" w:cstheme="minorHAnsi" w:hint="eastAsia"/>
                  <w:iCs/>
                  <w:lang w:val="en-US"/>
                </w:rPr>
                <w:t>△</w:t>
              </w:r>
              <w:r w:rsidR="00F608E5" w:rsidRPr="00F608E5">
                <w:rPr>
                  <w:rFonts w:asciiTheme="minorHAnsi" w:eastAsia="宋体" w:hAnsiTheme="minorHAnsi" w:cstheme="minorHAnsi" w:hint="eastAsia"/>
                  <w:iCs/>
                  <w:lang w:val="en-US"/>
                </w:rPr>
                <w:t>t</w:t>
              </w:r>
              <w:r w:rsidR="00F608E5">
                <w:rPr>
                  <w:rFonts w:asciiTheme="minorHAnsi" w:eastAsia="宋体" w:hAnsiTheme="minorHAnsi" w:cstheme="minorHAnsi"/>
                  <w:iCs/>
                  <w:lang w:val="en-US"/>
                </w:rPr>
                <w:t xml:space="preserve"> can be guaranteed. </w:t>
              </w:r>
            </w:ins>
            <w:ins w:id="326" w:author="Qiming Li" w:date="2022-02-21T23:30:00Z">
              <w:r w:rsidR="00F608E5">
                <w:rPr>
                  <w:rFonts w:asciiTheme="minorHAnsi" w:eastAsia="宋体" w:hAnsiTheme="minorHAnsi" w:cstheme="minorHAnsi"/>
                  <w:iCs/>
                  <w:lang w:val="en-US"/>
                </w:rPr>
                <w:t>Exact value can be discussed in issue 4-1.</w:t>
              </w:r>
              <w:r>
                <w:rPr>
                  <w:rFonts w:asciiTheme="minorHAnsi" w:eastAsia="宋体" w:hAnsiTheme="minorHAnsi" w:cstheme="minorHAnsi"/>
                  <w:iCs/>
                  <w:lang w:val="en-US"/>
                </w:rPr>
                <w:t xml:space="preserve"> </w:t>
              </w:r>
            </w:ins>
          </w:p>
        </w:tc>
      </w:tr>
      <w:tr w:rsidR="00D87F00" w:rsidRPr="005030FA" w14:paraId="5114FEDA" w14:textId="77777777" w:rsidTr="00CD5E88">
        <w:trPr>
          <w:ins w:id="327" w:author="Intel - Huang Rui(R4#102e)" w:date="2022-02-22T10:08:00Z"/>
        </w:trPr>
        <w:tc>
          <w:tcPr>
            <w:tcW w:w="1236" w:type="dxa"/>
          </w:tcPr>
          <w:p w14:paraId="1ACF995A" w14:textId="510D6AC0" w:rsidR="00D87F00" w:rsidRDefault="00D87F00" w:rsidP="00CD5E88">
            <w:pPr>
              <w:spacing w:after="120"/>
              <w:jc w:val="both"/>
              <w:rPr>
                <w:ins w:id="328" w:author="Intel - Huang Rui(R4#102e)" w:date="2022-02-22T10:08:00Z"/>
                <w:rFonts w:asciiTheme="minorHAnsi" w:eastAsia="宋体" w:hAnsiTheme="minorHAnsi" w:cstheme="minorHAnsi"/>
                <w:bCs/>
                <w:iCs/>
                <w:lang w:val="en-US"/>
              </w:rPr>
            </w:pPr>
            <w:ins w:id="329" w:author="Intel - Huang Rui(R4#102e)" w:date="2022-02-22T10:08:00Z">
              <w:r>
                <w:rPr>
                  <w:rFonts w:asciiTheme="minorHAnsi" w:eastAsia="宋体" w:hAnsiTheme="minorHAnsi" w:cstheme="minorHAnsi"/>
                  <w:bCs/>
                  <w:iCs/>
                  <w:lang w:val="en-US"/>
                </w:rPr>
                <w:t>Intel</w:t>
              </w:r>
            </w:ins>
          </w:p>
        </w:tc>
        <w:tc>
          <w:tcPr>
            <w:tcW w:w="8395" w:type="dxa"/>
          </w:tcPr>
          <w:p w14:paraId="293AD548" w14:textId="6743E7E3" w:rsidR="00D87F00" w:rsidRDefault="00D87F00" w:rsidP="00CD5E88">
            <w:pPr>
              <w:spacing w:after="120"/>
              <w:jc w:val="both"/>
              <w:rPr>
                <w:ins w:id="330" w:author="Intel - Huang Rui(R4#102e)" w:date="2022-02-22T10:08:00Z"/>
                <w:rFonts w:asciiTheme="minorHAnsi" w:eastAsia="宋体" w:hAnsiTheme="minorHAnsi" w:cstheme="minorHAnsi"/>
                <w:bCs/>
                <w:iCs/>
                <w:lang w:val="en-US"/>
              </w:rPr>
            </w:pPr>
            <w:ins w:id="331" w:author="Intel - Huang Rui(R4#102e)" w:date="2022-02-22T10:08:00Z">
              <w:r>
                <w:rPr>
                  <w:rFonts w:asciiTheme="minorHAnsi" w:eastAsia="宋体" w:hAnsiTheme="minorHAnsi" w:cstheme="minorHAnsi"/>
                  <w:bCs/>
                  <w:iCs/>
                  <w:lang w:val="en-US"/>
                </w:rPr>
                <w:t>Same comments as 4-1</w:t>
              </w:r>
            </w:ins>
          </w:p>
        </w:tc>
      </w:tr>
    </w:tbl>
    <w:p w14:paraId="168549EA" w14:textId="77777777" w:rsidR="00E922B6" w:rsidRDefault="00E922B6" w:rsidP="00715FE0">
      <w:pPr>
        <w:spacing w:after="120"/>
        <w:jc w:val="both"/>
        <w:rPr>
          <w:rFonts w:asciiTheme="minorHAnsi" w:eastAsia="宋体" w:hAnsiTheme="minorHAnsi" w:cstheme="minorHAnsi"/>
          <w:b/>
          <w:bCs/>
          <w:iCs/>
          <w:u w:val="single"/>
        </w:rPr>
      </w:pPr>
    </w:p>
    <w:p w14:paraId="5383EF47" w14:textId="5E0C518C" w:rsidR="00B4631F" w:rsidRDefault="007729C9" w:rsidP="007729C9">
      <w:pPr>
        <w:spacing w:after="120"/>
        <w:jc w:val="both"/>
        <w:rPr>
          <w:rFonts w:asciiTheme="minorHAnsi" w:eastAsia="宋体" w:hAnsiTheme="minorHAnsi" w:cstheme="minorHAnsi"/>
          <w:b/>
          <w:bCs/>
          <w:iCs/>
          <w:u w:val="single"/>
          <w:lang w:val="en-US"/>
        </w:rPr>
      </w:pPr>
      <w:bookmarkStart w:id="332" w:name="_Ref95656898"/>
      <w:r>
        <w:rPr>
          <w:rFonts w:asciiTheme="minorHAnsi" w:eastAsia="宋体" w:hAnsiTheme="minorHAnsi" w:cstheme="minorHAnsi"/>
          <w:b/>
          <w:bCs/>
          <w:iCs/>
          <w:u w:val="single"/>
          <w:lang w:val="en-US"/>
        </w:rPr>
        <w:t>Issue 4-</w:t>
      </w:r>
      <w:r w:rsidR="009A2560">
        <w:rPr>
          <w:rFonts w:asciiTheme="minorHAnsi" w:eastAsia="宋体" w:hAnsiTheme="minorHAnsi" w:cstheme="minorHAnsi"/>
          <w:b/>
          <w:bCs/>
          <w:iCs/>
          <w:u w:val="single"/>
          <w:lang w:val="en-US"/>
        </w:rPr>
        <w:t>3</w:t>
      </w:r>
      <w:r w:rsidRPr="007729C9">
        <w:rPr>
          <w:rFonts w:asciiTheme="minorHAnsi" w:eastAsia="宋体" w:hAnsiTheme="minorHAnsi" w:cstheme="minorHAnsi"/>
          <w:b/>
          <w:bCs/>
          <w:iCs/>
          <w:u w:val="single"/>
          <w:lang w:val="en-US"/>
        </w:rPr>
        <w:t xml:space="preserve">: </w:t>
      </w:r>
      <w:r w:rsidR="00B4631F">
        <w:rPr>
          <w:rFonts w:asciiTheme="minorHAnsi" w:eastAsia="宋体" w:hAnsiTheme="minorHAnsi" w:cstheme="minorHAnsi"/>
          <w:b/>
          <w:bCs/>
          <w:iCs/>
          <w:u w:val="single"/>
          <w:lang w:val="en-US"/>
        </w:rPr>
        <w:t xml:space="preserve">scheduling restriction regarding </w:t>
      </w:r>
      <w:proofErr w:type="spellStart"/>
      <w:r w:rsidR="00B4631F" w:rsidRPr="00B4631F">
        <w:rPr>
          <w:rFonts w:asciiTheme="minorHAnsi" w:eastAsia="宋体" w:hAnsiTheme="minorHAnsi" w:cstheme="minorHAnsi"/>
          <w:b/>
          <w:bCs/>
          <w:iCs/>
          <w:u w:val="single"/>
          <w:lang w:val="en-US"/>
        </w:rPr>
        <w:t>deriveSSB</w:t>
      </w:r>
      <w:proofErr w:type="spellEnd"/>
      <w:r w:rsidR="00B4631F" w:rsidRPr="00B4631F">
        <w:rPr>
          <w:rFonts w:asciiTheme="minorHAnsi" w:eastAsia="宋体" w:hAnsiTheme="minorHAnsi" w:cstheme="minorHAnsi"/>
          <w:b/>
          <w:bCs/>
          <w:iCs/>
          <w:u w:val="single"/>
          <w:lang w:val="en-US"/>
        </w:rPr>
        <w:t>-</w:t>
      </w:r>
      <w:proofErr w:type="spellStart"/>
      <w:r w:rsidR="00B4631F" w:rsidRPr="00B4631F">
        <w:rPr>
          <w:rFonts w:asciiTheme="minorHAnsi" w:eastAsia="宋体" w:hAnsiTheme="minorHAnsi" w:cstheme="minorHAnsi"/>
          <w:b/>
          <w:bCs/>
          <w:iCs/>
          <w:u w:val="single"/>
          <w:lang w:val="en-US"/>
        </w:rPr>
        <w:t>IndexFromCell</w:t>
      </w:r>
      <w:proofErr w:type="spellEnd"/>
      <w:r w:rsidR="00B4631F" w:rsidRPr="00B4631F">
        <w:rPr>
          <w:rFonts w:asciiTheme="minorHAnsi" w:eastAsia="宋体" w:hAnsiTheme="minorHAnsi" w:cstheme="minorHAnsi"/>
          <w:b/>
          <w:bCs/>
          <w:iCs/>
          <w:u w:val="single"/>
          <w:lang w:val="en-US"/>
        </w:rPr>
        <w:t>-inter</w:t>
      </w:r>
    </w:p>
    <w:p w14:paraId="7FBA841F" w14:textId="4043D07D" w:rsidR="00EC1411" w:rsidRDefault="004420D0" w:rsidP="001B0437">
      <w:pPr>
        <w:numPr>
          <w:ilvl w:val="0"/>
          <w:numId w:val="16"/>
        </w:numPr>
        <w:overflowPunct w:val="0"/>
        <w:autoSpaceDE w:val="0"/>
        <w:autoSpaceDN w:val="0"/>
        <w:adjustRightInd w:val="0"/>
        <w:spacing w:after="120"/>
        <w:ind w:left="360"/>
        <w:jc w:val="both"/>
        <w:textAlignment w:val="baseline"/>
        <w:rPr>
          <w:rFonts w:asciiTheme="minorHAnsi" w:eastAsia="宋体" w:hAnsiTheme="minorHAnsi" w:cstheme="minorHAnsi"/>
          <w:bCs/>
          <w:iCs/>
          <w:color w:val="000000" w:themeColor="text1"/>
          <w:lang w:val="en-US"/>
        </w:rPr>
      </w:pPr>
      <w:r>
        <w:rPr>
          <w:rFonts w:asciiTheme="minorHAnsi" w:eastAsia="宋体" w:hAnsiTheme="minorHAnsi" w:cstheme="minorHAnsi"/>
          <w:bCs/>
          <w:iCs/>
          <w:color w:val="000000" w:themeColor="text1"/>
          <w:lang w:val="en-US"/>
        </w:rPr>
        <w:t>Option</w:t>
      </w:r>
      <w:r w:rsidR="00B4631F" w:rsidRPr="001B0437">
        <w:rPr>
          <w:rFonts w:asciiTheme="minorHAnsi" w:eastAsia="宋体" w:hAnsiTheme="minorHAnsi" w:cstheme="minorHAnsi"/>
          <w:bCs/>
          <w:iCs/>
          <w:color w:val="000000" w:themeColor="text1"/>
          <w:lang w:val="en-US"/>
        </w:rPr>
        <w:t xml:space="preserve"> 1: </w:t>
      </w:r>
      <w:r w:rsidR="00EC1411" w:rsidRPr="001B0437">
        <w:rPr>
          <w:rFonts w:asciiTheme="minorHAnsi" w:eastAsia="宋体" w:hAnsiTheme="minorHAnsi" w:cstheme="minorHAnsi"/>
          <w:bCs/>
          <w:iCs/>
          <w:color w:val="000000" w:themeColor="text1"/>
          <w:lang w:val="en-US"/>
        </w:rPr>
        <w:t>(MTK)</w:t>
      </w:r>
    </w:p>
    <w:p w14:paraId="576596B0" w14:textId="53495B63" w:rsidR="007729C9" w:rsidRPr="001B0437" w:rsidRDefault="007729C9" w:rsidP="00EC1411">
      <w:pPr>
        <w:numPr>
          <w:ilvl w:val="1"/>
          <w:numId w:val="16"/>
        </w:numPr>
        <w:overflowPunct w:val="0"/>
        <w:autoSpaceDE w:val="0"/>
        <w:autoSpaceDN w:val="0"/>
        <w:adjustRightInd w:val="0"/>
        <w:spacing w:after="120"/>
        <w:jc w:val="both"/>
        <w:textAlignment w:val="baseline"/>
        <w:rPr>
          <w:rFonts w:asciiTheme="minorHAnsi" w:eastAsia="宋体" w:hAnsiTheme="minorHAnsi" w:cstheme="minorHAnsi"/>
          <w:bCs/>
          <w:iCs/>
          <w:color w:val="000000" w:themeColor="text1"/>
          <w:lang w:val="en-US"/>
        </w:rPr>
      </w:pPr>
      <w:r w:rsidRPr="001B0437">
        <w:rPr>
          <w:rFonts w:asciiTheme="minorHAnsi" w:eastAsia="宋体" w:hAnsiTheme="minorHAnsi" w:cstheme="minorHAnsi"/>
          <w:bCs/>
          <w:iCs/>
          <w:color w:val="000000" w:themeColor="text1"/>
          <w:lang w:val="en-US"/>
        </w:rPr>
        <w:t>On the scheduling restriction during ML of NCSG, scheduling restriction on SSB symbols and 1 symbol before and after SSB symbols apply only if all following additional conditions are met</w:t>
      </w:r>
      <w:bookmarkEnd w:id="332"/>
      <w:r w:rsidR="00B4631F" w:rsidRPr="001B0437">
        <w:rPr>
          <w:rFonts w:asciiTheme="minorHAnsi" w:eastAsia="宋体" w:hAnsiTheme="minorHAnsi" w:cstheme="minorHAnsi"/>
          <w:bCs/>
          <w:iCs/>
          <w:color w:val="000000" w:themeColor="text1"/>
          <w:lang w:val="en-US"/>
        </w:rPr>
        <w:t>, where the SSB considered above are indicated by the union set of SSB-</w:t>
      </w:r>
      <w:proofErr w:type="spellStart"/>
      <w:r w:rsidR="00B4631F" w:rsidRPr="001B0437">
        <w:rPr>
          <w:rFonts w:asciiTheme="minorHAnsi" w:eastAsia="宋体" w:hAnsiTheme="minorHAnsi" w:cstheme="minorHAnsi"/>
          <w:bCs/>
          <w:iCs/>
          <w:color w:val="000000" w:themeColor="text1"/>
          <w:lang w:val="en-US"/>
        </w:rPr>
        <w:t>ToMeasure</w:t>
      </w:r>
      <w:proofErr w:type="spellEnd"/>
      <w:r w:rsidR="00B4631F" w:rsidRPr="001B0437">
        <w:rPr>
          <w:rFonts w:asciiTheme="minorHAnsi" w:eastAsia="宋体" w:hAnsiTheme="minorHAnsi" w:cstheme="minorHAnsi"/>
          <w:bCs/>
          <w:iCs/>
          <w:color w:val="000000" w:themeColor="text1"/>
          <w:lang w:val="en-US"/>
        </w:rPr>
        <w:t xml:space="preserve"> from all MOs if SSB-</w:t>
      </w:r>
      <w:proofErr w:type="spellStart"/>
      <w:r w:rsidR="00B4631F" w:rsidRPr="001B0437">
        <w:rPr>
          <w:rFonts w:asciiTheme="minorHAnsi" w:eastAsia="宋体" w:hAnsiTheme="minorHAnsi" w:cstheme="minorHAnsi"/>
          <w:bCs/>
          <w:iCs/>
          <w:color w:val="000000" w:themeColor="text1"/>
          <w:lang w:val="en-US"/>
        </w:rPr>
        <w:t>ToMeasure</w:t>
      </w:r>
      <w:proofErr w:type="spellEnd"/>
      <w:r w:rsidR="00B4631F" w:rsidRPr="001B0437">
        <w:rPr>
          <w:rFonts w:asciiTheme="minorHAnsi" w:eastAsia="宋体" w:hAnsiTheme="minorHAnsi" w:cstheme="minorHAnsi"/>
          <w:bCs/>
          <w:iCs/>
          <w:color w:val="000000" w:themeColor="text1"/>
          <w:lang w:val="en-US"/>
        </w:rPr>
        <w:t xml:space="preserve"> is configured in all MOs; otherwise all SSBs are considered.</w:t>
      </w:r>
      <w:r w:rsidR="00F27633" w:rsidRPr="001B0437">
        <w:rPr>
          <w:rFonts w:asciiTheme="minorHAnsi" w:eastAsia="宋体" w:hAnsiTheme="minorHAnsi" w:cstheme="minorHAnsi"/>
          <w:bCs/>
          <w:iCs/>
          <w:color w:val="000000" w:themeColor="text1"/>
          <w:lang w:val="en-US"/>
        </w:rPr>
        <w:t xml:space="preserve"> </w:t>
      </w:r>
    </w:p>
    <w:p w14:paraId="6F52C530" w14:textId="77777777" w:rsidR="007729C9" w:rsidRPr="00F27633" w:rsidRDefault="007729C9" w:rsidP="00EC1411">
      <w:pPr>
        <w:numPr>
          <w:ilvl w:val="2"/>
          <w:numId w:val="16"/>
        </w:numPr>
        <w:overflowPunct w:val="0"/>
        <w:autoSpaceDE w:val="0"/>
        <w:autoSpaceDN w:val="0"/>
        <w:adjustRightInd w:val="0"/>
        <w:spacing w:after="120"/>
        <w:jc w:val="both"/>
        <w:textAlignment w:val="baseline"/>
        <w:rPr>
          <w:rFonts w:asciiTheme="minorHAnsi" w:eastAsia="宋体" w:hAnsiTheme="minorHAnsi" w:cstheme="minorHAnsi"/>
          <w:bCs/>
          <w:iCs/>
          <w:color w:val="000000" w:themeColor="text1"/>
          <w:lang w:val="en-US"/>
        </w:rPr>
      </w:pPr>
      <w:r w:rsidRPr="00F27633">
        <w:rPr>
          <w:rFonts w:asciiTheme="minorHAnsi" w:eastAsia="宋体" w:hAnsiTheme="minorHAnsi" w:cstheme="minorHAnsi"/>
          <w:bCs/>
          <w:iCs/>
          <w:color w:val="000000" w:themeColor="text1"/>
          <w:lang w:val="en-US"/>
        </w:rPr>
        <w:t xml:space="preserve">All NR MOs are indicated with </w:t>
      </w:r>
      <w:proofErr w:type="spellStart"/>
      <w:r w:rsidRPr="00F27633">
        <w:rPr>
          <w:rFonts w:asciiTheme="minorHAnsi" w:eastAsia="宋体" w:hAnsiTheme="minorHAnsi" w:cstheme="minorHAnsi"/>
          <w:bCs/>
          <w:iCs/>
          <w:color w:val="000000" w:themeColor="text1"/>
          <w:lang w:val="en-US"/>
        </w:rPr>
        <w:t>deriveSSB</w:t>
      </w:r>
      <w:proofErr w:type="spellEnd"/>
      <w:r w:rsidRPr="00F27633">
        <w:rPr>
          <w:rFonts w:asciiTheme="minorHAnsi" w:eastAsia="宋体" w:hAnsiTheme="minorHAnsi" w:cstheme="minorHAnsi"/>
          <w:bCs/>
          <w:iCs/>
          <w:color w:val="000000" w:themeColor="text1"/>
          <w:lang w:val="en-US"/>
        </w:rPr>
        <w:t>-</w:t>
      </w:r>
      <w:proofErr w:type="spellStart"/>
      <w:r w:rsidRPr="00F27633">
        <w:rPr>
          <w:rFonts w:asciiTheme="minorHAnsi" w:eastAsia="宋体" w:hAnsiTheme="minorHAnsi" w:cstheme="minorHAnsi"/>
          <w:bCs/>
          <w:iCs/>
          <w:color w:val="000000" w:themeColor="text1"/>
          <w:lang w:val="en-US"/>
        </w:rPr>
        <w:t>IndexFromCell</w:t>
      </w:r>
      <w:proofErr w:type="spellEnd"/>
      <w:r w:rsidRPr="00F27633">
        <w:rPr>
          <w:rFonts w:asciiTheme="minorHAnsi" w:eastAsia="宋体" w:hAnsiTheme="minorHAnsi" w:cstheme="minorHAnsi"/>
          <w:bCs/>
          <w:iCs/>
          <w:color w:val="000000" w:themeColor="text1"/>
          <w:lang w:val="en-US"/>
        </w:rPr>
        <w:t>-inter</w:t>
      </w:r>
    </w:p>
    <w:p w14:paraId="5563A7D1" w14:textId="77777777" w:rsidR="007729C9" w:rsidRPr="00F27633" w:rsidRDefault="007729C9" w:rsidP="00EC1411">
      <w:pPr>
        <w:numPr>
          <w:ilvl w:val="2"/>
          <w:numId w:val="16"/>
        </w:numPr>
        <w:overflowPunct w:val="0"/>
        <w:autoSpaceDE w:val="0"/>
        <w:autoSpaceDN w:val="0"/>
        <w:adjustRightInd w:val="0"/>
        <w:spacing w:after="120"/>
        <w:jc w:val="both"/>
        <w:textAlignment w:val="baseline"/>
        <w:rPr>
          <w:rFonts w:asciiTheme="minorHAnsi" w:eastAsia="宋体" w:hAnsiTheme="minorHAnsi" w:cstheme="minorHAnsi"/>
          <w:bCs/>
          <w:iCs/>
          <w:color w:val="000000" w:themeColor="text1"/>
          <w:lang w:val="en-US"/>
        </w:rPr>
      </w:pPr>
      <w:r w:rsidRPr="00F27633">
        <w:rPr>
          <w:rFonts w:asciiTheme="minorHAnsi" w:eastAsia="宋体" w:hAnsiTheme="minorHAnsi" w:cstheme="minorHAnsi"/>
          <w:bCs/>
          <w:iCs/>
          <w:color w:val="000000" w:themeColor="text1"/>
          <w:lang w:val="en-US"/>
        </w:rPr>
        <w:t xml:space="preserve">All NR MOs have the aligned SMTC offset during NCSG and the same SMTC duration. </w:t>
      </w:r>
    </w:p>
    <w:p w14:paraId="6B29CD9F" w14:textId="77777777" w:rsidR="007729C9" w:rsidRPr="00F27633" w:rsidRDefault="007729C9" w:rsidP="00EC1411">
      <w:pPr>
        <w:numPr>
          <w:ilvl w:val="2"/>
          <w:numId w:val="16"/>
        </w:numPr>
        <w:overflowPunct w:val="0"/>
        <w:autoSpaceDE w:val="0"/>
        <w:autoSpaceDN w:val="0"/>
        <w:adjustRightInd w:val="0"/>
        <w:spacing w:after="120"/>
        <w:jc w:val="both"/>
        <w:textAlignment w:val="baseline"/>
        <w:rPr>
          <w:rFonts w:asciiTheme="minorHAnsi" w:eastAsia="宋体" w:hAnsiTheme="minorHAnsi" w:cstheme="minorHAnsi"/>
          <w:bCs/>
          <w:iCs/>
          <w:color w:val="000000" w:themeColor="text1"/>
          <w:lang w:val="en-US"/>
        </w:rPr>
      </w:pPr>
      <w:r w:rsidRPr="00F27633">
        <w:rPr>
          <w:rFonts w:asciiTheme="minorHAnsi" w:eastAsia="宋体" w:hAnsiTheme="minorHAnsi" w:cstheme="minorHAnsi"/>
          <w:bCs/>
          <w:iCs/>
          <w:color w:val="000000" w:themeColor="text1"/>
          <w:lang w:val="en-US"/>
        </w:rPr>
        <w:t xml:space="preserve">All NR MOs have the same SSB SCS with the serving cells </w:t>
      </w:r>
    </w:p>
    <w:p w14:paraId="59620B07" w14:textId="683AD9EA" w:rsidR="007729C9" w:rsidRPr="004A7D63" w:rsidRDefault="007729C9" w:rsidP="00EC1411">
      <w:pPr>
        <w:numPr>
          <w:ilvl w:val="2"/>
          <w:numId w:val="16"/>
        </w:numPr>
        <w:overflowPunct w:val="0"/>
        <w:autoSpaceDE w:val="0"/>
        <w:autoSpaceDN w:val="0"/>
        <w:adjustRightInd w:val="0"/>
        <w:spacing w:after="120"/>
        <w:jc w:val="both"/>
        <w:textAlignment w:val="baseline"/>
        <w:rPr>
          <w:rFonts w:asciiTheme="minorHAnsi" w:eastAsia="宋体" w:hAnsiTheme="minorHAnsi" w:cstheme="minorHAnsi"/>
          <w:bCs/>
          <w:iCs/>
          <w:color w:val="000000" w:themeColor="text1"/>
          <w:lang w:val="en-US"/>
        </w:rPr>
      </w:pPr>
      <w:r w:rsidRPr="00F27633">
        <w:rPr>
          <w:rFonts w:asciiTheme="minorHAnsi" w:eastAsia="宋体" w:hAnsiTheme="minorHAnsi" w:cstheme="minorHAnsi"/>
          <w:bCs/>
          <w:iCs/>
          <w:color w:val="000000" w:themeColor="text1"/>
          <w:lang w:val="en-US"/>
        </w:rPr>
        <w:t xml:space="preserve">The frequency layers indicated in all NR MOs have the same time-domain SSB mapping pattern. </w:t>
      </w:r>
    </w:p>
    <w:p w14:paraId="091826D5" w14:textId="3011F68C" w:rsidR="00EC1411" w:rsidRDefault="00EC1411" w:rsidP="00EC1411">
      <w:pPr>
        <w:numPr>
          <w:ilvl w:val="1"/>
          <w:numId w:val="16"/>
        </w:numPr>
        <w:overflowPunct w:val="0"/>
        <w:autoSpaceDE w:val="0"/>
        <w:autoSpaceDN w:val="0"/>
        <w:adjustRightInd w:val="0"/>
        <w:spacing w:after="120"/>
        <w:jc w:val="both"/>
        <w:textAlignment w:val="baseline"/>
        <w:rPr>
          <w:rFonts w:asciiTheme="minorHAnsi" w:eastAsia="宋体" w:hAnsiTheme="minorHAnsi" w:cstheme="minorHAnsi"/>
          <w:bCs/>
          <w:iCs/>
          <w:color w:val="000000" w:themeColor="text1"/>
          <w:lang w:val="en-US"/>
        </w:rPr>
      </w:pPr>
      <w:r w:rsidRPr="00A6559A">
        <w:rPr>
          <w:rFonts w:asciiTheme="minorHAnsi" w:eastAsia="宋体" w:hAnsiTheme="minorHAnsi" w:cstheme="minorHAnsi"/>
          <w:bCs/>
          <w:iCs/>
          <w:color w:val="000000" w:themeColor="text1"/>
          <w:lang w:val="en-US"/>
        </w:rPr>
        <w:lastRenderedPageBreak/>
        <w:t>In the case that scheduling restriction on SSB symbols and 1 symbol before and after SSB symbols does not apply, the scheduling restriction is on all OFDM symbols during ML of NCSG</w:t>
      </w:r>
      <w:r>
        <w:rPr>
          <w:rFonts w:asciiTheme="minorHAnsi" w:eastAsia="宋体" w:hAnsiTheme="minorHAnsi" w:cstheme="minorHAnsi"/>
          <w:bCs/>
          <w:iCs/>
          <w:color w:val="000000" w:themeColor="text1"/>
          <w:lang w:val="en-US"/>
        </w:rPr>
        <w:t xml:space="preserve">. </w:t>
      </w:r>
    </w:p>
    <w:p w14:paraId="15E74BA2" w14:textId="4231BC78" w:rsidR="004A7D63" w:rsidRDefault="004A7D63" w:rsidP="004A7D63">
      <w:pPr>
        <w:spacing w:after="120"/>
        <w:jc w:val="both"/>
        <w:rPr>
          <w:rFonts w:asciiTheme="minorHAnsi" w:eastAsia="宋体" w:hAnsiTheme="minorHAnsi" w:cstheme="minorHAnsi"/>
          <w:bCs/>
          <w:iCs/>
          <w:color w:val="0070C0"/>
          <w:lang w:val="en-US"/>
        </w:rPr>
      </w:pPr>
      <w:r w:rsidRPr="005B10FE">
        <w:rPr>
          <w:rFonts w:asciiTheme="minorHAnsi" w:eastAsia="宋体" w:hAnsiTheme="minorHAnsi" w:cstheme="minorHAnsi"/>
          <w:bCs/>
          <w:iCs/>
          <w:color w:val="0070C0"/>
          <w:lang w:val="en-US"/>
        </w:rPr>
        <w:t>Recommend</w:t>
      </w:r>
      <w:r>
        <w:rPr>
          <w:rFonts w:asciiTheme="minorHAnsi" w:eastAsia="宋体" w:hAnsiTheme="minorHAnsi" w:cstheme="minorHAnsi"/>
          <w:bCs/>
          <w:iCs/>
          <w:color w:val="0070C0"/>
          <w:lang w:val="en-US"/>
        </w:rPr>
        <w:t>ed WF</w:t>
      </w:r>
      <w:r w:rsidRPr="005B10FE">
        <w:rPr>
          <w:rFonts w:asciiTheme="minorHAnsi" w:eastAsia="宋体" w:hAnsiTheme="minorHAnsi" w:cstheme="minorHAnsi"/>
          <w:bCs/>
          <w:iCs/>
          <w:color w:val="0070C0"/>
          <w:lang w:val="en-US"/>
        </w:rPr>
        <w:t>:</w:t>
      </w:r>
      <w:r>
        <w:rPr>
          <w:rFonts w:asciiTheme="minorHAnsi" w:eastAsia="宋体" w:hAnsiTheme="minorHAnsi" w:cstheme="minorHAnsi"/>
          <w:bCs/>
          <w:iCs/>
          <w:color w:val="0070C0"/>
          <w:lang w:val="en-US"/>
        </w:rPr>
        <w:t xml:space="preserve"> </w:t>
      </w:r>
    </w:p>
    <w:p w14:paraId="654D3C79" w14:textId="77777777" w:rsidR="004A7D63" w:rsidRPr="00CA43D1" w:rsidRDefault="004A7D63" w:rsidP="004A7D63">
      <w:pPr>
        <w:spacing w:after="120"/>
        <w:jc w:val="both"/>
        <w:rPr>
          <w:rFonts w:asciiTheme="minorHAnsi" w:eastAsia="宋体" w:hAnsiTheme="minorHAnsi" w:cstheme="minorHAnsi"/>
          <w:iCs/>
          <w:color w:val="0070C0"/>
          <w:lang w:val="en-US"/>
        </w:rPr>
      </w:pPr>
      <w:r>
        <w:rPr>
          <w:rFonts w:asciiTheme="minorHAnsi" w:eastAsia="宋体" w:hAnsiTheme="minorHAnsi" w:cstheme="minorHAnsi"/>
          <w:bCs/>
          <w:iCs/>
          <w:color w:val="0070C0"/>
          <w:lang w:val="en-US"/>
        </w:rPr>
        <w:t>Discussion is needed.</w:t>
      </w:r>
    </w:p>
    <w:p w14:paraId="5F15D7C1" w14:textId="77777777" w:rsidR="004A7D63" w:rsidRPr="005030FA" w:rsidRDefault="004A7D63" w:rsidP="004A7D63">
      <w:pPr>
        <w:spacing w:after="120"/>
        <w:jc w:val="both"/>
        <w:rPr>
          <w:rFonts w:asciiTheme="minorHAnsi" w:eastAsia="宋体" w:hAnsiTheme="minorHAnsi" w:cstheme="minorHAnsi"/>
          <w:bCs/>
          <w:iCs/>
          <w:color w:val="0070C0"/>
        </w:rPr>
      </w:pPr>
      <w:r w:rsidRPr="005030FA">
        <w:rPr>
          <w:rFonts w:asciiTheme="minorHAnsi" w:eastAsia="宋体" w:hAnsiTheme="minorHAnsi" w:cstheme="minorHAnsi"/>
          <w:bCs/>
          <w:iCs/>
          <w:color w:val="0070C0"/>
        </w:rPr>
        <w:t>1</w:t>
      </w:r>
      <w:r w:rsidRPr="005030FA">
        <w:rPr>
          <w:rFonts w:asciiTheme="minorHAnsi" w:eastAsia="宋体" w:hAnsiTheme="minorHAnsi" w:cstheme="minorHAnsi"/>
          <w:bCs/>
          <w:iCs/>
          <w:color w:val="0070C0"/>
          <w:vertAlign w:val="superscript"/>
        </w:rPr>
        <w:t>st</w:t>
      </w:r>
      <w:r w:rsidRPr="005030FA">
        <w:rPr>
          <w:rFonts w:asciiTheme="minorHAnsi" w:eastAsia="宋体" w:hAnsiTheme="minorHAnsi" w:cstheme="minorHAnsi"/>
          <w:bCs/>
          <w:iCs/>
          <w:color w:val="0070C0"/>
        </w:rPr>
        <w:t xml:space="preserve"> round Comment collection:</w:t>
      </w:r>
    </w:p>
    <w:tbl>
      <w:tblPr>
        <w:tblStyle w:val="aff7"/>
        <w:tblW w:w="0" w:type="auto"/>
        <w:tblLook w:val="04A0" w:firstRow="1" w:lastRow="0" w:firstColumn="1" w:lastColumn="0" w:noHBand="0" w:noVBand="1"/>
      </w:tblPr>
      <w:tblGrid>
        <w:gridCol w:w="1236"/>
        <w:gridCol w:w="8395"/>
      </w:tblGrid>
      <w:tr w:rsidR="004A7D63" w:rsidRPr="005030FA" w14:paraId="31543DC6" w14:textId="77777777" w:rsidTr="00CD5E88">
        <w:tc>
          <w:tcPr>
            <w:tcW w:w="1236" w:type="dxa"/>
          </w:tcPr>
          <w:p w14:paraId="6402F33C" w14:textId="77777777" w:rsidR="004A7D63" w:rsidRPr="005030FA" w:rsidRDefault="004A7D63" w:rsidP="00CD5E88">
            <w:pPr>
              <w:overflowPunct/>
              <w:autoSpaceDE/>
              <w:autoSpaceDN/>
              <w:adjustRightInd/>
              <w:spacing w:after="120"/>
              <w:jc w:val="both"/>
              <w:textAlignment w:val="auto"/>
              <w:rPr>
                <w:rFonts w:asciiTheme="minorHAnsi" w:eastAsia="宋体" w:hAnsiTheme="minorHAnsi" w:cstheme="minorHAnsi"/>
                <w:b/>
                <w:bCs/>
                <w:iCs/>
                <w:lang w:val="en-US"/>
              </w:rPr>
            </w:pPr>
            <w:r w:rsidRPr="005030FA">
              <w:rPr>
                <w:rFonts w:asciiTheme="minorHAnsi" w:eastAsia="宋体" w:hAnsiTheme="minorHAnsi" w:cstheme="minorHAnsi"/>
                <w:b/>
                <w:bCs/>
                <w:iCs/>
                <w:lang w:val="en-US"/>
              </w:rPr>
              <w:t>Company</w:t>
            </w:r>
          </w:p>
        </w:tc>
        <w:tc>
          <w:tcPr>
            <w:tcW w:w="8395" w:type="dxa"/>
          </w:tcPr>
          <w:p w14:paraId="603A22C1" w14:textId="77777777" w:rsidR="004A7D63" w:rsidRPr="005030FA" w:rsidRDefault="004A7D63" w:rsidP="00CD5E88">
            <w:pPr>
              <w:overflowPunct/>
              <w:autoSpaceDE/>
              <w:autoSpaceDN/>
              <w:adjustRightInd/>
              <w:spacing w:after="120"/>
              <w:jc w:val="both"/>
              <w:textAlignment w:val="auto"/>
              <w:rPr>
                <w:rFonts w:asciiTheme="minorHAnsi" w:eastAsia="宋体" w:hAnsiTheme="minorHAnsi" w:cstheme="minorHAnsi"/>
                <w:b/>
                <w:bCs/>
                <w:iCs/>
                <w:lang w:val="en-US"/>
              </w:rPr>
            </w:pPr>
            <w:r w:rsidRPr="005030FA">
              <w:rPr>
                <w:rFonts w:asciiTheme="minorHAnsi" w:eastAsia="宋体" w:hAnsiTheme="minorHAnsi" w:cstheme="minorHAnsi"/>
                <w:b/>
                <w:bCs/>
                <w:iCs/>
                <w:lang w:val="en-US"/>
              </w:rPr>
              <w:t>Comments</w:t>
            </w:r>
          </w:p>
        </w:tc>
      </w:tr>
      <w:tr w:rsidR="004A7D63" w:rsidRPr="005030FA" w14:paraId="6C892C10" w14:textId="77777777" w:rsidTr="00CD5E88">
        <w:tc>
          <w:tcPr>
            <w:tcW w:w="1236" w:type="dxa"/>
          </w:tcPr>
          <w:p w14:paraId="07D2B1D8" w14:textId="49239C21" w:rsidR="004A7D63" w:rsidRPr="005030FA" w:rsidRDefault="005020DC" w:rsidP="00CD5E88">
            <w:pPr>
              <w:overflowPunct/>
              <w:autoSpaceDE/>
              <w:autoSpaceDN/>
              <w:adjustRightInd/>
              <w:spacing w:after="120"/>
              <w:jc w:val="both"/>
              <w:textAlignment w:val="auto"/>
              <w:rPr>
                <w:rFonts w:asciiTheme="minorHAnsi" w:eastAsia="宋体" w:hAnsiTheme="minorHAnsi" w:cstheme="minorHAnsi"/>
                <w:bCs/>
                <w:iCs/>
                <w:lang w:val="en-US"/>
              </w:rPr>
            </w:pPr>
            <w:ins w:id="333" w:author="Qiming Li" w:date="2022-02-21T23:30:00Z">
              <w:r>
                <w:rPr>
                  <w:rFonts w:asciiTheme="minorHAnsi" w:eastAsia="宋体" w:hAnsiTheme="minorHAnsi" w:cstheme="minorHAnsi"/>
                  <w:bCs/>
                  <w:iCs/>
                  <w:lang w:val="en-US"/>
                </w:rPr>
                <w:t>Apple</w:t>
              </w:r>
            </w:ins>
          </w:p>
        </w:tc>
        <w:tc>
          <w:tcPr>
            <w:tcW w:w="8395" w:type="dxa"/>
          </w:tcPr>
          <w:p w14:paraId="38FD67F0" w14:textId="59097C4B" w:rsidR="004A7D63" w:rsidRPr="005030FA" w:rsidRDefault="003B3F4D" w:rsidP="00CD5E88">
            <w:pPr>
              <w:overflowPunct/>
              <w:autoSpaceDE/>
              <w:autoSpaceDN/>
              <w:adjustRightInd/>
              <w:spacing w:after="120"/>
              <w:jc w:val="both"/>
              <w:textAlignment w:val="auto"/>
              <w:rPr>
                <w:rFonts w:asciiTheme="minorHAnsi" w:eastAsia="宋体" w:hAnsiTheme="minorHAnsi" w:cstheme="minorHAnsi"/>
                <w:bCs/>
                <w:iCs/>
                <w:lang w:val="en-US"/>
              </w:rPr>
            </w:pPr>
            <w:ins w:id="334" w:author="Qiming Li" w:date="2022-02-21T23:31:00Z">
              <w:r>
                <w:rPr>
                  <w:rFonts w:asciiTheme="minorHAnsi" w:eastAsia="宋体" w:hAnsiTheme="minorHAnsi" w:cstheme="minorHAnsi"/>
                  <w:bCs/>
                  <w:iCs/>
                  <w:lang w:val="en-US"/>
                </w:rPr>
                <w:t>We understand that these conditions</w:t>
              </w:r>
            </w:ins>
            <w:ins w:id="335" w:author="Qiming Li" w:date="2022-02-21T23:34:00Z">
              <w:r w:rsidR="00150850">
                <w:rPr>
                  <w:rFonts w:asciiTheme="minorHAnsi" w:eastAsia="宋体" w:hAnsiTheme="minorHAnsi" w:cstheme="minorHAnsi"/>
                  <w:bCs/>
                  <w:iCs/>
                  <w:lang w:val="en-US"/>
                </w:rPr>
                <w:t xml:space="preserve"> can simply use case of</w:t>
              </w:r>
            </w:ins>
            <w:ins w:id="336" w:author="Qiming Li" w:date="2022-02-21T23:31:00Z">
              <w:r>
                <w:rPr>
                  <w:rFonts w:asciiTheme="minorHAnsi" w:eastAsia="宋体" w:hAnsiTheme="minorHAnsi" w:cstheme="minorHAnsi"/>
                  <w:bCs/>
                  <w:iCs/>
                  <w:lang w:val="en-US"/>
                </w:rPr>
                <w:t xml:space="preserve"> </w:t>
              </w:r>
              <w:proofErr w:type="spellStart"/>
              <w:r w:rsidRPr="003B3F4D">
                <w:rPr>
                  <w:rFonts w:asciiTheme="minorHAnsi" w:eastAsia="宋体" w:hAnsiTheme="minorHAnsi" w:cstheme="minorHAnsi"/>
                  <w:bCs/>
                  <w:iCs/>
                  <w:lang w:val="en-US"/>
                </w:rPr>
                <w:t>deriveSSB</w:t>
              </w:r>
              <w:proofErr w:type="spellEnd"/>
              <w:r w:rsidRPr="003B3F4D">
                <w:rPr>
                  <w:rFonts w:asciiTheme="minorHAnsi" w:eastAsia="宋体" w:hAnsiTheme="minorHAnsi" w:cstheme="minorHAnsi"/>
                  <w:bCs/>
                  <w:iCs/>
                  <w:lang w:val="en-US"/>
                </w:rPr>
                <w:t>-</w:t>
              </w:r>
              <w:proofErr w:type="spellStart"/>
              <w:r w:rsidRPr="003B3F4D">
                <w:rPr>
                  <w:rFonts w:asciiTheme="minorHAnsi" w:eastAsia="宋体" w:hAnsiTheme="minorHAnsi" w:cstheme="minorHAnsi"/>
                  <w:bCs/>
                  <w:iCs/>
                  <w:lang w:val="en-US"/>
                </w:rPr>
                <w:t>IndexFromCell</w:t>
              </w:r>
              <w:proofErr w:type="spellEnd"/>
              <w:r w:rsidRPr="003B3F4D">
                <w:rPr>
                  <w:rFonts w:asciiTheme="minorHAnsi" w:eastAsia="宋体" w:hAnsiTheme="minorHAnsi" w:cstheme="minorHAnsi"/>
                  <w:bCs/>
                  <w:iCs/>
                  <w:lang w:val="en-US"/>
                </w:rPr>
                <w:t>-inter</w:t>
              </w:r>
            </w:ins>
            <w:ins w:id="337" w:author="Qiming Li" w:date="2022-02-21T23:34:00Z">
              <w:r w:rsidR="00150850">
                <w:rPr>
                  <w:rFonts w:asciiTheme="minorHAnsi" w:eastAsia="宋体" w:hAnsiTheme="minorHAnsi" w:cstheme="minorHAnsi"/>
                  <w:bCs/>
                  <w:iCs/>
                  <w:lang w:val="en-US"/>
                </w:rPr>
                <w:t xml:space="preserve">. However, not all conditions are necessary. For instance, </w:t>
              </w:r>
            </w:ins>
            <w:ins w:id="338" w:author="Qiming Li" w:date="2022-02-21T23:35:00Z">
              <w:r w:rsidR="00150850">
                <w:rPr>
                  <w:rFonts w:asciiTheme="minorHAnsi" w:eastAsia="宋体" w:hAnsiTheme="minorHAnsi" w:cstheme="minorHAnsi"/>
                  <w:bCs/>
                  <w:iCs/>
                  <w:lang w:val="en-US"/>
                </w:rPr>
                <w:t>SMTC duration</w:t>
              </w:r>
            </w:ins>
            <w:ins w:id="339" w:author="Qiming Li" w:date="2022-02-21T23:37:00Z">
              <w:r w:rsidR="000A0CCA">
                <w:rPr>
                  <w:rFonts w:asciiTheme="minorHAnsi" w:eastAsia="宋体" w:hAnsiTheme="minorHAnsi" w:cstheme="minorHAnsi"/>
                  <w:bCs/>
                  <w:iCs/>
                  <w:lang w:val="en-US"/>
                </w:rPr>
                <w:t xml:space="preserve">, SCS and SSB mapping pattern </w:t>
              </w:r>
            </w:ins>
            <w:ins w:id="340" w:author="Qiming Li" w:date="2022-02-21T23:38:00Z">
              <w:r w:rsidR="000A0CCA">
                <w:rPr>
                  <w:rFonts w:asciiTheme="minorHAnsi" w:eastAsia="宋体" w:hAnsiTheme="minorHAnsi" w:cstheme="minorHAnsi"/>
                  <w:bCs/>
                  <w:iCs/>
                  <w:lang w:val="en-US"/>
                </w:rPr>
                <w:t>don’t</w:t>
              </w:r>
            </w:ins>
            <w:ins w:id="341" w:author="Qiming Li" w:date="2022-02-21T23:37:00Z">
              <w:r w:rsidR="000A0CCA">
                <w:rPr>
                  <w:rFonts w:asciiTheme="minorHAnsi" w:eastAsia="宋体" w:hAnsiTheme="minorHAnsi" w:cstheme="minorHAnsi"/>
                  <w:bCs/>
                  <w:iCs/>
                  <w:lang w:val="en-US"/>
                </w:rPr>
                <w:t xml:space="preserve"> have to be the same</w:t>
              </w:r>
            </w:ins>
            <w:ins w:id="342" w:author="Qiming Li" w:date="2022-02-21T23:35:00Z">
              <w:r w:rsidR="00150850">
                <w:rPr>
                  <w:rFonts w:asciiTheme="minorHAnsi" w:eastAsia="宋体" w:hAnsiTheme="minorHAnsi" w:cstheme="minorHAnsi"/>
                  <w:bCs/>
                  <w:iCs/>
                  <w:lang w:val="en-US"/>
                </w:rPr>
                <w:t xml:space="preserve">, as long as restriction window is the union of </w:t>
              </w:r>
            </w:ins>
            <w:ins w:id="343" w:author="Qiming Li" w:date="2022-02-21T23:36:00Z">
              <w:r w:rsidR="00150850">
                <w:rPr>
                  <w:rFonts w:asciiTheme="minorHAnsi" w:eastAsia="宋体" w:hAnsiTheme="minorHAnsi" w:cstheme="minorHAnsi"/>
                  <w:bCs/>
                  <w:iCs/>
                  <w:lang w:val="en-US"/>
                </w:rPr>
                <w:t xml:space="preserve">SSB to measure from all MOs as under issue 4-2-2. </w:t>
              </w:r>
            </w:ins>
          </w:p>
        </w:tc>
      </w:tr>
      <w:tr w:rsidR="000154BA" w:rsidRPr="005030FA" w14:paraId="20B9E252" w14:textId="77777777" w:rsidTr="00CD5E88">
        <w:trPr>
          <w:ins w:id="344" w:author="Intel - Huang Rui(R4#102e)" w:date="2022-02-22T10:08:00Z"/>
        </w:trPr>
        <w:tc>
          <w:tcPr>
            <w:tcW w:w="1236" w:type="dxa"/>
          </w:tcPr>
          <w:p w14:paraId="6FA32BF8" w14:textId="5F152D22" w:rsidR="000154BA" w:rsidRDefault="000154BA" w:rsidP="00CD5E88">
            <w:pPr>
              <w:spacing w:after="120"/>
              <w:jc w:val="both"/>
              <w:rPr>
                <w:ins w:id="345" w:author="Intel - Huang Rui(R4#102e)" w:date="2022-02-22T10:08:00Z"/>
                <w:rFonts w:asciiTheme="minorHAnsi" w:eastAsia="宋体" w:hAnsiTheme="minorHAnsi" w:cstheme="minorHAnsi"/>
                <w:bCs/>
                <w:iCs/>
                <w:lang w:val="en-US"/>
              </w:rPr>
            </w:pPr>
            <w:ins w:id="346" w:author="Intel - Huang Rui(R4#102e)" w:date="2022-02-22T10:08:00Z">
              <w:r>
                <w:rPr>
                  <w:rFonts w:asciiTheme="minorHAnsi" w:eastAsia="宋体" w:hAnsiTheme="minorHAnsi" w:cstheme="minorHAnsi"/>
                  <w:bCs/>
                  <w:iCs/>
                  <w:lang w:val="en-US"/>
                </w:rPr>
                <w:t>Intel</w:t>
              </w:r>
            </w:ins>
          </w:p>
        </w:tc>
        <w:tc>
          <w:tcPr>
            <w:tcW w:w="8395" w:type="dxa"/>
          </w:tcPr>
          <w:p w14:paraId="61DAC4B9" w14:textId="157A1E9D" w:rsidR="000154BA" w:rsidRDefault="000154BA" w:rsidP="00CD5E88">
            <w:pPr>
              <w:spacing w:after="120"/>
              <w:jc w:val="both"/>
              <w:rPr>
                <w:ins w:id="347" w:author="Intel - Huang Rui(R4#102e)" w:date="2022-02-22T10:08:00Z"/>
                <w:rFonts w:asciiTheme="minorHAnsi" w:eastAsia="宋体" w:hAnsiTheme="minorHAnsi" w:cstheme="minorHAnsi"/>
                <w:bCs/>
                <w:iCs/>
                <w:lang w:val="en-US"/>
              </w:rPr>
            </w:pPr>
            <w:ins w:id="348" w:author="Intel - Huang Rui(R4#102e)" w:date="2022-02-22T10:08:00Z">
              <w:r>
                <w:rPr>
                  <w:rFonts w:asciiTheme="minorHAnsi" w:eastAsia="宋体" w:hAnsiTheme="minorHAnsi" w:cstheme="minorHAnsi"/>
                  <w:bCs/>
                  <w:iCs/>
                  <w:lang w:val="en-US"/>
                </w:rPr>
                <w:t>Agree with Apple. The exact conditions can be FF</w:t>
              </w:r>
            </w:ins>
            <w:ins w:id="349" w:author="Intel - Huang Rui(R4#102e)" w:date="2022-02-22T10:09:00Z">
              <w:r>
                <w:rPr>
                  <w:rFonts w:asciiTheme="minorHAnsi" w:eastAsia="宋体" w:hAnsiTheme="minorHAnsi" w:cstheme="minorHAnsi"/>
                  <w:bCs/>
                  <w:iCs/>
                  <w:lang w:val="en-US"/>
                </w:rPr>
                <w:t xml:space="preserve">S in the </w:t>
              </w:r>
              <w:proofErr w:type="gramStart"/>
              <w:r w:rsidR="00252910">
                <w:rPr>
                  <w:rFonts w:asciiTheme="minorHAnsi" w:eastAsia="宋体" w:hAnsiTheme="minorHAnsi" w:cstheme="minorHAnsi"/>
                  <w:bCs/>
                  <w:iCs/>
                  <w:lang w:val="en-US"/>
                </w:rPr>
                <w:t xml:space="preserve">maintenance </w:t>
              </w:r>
              <w:r>
                <w:rPr>
                  <w:rFonts w:asciiTheme="minorHAnsi" w:eastAsia="宋体" w:hAnsiTheme="minorHAnsi" w:cstheme="minorHAnsi"/>
                  <w:bCs/>
                  <w:iCs/>
                  <w:lang w:val="en-US"/>
                </w:rPr>
                <w:t xml:space="preserve"> stage</w:t>
              </w:r>
              <w:proofErr w:type="gramEnd"/>
              <w:r>
                <w:rPr>
                  <w:rFonts w:asciiTheme="minorHAnsi" w:eastAsia="宋体" w:hAnsiTheme="minorHAnsi" w:cstheme="minorHAnsi"/>
                  <w:bCs/>
                  <w:iCs/>
                  <w:lang w:val="en-US"/>
                </w:rPr>
                <w:t>.</w:t>
              </w:r>
            </w:ins>
          </w:p>
        </w:tc>
      </w:tr>
    </w:tbl>
    <w:p w14:paraId="46D7FD9C" w14:textId="77777777" w:rsidR="00463144" w:rsidRPr="00A26D9F" w:rsidRDefault="00463144" w:rsidP="00463144">
      <w:pPr>
        <w:spacing w:after="120"/>
        <w:jc w:val="both"/>
        <w:rPr>
          <w:rFonts w:asciiTheme="minorHAnsi" w:eastAsia="宋体" w:hAnsiTheme="minorHAnsi" w:cstheme="minorHAnsi"/>
          <w:b/>
          <w:bCs/>
          <w:iCs/>
          <w:u w:val="single"/>
          <w:lang w:val="en-US"/>
        </w:rPr>
      </w:pPr>
    </w:p>
    <w:p w14:paraId="67291D11" w14:textId="3D33CEF2" w:rsidR="00463144" w:rsidRDefault="00463144" w:rsidP="00463144">
      <w:pPr>
        <w:spacing w:after="120"/>
        <w:jc w:val="both"/>
        <w:rPr>
          <w:rFonts w:asciiTheme="minorHAnsi" w:eastAsia="宋体" w:hAnsiTheme="minorHAnsi" w:cstheme="minorHAnsi"/>
          <w:b/>
          <w:bCs/>
          <w:iCs/>
          <w:u w:val="single"/>
        </w:rPr>
      </w:pPr>
      <w:r>
        <w:rPr>
          <w:rFonts w:asciiTheme="minorHAnsi" w:eastAsia="宋体" w:hAnsiTheme="minorHAnsi" w:cstheme="minorHAnsi"/>
          <w:b/>
          <w:bCs/>
          <w:iCs/>
          <w:u w:val="single"/>
        </w:rPr>
        <w:t>Issue 4-</w:t>
      </w:r>
      <w:r w:rsidR="004A3DC1">
        <w:rPr>
          <w:rFonts w:asciiTheme="minorHAnsi" w:eastAsia="宋体" w:hAnsiTheme="minorHAnsi" w:cstheme="minorHAnsi"/>
          <w:b/>
          <w:bCs/>
          <w:iCs/>
          <w:u w:val="single"/>
          <w:lang w:val="en-US"/>
        </w:rPr>
        <w:t>4</w:t>
      </w:r>
      <w:r>
        <w:rPr>
          <w:rFonts w:asciiTheme="minorHAnsi" w:eastAsia="宋体" w:hAnsiTheme="minorHAnsi" w:cstheme="minorHAnsi"/>
          <w:b/>
          <w:bCs/>
          <w:iCs/>
          <w:u w:val="single"/>
        </w:rPr>
        <w:t xml:space="preserve">: </w:t>
      </w:r>
      <w:r>
        <w:rPr>
          <w:rFonts w:asciiTheme="minorHAnsi" w:eastAsia="宋体" w:hAnsiTheme="minorHAnsi" w:cstheme="minorHAnsi"/>
          <w:b/>
          <w:bCs/>
          <w:iCs/>
          <w:u w:val="single"/>
          <w:lang w:val="en-US"/>
        </w:rPr>
        <w:t>CSSF</w:t>
      </w:r>
      <w:r>
        <w:rPr>
          <w:rFonts w:asciiTheme="minorHAnsi" w:eastAsia="宋体" w:hAnsiTheme="minorHAnsi" w:cstheme="minorHAnsi" w:hint="eastAsia"/>
          <w:b/>
          <w:bCs/>
          <w:iCs/>
          <w:u w:val="single"/>
        </w:rPr>
        <w:t xml:space="preserve"> </w:t>
      </w:r>
    </w:p>
    <w:p w14:paraId="2F4CF563" w14:textId="001B93B3" w:rsidR="00463144" w:rsidRPr="00AC3A5A" w:rsidRDefault="00B76943" w:rsidP="00463144">
      <w:pPr>
        <w:numPr>
          <w:ilvl w:val="0"/>
          <w:numId w:val="16"/>
        </w:numPr>
        <w:overflowPunct w:val="0"/>
        <w:autoSpaceDE w:val="0"/>
        <w:autoSpaceDN w:val="0"/>
        <w:adjustRightInd w:val="0"/>
        <w:spacing w:after="120"/>
        <w:ind w:left="360"/>
        <w:jc w:val="both"/>
        <w:textAlignment w:val="baseline"/>
        <w:rPr>
          <w:rFonts w:asciiTheme="minorHAnsi" w:eastAsia="宋体" w:hAnsiTheme="minorHAnsi" w:cstheme="minorHAnsi"/>
          <w:bCs/>
          <w:iCs/>
          <w:color w:val="000000" w:themeColor="text1"/>
          <w:lang w:val="en-US"/>
        </w:rPr>
      </w:pPr>
      <w:r>
        <w:rPr>
          <w:rFonts w:asciiTheme="minorHAnsi" w:eastAsia="宋体" w:hAnsiTheme="minorHAnsi" w:cstheme="minorHAnsi"/>
          <w:bCs/>
          <w:iCs/>
          <w:color w:val="000000" w:themeColor="text1"/>
          <w:lang w:val="en-US"/>
        </w:rPr>
        <w:t xml:space="preserve">Proposal 1: </w:t>
      </w:r>
      <w:r w:rsidRPr="00B76943">
        <w:rPr>
          <w:rFonts w:asciiTheme="minorHAnsi" w:eastAsia="宋体" w:hAnsiTheme="minorHAnsi" w:cstheme="minorHAnsi"/>
          <w:bCs/>
          <w:iCs/>
          <w:color w:val="000000" w:themeColor="text1"/>
          <w:lang w:val="en-US"/>
        </w:rPr>
        <w:t>The frequency layers to be considered in the CSSF calculation of NCSG are the frequency layers that are in the band that UE can measure with NCSG and configured with the SMTC occasions fully or partially overlapped by NCSG</w:t>
      </w:r>
      <w:r w:rsidRPr="00B76943">
        <w:rPr>
          <w:rFonts w:asciiTheme="minorHAnsi" w:eastAsia="宋体" w:hAnsiTheme="minorHAnsi" w:cstheme="minorHAnsi"/>
          <w:bCs/>
          <w:iCs/>
          <w:color w:val="000000" w:themeColor="text1"/>
          <w:lang w:val="en-GB"/>
        </w:rPr>
        <w:t>.</w:t>
      </w:r>
      <w:r>
        <w:rPr>
          <w:rFonts w:asciiTheme="minorHAnsi" w:eastAsia="宋体" w:hAnsiTheme="minorHAnsi" w:cstheme="minorHAnsi"/>
          <w:bCs/>
          <w:iCs/>
          <w:color w:val="000000" w:themeColor="text1"/>
          <w:lang w:val="en-GB"/>
        </w:rPr>
        <w:t xml:space="preserve"> (MTK)</w:t>
      </w:r>
    </w:p>
    <w:p w14:paraId="3CFDDEF8" w14:textId="12E71E82" w:rsidR="00AC3A5A" w:rsidRDefault="00AC3A5A" w:rsidP="00463144">
      <w:pPr>
        <w:numPr>
          <w:ilvl w:val="0"/>
          <w:numId w:val="16"/>
        </w:numPr>
        <w:overflowPunct w:val="0"/>
        <w:autoSpaceDE w:val="0"/>
        <w:autoSpaceDN w:val="0"/>
        <w:adjustRightInd w:val="0"/>
        <w:spacing w:after="120"/>
        <w:ind w:left="360"/>
        <w:jc w:val="both"/>
        <w:textAlignment w:val="baseline"/>
        <w:rPr>
          <w:rFonts w:asciiTheme="minorHAnsi" w:eastAsia="宋体" w:hAnsiTheme="minorHAnsi" w:cstheme="minorHAnsi"/>
          <w:bCs/>
          <w:iCs/>
          <w:color w:val="000000" w:themeColor="text1"/>
          <w:lang w:val="en-US"/>
        </w:rPr>
      </w:pPr>
      <w:r w:rsidRPr="00AC3A5A">
        <w:rPr>
          <w:rFonts w:asciiTheme="minorHAnsi" w:eastAsia="宋体" w:hAnsiTheme="minorHAnsi" w:cstheme="minorHAnsi"/>
          <w:bCs/>
          <w:iCs/>
          <w:color w:val="000000" w:themeColor="text1"/>
          <w:lang w:val="en-US"/>
        </w:rPr>
        <w:t xml:space="preserve">Proposal </w:t>
      </w:r>
      <w:del w:id="350" w:author="Qiming Li" w:date="2022-02-21T23:40:00Z">
        <w:r w:rsidR="001D1910" w:rsidDel="00EC3D01">
          <w:rPr>
            <w:rFonts w:asciiTheme="minorHAnsi" w:eastAsia="宋体" w:hAnsiTheme="minorHAnsi" w:cstheme="minorHAnsi"/>
            <w:bCs/>
            <w:iCs/>
            <w:color w:val="000000" w:themeColor="text1"/>
            <w:lang w:val="en-US"/>
          </w:rPr>
          <w:delText>1b</w:delText>
        </w:r>
      </w:del>
      <w:ins w:id="351" w:author="Qiming Li" w:date="2022-02-21T23:40:00Z">
        <w:r w:rsidR="00EC3D01">
          <w:rPr>
            <w:rFonts w:asciiTheme="minorHAnsi" w:eastAsia="宋体" w:hAnsiTheme="minorHAnsi" w:cstheme="minorHAnsi"/>
            <w:bCs/>
            <w:iCs/>
            <w:color w:val="000000" w:themeColor="text1"/>
            <w:lang w:val="en-US"/>
          </w:rPr>
          <w:t>1a</w:t>
        </w:r>
      </w:ins>
      <w:r w:rsidRPr="00AC3A5A">
        <w:rPr>
          <w:rFonts w:asciiTheme="minorHAnsi" w:eastAsia="宋体" w:hAnsiTheme="minorHAnsi" w:cstheme="minorHAnsi"/>
          <w:bCs/>
          <w:iCs/>
          <w:color w:val="000000" w:themeColor="text1"/>
          <w:lang w:val="en-US"/>
        </w:rPr>
        <w:t xml:space="preserve">: </w:t>
      </w:r>
      <w:r w:rsidRPr="00AC3A5A">
        <w:rPr>
          <w:rFonts w:asciiTheme="minorHAnsi" w:eastAsia="宋体" w:hAnsiTheme="minorHAnsi" w:cstheme="minorHAnsi" w:hint="eastAsia"/>
          <w:bCs/>
          <w:iCs/>
          <w:color w:val="000000" w:themeColor="text1"/>
          <w:lang w:val="en-US"/>
        </w:rPr>
        <w:t>For the frequency layer with NCSG capability reported by UE has the SMTC which is fully non-overlapped with ML of NCSG, this frequency layer should be removed from the CSSF within NCSG.</w:t>
      </w:r>
      <w:r w:rsidRPr="00AC3A5A">
        <w:rPr>
          <w:rFonts w:asciiTheme="minorHAnsi" w:eastAsia="宋体" w:hAnsiTheme="minorHAnsi" w:cstheme="minorHAnsi"/>
          <w:bCs/>
          <w:iCs/>
          <w:color w:val="000000" w:themeColor="text1"/>
          <w:lang w:val="en-US"/>
        </w:rPr>
        <w:t xml:space="preserve"> (ZTE)</w:t>
      </w:r>
    </w:p>
    <w:p w14:paraId="635B0DAE" w14:textId="4619152A" w:rsidR="00492A2C" w:rsidRPr="000819F6" w:rsidRDefault="0027492E" w:rsidP="00492A2C">
      <w:pPr>
        <w:numPr>
          <w:ilvl w:val="0"/>
          <w:numId w:val="16"/>
        </w:numPr>
        <w:overflowPunct w:val="0"/>
        <w:autoSpaceDE w:val="0"/>
        <w:autoSpaceDN w:val="0"/>
        <w:adjustRightInd w:val="0"/>
        <w:spacing w:after="120"/>
        <w:ind w:left="360"/>
        <w:jc w:val="both"/>
        <w:textAlignment w:val="baseline"/>
        <w:rPr>
          <w:rFonts w:asciiTheme="minorHAnsi" w:eastAsia="宋体" w:hAnsiTheme="minorHAnsi" w:cstheme="minorHAnsi"/>
          <w:bCs/>
          <w:iCs/>
          <w:color w:val="000000" w:themeColor="text1"/>
          <w:lang w:val="en-US"/>
        </w:rPr>
      </w:pPr>
      <w:r>
        <w:rPr>
          <w:rFonts w:asciiTheme="minorHAnsi" w:eastAsia="宋体" w:hAnsiTheme="minorHAnsi" w:cstheme="minorHAnsi"/>
          <w:bCs/>
          <w:iCs/>
          <w:color w:val="000000" w:themeColor="text1"/>
          <w:lang w:val="en-US"/>
        </w:rPr>
        <w:t xml:space="preserve">Proposal 2: </w:t>
      </w:r>
      <w:r w:rsidRPr="0027492E">
        <w:rPr>
          <w:rFonts w:asciiTheme="minorHAnsi" w:eastAsia="宋体" w:hAnsiTheme="minorHAnsi" w:cstheme="minorHAnsi"/>
          <w:bCs/>
          <w:iCs/>
          <w:color w:val="000000" w:themeColor="text1"/>
          <w:lang w:val="en-US"/>
        </w:rPr>
        <w:t>For defining CSSF within NCSG, re-use the same way as in CSSF within legacy MG for handling the overlapping between SMTC and NCSG. (HW)</w:t>
      </w:r>
    </w:p>
    <w:p w14:paraId="1C2222E3" w14:textId="77777777" w:rsidR="000819F6" w:rsidRDefault="000819F6" w:rsidP="000819F6">
      <w:pPr>
        <w:spacing w:after="120"/>
        <w:jc w:val="both"/>
        <w:rPr>
          <w:rFonts w:asciiTheme="minorHAnsi" w:eastAsia="宋体" w:hAnsiTheme="minorHAnsi" w:cstheme="minorHAnsi"/>
          <w:bCs/>
          <w:iCs/>
          <w:color w:val="0070C0"/>
          <w:lang w:val="en-US"/>
        </w:rPr>
      </w:pPr>
      <w:r w:rsidRPr="005B10FE">
        <w:rPr>
          <w:rFonts w:asciiTheme="minorHAnsi" w:eastAsia="宋体" w:hAnsiTheme="minorHAnsi" w:cstheme="minorHAnsi"/>
          <w:bCs/>
          <w:iCs/>
          <w:color w:val="0070C0"/>
          <w:lang w:val="en-US"/>
        </w:rPr>
        <w:t>Recommend</w:t>
      </w:r>
      <w:r>
        <w:rPr>
          <w:rFonts w:asciiTheme="minorHAnsi" w:eastAsia="宋体" w:hAnsiTheme="minorHAnsi" w:cstheme="minorHAnsi"/>
          <w:bCs/>
          <w:iCs/>
          <w:color w:val="0070C0"/>
          <w:lang w:val="en-US"/>
        </w:rPr>
        <w:t>ed WF</w:t>
      </w:r>
      <w:r w:rsidRPr="005B10FE">
        <w:rPr>
          <w:rFonts w:asciiTheme="minorHAnsi" w:eastAsia="宋体" w:hAnsiTheme="minorHAnsi" w:cstheme="minorHAnsi"/>
          <w:bCs/>
          <w:iCs/>
          <w:color w:val="0070C0"/>
          <w:lang w:val="en-US"/>
        </w:rPr>
        <w:t>:</w:t>
      </w:r>
      <w:r>
        <w:rPr>
          <w:rFonts w:asciiTheme="minorHAnsi" w:eastAsia="宋体" w:hAnsiTheme="minorHAnsi" w:cstheme="minorHAnsi"/>
          <w:bCs/>
          <w:iCs/>
          <w:color w:val="0070C0"/>
          <w:lang w:val="en-US"/>
        </w:rPr>
        <w:t xml:space="preserve"> </w:t>
      </w:r>
    </w:p>
    <w:p w14:paraId="64A122CC" w14:textId="77777777" w:rsidR="000819F6" w:rsidRPr="00280DE5" w:rsidRDefault="000819F6" w:rsidP="000819F6">
      <w:pPr>
        <w:spacing w:after="120"/>
        <w:jc w:val="both"/>
        <w:rPr>
          <w:rFonts w:asciiTheme="minorHAnsi" w:eastAsia="宋体" w:hAnsiTheme="minorHAnsi" w:cstheme="minorHAnsi"/>
          <w:bCs/>
          <w:iCs/>
          <w:color w:val="0070C0"/>
          <w:lang w:val="en-US"/>
        </w:rPr>
      </w:pPr>
      <w:r>
        <w:rPr>
          <w:rFonts w:asciiTheme="minorHAnsi" w:eastAsia="宋体" w:hAnsiTheme="minorHAnsi" w:cstheme="minorHAnsi"/>
          <w:bCs/>
          <w:iCs/>
          <w:color w:val="0070C0"/>
          <w:lang w:val="en-US"/>
        </w:rPr>
        <w:t>Discussion is needed. Please be kindly reminded that they are different proposals rather than options, which are not mutual exclusive. Companies are encouraged to provide comments on each of them.</w:t>
      </w:r>
    </w:p>
    <w:p w14:paraId="14C0DF21" w14:textId="77777777" w:rsidR="000819F6" w:rsidRPr="005030FA" w:rsidRDefault="000819F6" w:rsidP="000819F6">
      <w:pPr>
        <w:spacing w:after="120"/>
        <w:jc w:val="both"/>
        <w:rPr>
          <w:rFonts w:asciiTheme="minorHAnsi" w:eastAsia="宋体" w:hAnsiTheme="minorHAnsi" w:cstheme="minorHAnsi"/>
          <w:bCs/>
          <w:iCs/>
          <w:color w:val="0070C0"/>
        </w:rPr>
      </w:pPr>
      <w:r w:rsidRPr="005030FA">
        <w:rPr>
          <w:rFonts w:asciiTheme="minorHAnsi" w:eastAsia="宋体" w:hAnsiTheme="minorHAnsi" w:cstheme="minorHAnsi"/>
          <w:bCs/>
          <w:iCs/>
          <w:color w:val="0070C0"/>
        </w:rPr>
        <w:t>1</w:t>
      </w:r>
      <w:r w:rsidRPr="005030FA">
        <w:rPr>
          <w:rFonts w:asciiTheme="minorHAnsi" w:eastAsia="宋体" w:hAnsiTheme="minorHAnsi" w:cstheme="minorHAnsi"/>
          <w:bCs/>
          <w:iCs/>
          <w:color w:val="0070C0"/>
          <w:vertAlign w:val="superscript"/>
        </w:rPr>
        <w:t>st</w:t>
      </w:r>
      <w:r w:rsidRPr="005030FA">
        <w:rPr>
          <w:rFonts w:asciiTheme="minorHAnsi" w:eastAsia="宋体" w:hAnsiTheme="minorHAnsi" w:cstheme="minorHAnsi"/>
          <w:bCs/>
          <w:iCs/>
          <w:color w:val="0070C0"/>
        </w:rPr>
        <w:t xml:space="preserve"> round Comment collection:</w:t>
      </w:r>
    </w:p>
    <w:tbl>
      <w:tblPr>
        <w:tblStyle w:val="aff7"/>
        <w:tblW w:w="0" w:type="auto"/>
        <w:tblLook w:val="04A0" w:firstRow="1" w:lastRow="0" w:firstColumn="1" w:lastColumn="0" w:noHBand="0" w:noVBand="1"/>
      </w:tblPr>
      <w:tblGrid>
        <w:gridCol w:w="1236"/>
        <w:gridCol w:w="8395"/>
      </w:tblGrid>
      <w:tr w:rsidR="000819F6" w:rsidRPr="005030FA" w14:paraId="3809357A" w14:textId="77777777" w:rsidTr="00CD5E88">
        <w:tc>
          <w:tcPr>
            <w:tcW w:w="1236" w:type="dxa"/>
          </w:tcPr>
          <w:p w14:paraId="463CA17F" w14:textId="77777777" w:rsidR="000819F6" w:rsidRPr="005030FA" w:rsidRDefault="000819F6" w:rsidP="00CD5E88">
            <w:pPr>
              <w:overflowPunct/>
              <w:autoSpaceDE/>
              <w:autoSpaceDN/>
              <w:adjustRightInd/>
              <w:spacing w:after="120"/>
              <w:jc w:val="both"/>
              <w:textAlignment w:val="auto"/>
              <w:rPr>
                <w:rFonts w:asciiTheme="minorHAnsi" w:eastAsia="宋体" w:hAnsiTheme="minorHAnsi" w:cstheme="minorHAnsi"/>
                <w:b/>
                <w:bCs/>
                <w:iCs/>
                <w:lang w:val="en-US"/>
              </w:rPr>
            </w:pPr>
            <w:r w:rsidRPr="005030FA">
              <w:rPr>
                <w:rFonts w:asciiTheme="minorHAnsi" w:eastAsia="宋体" w:hAnsiTheme="minorHAnsi" w:cstheme="minorHAnsi"/>
                <w:b/>
                <w:bCs/>
                <w:iCs/>
                <w:lang w:val="en-US"/>
              </w:rPr>
              <w:t>Company</w:t>
            </w:r>
          </w:p>
        </w:tc>
        <w:tc>
          <w:tcPr>
            <w:tcW w:w="8395" w:type="dxa"/>
          </w:tcPr>
          <w:p w14:paraId="1F0C5AEF" w14:textId="77777777" w:rsidR="000819F6" w:rsidRPr="005030FA" w:rsidRDefault="000819F6" w:rsidP="00CD5E88">
            <w:pPr>
              <w:overflowPunct/>
              <w:autoSpaceDE/>
              <w:autoSpaceDN/>
              <w:adjustRightInd/>
              <w:spacing w:after="120"/>
              <w:jc w:val="both"/>
              <w:textAlignment w:val="auto"/>
              <w:rPr>
                <w:rFonts w:asciiTheme="minorHAnsi" w:eastAsia="宋体" w:hAnsiTheme="minorHAnsi" w:cstheme="minorHAnsi"/>
                <w:b/>
                <w:bCs/>
                <w:iCs/>
                <w:lang w:val="en-US"/>
              </w:rPr>
            </w:pPr>
            <w:r w:rsidRPr="005030FA">
              <w:rPr>
                <w:rFonts w:asciiTheme="minorHAnsi" w:eastAsia="宋体" w:hAnsiTheme="minorHAnsi" w:cstheme="minorHAnsi"/>
                <w:b/>
                <w:bCs/>
                <w:iCs/>
                <w:lang w:val="en-US"/>
              </w:rPr>
              <w:t>Comments</w:t>
            </w:r>
          </w:p>
        </w:tc>
      </w:tr>
      <w:tr w:rsidR="000819F6" w:rsidRPr="005030FA" w14:paraId="59F700DF" w14:textId="77777777" w:rsidTr="00CD5E88">
        <w:tc>
          <w:tcPr>
            <w:tcW w:w="1236" w:type="dxa"/>
          </w:tcPr>
          <w:p w14:paraId="54555B11" w14:textId="7E2F187F" w:rsidR="000819F6" w:rsidRPr="005030FA" w:rsidRDefault="006639D6" w:rsidP="00CD5E88">
            <w:pPr>
              <w:overflowPunct/>
              <w:autoSpaceDE/>
              <w:autoSpaceDN/>
              <w:adjustRightInd/>
              <w:spacing w:after="120"/>
              <w:jc w:val="both"/>
              <w:textAlignment w:val="auto"/>
              <w:rPr>
                <w:rFonts w:asciiTheme="minorHAnsi" w:eastAsia="宋体" w:hAnsiTheme="minorHAnsi" w:cstheme="minorHAnsi"/>
                <w:bCs/>
                <w:iCs/>
                <w:lang w:val="en-US"/>
              </w:rPr>
            </w:pPr>
            <w:ins w:id="352" w:author="Qiming Li" w:date="2022-02-21T23:38:00Z">
              <w:r>
                <w:rPr>
                  <w:rFonts w:asciiTheme="minorHAnsi" w:eastAsia="宋体" w:hAnsiTheme="minorHAnsi" w:cstheme="minorHAnsi"/>
                  <w:bCs/>
                  <w:iCs/>
                  <w:lang w:val="en-US"/>
                </w:rPr>
                <w:t>Apple</w:t>
              </w:r>
            </w:ins>
          </w:p>
        </w:tc>
        <w:tc>
          <w:tcPr>
            <w:tcW w:w="8395" w:type="dxa"/>
          </w:tcPr>
          <w:p w14:paraId="69937B88" w14:textId="10B31B3D" w:rsidR="000819F6" w:rsidRPr="005030FA" w:rsidRDefault="0007558D" w:rsidP="00CD5E88">
            <w:pPr>
              <w:overflowPunct/>
              <w:autoSpaceDE/>
              <w:autoSpaceDN/>
              <w:adjustRightInd/>
              <w:spacing w:after="120"/>
              <w:jc w:val="both"/>
              <w:textAlignment w:val="auto"/>
              <w:rPr>
                <w:rFonts w:asciiTheme="minorHAnsi" w:eastAsia="宋体" w:hAnsiTheme="minorHAnsi" w:cstheme="minorHAnsi"/>
                <w:bCs/>
                <w:iCs/>
                <w:lang w:val="en-US"/>
              </w:rPr>
            </w:pPr>
            <w:ins w:id="353" w:author="Qiming Li" w:date="2022-02-21T23:38:00Z">
              <w:r>
                <w:rPr>
                  <w:rFonts w:asciiTheme="minorHAnsi" w:eastAsia="宋体" w:hAnsiTheme="minorHAnsi" w:cstheme="minorHAnsi"/>
                  <w:bCs/>
                  <w:iCs/>
                  <w:lang w:val="en-US"/>
                </w:rPr>
                <w:t xml:space="preserve">All proposals </w:t>
              </w:r>
            </w:ins>
            <w:ins w:id="354" w:author="Qiming Li" w:date="2022-02-21T23:39:00Z">
              <w:r>
                <w:rPr>
                  <w:rFonts w:asciiTheme="minorHAnsi" w:eastAsia="宋体" w:hAnsiTheme="minorHAnsi" w:cstheme="minorHAnsi"/>
                  <w:bCs/>
                  <w:iCs/>
                  <w:lang w:val="en-US"/>
                </w:rPr>
                <w:t>are fine for us.</w:t>
              </w:r>
              <w:r w:rsidR="00FA0966">
                <w:rPr>
                  <w:rFonts w:asciiTheme="minorHAnsi" w:eastAsia="宋体" w:hAnsiTheme="minorHAnsi" w:cstheme="minorHAnsi"/>
                  <w:bCs/>
                  <w:iCs/>
                  <w:lang w:val="en-US"/>
                </w:rPr>
                <w:t xml:space="preserve"> </w:t>
              </w:r>
            </w:ins>
            <w:ins w:id="355" w:author="Qiming Li" w:date="2022-02-21T23:40:00Z">
              <w:r w:rsidR="00FA0966">
                <w:rPr>
                  <w:rFonts w:asciiTheme="minorHAnsi" w:eastAsia="宋体" w:hAnsiTheme="minorHAnsi" w:cstheme="minorHAnsi"/>
                  <w:bCs/>
                  <w:iCs/>
                  <w:lang w:val="en-US"/>
                </w:rPr>
                <w:t>Proposal 1 and 1a are similar in our view. Proposal 2 can cover proposal 1/1</w:t>
              </w:r>
              <w:r w:rsidR="00EC3D01">
                <w:rPr>
                  <w:rFonts w:asciiTheme="minorHAnsi" w:eastAsia="宋体" w:hAnsiTheme="minorHAnsi" w:cstheme="minorHAnsi"/>
                  <w:bCs/>
                  <w:iCs/>
                  <w:lang w:val="en-US"/>
                </w:rPr>
                <w:t>a</w:t>
              </w:r>
            </w:ins>
            <w:ins w:id="356" w:author="Qiming Li" w:date="2022-02-21T23:41:00Z">
              <w:r w:rsidR="00783EEA">
                <w:rPr>
                  <w:rFonts w:asciiTheme="minorHAnsi" w:eastAsia="宋体" w:hAnsiTheme="minorHAnsi" w:cstheme="minorHAnsi"/>
                  <w:bCs/>
                  <w:iCs/>
                  <w:lang w:val="en-US"/>
                </w:rPr>
                <w:t xml:space="preserve"> but it seems quite high level. Companies can work on CR directly</w:t>
              </w:r>
              <w:r w:rsidR="00AD32A7">
                <w:rPr>
                  <w:rFonts w:asciiTheme="minorHAnsi" w:eastAsia="宋体" w:hAnsiTheme="minorHAnsi" w:cstheme="minorHAnsi"/>
                  <w:bCs/>
                  <w:iCs/>
                  <w:lang w:val="en-US"/>
                </w:rPr>
                <w:t xml:space="preserve"> if companies have same understanding on </w:t>
              </w:r>
            </w:ins>
            <w:ins w:id="357" w:author="Qiming Li" w:date="2022-02-21T23:42:00Z">
              <w:r w:rsidR="00AD32A7">
                <w:rPr>
                  <w:rFonts w:asciiTheme="minorHAnsi" w:eastAsia="宋体" w:hAnsiTheme="minorHAnsi" w:cstheme="minorHAnsi"/>
                  <w:bCs/>
                  <w:iCs/>
                  <w:lang w:val="en-US"/>
                </w:rPr>
                <w:t>the principle.</w:t>
              </w:r>
            </w:ins>
          </w:p>
        </w:tc>
      </w:tr>
    </w:tbl>
    <w:p w14:paraId="28358F54" w14:textId="77777777" w:rsidR="00463144" w:rsidRDefault="00463144" w:rsidP="00463144">
      <w:pPr>
        <w:spacing w:after="120"/>
        <w:jc w:val="both"/>
        <w:rPr>
          <w:rFonts w:asciiTheme="minorHAnsi" w:eastAsia="宋体" w:hAnsiTheme="minorHAnsi" w:cstheme="minorHAnsi"/>
          <w:bCs/>
          <w:iCs/>
          <w:lang w:val="en-US"/>
        </w:rPr>
      </w:pPr>
    </w:p>
    <w:p w14:paraId="29C862C2" w14:textId="0B409F70" w:rsidR="00463144" w:rsidRDefault="00463144" w:rsidP="00463144">
      <w:pPr>
        <w:spacing w:after="120"/>
        <w:jc w:val="both"/>
        <w:rPr>
          <w:rFonts w:asciiTheme="minorHAnsi" w:eastAsia="宋体" w:hAnsiTheme="minorHAnsi" w:cstheme="minorHAnsi"/>
          <w:b/>
          <w:bCs/>
          <w:iCs/>
          <w:u w:val="single"/>
        </w:rPr>
      </w:pPr>
      <w:r>
        <w:rPr>
          <w:rFonts w:asciiTheme="minorHAnsi" w:eastAsia="宋体" w:hAnsiTheme="minorHAnsi" w:cstheme="minorHAnsi"/>
          <w:b/>
          <w:bCs/>
          <w:iCs/>
          <w:u w:val="single"/>
        </w:rPr>
        <w:t>Issue 4-</w:t>
      </w:r>
      <w:r w:rsidR="00321DFD">
        <w:rPr>
          <w:rFonts w:asciiTheme="minorHAnsi" w:eastAsia="宋体" w:hAnsiTheme="minorHAnsi" w:cstheme="minorHAnsi"/>
          <w:b/>
          <w:bCs/>
          <w:iCs/>
          <w:u w:val="single"/>
          <w:lang w:val="en-US"/>
        </w:rPr>
        <w:t>5</w:t>
      </w:r>
      <w:r>
        <w:rPr>
          <w:rFonts w:asciiTheme="minorHAnsi" w:eastAsia="宋体" w:hAnsiTheme="minorHAnsi" w:cstheme="minorHAnsi"/>
          <w:b/>
          <w:bCs/>
          <w:iCs/>
          <w:u w:val="single"/>
        </w:rPr>
        <w:t xml:space="preserve">: </w:t>
      </w:r>
      <w:r>
        <w:rPr>
          <w:rFonts w:asciiTheme="minorHAnsi" w:eastAsia="宋体" w:hAnsiTheme="minorHAnsi" w:cstheme="minorHAnsi"/>
          <w:b/>
          <w:bCs/>
          <w:iCs/>
          <w:u w:val="single"/>
          <w:lang w:val="en-US"/>
        </w:rPr>
        <w:t>impact on L1 measurement</w:t>
      </w:r>
      <w:r w:rsidR="00891FA7">
        <w:rPr>
          <w:rFonts w:asciiTheme="minorHAnsi" w:eastAsia="宋体" w:hAnsiTheme="minorHAnsi" w:cstheme="minorHAnsi"/>
          <w:b/>
          <w:bCs/>
          <w:iCs/>
          <w:u w:val="single"/>
          <w:lang w:val="en-US"/>
        </w:rPr>
        <w:t xml:space="preserve"> in FR1</w:t>
      </w:r>
      <w:r>
        <w:rPr>
          <w:rFonts w:asciiTheme="minorHAnsi" w:eastAsia="宋体" w:hAnsiTheme="minorHAnsi" w:cstheme="minorHAnsi"/>
          <w:b/>
          <w:bCs/>
          <w:iCs/>
          <w:u w:val="single"/>
          <w:lang w:val="en-US"/>
        </w:rPr>
        <w:t xml:space="preserve"> </w:t>
      </w:r>
    </w:p>
    <w:p w14:paraId="08F1EDB0" w14:textId="63ED4CBE" w:rsidR="00C77D5F" w:rsidRPr="000033BA" w:rsidRDefault="00891FA7" w:rsidP="00463144">
      <w:pPr>
        <w:numPr>
          <w:ilvl w:val="0"/>
          <w:numId w:val="16"/>
        </w:numPr>
        <w:spacing w:after="120" w:line="259" w:lineRule="auto"/>
        <w:ind w:left="360"/>
        <w:jc w:val="both"/>
        <w:rPr>
          <w:rFonts w:asciiTheme="minorHAnsi" w:eastAsia="宋体" w:hAnsiTheme="minorHAnsi" w:cstheme="minorHAnsi"/>
          <w:bCs/>
          <w:iCs/>
          <w:lang w:val="en-US"/>
        </w:rPr>
      </w:pPr>
      <w:r>
        <w:rPr>
          <w:rFonts w:asciiTheme="minorHAnsi" w:eastAsia="宋体" w:hAnsiTheme="minorHAnsi" w:cstheme="minorHAnsi"/>
          <w:bCs/>
          <w:iCs/>
          <w:lang w:val="en-US"/>
        </w:rPr>
        <w:t>Option</w:t>
      </w:r>
      <w:r w:rsidR="00C77D5F">
        <w:rPr>
          <w:rFonts w:asciiTheme="minorHAnsi" w:eastAsia="宋体" w:hAnsiTheme="minorHAnsi" w:cstheme="minorHAnsi"/>
          <w:bCs/>
          <w:iCs/>
          <w:lang w:val="en-US"/>
        </w:rPr>
        <w:t xml:space="preserve"> 1: </w:t>
      </w:r>
      <w:r w:rsidR="00C77D5F" w:rsidRPr="00C77D5F">
        <w:rPr>
          <w:rFonts w:asciiTheme="minorHAnsi" w:eastAsia="宋体" w:hAnsiTheme="minorHAnsi" w:cstheme="minorHAnsi"/>
          <w:iCs/>
          <w:lang w:val="en-US"/>
        </w:rPr>
        <w:t>For L1 measurement in an FR1 serving cell, NCSG should be considered in P factor NCSG, including VILs and ML, are overlapped with any of the RS for L1 measurement.</w:t>
      </w:r>
      <w:r w:rsidR="00C77D5F">
        <w:rPr>
          <w:rFonts w:asciiTheme="minorHAnsi" w:eastAsia="宋体" w:hAnsiTheme="minorHAnsi" w:cstheme="minorHAnsi"/>
          <w:iCs/>
          <w:lang w:val="en-US"/>
        </w:rPr>
        <w:t xml:space="preserve"> (QC)</w:t>
      </w:r>
    </w:p>
    <w:p w14:paraId="51C2093A" w14:textId="1EDE0E53" w:rsidR="003A51CB" w:rsidRDefault="00891FA7" w:rsidP="00463144">
      <w:pPr>
        <w:numPr>
          <w:ilvl w:val="0"/>
          <w:numId w:val="16"/>
        </w:numPr>
        <w:spacing w:after="120" w:line="259" w:lineRule="auto"/>
        <w:ind w:left="360"/>
        <w:jc w:val="both"/>
        <w:rPr>
          <w:rFonts w:asciiTheme="minorHAnsi" w:eastAsia="宋体" w:hAnsiTheme="minorHAnsi" w:cstheme="minorHAnsi"/>
          <w:iCs/>
          <w:lang w:val="en-US"/>
        </w:rPr>
      </w:pPr>
      <w:r>
        <w:rPr>
          <w:rFonts w:asciiTheme="minorHAnsi" w:eastAsia="宋体" w:hAnsiTheme="minorHAnsi" w:cstheme="minorHAnsi"/>
          <w:iCs/>
          <w:lang w:val="en-US"/>
        </w:rPr>
        <w:t>Option 2</w:t>
      </w:r>
      <w:r w:rsidR="003A51CB" w:rsidRPr="003A51CB">
        <w:rPr>
          <w:rFonts w:asciiTheme="minorHAnsi" w:eastAsia="宋体" w:hAnsiTheme="minorHAnsi" w:cstheme="minorHAnsi"/>
          <w:iCs/>
          <w:lang w:val="en-US"/>
        </w:rPr>
        <w:t>: for L1 measurement in FR1, P = 1 provided that VIL of NCSG is not overlapped with any of the RS for L1 measurement.</w:t>
      </w:r>
      <w:r w:rsidR="005A6CE2">
        <w:rPr>
          <w:rFonts w:asciiTheme="minorHAnsi" w:eastAsia="宋体" w:hAnsiTheme="minorHAnsi" w:cstheme="minorHAnsi"/>
          <w:iCs/>
          <w:lang w:val="en-US"/>
        </w:rPr>
        <w:t xml:space="preserve"> (CMCC)</w:t>
      </w:r>
    </w:p>
    <w:p w14:paraId="1D48F7C5" w14:textId="0FE77FC9" w:rsidR="00DA0A2C" w:rsidRPr="00EB1F54" w:rsidRDefault="00891FA7" w:rsidP="00085AA6">
      <w:pPr>
        <w:numPr>
          <w:ilvl w:val="0"/>
          <w:numId w:val="16"/>
        </w:numPr>
        <w:spacing w:after="120" w:line="259" w:lineRule="auto"/>
        <w:ind w:left="360"/>
        <w:jc w:val="both"/>
        <w:rPr>
          <w:rFonts w:asciiTheme="minorHAnsi" w:eastAsia="宋体" w:hAnsiTheme="minorHAnsi" w:cstheme="minorHAnsi"/>
          <w:iCs/>
          <w:lang w:val="en-US"/>
        </w:rPr>
      </w:pPr>
      <w:r>
        <w:rPr>
          <w:rFonts w:asciiTheme="minorHAnsi" w:eastAsia="宋体" w:hAnsiTheme="minorHAnsi" w:cstheme="minorHAnsi"/>
          <w:iCs/>
          <w:lang w:val="en-US"/>
        </w:rPr>
        <w:lastRenderedPageBreak/>
        <w:t>Option 2a</w:t>
      </w:r>
      <w:r w:rsidR="00FB5749" w:rsidRPr="00FB5749">
        <w:rPr>
          <w:rFonts w:asciiTheme="minorHAnsi" w:eastAsia="宋体" w:hAnsiTheme="minorHAnsi" w:cstheme="minorHAnsi"/>
          <w:iCs/>
          <w:lang w:val="en-US"/>
        </w:rPr>
        <w:t>: For L1 measurement in an FR1 serving cell, NCSG is not to be considered in P factor provided that VIL of NCSG is not overlapped with any of the RS for L1 measurement. (ZTE)</w:t>
      </w:r>
    </w:p>
    <w:p w14:paraId="20E1888D" w14:textId="77777777" w:rsidR="00EB1F54" w:rsidRDefault="00EB1F54" w:rsidP="00EB1F54">
      <w:pPr>
        <w:spacing w:after="120"/>
        <w:jc w:val="both"/>
        <w:rPr>
          <w:rFonts w:asciiTheme="minorHAnsi" w:eastAsia="宋体" w:hAnsiTheme="minorHAnsi" w:cstheme="minorHAnsi"/>
          <w:bCs/>
          <w:iCs/>
          <w:color w:val="0070C0"/>
          <w:lang w:val="en-US"/>
        </w:rPr>
      </w:pPr>
      <w:r w:rsidRPr="005B10FE">
        <w:rPr>
          <w:rFonts w:asciiTheme="minorHAnsi" w:eastAsia="宋体" w:hAnsiTheme="minorHAnsi" w:cstheme="minorHAnsi"/>
          <w:bCs/>
          <w:iCs/>
          <w:color w:val="0070C0"/>
          <w:lang w:val="en-US"/>
        </w:rPr>
        <w:t>Recommend</w:t>
      </w:r>
      <w:r>
        <w:rPr>
          <w:rFonts w:asciiTheme="minorHAnsi" w:eastAsia="宋体" w:hAnsiTheme="minorHAnsi" w:cstheme="minorHAnsi"/>
          <w:bCs/>
          <w:iCs/>
          <w:color w:val="0070C0"/>
          <w:lang w:val="en-US"/>
        </w:rPr>
        <w:t>ed WF</w:t>
      </w:r>
      <w:r w:rsidRPr="005B10FE">
        <w:rPr>
          <w:rFonts w:asciiTheme="minorHAnsi" w:eastAsia="宋体" w:hAnsiTheme="minorHAnsi" w:cstheme="minorHAnsi"/>
          <w:bCs/>
          <w:iCs/>
          <w:color w:val="0070C0"/>
          <w:lang w:val="en-US"/>
        </w:rPr>
        <w:t>:</w:t>
      </w:r>
      <w:r>
        <w:rPr>
          <w:rFonts w:asciiTheme="minorHAnsi" w:eastAsia="宋体" w:hAnsiTheme="minorHAnsi" w:cstheme="minorHAnsi"/>
          <w:bCs/>
          <w:iCs/>
          <w:color w:val="0070C0"/>
          <w:lang w:val="en-US"/>
        </w:rPr>
        <w:t xml:space="preserve"> </w:t>
      </w:r>
    </w:p>
    <w:p w14:paraId="07404372" w14:textId="6E2A2A86" w:rsidR="00EB1F54" w:rsidRPr="00280DE5" w:rsidRDefault="00EB1F54" w:rsidP="00EB1F54">
      <w:pPr>
        <w:spacing w:after="120"/>
        <w:jc w:val="both"/>
        <w:rPr>
          <w:rFonts w:asciiTheme="minorHAnsi" w:eastAsia="宋体" w:hAnsiTheme="minorHAnsi" w:cstheme="minorHAnsi"/>
          <w:bCs/>
          <w:iCs/>
          <w:color w:val="0070C0"/>
          <w:lang w:val="en-US"/>
        </w:rPr>
      </w:pPr>
      <w:r>
        <w:rPr>
          <w:rFonts w:asciiTheme="minorHAnsi" w:eastAsia="宋体" w:hAnsiTheme="minorHAnsi" w:cstheme="minorHAnsi"/>
          <w:bCs/>
          <w:iCs/>
          <w:color w:val="0070C0"/>
          <w:lang w:val="en-US"/>
        </w:rPr>
        <w:t xml:space="preserve">Discussion is needed. </w:t>
      </w:r>
    </w:p>
    <w:p w14:paraId="4768250F" w14:textId="77777777" w:rsidR="00EB1F54" w:rsidRPr="005030FA" w:rsidRDefault="00EB1F54" w:rsidP="00EB1F54">
      <w:pPr>
        <w:spacing w:after="120"/>
        <w:jc w:val="both"/>
        <w:rPr>
          <w:rFonts w:asciiTheme="minorHAnsi" w:eastAsia="宋体" w:hAnsiTheme="minorHAnsi" w:cstheme="minorHAnsi"/>
          <w:bCs/>
          <w:iCs/>
          <w:color w:val="0070C0"/>
        </w:rPr>
      </w:pPr>
      <w:r w:rsidRPr="005030FA">
        <w:rPr>
          <w:rFonts w:asciiTheme="minorHAnsi" w:eastAsia="宋体" w:hAnsiTheme="minorHAnsi" w:cstheme="minorHAnsi"/>
          <w:bCs/>
          <w:iCs/>
          <w:color w:val="0070C0"/>
        </w:rPr>
        <w:t>1</w:t>
      </w:r>
      <w:r w:rsidRPr="005030FA">
        <w:rPr>
          <w:rFonts w:asciiTheme="minorHAnsi" w:eastAsia="宋体" w:hAnsiTheme="minorHAnsi" w:cstheme="minorHAnsi"/>
          <w:bCs/>
          <w:iCs/>
          <w:color w:val="0070C0"/>
          <w:vertAlign w:val="superscript"/>
        </w:rPr>
        <w:t>st</w:t>
      </w:r>
      <w:r w:rsidRPr="005030FA">
        <w:rPr>
          <w:rFonts w:asciiTheme="minorHAnsi" w:eastAsia="宋体" w:hAnsiTheme="minorHAnsi" w:cstheme="minorHAnsi"/>
          <w:bCs/>
          <w:iCs/>
          <w:color w:val="0070C0"/>
        </w:rPr>
        <w:t xml:space="preserve"> round Comment collection:</w:t>
      </w:r>
    </w:p>
    <w:tbl>
      <w:tblPr>
        <w:tblStyle w:val="aff7"/>
        <w:tblW w:w="0" w:type="auto"/>
        <w:tblLook w:val="04A0" w:firstRow="1" w:lastRow="0" w:firstColumn="1" w:lastColumn="0" w:noHBand="0" w:noVBand="1"/>
      </w:tblPr>
      <w:tblGrid>
        <w:gridCol w:w="1236"/>
        <w:gridCol w:w="8395"/>
      </w:tblGrid>
      <w:tr w:rsidR="00EB1F54" w:rsidRPr="005030FA" w14:paraId="709D990B" w14:textId="77777777" w:rsidTr="00CD5E88">
        <w:tc>
          <w:tcPr>
            <w:tcW w:w="1236" w:type="dxa"/>
          </w:tcPr>
          <w:p w14:paraId="01629695" w14:textId="77777777" w:rsidR="00EB1F54" w:rsidRPr="005030FA" w:rsidRDefault="00EB1F54" w:rsidP="00CD5E88">
            <w:pPr>
              <w:overflowPunct/>
              <w:autoSpaceDE/>
              <w:autoSpaceDN/>
              <w:adjustRightInd/>
              <w:spacing w:after="120"/>
              <w:jc w:val="both"/>
              <w:textAlignment w:val="auto"/>
              <w:rPr>
                <w:rFonts w:asciiTheme="minorHAnsi" w:eastAsia="宋体" w:hAnsiTheme="minorHAnsi" w:cstheme="minorHAnsi"/>
                <w:b/>
                <w:bCs/>
                <w:iCs/>
                <w:lang w:val="en-US"/>
              </w:rPr>
            </w:pPr>
            <w:r w:rsidRPr="005030FA">
              <w:rPr>
                <w:rFonts w:asciiTheme="minorHAnsi" w:eastAsia="宋体" w:hAnsiTheme="minorHAnsi" w:cstheme="minorHAnsi"/>
                <w:b/>
                <w:bCs/>
                <w:iCs/>
                <w:lang w:val="en-US"/>
              </w:rPr>
              <w:t>Company</w:t>
            </w:r>
          </w:p>
        </w:tc>
        <w:tc>
          <w:tcPr>
            <w:tcW w:w="8395" w:type="dxa"/>
          </w:tcPr>
          <w:p w14:paraId="3E377558" w14:textId="77777777" w:rsidR="00EB1F54" w:rsidRPr="005030FA" w:rsidRDefault="00EB1F54" w:rsidP="00CD5E88">
            <w:pPr>
              <w:overflowPunct/>
              <w:autoSpaceDE/>
              <w:autoSpaceDN/>
              <w:adjustRightInd/>
              <w:spacing w:after="120"/>
              <w:jc w:val="both"/>
              <w:textAlignment w:val="auto"/>
              <w:rPr>
                <w:rFonts w:asciiTheme="minorHAnsi" w:eastAsia="宋体" w:hAnsiTheme="minorHAnsi" w:cstheme="minorHAnsi"/>
                <w:b/>
                <w:bCs/>
                <w:iCs/>
                <w:lang w:val="en-US"/>
              </w:rPr>
            </w:pPr>
            <w:r w:rsidRPr="005030FA">
              <w:rPr>
                <w:rFonts w:asciiTheme="minorHAnsi" w:eastAsia="宋体" w:hAnsiTheme="minorHAnsi" w:cstheme="minorHAnsi"/>
                <w:b/>
                <w:bCs/>
                <w:iCs/>
                <w:lang w:val="en-US"/>
              </w:rPr>
              <w:t>Comments</w:t>
            </w:r>
          </w:p>
        </w:tc>
      </w:tr>
      <w:tr w:rsidR="00EB1F54" w:rsidRPr="005030FA" w14:paraId="150B5950" w14:textId="77777777" w:rsidTr="00CD5E88">
        <w:tc>
          <w:tcPr>
            <w:tcW w:w="1236" w:type="dxa"/>
          </w:tcPr>
          <w:p w14:paraId="69052BC3" w14:textId="794B5D42" w:rsidR="00EB1F54" w:rsidRPr="005030FA" w:rsidRDefault="00846664" w:rsidP="00CD5E88">
            <w:pPr>
              <w:overflowPunct/>
              <w:autoSpaceDE/>
              <w:autoSpaceDN/>
              <w:adjustRightInd/>
              <w:spacing w:after="120"/>
              <w:jc w:val="both"/>
              <w:textAlignment w:val="auto"/>
              <w:rPr>
                <w:rFonts w:asciiTheme="minorHAnsi" w:eastAsia="宋体" w:hAnsiTheme="minorHAnsi" w:cstheme="minorHAnsi"/>
                <w:bCs/>
                <w:iCs/>
                <w:lang w:val="en-US"/>
              </w:rPr>
            </w:pPr>
            <w:ins w:id="358" w:author="Qiming Li" w:date="2022-02-21T23:42:00Z">
              <w:r>
                <w:rPr>
                  <w:rFonts w:asciiTheme="minorHAnsi" w:eastAsia="宋体" w:hAnsiTheme="minorHAnsi" w:cstheme="minorHAnsi"/>
                  <w:bCs/>
                  <w:iCs/>
                  <w:lang w:val="en-US"/>
                </w:rPr>
                <w:t>Apple</w:t>
              </w:r>
            </w:ins>
          </w:p>
        </w:tc>
        <w:tc>
          <w:tcPr>
            <w:tcW w:w="8395" w:type="dxa"/>
          </w:tcPr>
          <w:p w14:paraId="35C8139B" w14:textId="77777777" w:rsidR="00EB1F54" w:rsidRDefault="001A22DD" w:rsidP="00CD5E88">
            <w:pPr>
              <w:overflowPunct/>
              <w:autoSpaceDE/>
              <w:autoSpaceDN/>
              <w:adjustRightInd/>
              <w:spacing w:after="120"/>
              <w:jc w:val="both"/>
              <w:textAlignment w:val="auto"/>
              <w:rPr>
                <w:ins w:id="359" w:author="Qiming Li" w:date="2022-02-21T23:44:00Z"/>
                <w:rFonts w:asciiTheme="minorHAnsi" w:eastAsia="宋体" w:hAnsiTheme="minorHAnsi" w:cstheme="minorHAnsi"/>
                <w:bCs/>
                <w:iCs/>
                <w:lang w:val="en-US"/>
              </w:rPr>
            </w:pPr>
            <w:ins w:id="360" w:author="Qiming Li" w:date="2022-02-21T23:43:00Z">
              <w:r>
                <w:rPr>
                  <w:rFonts w:asciiTheme="minorHAnsi" w:eastAsia="宋体" w:hAnsiTheme="minorHAnsi" w:cstheme="minorHAnsi"/>
                  <w:bCs/>
                  <w:iCs/>
                  <w:lang w:val="en-US"/>
                </w:rPr>
                <w:t>Analysis behind option 1 is valid for some UE implementation. Howev</w:t>
              </w:r>
            </w:ins>
            <w:ins w:id="361" w:author="Qiming Li" w:date="2022-02-21T23:44:00Z">
              <w:r>
                <w:rPr>
                  <w:rFonts w:asciiTheme="minorHAnsi" w:eastAsia="宋体" w:hAnsiTheme="minorHAnsi" w:cstheme="minorHAnsi"/>
                  <w:bCs/>
                  <w:iCs/>
                  <w:lang w:val="en-US"/>
                </w:rPr>
                <w:t xml:space="preserve">er, it is different from the assumption when defining legacy requirements. </w:t>
              </w:r>
            </w:ins>
          </w:p>
          <w:p w14:paraId="066CBFEB" w14:textId="31755CFF" w:rsidR="00092ABD" w:rsidRPr="005030FA" w:rsidRDefault="00092ABD" w:rsidP="00CD5E88">
            <w:pPr>
              <w:overflowPunct/>
              <w:autoSpaceDE/>
              <w:autoSpaceDN/>
              <w:adjustRightInd/>
              <w:spacing w:after="120"/>
              <w:jc w:val="both"/>
              <w:textAlignment w:val="auto"/>
              <w:rPr>
                <w:rFonts w:asciiTheme="minorHAnsi" w:eastAsia="宋体" w:hAnsiTheme="minorHAnsi" w:cstheme="minorHAnsi"/>
                <w:bCs/>
                <w:iCs/>
                <w:lang w:val="en-US"/>
              </w:rPr>
            </w:pPr>
            <w:ins w:id="362" w:author="Qiming Li" w:date="2022-02-21T23:44:00Z">
              <w:r>
                <w:rPr>
                  <w:rFonts w:asciiTheme="minorHAnsi" w:eastAsia="宋体" w:hAnsiTheme="minorHAnsi" w:cstheme="minorHAnsi"/>
                  <w:bCs/>
                  <w:iCs/>
                  <w:lang w:val="en-US"/>
                </w:rPr>
                <w:t xml:space="preserve">Both option 2 and 2a are fine. We slightly prefer option 2 since the wording can be directly </w:t>
              </w:r>
            </w:ins>
            <w:ins w:id="363" w:author="Qiming Li" w:date="2022-02-21T23:45:00Z">
              <w:r>
                <w:rPr>
                  <w:rFonts w:asciiTheme="minorHAnsi" w:eastAsia="宋体" w:hAnsiTheme="minorHAnsi" w:cstheme="minorHAnsi"/>
                  <w:bCs/>
                  <w:iCs/>
                  <w:lang w:val="en-US"/>
                </w:rPr>
                <w:t>reused in the CR</w:t>
              </w:r>
              <w:r w:rsidR="00954F49">
                <w:rPr>
                  <w:rFonts w:asciiTheme="minorHAnsi" w:eastAsia="宋体" w:hAnsiTheme="minorHAnsi" w:cstheme="minorHAnsi"/>
                  <w:bCs/>
                  <w:iCs/>
                  <w:lang w:val="en-US"/>
                </w:rPr>
                <w:t>.</w:t>
              </w:r>
            </w:ins>
          </w:p>
        </w:tc>
      </w:tr>
      <w:tr w:rsidR="00CD66EE" w:rsidRPr="005030FA" w14:paraId="630270E3" w14:textId="77777777" w:rsidTr="00CD5E88">
        <w:trPr>
          <w:ins w:id="364" w:author="Chu-Hsiang Huang" w:date="2022-02-21T16:11:00Z"/>
        </w:trPr>
        <w:tc>
          <w:tcPr>
            <w:tcW w:w="1236" w:type="dxa"/>
          </w:tcPr>
          <w:p w14:paraId="6FA2A1A4" w14:textId="43BB55C7" w:rsidR="00CD66EE" w:rsidRDefault="00CD66EE" w:rsidP="00CD5E88">
            <w:pPr>
              <w:spacing w:after="120"/>
              <w:jc w:val="both"/>
              <w:rPr>
                <w:ins w:id="365" w:author="Chu-Hsiang Huang" w:date="2022-02-21T16:11:00Z"/>
                <w:rFonts w:asciiTheme="minorHAnsi" w:eastAsia="宋体" w:hAnsiTheme="minorHAnsi" w:cstheme="minorHAnsi"/>
                <w:bCs/>
                <w:iCs/>
                <w:lang w:val="en-US"/>
              </w:rPr>
            </w:pPr>
            <w:ins w:id="366" w:author="Chu-Hsiang Huang" w:date="2022-02-21T16:11:00Z">
              <w:r>
                <w:rPr>
                  <w:rFonts w:asciiTheme="minorHAnsi" w:eastAsia="宋体" w:hAnsiTheme="minorHAnsi" w:cstheme="minorHAnsi"/>
                  <w:bCs/>
                  <w:iCs/>
                  <w:lang w:val="en-US"/>
                </w:rPr>
                <w:t>QC</w:t>
              </w:r>
            </w:ins>
          </w:p>
        </w:tc>
        <w:tc>
          <w:tcPr>
            <w:tcW w:w="8395" w:type="dxa"/>
          </w:tcPr>
          <w:p w14:paraId="4D201640" w14:textId="269BBBE5" w:rsidR="00CD66EE" w:rsidRDefault="00CD66EE" w:rsidP="00CD5E88">
            <w:pPr>
              <w:spacing w:after="120"/>
              <w:jc w:val="both"/>
              <w:rPr>
                <w:ins w:id="367" w:author="Chu-Hsiang Huang" w:date="2022-02-21T16:11:00Z"/>
                <w:rFonts w:asciiTheme="minorHAnsi" w:eastAsia="宋体" w:hAnsiTheme="minorHAnsi" w:cstheme="minorHAnsi"/>
                <w:bCs/>
                <w:iCs/>
                <w:lang w:val="en-US"/>
              </w:rPr>
            </w:pPr>
            <w:ins w:id="368" w:author="Chu-Hsiang Huang" w:date="2022-02-21T16:12:00Z">
              <w:r>
                <w:rPr>
                  <w:rFonts w:asciiTheme="minorHAnsi" w:eastAsia="宋体" w:hAnsiTheme="minorHAnsi" w:cstheme="minorHAnsi"/>
                  <w:bCs/>
                  <w:iCs/>
                  <w:lang w:val="en-US"/>
                </w:rPr>
                <w:t>We can compromise to option 2 or 2a.</w:t>
              </w:r>
            </w:ins>
          </w:p>
        </w:tc>
      </w:tr>
      <w:tr w:rsidR="00723816" w:rsidRPr="005030FA" w14:paraId="00B11B64" w14:textId="77777777" w:rsidTr="00CD5E88">
        <w:trPr>
          <w:ins w:id="369" w:author="Intel - Huang Rui(R4#102e)" w:date="2022-02-22T10:09:00Z"/>
        </w:trPr>
        <w:tc>
          <w:tcPr>
            <w:tcW w:w="1236" w:type="dxa"/>
          </w:tcPr>
          <w:p w14:paraId="53980F89" w14:textId="1E99DAAE" w:rsidR="00723816" w:rsidRDefault="00723816" w:rsidP="00CD5E88">
            <w:pPr>
              <w:spacing w:after="120"/>
              <w:jc w:val="both"/>
              <w:rPr>
                <w:ins w:id="370" w:author="Intel - Huang Rui(R4#102e)" w:date="2022-02-22T10:09:00Z"/>
                <w:rFonts w:asciiTheme="minorHAnsi" w:eastAsia="宋体" w:hAnsiTheme="minorHAnsi" w:cstheme="minorHAnsi"/>
                <w:bCs/>
                <w:iCs/>
                <w:lang w:val="en-US"/>
              </w:rPr>
            </w:pPr>
            <w:ins w:id="371" w:author="Intel - Huang Rui(R4#102e)" w:date="2022-02-22T10:10:00Z">
              <w:r>
                <w:rPr>
                  <w:rFonts w:asciiTheme="minorHAnsi" w:eastAsia="宋体" w:hAnsiTheme="minorHAnsi" w:cstheme="minorHAnsi"/>
                  <w:bCs/>
                  <w:iCs/>
                  <w:lang w:val="en-US"/>
                </w:rPr>
                <w:t>Intel</w:t>
              </w:r>
            </w:ins>
          </w:p>
        </w:tc>
        <w:tc>
          <w:tcPr>
            <w:tcW w:w="8395" w:type="dxa"/>
          </w:tcPr>
          <w:p w14:paraId="0B98D1B1" w14:textId="288B6776" w:rsidR="00723816" w:rsidRDefault="00723816" w:rsidP="00CD5E88">
            <w:pPr>
              <w:spacing w:after="120"/>
              <w:jc w:val="both"/>
              <w:rPr>
                <w:ins w:id="372" w:author="Intel - Huang Rui(R4#102e)" w:date="2022-02-22T10:09:00Z"/>
                <w:rFonts w:asciiTheme="minorHAnsi" w:eastAsia="宋体" w:hAnsiTheme="minorHAnsi" w:cstheme="minorHAnsi"/>
                <w:bCs/>
                <w:iCs/>
                <w:lang w:val="en-US"/>
              </w:rPr>
            </w:pPr>
            <w:ins w:id="373" w:author="Intel - Huang Rui(R4#102e)" w:date="2022-02-22T10:10:00Z">
              <w:r>
                <w:rPr>
                  <w:rFonts w:asciiTheme="minorHAnsi" w:eastAsia="宋体" w:hAnsiTheme="minorHAnsi" w:cstheme="minorHAnsi"/>
                  <w:bCs/>
                  <w:iCs/>
                  <w:lang w:val="en-US"/>
                </w:rPr>
                <w:t>Option 2 /2a</w:t>
              </w:r>
            </w:ins>
          </w:p>
        </w:tc>
      </w:tr>
    </w:tbl>
    <w:p w14:paraId="410CBDFE" w14:textId="77777777" w:rsidR="00EB1F54" w:rsidRDefault="00EB1F54" w:rsidP="00085AA6">
      <w:pPr>
        <w:spacing w:after="120" w:line="259" w:lineRule="auto"/>
        <w:jc w:val="both"/>
        <w:rPr>
          <w:rFonts w:asciiTheme="minorHAnsi" w:eastAsia="宋体" w:hAnsiTheme="minorHAnsi" w:cstheme="minorHAnsi"/>
          <w:iCs/>
          <w:lang w:val="en-US"/>
        </w:rPr>
      </w:pPr>
    </w:p>
    <w:p w14:paraId="299BDBB2" w14:textId="63D6A171" w:rsidR="00891FA7" w:rsidRDefault="00891FA7" w:rsidP="00891FA7">
      <w:pPr>
        <w:spacing w:after="120"/>
        <w:jc w:val="both"/>
        <w:rPr>
          <w:rFonts w:asciiTheme="minorHAnsi" w:eastAsia="宋体" w:hAnsiTheme="minorHAnsi" w:cstheme="minorHAnsi"/>
          <w:b/>
          <w:bCs/>
          <w:iCs/>
          <w:u w:val="single"/>
        </w:rPr>
      </w:pPr>
      <w:r>
        <w:rPr>
          <w:rFonts w:asciiTheme="minorHAnsi" w:eastAsia="宋体" w:hAnsiTheme="minorHAnsi" w:cstheme="minorHAnsi"/>
          <w:b/>
          <w:bCs/>
          <w:iCs/>
          <w:u w:val="single"/>
        </w:rPr>
        <w:t>Issue 4-</w:t>
      </w:r>
      <w:r>
        <w:rPr>
          <w:rFonts w:asciiTheme="minorHAnsi" w:eastAsia="宋体" w:hAnsiTheme="minorHAnsi" w:cstheme="minorHAnsi"/>
          <w:b/>
          <w:bCs/>
          <w:iCs/>
          <w:u w:val="single"/>
          <w:lang w:val="en-US"/>
        </w:rPr>
        <w:t>6</w:t>
      </w:r>
      <w:r>
        <w:rPr>
          <w:rFonts w:asciiTheme="minorHAnsi" w:eastAsia="宋体" w:hAnsiTheme="minorHAnsi" w:cstheme="minorHAnsi"/>
          <w:b/>
          <w:bCs/>
          <w:iCs/>
          <w:u w:val="single"/>
        </w:rPr>
        <w:t xml:space="preserve">: </w:t>
      </w:r>
      <w:r>
        <w:rPr>
          <w:rFonts w:asciiTheme="minorHAnsi" w:eastAsia="宋体" w:hAnsiTheme="minorHAnsi" w:cstheme="minorHAnsi"/>
          <w:b/>
          <w:bCs/>
          <w:iCs/>
          <w:u w:val="single"/>
          <w:lang w:val="en-US"/>
        </w:rPr>
        <w:t xml:space="preserve">impact on L1 measurement in FR2 </w:t>
      </w:r>
    </w:p>
    <w:p w14:paraId="777C26E3" w14:textId="3506B0B1" w:rsidR="00891FA7" w:rsidRDefault="00891FA7" w:rsidP="00891FA7">
      <w:pPr>
        <w:numPr>
          <w:ilvl w:val="0"/>
          <w:numId w:val="16"/>
        </w:numPr>
        <w:spacing w:after="120" w:line="259" w:lineRule="auto"/>
        <w:ind w:left="360"/>
        <w:jc w:val="both"/>
        <w:rPr>
          <w:rFonts w:asciiTheme="minorHAnsi" w:eastAsia="宋体" w:hAnsiTheme="minorHAnsi" w:cstheme="minorHAnsi"/>
          <w:bCs/>
          <w:iCs/>
          <w:lang w:val="en-US"/>
        </w:rPr>
      </w:pPr>
      <w:r>
        <w:rPr>
          <w:rFonts w:asciiTheme="minorHAnsi" w:eastAsia="宋体" w:hAnsiTheme="minorHAnsi" w:cstheme="minorHAnsi"/>
          <w:iCs/>
          <w:lang w:val="en-US"/>
        </w:rPr>
        <w:t xml:space="preserve">Proposal </w:t>
      </w:r>
      <w:r w:rsidR="005E25E3">
        <w:rPr>
          <w:rFonts w:asciiTheme="minorHAnsi" w:eastAsia="宋体" w:hAnsiTheme="minorHAnsi" w:cstheme="minorHAnsi"/>
          <w:iCs/>
          <w:lang w:val="en-US"/>
        </w:rPr>
        <w:t>1</w:t>
      </w:r>
      <w:r>
        <w:rPr>
          <w:rFonts w:asciiTheme="minorHAnsi" w:eastAsia="宋体" w:hAnsiTheme="minorHAnsi" w:cstheme="minorHAnsi"/>
          <w:iCs/>
          <w:lang w:val="en-US"/>
        </w:rPr>
        <w:t xml:space="preserve">: </w:t>
      </w:r>
      <w:r w:rsidRPr="000033BA">
        <w:rPr>
          <w:rFonts w:asciiTheme="minorHAnsi" w:eastAsia="宋体" w:hAnsiTheme="minorHAnsi" w:cstheme="minorHAnsi"/>
          <w:bCs/>
          <w:iCs/>
          <w:lang w:val="en-US"/>
        </w:rPr>
        <w:t>On the L1 measurement impact due to NCSG in FR2, additionally consider the overlapping with the SSB of the inter-frequency measurement objects to be measured within NCSG with common beamforming as serving cell(s).</w:t>
      </w:r>
      <w:r>
        <w:rPr>
          <w:rFonts w:asciiTheme="minorHAnsi" w:eastAsia="宋体" w:hAnsiTheme="minorHAnsi" w:cstheme="minorHAnsi"/>
          <w:bCs/>
          <w:iCs/>
          <w:lang w:val="en-US"/>
        </w:rPr>
        <w:t xml:space="preserve"> (MTK)</w:t>
      </w:r>
    </w:p>
    <w:p w14:paraId="45330049" w14:textId="2F1BB16E" w:rsidR="00891FA7" w:rsidRPr="003A51CB" w:rsidRDefault="00891FA7" w:rsidP="00891FA7">
      <w:pPr>
        <w:numPr>
          <w:ilvl w:val="0"/>
          <w:numId w:val="16"/>
        </w:numPr>
        <w:spacing w:after="120" w:line="259" w:lineRule="auto"/>
        <w:ind w:left="360"/>
        <w:jc w:val="both"/>
        <w:rPr>
          <w:rFonts w:asciiTheme="minorHAnsi" w:eastAsia="宋体" w:hAnsiTheme="minorHAnsi" w:cstheme="minorHAnsi"/>
          <w:iCs/>
          <w:lang w:val="en-US"/>
        </w:rPr>
      </w:pPr>
      <w:r>
        <w:rPr>
          <w:rFonts w:asciiTheme="minorHAnsi" w:eastAsia="宋体" w:hAnsiTheme="minorHAnsi" w:cstheme="minorHAnsi"/>
          <w:iCs/>
          <w:lang w:val="en-US"/>
        </w:rPr>
        <w:t xml:space="preserve">Proposal </w:t>
      </w:r>
      <w:r w:rsidR="005E25E3">
        <w:rPr>
          <w:rFonts w:asciiTheme="minorHAnsi" w:eastAsia="宋体" w:hAnsiTheme="minorHAnsi" w:cstheme="minorHAnsi"/>
          <w:iCs/>
          <w:lang w:val="en-US"/>
        </w:rPr>
        <w:t>2</w:t>
      </w:r>
      <w:r>
        <w:rPr>
          <w:rFonts w:asciiTheme="minorHAnsi" w:eastAsia="宋体" w:hAnsiTheme="minorHAnsi" w:cstheme="minorHAnsi"/>
          <w:iCs/>
          <w:lang w:val="en-US"/>
        </w:rPr>
        <w:t xml:space="preserve">: </w:t>
      </w:r>
      <w:r w:rsidRPr="003A51CB">
        <w:rPr>
          <w:rFonts w:asciiTheme="minorHAnsi" w:eastAsia="宋体" w:hAnsiTheme="minorHAnsi" w:cstheme="minorHAnsi"/>
          <w:iCs/>
          <w:lang w:val="en-US"/>
        </w:rPr>
        <w:t>for L1 measurement in FR2, P is proposed as following:</w:t>
      </w:r>
      <w:r>
        <w:rPr>
          <w:rFonts w:asciiTheme="minorHAnsi" w:eastAsia="宋体" w:hAnsiTheme="minorHAnsi" w:cstheme="minorHAnsi"/>
          <w:iCs/>
          <w:lang w:val="en-US"/>
        </w:rPr>
        <w:t xml:space="preserve"> (CMCC)</w:t>
      </w:r>
    </w:p>
    <w:p w14:paraId="509EB8AD" w14:textId="77777777" w:rsidR="00891FA7" w:rsidRPr="003A51CB" w:rsidRDefault="00891FA7" w:rsidP="00891FA7">
      <w:pPr>
        <w:numPr>
          <w:ilvl w:val="1"/>
          <w:numId w:val="16"/>
        </w:numPr>
        <w:spacing w:after="120" w:line="259" w:lineRule="auto"/>
        <w:jc w:val="both"/>
        <w:rPr>
          <w:rFonts w:asciiTheme="minorHAnsi" w:eastAsia="宋体" w:hAnsiTheme="minorHAnsi" w:cstheme="minorHAnsi"/>
          <w:iCs/>
          <w:lang w:val="en-US"/>
        </w:rPr>
      </w:pPr>
      <w:r w:rsidRPr="003A51CB">
        <w:rPr>
          <w:rFonts w:asciiTheme="minorHAnsi" w:eastAsia="宋体" w:hAnsiTheme="minorHAnsi" w:cstheme="minorHAnsi"/>
          <w:iCs/>
          <w:lang w:val="en-US"/>
        </w:rPr>
        <w:t>For the case that the target carrier is intra-frequency carrier or inter-frequency carrier in the same band as the serving cell, P is calculated in the same way as in Rel-15 with VIRP replacing legacy MGRP.</w:t>
      </w:r>
    </w:p>
    <w:p w14:paraId="741F9B9D" w14:textId="77777777" w:rsidR="00891FA7" w:rsidRPr="003A51CB" w:rsidRDefault="00891FA7" w:rsidP="00891FA7">
      <w:pPr>
        <w:numPr>
          <w:ilvl w:val="1"/>
          <w:numId w:val="16"/>
        </w:numPr>
        <w:spacing w:after="120" w:line="259" w:lineRule="auto"/>
        <w:jc w:val="both"/>
        <w:rPr>
          <w:rFonts w:asciiTheme="minorHAnsi" w:eastAsia="宋体" w:hAnsiTheme="minorHAnsi" w:cstheme="minorHAnsi"/>
          <w:iCs/>
          <w:lang w:val="en-US"/>
        </w:rPr>
      </w:pPr>
      <w:r w:rsidRPr="003A51CB">
        <w:rPr>
          <w:rFonts w:asciiTheme="minorHAnsi" w:eastAsia="宋体" w:hAnsiTheme="minorHAnsi" w:cstheme="minorHAnsi" w:hint="eastAsia"/>
          <w:iCs/>
          <w:lang w:val="en-US"/>
        </w:rPr>
        <w:t>F</w:t>
      </w:r>
      <w:r w:rsidRPr="003A51CB">
        <w:rPr>
          <w:rFonts w:asciiTheme="minorHAnsi" w:eastAsia="宋体" w:hAnsiTheme="minorHAnsi" w:cstheme="minorHAnsi"/>
          <w:iCs/>
          <w:lang w:val="en-US"/>
        </w:rPr>
        <w:t>or the case that the target carrier is inter-frequency carrier in different band as the serving cell, and UE is not capable of IBM, P is calculated in the same way as in Rel-15 with VIRP replacing legacy MGRP.</w:t>
      </w:r>
    </w:p>
    <w:p w14:paraId="7BA1BCE9" w14:textId="77777777" w:rsidR="00891FA7" w:rsidRPr="003A51CB" w:rsidRDefault="00891FA7" w:rsidP="00891FA7">
      <w:pPr>
        <w:numPr>
          <w:ilvl w:val="1"/>
          <w:numId w:val="16"/>
        </w:numPr>
        <w:spacing w:after="120" w:line="259" w:lineRule="auto"/>
        <w:jc w:val="both"/>
        <w:rPr>
          <w:rFonts w:asciiTheme="minorHAnsi" w:eastAsia="宋体" w:hAnsiTheme="minorHAnsi" w:cstheme="minorHAnsi"/>
          <w:iCs/>
          <w:lang w:val="en-US"/>
        </w:rPr>
      </w:pPr>
      <w:r w:rsidRPr="003A51CB">
        <w:rPr>
          <w:rFonts w:asciiTheme="minorHAnsi" w:eastAsia="宋体" w:hAnsiTheme="minorHAnsi" w:cstheme="minorHAnsi" w:hint="eastAsia"/>
          <w:iCs/>
          <w:lang w:val="en-US"/>
        </w:rPr>
        <w:t>F</w:t>
      </w:r>
      <w:r w:rsidRPr="003A51CB">
        <w:rPr>
          <w:rFonts w:asciiTheme="minorHAnsi" w:eastAsia="宋体" w:hAnsiTheme="minorHAnsi" w:cstheme="minorHAnsi"/>
          <w:iCs/>
          <w:lang w:val="en-US"/>
        </w:rPr>
        <w:t>or the case that the target carrier is inter-frequency carrier in different band as the serving cell, and UE is capable of IBM, P = 1 provided that VIL of NCSG is not overlapped with any of the RS for L1 measurement.</w:t>
      </w:r>
    </w:p>
    <w:p w14:paraId="529EDCAB" w14:textId="49A08964" w:rsidR="00891FA7" w:rsidRPr="00DA0A2C" w:rsidRDefault="00891FA7" w:rsidP="00891FA7">
      <w:pPr>
        <w:numPr>
          <w:ilvl w:val="0"/>
          <w:numId w:val="16"/>
        </w:numPr>
        <w:spacing w:after="120" w:line="259" w:lineRule="auto"/>
        <w:ind w:left="360"/>
        <w:jc w:val="both"/>
        <w:rPr>
          <w:rFonts w:asciiTheme="minorHAnsi" w:eastAsia="宋体" w:hAnsiTheme="minorHAnsi" w:cstheme="minorHAnsi"/>
          <w:iCs/>
          <w:lang w:val="en-US"/>
        </w:rPr>
      </w:pPr>
      <w:r>
        <w:rPr>
          <w:rFonts w:asciiTheme="minorHAnsi" w:eastAsia="宋体" w:hAnsiTheme="minorHAnsi" w:cstheme="minorHAnsi"/>
          <w:iCs/>
          <w:lang w:val="en-US"/>
        </w:rPr>
        <w:t xml:space="preserve">Proposal </w:t>
      </w:r>
      <w:r w:rsidR="005E25E3">
        <w:rPr>
          <w:rFonts w:asciiTheme="minorHAnsi" w:eastAsia="宋体" w:hAnsiTheme="minorHAnsi" w:cstheme="minorHAnsi"/>
          <w:iCs/>
          <w:lang w:val="en-US"/>
        </w:rPr>
        <w:t>3</w:t>
      </w:r>
      <w:r>
        <w:rPr>
          <w:rFonts w:asciiTheme="minorHAnsi" w:eastAsia="宋体" w:hAnsiTheme="minorHAnsi" w:cstheme="minorHAnsi"/>
          <w:iCs/>
          <w:lang w:val="en-US"/>
        </w:rPr>
        <w:t xml:space="preserve">: </w:t>
      </w:r>
      <w:r w:rsidRPr="00DA0A2C">
        <w:rPr>
          <w:rFonts w:asciiTheme="minorHAnsi" w:eastAsia="宋体" w:hAnsiTheme="minorHAnsi" w:cstheme="minorHAnsi" w:hint="eastAsia"/>
          <w:iCs/>
          <w:lang w:val="en-US"/>
        </w:rPr>
        <w:t>For FR2, two factors should be considered when determine whether L1 measurement impacted or not by RRM measurement within ML of NCSG:</w:t>
      </w:r>
      <w:r>
        <w:rPr>
          <w:rFonts w:asciiTheme="minorHAnsi" w:eastAsia="宋体" w:hAnsiTheme="minorHAnsi" w:cstheme="minorHAnsi"/>
          <w:iCs/>
          <w:lang w:val="en-US"/>
        </w:rPr>
        <w:t xml:space="preserve"> (ZTE)</w:t>
      </w:r>
    </w:p>
    <w:p w14:paraId="33847805" w14:textId="77777777" w:rsidR="00891FA7" w:rsidRPr="00DA0A2C" w:rsidRDefault="00891FA7" w:rsidP="00891FA7">
      <w:pPr>
        <w:numPr>
          <w:ilvl w:val="1"/>
          <w:numId w:val="16"/>
        </w:numPr>
        <w:spacing w:after="120" w:line="259" w:lineRule="auto"/>
        <w:jc w:val="both"/>
        <w:rPr>
          <w:rFonts w:asciiTheme="minorHAnsi" w:eastAsia="宋体" w:hAnsiTheme="minorHAnsi" w:cstheme="minorHAnsi"/>
          <w:iCs/>
          <w:lang w:val="en-US"/>
        </w:rPr>
      </w:pPr>
      <w:r w:rsidRPr="00DA0A2C">
        <w:rPr>
          <w:rFonts w:asciiTheme="minorHAnsi" w:eastAsia="宋体" w:hAnsiTheme="minorHAnsi" w:cstheme="minorHAnsi" w:hint="eastAsia"/>
          <w:iCs/>
          <w:lang w:val="en-US"/>
        </w:rPr>
        <w:t>Whether L1 RS overlaps with VIL of NCSG</w:t>
      </w:r>
    </w:p>
    <w:p w14:paraId="7BFD20DE" w14:textId="77777777" w:rsidR="00891FA7" w:rsidRPr="00DA0A2C" w:rsidRDefault="00891FA7" w:rsidP="00891FA7">
      <w:pPr>
        <w:numPr>
          <w:ilvl w:val="1"/>
          <w:numId w:val="16"/>
        </w:numPr>
        <w:spacing w:after="120" w:line="259" w:lineRule="auto"/>
        <w:jc w:val="both"/>
        <w:rPr>
          <w:rFonts w:asciiTheme="minorHAnsi" w:eastAsia="宋体" w:hAnsiTheme="minorHAnsi" w:cstheme="minorHAnsi"/>
          <w:iCs/>
          <w:lang w:val="en-US"/>
        </w:rPr>
      </w:pPr>
      <w:r w:rsidRPr="00DA0A2C">
        <w:rPr>
          <w:rFonts w:asciiTheme="minorHAnsi" w:eastAsia="宋体" w:hAnsiTheme="minorHAnsi" w:cstheme="minorHAnsi" w:hint="eastAsia"/>
          <w:iCs/>
          <w:lang w:val="en-US"/>
        </w:rPr>
        <w:t>Whether UE is capable of IBM</w:t>
      </w:r>
    </w:p>
    <w:p w14:paraId="38E2E8AC" w14:textId="5AFDAAFA" w:rsidR="00891FA7" w:rsidRPr="00CE1764" w:rsidRDefault="00891FA7" w:rsidP="00891FA7">
      <w:pPr>
        <w:numPr>
          <w:ilvl w:val="0"/>
          <w:numId w:val="16"/>
        </w:numPr>
        <w:overflowPunct w:val="0"/>
        <w:autoSpaceDE w:val="0"/>
        <w:autoSpaceDN w:val="0"/>
        <w:adjustRightInd w:val="0"/>
        <w:spacing w:after="120"/>
        <w:ind w:left="360"/>
        <w:jc w:val="both"/>
        <w:textAlignment w:val="baseline"/>
        <w:rPr>
          <w:rFonts w:asciiTheme="minorHAnsi" w:eastAsia="宋体" w:hAnsiTheme="minorHAnsi" w:cstheme="minorHAnsi"/>
          <w:bCs/>
          <w:iCs/>
          <w:color w:val="000000" w:themeColor="text1"/>
          <w:lang w:val="en-US"/>
        </w:rPr>
      </w:pPr>
      <w:r>
        <w:rPr>
          <w:rFonts w:asciiTheme="minorHAnsi" w:eastAsia="宋体" w:hAnsiTheme="minorHAnsi" w:cstheme="minorHAnsi"/>
          <w:bCs/>
          <w:iCs/>
          <w:color w:val="000000" w:themeColor="text1"/>
          <w:lang w:val="en-US"/>
        </w:rPr>
        <w:t xml:space="preserve">Proposal </w:t>
      </w:r>
      <w:r w:rsidR="0047181B">
        <w:rPr>
          <w:rFonts w:asciiTheme="minorHAnsi" w:eastAsia="宋体" w:hAnsiTheme="minorHAnsi" w:cstheme="minorHAnsi"/>
          <w:bCs/>
          <w:iCs/>
          <w:color w:val="000000" w:themeColor="text1"/>
          <w:lang w:val="en-US"/>
        </w:rPr>
        <w:t>4</w:t>
      </w:r>
      <w:r>
        <w:rPr>
          <w:rFonts w:asciiTheme="minorHAnsi" w:eastAsia="宋体" w:hAnsiTheme="minorHAnsi" w:cstheme="minorHAnsi"/>
          <w:bCs/>
          <w:iCs/>
          <w:color w:val="000000" w:themeColor="text1"/>
          <w:lang w:val="en-US"/>
        </w:rPr>
        <w:t xml:space="preserve">: </w:t>
      </w:r>
      <w:r w:rsidRPr="00CE1764">
        <w:rPr>
          <w:rFonts w:asciiTheme="minorHAnsi" w:eastAsia="宋体" w:hAnsiTheme="minorHAnsi" w:cstheme="minorHAnsi"/>
          <w:bCs/>
          <w:iCs/>
          <w:color w:val="000000" w:themeColor="text1"/>
          <w:lang w:val="en-US"/>
        </w:rPr>
        <w:t>When NCSG is configured, an L1 RS occasion is considered as overlapped with NCSG if</w:t>
      </w:r>
      <w:r>
        <w:rPr>
          <w:rFonts w:asciiTheme="minorHAnsi" w:eastAsia="宋体" w:hAnsiTheme="minorHAnsi" w:cstheme="minorHAnsi"/>
          <w:bCs/>
          <w:iCs/>
          <w:color w:val="000000" w:themeColor="text1"/>
          <w:lang w:val="en-US"/>
        </w:rPr>
        <w:t>:</w:t>
      </w:r>
      <w:r w:rsidR="005E25E3">
        <w:rPr>
          <w:rFonts w:asciiTheme="minorHAnsi" w:eastAsia="宋体" w:hAnsiTheme="minorHAnsi" w:cstheme="minorHAnsi"/>
          <w:bCs/>
          <w:iCs/>
          <w:color w:val="000000" w:themeColor="text1"/>
          <w:lang w:val="en-US"/>
        </w:rPr>
        <w:t xml:space="preserve"> (HW)</w:t>
      </w:r>
    </w:p>
    <w:p w14:paraId="7404EA6B" w14:textId="77777777" w:rsidR="00891FA7" w:rsidRPr="00CE1764" w:rsidRDefault="00891FA7" w:rsidP="00891FA7">
      <w:pPr>
        <w:numPr>
          <w:ilvl w:val="1"/>
          <w:numId w:val="16"/>
        </w:numPr>
        <w:overflowPunct w:val="0"/>
        <w:autoSpaceDE w:val="0"/>
        <w:autoSpaceDN w:val="0"/>
        <w:adjustRightInd w:val="0"/>
        <w:spacing w:after="120"/>
        <w:jc w:val="both"/>
        <w:textAlignment w:val="baseline"/>
        <w:rPr>
          <w:rFonts w:asciiTheme="minorHAnsi" w:eastAsia="宋体" w:hAnsiTheme="minorHAnsi" w:cstheme="minorHAnsi"/>
          <w:bCs/>
          <w:iCs/>
          <w:color w:val="000000" w:themeColor="text1"/>
          <w:lang w:val="en-US"/>
        </w:rPr>
      </w:pPr>
      <w:r w:rsidRPr="00CE1764">
        <w:rPr>
          <w:rFonts w:asciiTheme="minorHAnsi" w:eastAsia="宋体" w:hAnsiTheme="minorHAnsi" w:cstheme="minorHAnsi"/>
          <w:bCs/>
          <w:iCs/>
          <w:color w:val="000000" w:themeColor="text1"/>
          <w:lang w:val="en-US"/>
        </w:rPr>
        <w:t xml:space="preserve">it overlaps the VIL1 or VIL2 of NCSG, or </w:t>
      </w:r>
    </w:p>
    <w:p w14:paraId="2E9F2003" w14:textId="029AFF24" w:rsidR="00891FA7" w:rsidRPr="0047181B" w:rsidRDefault="00891FA7" w:rsidP="0047181B">
      <w:pPr>
        <w:numPr>
          <w:ilvl w:val="1"/>
          <w:numId w:val="16"/>
        </w:numPr>
        <w:overflowPunct w:val="0"/>
        <w:autoSpaceDE w:val="0"/>
        <w:autoSpaceDN w:val="0"/>
        <w:adjustRightInd w:val="0"/>
        <w:spacing w:after="120"/>
        <w:jc w:val="both"/>
        <w:textAlignment w:val="baseline"/>
        <w:rPr>
          <w:rFonts w:asciiTheme="minorHAnsi" w:eastAsia="宋体" w:hAnsiTheme="minorHAnsi" w:cstheme="minorHAnsi"/>
          <w:bCs/>
          <w:iCs/>
          <w:color w:val="000000" w:themeColor="text1"/>
          <w:lang w:val="en-US"/>
        </w:rPr>
      </w:pPr>
      <w:r w:rsidRPr="00CE1764">
        <w:rPr>
          <w:rFonts w:asciiTheme="minorHAnsi" w:eastAsia="宋体" w:hAnsiTheme="minorHAnsi" w:cstheme="minorHAnsi"/>
          <w:bCs/>
          <w:iCs/>
          <w:color w:val="000000" w:themeColor="text1"/>
          <w:lang w:val="en-US"/>
        </w:rPr>
        <w:t xml:space="preserve">it overlaps the ML of NCSG, and there exists a target carrier to be measured within NCSG that is intra-frequency carrier or inter-frequency carrier in the same band as the </w:t>
      </w:r>
      <w:r w:rsidRPr="00CE1764">
        <w:rPr>
          <w:rFonts w:asciiTheme="minorHAnsi" w:eastAsia="宋体" w:hAnsiTheme="minorHAnsi" w:cstheme="minorHAnsi"/>
          <w:bCs/>
          <w:iCs/>
          <w:color w:val="000000" w:themeColor="text1"/>
          <w:lang w:val="en-US"/>
        </w:rPr>
        <w:lastRenderedPageBreak/>
        <w:t>serving cell, or inter-frequency carrier in different band as the serving cell and UE does not support IBM between the target carrier and the serving cell.</w:t>
      </w:r>
    </w:p>
    <w:p w14:paraId="268B2466" w14:textId="77777777" w:rsidR="0047181B" w:rsidRDefault="0047181B" w:rsidP="0047181B">
      <w:pPr>
        <w:spacing w:after="120"/>
        <w:jc w:val="both"/>
        <w:rPr>
          <w:rFonts w:asciiTheme="minorHAnsi" w:eastAsia="宋体" w:hAnsiTheme="minorHAnsi" w:cstheme="minorHAnsi"/>
          <w:bCs/>
          <w:iCs/>
          <w:color w:val="0070C0"/>
          <w:lang w:val="en-US"/>
        </w:rPr>
      </w:pPr>
      <w:r w:rsidRPr="005B10FE">
        <w:rPr>
          <w:rFonts w:asciiTheme="minorHAnsi" w:eastAsia="宋体" w:hAnsiTheme="minorHAnsi" w:cstheme="minorHAnsi"/>
          <w:bCs/>
          <w:iCs/>
          <w:color w:val="0070C0"/>
          <w:lang w:val="en-US"/>
        </w:rPr>
        <w:t>Recommend</w:t>
      </w:r>
      <w:r>
        <w:rPr>
          <w:rFonts w:asciiTheme="minorHAnsi" w:eastAsia="宋体" w:hAnsiTheme="minorHAnsi" w:cstheme="minorHAnsi"/>
          <w:bCs/>
          <w:iCs/>
          <w:color w:val="0070C0"/>
          <w:lang w:val="en-US"/>
        </w:rPr>
        <w:t>ed WF</w:t>
      </w:r>
      <w:r w:rsidRPr="005B10FE">
        <w:rPr>
          <w:rFonts w:asciiTheme="minorHAnsi" w:eastAsia="宋体" w:hAnsiTheme="minorHAnsi" w:cstheme="minorHAnsi"/>
          <w:bCs/>
          <w:iCs/>
          <w:color w:val="0070C0"/>
          <w:lang w:val="en-US"/>
        </w:rPr>
        <w:t>:</w:t>
      </w:r>
      <w:r>
        <w:rPr>
          <w:rFonts w:asciiTheme="minorHAnsi" w:eastAsia="宋体" w:hAnsiTheme="minorHAnsi" w:cstheme="minorHAnsi"/>
          <w:bCs/>
          <w:iCs/>
          <w:color w:val="0070C0"/>
          <w:lang w:val="en-US"/>
        </w:rPr>
        <w:t xml:space="preserve"> </w:t>
      </w:r>
    </w:p>
    <w:p w14:paraId="60A588B0" w14:textId="77777777" w:rsidR="008D6742" w:rsidRDefault="008D6742" w:rsidP="0047181B">
      <w:pPr>
        <w:spacing w:after="120"/>
        <w:jc w:val="both"/>
        <w:rPr>
          <w:rFonts w:asciiTheme="minorHAnsi" w:eastAsia="宋体" w:hAnsiTheme="minorHAnsi" w:cstheme="minorHAnsi"/>
          <w:bCs/>
          <w:iCs/>
          <w:color w:val="0070C0"/>
          <w:lang w:val="en-US"/>
        </w:rPr>
      </w:pPr>
      <w:r>
        <w:rPr>
          <w:rFonts w:asciiTheme="minorHAnsi" w:eastAsia="宋体" w:hAnsiTheme="minorHAnsi" w:cstheme="minorHAnsi"/>
          <w:bCs/>
          <w:iCs/>
          <w:color w:val="0070C0"/>
          <w:lang w:val="en-US"/>
        </w:rPr>
        <w:t>Proposals are quite aligned. Moderator was trying to merge them. Please companies check if the following recommendation is agreeable:</w:t>
      </w:r>
    </w:p>
    <w:p w14:paraId="4300127B" w14:textId="2BD17C87" w:rsidR="0047181B" w:rsidRPr="00A14C89" w:rsidRDefault="007E3AB3" w:rsidP="0047181B">
      <w:pPr>
        <w:spacing w:after="120"/>
        <w:jc w:val="both"/>
        <w:rPr>
          <w:rFonts w:asciiTheme="minorHAnsi" w:eastAsia="宋体" w:hAnsiTheme="minorHAnsi" w:cstheme="minorHAnsi"/>
          <w:bCs/>
          <w:iCs/>
          <w:color w:val="0070C0"/>
          <w:highlight w:val="yellow"/>
          <w:lang w:val="en-US"/>
        </w:rPr>
      </w:pPr>
      <w:r w:rsidRPr="00CE1764">
        <w:rPr>
          <w:rFonts w:asciiTheme="minorHAnsi" w:eastAsia="宋体" w:hAnsiTheme="minorHAnsi" w:cstheme="minorHAnsi"/>
          <w:bCs/>
          <w:iCs/>
          <w:color w:val="0070C0"/>
          <w:highlight w:val="yellow"/>
          <w:lang w:val="en-US"/>
        </w:rPr>
        <w:t>When NCSG is configured</w:t>
      </w:r>
      <w:r w:rsidR="00086F98" w:rsidRPr="00A14C89">
        <w:rPr>
          <w:rFonts w:asciiTheme="minorHAnsi" w:eastAsia="宋体" w:hAnsiTheme="minorHAnsi" w:cstheme="minorHAnsi"/>
          <w:bCs/>
          <w:iCs/>
          <w:color w:val="0070C0"/>
          <w:highlight w:val="yellow"/>
          <w:lang w:val="en-US"/>
        </w:rPr>
        <w:t xml:space="preserve"> and L1 RS occasion is NOT overlapped with NCSG, P = 1.</w:t>
      </w:r>
    </w:p>
    <w:p w14:paraId="1C0869FF" w14:textId="332FA99E" w:rsidR="00143703" w:rsidRPr="00A14C89" w:rsidRDefault="00143703" w:rsidP="00143703">
      <w:pPr>
        <w:spacing w:after="120"/>
        <w:jc w:val="both"/>
        <w:rPr>
          <w:rFonts w:asciiTheme="minorHAnsi" w:eastAsia="宋体" w:hAnsiTheme="minorHAnsi" w:cstheme="minorHAnsi"/>
          <w:bCs/>
          <w:iCs/>
          <w:color w:val="0070C0"/>
          <w:highlight w:val="yellow"/>
          <w:lang w:val="en-US"/>
        </w:rPr>
      </w:pPr>
      <w:r w:rsidRPr="00CE1764">
        <w:rPr>
          <w:rFonts w:asciiTheme="minorHAnsi" w:eastAsia="宋体" w:hAnsiTheme="minorHAnsi" w:cstheme="minorHAnsi"/>
          <w:bCs/>
          <w:iCs/>
          <w:color w:val="0070C0"/>
          <w:highlight w:val="yellow"/>
          <w:lang w:val="en-US"/>
        </w:rPr>
        <w:t>When NCSG is configured</w:t>
      </w:r>
      <w:r w:rsidRPr="00A14C89">
        <w:rPr>
          <w:rFonts w:asciiTheme="minorHAnsi" w:eastAsia="宋体" w:hAnsiTheme="minorHAnsi" w:cstheme="minorHAnsi"/>
          <w:bCs/>
          <w:iCs/>
          <w:color w:val="0070C0"/>
          <w:highlight w:val="yellow"/>
          <w:lang w:val="en-US"/>
        </w:rPr>
        <w:t xml:space="preserve"> and L1 RS occasion is overlapped with NCSG, P is calculated in the same way as in Rel-15 with VIRP replacing legacy MGRP.</w:t>
      </w:r>
    </w:p>
    <w:p w14:paraId="23B0C243" w14:textId="7C7B1D6A" w:rsidR="00130422" w:rsidRPr="00130422" w:rsidRDefault="00130422" w:rsidP="00130422">
      <w:pPr>
        <w:spacing w:after="120"/>
        <w:jc w:val="both"/>
        <w:rPr>
          <w:rFonts w:asciiTheme="minorHAnsi" w:eastAsia="宋体" w:hAnsiTheme="minorHAnsi" w:cstheme="minorHAnsi"/>
          <w:bCs/>
          <w:iCs/>
          <w:color w:val="0070C0"/>
          <w:highlight w:val="yellow"/>
          <w:lang w:val="en-US"/>
        </w:rPr>
      </w:pPr>
      <w:r w:rsidRPr="00A14C89">
        <w:rPr>
          <w:rFonts w:asciiTheme="minorHAnsi" w:eastAsia="宋体" w:hAnsiTheme="minorHAnsi" w:cstheme="minorHAnsi"/>
          <w:bCs/>
          <w:iCs/>
          <w:color w:val="0070C0"/>
          <w:highlight w:val="yellow"/>
          <w:lang w:val="en-US"/>
        </w:rPr>
        <w:t>Note: A</w:t>
      </w:r>
      <w:r w:rsidRPr="00130422">
        <w:rPr>
          <w:rFonts w:asciiTheme="minorHAnsi" w:eastAsia="宋体" w:hAnsiTheme="minorHAnsi" w:cstheme="minorHAnsi"/>
          <w:bCs/>
          <w:iCs/>
          <w:color w:val="0070C0"/>
          <w:highlight w:val="yellow"/>
          <w:lang w:val="en-US"/>
        </w:rPr>
        <w:t xml:space="preserve">n L1 RS occasion is considered as overlapped with NCSG if: </w:t>
      </w:r>
    </w:p>
    <w:p w14:paraId="4F194334" w14:textId="77777777" w:rsidR="00130422" w:rsidRPr="00130422" w:rsidRDefault="00130422" w:rsidP="00130422">
      <w:pPr>
        <w:numPr>
          <w:ilvl w:val="0"/>
          <w:numId w:val="16"/>
        </w:numPr>
        <w:spacing w:after="120"/>
        <w:jc w:val="both"/>
        <w:rPr>
          <w:rFonts w:asciiTheme="minorHAnsi" w:eastAsia="宋体" w:hAnsiTheme="minorHAnsi" w:cstheme="minorHAnsi"/>
          <w:bCs/>
          <w:iCs/>
          <w:color w:val="0070C0"/>
          <w:highlight w:val="yellow"/>
          <w:lang w:val="en-US"/>
        </w:rPr>
      </w:pPr>
      <w:r w:rsidRPr="00130422">
        <w:rPr>
          <w:rFonts w:asciiTheme="minorHAnsi" w:eastAsia="宋体" w:hAnsiTheme="minorHAnsi" w:cstheme="minorHAnsi"/>
          <w:bCs/>
          <w:iCs/>
          <w:color w:val="0070C0"/>
          <w:highlight w:val="yellow"/>
          <w:lang w:val="en-US"/>
        </w:rPr>
        <w:t xml:space="preserve">it overlaps the VIL1 or VIL2 of NCSG, or </w:t>
      </w:r>
    </w:p>
    <w:p w14:paraId="3FB62D68" w14:textId="2238DB16" w:rsidR="007E3AB3" w:rsidRPr="00CB5E39" w:rsidRDefault="00130422" w:rsidP="0047181B">
      <w:pPr>
        <w:numPr>
          <w:ilvl w:val="0"/>
          <w:numId w:val="16"/>
        </w:numPr>
        <w:spacing w:after="120"/>
        <w:jc w:val="both"/>
        <w:rPr>
          <w:rFonts w:asciiTheme="minorHAnsi" w:eastAsia="宋体" w:hAnsiTheme="minorHAnsi" w:cstheme="minorHAnsi"/>
          <w:bCs/>
          <w:iCs/>
          <w:color w:val="0070C0"/>
          <w:highlight w:val="yellow"/>
          <w:lang w:val="en-US"/>
        </w:rPr>
      </w:pPr>
      <w:r w:rsidRPr="00CE1764">
        <w:rPr>
          <w:rFonts w:asciiTheme="minorHAnsi" w:eastAsia="宋体" w:hAnsiTheme="minorHAnsi" w:cstheme="minorHAnsi"/>
          <w:bCs/>
          <w:iCs/>
          <w:color w:val="0070C0"/>
          <w:highlight w:val="yellow"/>
          <w:lang w:val="en-US"/>
        </w:rPr>
        <w:t>it overlaps the ML of NCSG, and there exists a target carrier to be measured within NCSG that is intra-frequency carrier or inter-frequency carrier in the same band as the serving cell, or inter-frequency carrier in different band as the serving cell and UE does not support IBM between the target carrier and the serving cell.</w:t>
      </w:r>
    </w:p>
    <w:p w14:paraId="74D1BFB6" w14:textId="77777777" w:rsidR="0047181B" w:rsidRPr="005030FA" w:rsidRDefault="0047181B" w:rsidP="0047181B">
      <w:pPr>
        <w:spacing w:after="120"/>
        <w:jc w:val="both"/>
        <w:rPr>
          <w:rFonts w:asciiTheme="minorHAnsi" w:eastAsia="宋体" w:hAnsiTheme="minorHAnsi" w:cstheme="minorHAnsi"/>
          <w:bCs/>
          <w:iCs/>
          <w:color w:val="0070C0"/>
        </w:rPr>
      </w:pPr>
      <w:r w:rsidRPr="005030FA">
        <w:rPr>
          <w:rFonts w:asciiTheme="minorHAnsi" w:eastAsia="宋体" w:hAnsiTheme="minorHAnsi" w:cstheme="minorHAnsi"/>
          <w:bCs/>
          <w:iCs/>
          <w:color w:val="0070C0"/>
        </w:rPr>
        <w:t>1</w:t>
      </w:r>
      <w:r w:rsidRPr="005030FA">
        <w:rPr>
          <w:rFonts w:asciiTheme="minorHAnsi" w:eastAsia="宋体" w:hAnsiTheme="minorHAnsi" w:cstheme="minorHAnsi"/>
          <w:bCs/>
          <w:iCs/>
          <w:color w:val="0070C0"/>
          <w:vertAlign w:val="superscript"/>
        </w:rPr>
        <w:t>st</w:t>
      </w:r>
      <w:r w:rsidRPr="005030FA">
        <w:rPr>
          <w:rFonts w:asciiTheme="minorHAnsi" w:eastAsia="宋体" w:hAnsiTheme="minorHAnsi" w:cstheme="minorHAnsi"/>
          <w:bCs/>
          <w:iCs/>
          <w:color w:val="0070C0"/>
        </w:rPr>
        <w:t xml:space="preserve"> round Comment collection:</w:t>
      </w:r>
    </w:p>
    <w:tbl>
      <w:tblPr>
        <w:tblStyle w:val="aff7"/>
        <w:tblW w:w="0" w:type="auto"/>
        <w:tblLook w:val="04A0" w:firstRow="1" w:lastRow="0" w:firstColumn="1" w:lastColumn="0" w:noHBand="0" w:noVBand="1"/>
      </w:tblPr>
      <w:tblGrid>
        <w:gridCol w:w="1236"/>
        <w:gridCol w:w="8395"/>
      </w:tblGrid>
      <w:tr w:rsidR="0047181B" w:rsidRPr="005030FA" w14:paraId="1B614532" w14:textId="77777777" w:rsidTr="00CD5E88">
        <w:tc>
          <w:tcPr>
            <w:tcW w:w="1236" w:type="dxa"/>
          </w:tcPr>
          <w:p w14:paraId="2DB4B0D0" w14:textId="77777777" w:rsidR="0047181B" w:rsidRPr="005030FA" w:rsidRDefault="0047181B" w:rsidP="00CD5E88">
            <w:pPr>
              <w:overflowPunct/>
              <w:autoSpaceDE/>
              <w:autoSpaceDN/>
              <w:adjustRightInd/>
              <w:spacing w:after="120"/>
              <w:jc w:val="both"/>
              <w:textAlignment w:val="auto"/>
              <w:rPr>
                <w:rFonts w:asciiTheme="minorHAnsi" w:eastAsia="宋体" w:hAnsiTheme="minorHAnsi" w:cstheme="minorHAnsi"/>
                <w:b/>
                <w:bCs/>
                <w:iCs/>
                <w:lang w:val="en-US"/>
              </w:rPr>
            </w:pPr>
            <w:r w:rsidRPr="005030FA">
              <w:rPr>
                <w:rFonts w:asciiTheme="minorHAnsi" w:eastAsia="宋体" w:hAnsiTheme="minorHAnsi" w:cstheme="minorHAnsi"/>
                <w:b/>
                <w:bCs/>
                <w:iCs/>
                <w:lang w:val="en-US"/>
              </w:rPr>
              <w:t>Company</w:t>
            </w:r>
          </w:p>
        </w:tc>
        <w:tc>
          <w:tcPr>
            <w:tcW w:w="8395" w:type="dxa"/>
          </w:tcPr>
          <w:p w14:paraId="07EFF39B" w14:textId="77777777" w:rsidR="0047181B" w:rsidRPr="005030FA" w:rsidRDefault="0047181B" w:rsidP="00CD5E88">
            <w:pPr>
              <w:overflowPunct/>
              <w:autoSpaceDE/>
              <w:autoSpaceDN/>
              <w:adjustRightInd/>
              <w:spacing w:after="120"/>
              <w:jc w:val="both"/>
              <w:textAlignment w:val="auto"/>
              <w:rPr>
                <w:rFonts w:asciiTheme="minorHAnsi" w:eastAsia="宋体" w:hAnsiTheme="minorHAnsi" w:cstheme="minorHAnsi"/>
                <w:b/>
                <w:bCs/>
                <w:iCs/>
                <w:lang w:val="en-US"/>
              </w:rPr>
            </w:pPr>
            <w:r w:rsidRPr="005030FA">
              <w:rPr>
                <w:rFonts w:asciiTheme="minorHAnsi" w:eastAsia="宋体" w:hAnsiTheme="minorHAnsi" w:cstheme="minorHAnsi"/>
                <w:b/>
                <w:bCs/>
                <w:iCs/>
                <w:lang w:val="en-US"/>
              </w:rPr>
              <w:t>Comments</w:t>
            </w:r>
          </w:p>
        </w:tc>
      </w:tr>
      <w:tr w:rsidR="0047181B" w:rsidRPr="005030FA" w14:paraId="1043E7EF" w14:textId="77777777" w:rsidTr="00CD5E88">
        <w:tc>
          <w:tcPr>
            <w:tcW w:w="1236" w:type="dxa"/>
          </w:tcPr>
          <w:p w14:paraId="7DA8585E" w14:textId="5EFD2F07" w:rsidR="0047181B" w:rsidRPr="005030FA" w:rsidRDefault="003E31F5" w:rsidP="00CD5E88">
            <w:pPr>
              <w:overflowPunct/>
              <w:autoSpaceDE/>
              <w:autoSpaceDN/>
              <w:adjustRightInd/>
              <w:spacing w:after="120"/>
              <w:jc w:val="both"/>
              <w:textAlignment w:val="auto"/>
              <w:rPr>
                <w:rFonts w:asciiTheme="minorHAnsi" w:eastAsia="宋体" w:hAnsiTheme="minorHAnsi" w:cstheme="minorHAnsi"/>
                <w:bCs/>
                <w:iCs/>
                <w:lang w:val="en-US"/>
              </w:rPr>
            </w:pPr>
            <w:ins w:id="374" w:author="Qiming Li" w:date="2022-02-21T23:45:00Z">
              <w:r>
                <w:rPr>
                  <w:rFonts w:asciiTheme="minorHAnsi" w:eastAsia="宋体" w:hAnsiTheme="minorHAnsi" w:cstheme="minorHAnsi"/>
                  <w:bCs/>
                  <w:iCs/>
                  <w:lang w:val="en-US"/>
                </w:rPr>
                <w:t>Apple</w:t>
              </w:r>
            </w:ins>
          </w:p>
        </w:tc>
        <w:tc>
          <w:tcPr>
            <w:tcW w:w="8395" w:type="dxa"/>
          </w:tcPr>
          <w:p w14:paraId="3E52F9BF" w14:textId="6AE98E2D" w:rsidR="0047181B" w:rsidRPr="005030FA" w:rsidRDefault="003E31F5" w:rsidP="00CD5E88">
            <w:pPr>
              <w:overflowPunct/>
              <w:autoSpaceDE/>
              <w:autoSpaceDN/>
              <w:adjustRightInd/>
              <w:spacing w:after="120"/>
              <w:jc w:val="both"/>
              <w:textAlignment w:val="auto"/>
              <w:rPr>
                <w:rFonts w:asciiTheme="minorHAnsi" w:eastAsia="宋体" w:hAnsiTheme="minorHAnsi" w:cstheme="minorHAnsi"/>
                <w:bCs/>
                <w:iCs/>
                <w:lang w:val="en-US"/>
              </w:rPr>
            </w:pPr>
            <w:ins w:id="375" w:author="Qiming Li" w:date="2022-02-21T23:45:00Z">
              <w:r>
                <w:rPr>
                  <w:rFonts w:asciiTheme="minorHAnsi" w:eastAsia="宋体" w:hAnsiTheme="minorHAnsi" w:cstheme="minorHAnsi"/>
                  <w:bCs/>
                  <w:iCs/>
                  <w:lang w:val="en-US"/>
                </w:rPr>
                <w:t>In our view proposals from companies are quite similar. We are fine with the recommended WF.</w:t>
              </w:r>
            </w:ins>
          </w:p>
        </w:tc>
      </w:tr>
      <w:tr w:rsidR="001A0174" w:rsidRPr="005030FA" w14:paraId="58688B3C" w14:textId="77777777" w:rsidTr="00CD5E88">
        <w:trPr>
          <w:ins w:id="376" w:author="Intel - Huang Rui(R4#102e)" w:date="2022-02-22T10:10:00Z"/>
        </w:trPr>
        <w:tc>
          <w:tcPr>
            <w:tcW w:w="1236" w:type="dxa"/>
          </w:tcPr>
          <w:p w14:paraId="5DF1ADD3" w14:textId="190B56C1" w:rsidR="001A0174" w:rsidRDefault="001A0174" w:rsidP="00CD5E88">
            <w:pPr>
              <w:spacing w:after="120"/>
              <w:jc w:val="both"/>
              <w:rPr>
                <w:ins w:id="377" w:author="Intel - Huang Rui(R4#102e)" w:date="2022-02-22T10:10:00Z"/>
                <w:rFonts w:asciiTheme="minorHAnsi" w:eastAsia="宋体" w:hAnsiTheme="minorHAnsi" w:cstheme="minorHAnsi"/>
                <w:bCs/>
                <w:iCs/>
                <w:lang w:val="en-US"/>
              </w:rPr>
            </w:pPr>
            <w:ins w:id="378" w:author="Intel - Huang Rui(R4#102e)" w:date="2022-02-22T10:10:00Z">
              <w:r>
                <w:rPr>
                  <w:rFonts w:asciiTheme="minorHAnsi" w:eastAsia="宋体" w:hAnsiTheme="minorHAnsi" w:cstheme="minorHAnsi"/>
                  <w:bCs/>
                  <w:iCs/>
                  <w:lang w:val="en-US"/>
                </w:rPr>
                <w:t>Intel</w:t>
              </w:r>
            </w:ins>
          </w:p>
        </w:tc>
        <w:tc>
          <w:tcPr>
            <w:tcW w:w="8395" w:type="dxa"/>
          </w:tcPr>
          <w:p w14:paraId="1BA65DC8" w14:textId="292D0AAB" w:rsidR="001A0174" w:rsidRDefault="001A0174" w:rsidP="00CD5E88">
            <w:pPr>
              <w:spacing w:after="120"/>
              <w:jc w:val="both"/>
              <w:rPr>
                <w:ins w:id="379" w:author="Intel - Huang Rui(R4#102e)" w:date="2022-02-22T10:10:00Z"/>
                <w:rFonts w:asciiTheme="minorHAnsi" w:eastAsia="宋体" w:hAnsiTheme="minorHAnsi" w:cstheme="minorHAnsi"/>
                <w:bCs/>
                <w:iCs/>
                <w:lang w:val="en-US"/>
              </w:rPr>
            </w:pPr>
            <w:ins w:id="380" w:author="Intel - Huang Rui(R4#102e)" w:date="2022-02-22T10:11:00Z">
              <w:r>
                <w:rPr>
                  <w:rFonts w:asciiTheme="minorHAnsi" w:eastAsia="宋体" w:hAnsiTheme="minorHAnsi" w:cstheme="minorHAnsi"/>
                  <w:bCs/>
                  <w:iCs/>
                  <w:lang w:val="en-US"/>
                </w:rPr>
                <w:t>The recommended WF is fine for us.</w:t>
              </w:r>
            </w:ins>
          </w:p>
        </w:tc>
      </w:tr>
    </w:tbl>
    <w:p w14:paraId="060C017D" w14:textId="77777777" w:rsidR="00463144" w:rsidRDefault="00463144" w:rsidP="00463144">
      <w:pPr>
        <w:spacing w:after="120"/>
        <w:jc w:val="both"/>
        <w:rPr>
          <w:rFonts w:asciiTheme="minorHAnsi" w:eastAsia="宋体" w:hAnsiTheme="minorHAnsi" w:cstheme="minorHAnsi"/>
          <w:bCs/>
          <w:iCs/>
          <w:lang w:val="en-US"/>
        </w:rPr>
      </w:pPr>
    </w:p>
    <w:p w14:paraId="52F4B60A" w14:textId="2D8E1C76" w:rsidR="00463144" w:rsidRPr="00AE478F" w:rsidRDefault="00463144" w:rsidP="00AE478F">
      <w:pPr>
        <w:pStyle w:val="3"/>
        <w:rPr>
          <w:sz w:val="24"/>
          <w:szCs w:val="16"/>
        </w:rPr>
      </w:pPr>
      <w:r w:rsidRPr="00463144">
        <w:rPr>
          <w:sz w:val="24"/>
          <w:szCs w:val="16"/>
        </w:rPr>
        <w:t xml:space="preserve">Sub-topic </w:t>
      </w:r>
      <w:r w:rsidRPr="00463144">
        <w:rPr>
          <w:rFonts w:hint="eastAsia"/>
          <w:sz w:val="24"/>
          <w:szCs w:val="16"/>
        </w:rPr>
        <w:t>5</w:t>
      </w:r>
      <w:r w:rsidRPr="00463144">
        <w:rPr>
          <w:sz w:val="24"/>
          <w:szCs w:val="16"/>
        </w:rPr>
        <w:t>: others</w:t>
      </w:r>
    </w:p>
    <w:p w14:paraId="10F87EBE" w14:textId="6F5DC695" w:rsidR="00463144" w:rsidRDefault="00463144" w:rsidP="00463144">
      <w:pPr>
        <w:spacing w:after="120"/>
        <w:jc w:val="both"/>
        <w:rPr>
          <w:rFonts w:asciiTheme="minorHAnsi" w:eastAsia="宋体" w:hAnsiTheme="minorHAnsi" w:cstheme="minorHAnsi"/>
          <w:b/>
          <w:bCs/>
          <w:iCs/>
          <w:u w:val="single"/>
          <w:lang w:val="en-US"/>
        </w:rPr>
      </w:pPr>
      <w:r>
        <w:rPr>
          <w:rFonts w:asciiTheme="minorHAnsi" w:eastAsia="宋体" w:hAnsiTheme="minorHAnsi" w:cstheme="minorHAnsi"/>
          <w:b/>
          <w:bCs/>
          <w:iCs/>
          <w:u w:val="single"/>
          <w:lang w:val="en-US"/>
        </w:rPr>
        <w:t>Issue 5-</w:t>
      </w:r>
      <w:r w:rsidR="003670D7">
        <w:rPr>
          <w:rFonts w:asciiTheme="minorHAnsi" w:eastAsia="宋体" w:hAnsiTheme="minorHAnsi" w:cstheme="minorHAnsi"/>
          <w:b/>
          <w:bCs/>
          <w:iCs/>
          <w:u w:val="single"/>
          <w:lang w:val="en-US"/>
        </w:rPr>
        <w:t>1</w:t>
      </w:r>
      <w:r>
        <w:rPr>
          <w:rFonts w:asciiTheme="minorHAnsi" w:eastAsia="宋体" w:hAnsiTheme="minorHAnsi" w:cstheme="minorHAnsi"/>
          <w:b/>
          <w:bCs/>
          <w:iCs/>
          <w:u w:val="single"/>
          <w:lang w:val="en-US"/>
        </w:rPr>
        <w:t>: Whether to introduce a mapping table between legacy measurement gap patterns and corresponding NCSG patterns</w:t>
      </w:r>
    </w:p>
    <w:p w14:paraId="28230216" w14:textId="7E0DBDF8" w:rsidR="00463144" w:rsidRPr="00864616" w:rsidRDefault="00463144" w:rsidP="00463144">
      <w:pPr>
        <w:numPr>
          <w:ilvl w:val="0"/>
          <w:numId w:val="16"/>
        </w:numPr>
        <w:overflowPunct w:val="0"/>
        <w:autoSpaceDE w:val="0"/>
        <w:autoSpaceDN w:val="0"/>
        <w:adjustRightInd w:val="0"/>
        <w:spacing w:after="120"/>
        <w:ind w:left="360"/>
        <w:jc w:val="both"/>
        <w:textAlignment w:val="baseline"/>
        <w:rPr>
          <w:rFonts w:asciiTheme="minorHAnsi" w:eastAsia="宋体" w:hAnsiTheme="minorHAnsi" w:cstheme="minorHAnsi"/>
          <w:bCs/>
          <w:iCs/>
          <w:color w:val="000000" w:themeColor="text1"/>
          <w:lang w:val="en-US"/>
        </w:rPr>
      </w:pPr>
      <w:r w:rsidRPr="00864616">
        <w:rPr>
          <w:rFonts w:asciiTheme="minorHAnsi" w:eastAsia="宋体" w:hAnsiTheme="minorHAnsi" w:cstheme="minorHAnsi"/>
          <w:bCs/>
          <w:iCs/>
          <w:color w:val="000000" w:themeColor="text1"/>
          <w:lang w:val="en-US"/>
        </w:rPr>
        <w:t>Option 1: No</w:t>
      </w:r>
      <w:r w:rsidR="00522607">
        <w:rPr>
          <w:rFonts w:asciiTheme="minorHAnsi" w:eastAsia="宋体" w:hAnsiTheme="minorHAnsi" w:cstheme="minorHAnsi"/>
          <w:bCs/>
          <w:iCs/>
          <w:color w:val="000000" w:themeColor="text1"/>
          <w:lang w:val="en-US"/>
        </w:rPr>
        <w:t xml:space="preserve"> (Apple</w:t>
      </w:r>
      <w:r w:rsidR="00B76E81">
        <w:rPr>
          <w:rFonts w:asciiTheme="minorHAnsi" w:eastAsia="宋体" w:hAnsiTheme="minorHAnsi" w:cstheme="minorHAnsi"/>
          <w:bCs/>
          <w:iCs/>
          <w:color w:val="000000" w:themeColor="text1"/>
          <w:lang w:val="en-US"/>
        </w:rPr>
        <w:t>, CATT</w:t>
      </w:r>
      <w:r w:rsidR="004D11C4">
        <w:rPr>
          <w:rFonts w:asciiTheme="minorHAnsi" w:eastAsia="宋体" w:hAnsiTheme="minorHAnsi" w:cstheme="minorHAnsi"/>
          <w:bCs/>
          <w:iCs/>
          <w:color w:val="000000" w:themeColor="text1"/>
          <w:lang w:val="en-US"/>
        </w:rPr>
        <w:t>, Intel</w:t>
      </w:r>
      <w:r w:rsidR="0024719F">
        <w:rPr>
          <w:rFonts w:asciiTheme="minorHAnsi" w:eastAsia="宋体" w:hAnsiTheme="minorHAnsi" w:cstheme="minorHAnsi"/>
          <w:bCs/>
          <w:iCs/>
          <w:color w:val="000000" w:themeColor="text1"/>
          <w:lang w:val="en-US"/>
        </w:rPr>
        <w:t>, Nokia</w:t>
      </w:r>
      <w:r w:rsidR="00522607">
        <w:rPr>
          <w:rFonts w:asciiTheme="minorHAnsi" w:eastAsia="宋体" w:hAnsiTheme="minorHAnsi" w:cstheme="minorHAnsi"/>
          <w:bCs/>
          <w:iCs/>
          <w:color w:val="000000" w:themeColor="text1"/>
          <w:lang w:val="en-US"/>
        </w:rPr>
        <w:t>)</w:t>
      </w:r>
    </w:p>
    <w:p w14:paraId="2D037CA2" w14:textId="467591D1" w:rsidR="00463144" w:rsidRPr="00B24C38" w:rsidRDefault="00463144" w:rsidP="00463144">
      <w:pPr>
        <w:numPr>
          <w:ilvl w:val="0"/>
          <w:numId w:val="16"/>
        </w:numPr>
        <w:overflowPunct w:val="0"/>
        <w:autoSpaceDE w:val="0"/>
        <w:autoSpaceDN w:val="0"/>
        <w:adjustRightInd w:val="0"/>
        <w:spacing w:after="120"/>
        <w:ind w:left="360"/>
        <w:jc w:val="both"/>
        <w:textAlignment w:val="baseline"/>
        <w:rPr>
          <w:rFonts w:asciiTheme="minorHAnsi" w:eastAsia="宋体" w:hAnsiTheme="minorHAnsi" w:cstheme="minorHAnsi"/>
          <w:bCs/>
          <w:iCs/>
          <w:color w:val="000000" w:themeColor="text1"/>
          <w:lang w:val="en-US"/>
        </w:rPr>
      </w:pPr>
      <w:r w:rsidRPr="00864616">
        <w:rPr>
          <w:rFonts w:asciiTheme="minorHAnsi" w:eastAsia="宋体" w:hAnsiTheme="minorHAnsi" w:cstheme="minorHAnsi"/>
          <w:bCs/>
          <w:iCs/>
          <w:color w:val="000000" w:themeColor="text1"/>
          <w:lang w:val="en-US"/>
        </w:rPr>
        <w:t xml:space="preserve">Option 2: Yes </w:t>
      </w:r>
      <w:r w:rsidR="00BC2B5C">
        <w:rPr>
          <w:rFonts w:asciiTheme="minorHAnsi" w:eastAsia="宋体" w:hAnsiTheme="minorHAnsi" w:cstheme="minorHAnsi"/>
          <w:bCs/>
          <w:iCs/>
          <w:color w:val="000000" w:themeColor="text1"/>
          <w:lang w:val="en-US"/>
        </w:rPr>
        <w:t>(ZTE</w:t>
      </w:r>
      <w:r w:rsidR="00461D2E">
        <w:rPr>
          <w:rFonts w:asciiTheme="minorHAnsi" w:eastAsia="宋体" w:hAnsiTheme="minorHAnsi" w:cstheme="minorHAnsi"/>
          <w:bCs/>
          <w:iCs/>
          <w:color w:val="000000" w:themeColor="text1"/>
          <w:lang w:val="en-US"/>
        </w:rPr>
        <w:t>, HW</w:t>
      </w:r>
      <w:r w:rsidR="005E4688">
        <w:rPr>
          <w:rFonts w:asciiTheme="minorHAnsi" w:eastAsia="宋体" w:hAnsiTheme="minorHAnsi" w:cstheme="minorHAnsi"/>
          <w:bCs/>
          <w:iCs/>
          <w:color w:val="000000" w:themeColor="text1"/>
          <w:lang w:val="en-US"/>
        </w:rPr>
        <w:t>, E///</w:t>
      </w:r>
      <w:r w:rsidR="00BC2B5C">
        <w:rPr>
          <w:rFonts w:asciiTheme="minorHAnsi" w:eastAsia="宋体" w:hAnsiTheme="minorHAnsi" w:cstheme="minorHAnsi"/>
          <w:bCs/>
          <w:iCs/>
          <w:color w:val="000000" w:themeColor="text1"/>
          <w:lang w:val="en-US"/>
        </w:rPr>
        <w:t>)</w:t>
      </w:r>
    </w:p>
    <w:p w14:paraId="5E4328B8" w14:textId="77777777" w:rsidR="00B24C38" w:rsidRDefault="00B24C38" w:rsidP="00B24C38">
      <w:pPr>
        <w:spacing w:after="120"/>
        <w:jc w:val="both"/>
        <w:rPr>
          <w:rFonts w:asciiTheme="minorHAnsi" w:eastAsia="宋体" w:hAnsiTheme="minorHAnsi" w:cstheme="minorHAnsi"/>
          <w:bCs/>
          <w:iCs/>
          <w:color w:val="0070C0"/>
          <w:lang w:val="en-US"/>
        </w:rPr>
      </w:pPr>
      <w:r w:rsidRPr="005B10FE">
        <w:rPr>
          <w:rFonts w:asciiTheme="minorHAnsi" w:eastAsia="宋体" w:hAnsiTheme="minorHAnsi" w:cstheme="minorHAnsi"/>
          <w:bCs/>
          <w:iCs/>
          <w:color w:val="0070C0"/>
          <w:lang w:val="en-US"/>
        </w:rPr>
        <w:t>Recommend</w:t>
      </w:r>
      <w:r>
        <w:rPr>
          <w:rFonts w:asciiTheme="minorHAnsi" w:eastAsia="宋体" w:hAnsiTheme="minorHAnsi" w:cstheme="minorHAnsi"/>
          <w:bCs/>
          <w:iCs/>
          <w:color w:val="0070C0"/>
          <w:lang w:val="en-US"/>
        </w:rPr>
        <w:t>ed WF</w:t>
      </w:r>
      <w:r w:rsidRPr="005B10FE">
        <w:rPr>
          <w:rFonts w:asciiTheme="minorHAnsi" w:eastAsia="宋体" w:hAnsiTheme="minorHAnsi" w:cstheme="minorHAnsi"/>
          <w:bCs/>
          <w:iCs/>
          <w:color w:val="0070C0"/>
          <w:lang w:val="en-US"/>
        </w:rPr>
        <w:t>:</w:t>
      </w:r>
      <w:r>
        <w:rPr>
          <w:rFonts w:asciiTheme="minorHAnsi" w:eastAsia="宋体" w:hAnsiTheme="minorHAnsi" w:cstheme="minorHAnsi"/>
          <w:bCs/>
          <w:iCs/>
          <w:color w:val="0070C0"/>
          <w:lang w:val="en-US"/>
        </w:rPr>
        <w:t xml:space="preserve"> </w:t>
      </w:r>
    </w:p>
    <w:p w14:paraId="517E1281" w14:textId="77777777" w:rsidR="00B24C38" w:rsidRPr="00280DE5" w:rsidRDefault="00B24C38" w:rsidP="00B24C38">
      <w:pPr>
        <w:spacing w:after="120"/>
        <w:jc w:val="both"/>
        <w:rPr>
          <w:rFonts w:asciiTheme="minorHAnsi" w:eastAsia="宋体" w:hAnsiTheme="minorHAnsi" w:cstheme="minorHAnsi"/>
          <w:bCs/>
          <w:iCs/>
          <w:color w:val="0070C0"/>
          <w:lang w:val="en-US"/>
        </w:rPr>
      </w:pPr>
      <w:r>
        <w:rPr>
          <w:rFonts w:asciiTheme="minorHAnsi" w:eastAsia="宋体" w:hAnsiTheme="minorHAnsi" w:cstheme="minorHAnsi"/>
          <w:bCs/>
          <w:iCs/>
          <w:color w:val="0070C0"/>
          <w:lang w:val="en-US"/>
        </w:rPr>
        <w:t xml:space="preserve">Discussion is needed. </w:t>
      </w:r>
    </w:p>
    <w:p w14:paraId="6C98BBC6" w14:textId="77777777" w:rsidR="00B24C38" w:rsidRPr="005030FA" w:rsidRDefault="00B24C38" w:rsidP="00B24C38">
      <w:pPr>
        <w:spacing w:after="120"/>
        <w:jc w:val="both"/>
        <w:rPr>
          <w:rFonts w:asciiTheme="minorHAnsi" w:eastAsia="宋体" w:hAnsiTheme="minorHAnsi" w:cstheme="minorHAnsi"/>
          <w:bCs/>
          <w:iCs/>
          <w:color w:val="0070C0"/>
        </w:rPr>
      </w:pPr>
      <w:r w:rsidRPr="005030FA">
        <w:rPr>
          <w:rFonts w:asciiTheme="minorHAnsi" w:eastAsia="宋体" w:hAnsiTheme="minorHAnsi" w:cstheme="minorHAnsi"/>
          <w:bCs/>
          <w:iCs/>
          <w:color w:val="0070C0"/>
        </w:rPr>
        <w:t>1</w:t>
      </w:r>
      <w:r w:rsidRPr="005030FA">
        <w:rPr>
          <w:rFonts w:asciiTheme="minorHAnsi" w:eastAsia="宋体" w:hAnsiTheme="minorHAnsi" w:cstheme="minorHAnsi"/>
          <w:bCs/>
          <w:iCs/>
          <w:color w:val="0070C0"/>
          <w:vertAlign w:val="superscript"/>
        </w:rPr>
        <w:t>st</w:t>
      </w:r>
      <w:r w:rsidRPr="005030FA">
        <w:rPr>
          <w:rFonts w:asciiTheme="minorHAnsi" w:eastAsia="宋体" w:hAnsiTheme="minorHAnsi" w:cstheme="minorHAnsi"/>
          <w:bCs/>
          <w:iCs/>
          <w:color w:val="0070C0"/>
        </w:rPr>
        <w:t xml:space="preserve"> round Comment collection:</w:t>
      </w:r>
    </w:p>
    <w:tbl>
      <w:tblPr>
        <w:tblStyle w:val="aff7"/>
        <w:tblW w:w="0" w:type="auto"/>
        <w:tblLook w:val="04A0" w:firstRow="1" w:lastRow="0" w:firstColumn="1" w:lastColumn="0" w:noHBand="0" w:noVBand="1"/>
      </w:tblPr>
      <w:tblGrid>
        <w:gridCol w:w="1236"/>
        <w:gridCol w:w="8395"/>
      </w:tblGrid>
      <w:tr w:rsidR="00B24C38" w:rsidRPr="005030FA" w14:paraId="790D2F4C" w14:textId="77777777" w:rsidTr="00CD5E88">
        <w:tc>
          <w:tcPr>
            <w:tcW w:w="1236" w:type="dxa"/>
          </w:tcPr>
          <w:p w14:paraId="3A687DC3" w14:textId="77777777" w:rsidR="00B24C38" w:rsidRPr="005030FA" w:rsidRDefault="00B24C38" w:rsidP="00CD5E88">
            <w:pPr>
              <w:overflowPunct/>
              <w:autoSpaceDE/>
              <w:autoSpaceDN/>
              <w:adjustRightInd/>
              <w:spacing w:after="120"/>
              <w:jc w:val="both"/>
              <w:textAlignment w:val="auto"/>
              <w:rPr>
                <w:rFonts w:asciiTheme="minorHAnsi" w:eastAsia="宋体" w:hAnsiTheme="minorHAnsi" w:cstheme="minorHAnsi"/>
                <w:b/>
                <w:bCs/>
                <w:iCs/>
                <w:lang w:val="en-US"/>
              </w:rPr>
            </w:pPr>
            <w:r w:rsidRPr="005030FA">
              <w:rPr>
                <w:rFonts w:asciiTheme="minorHAnsi" w:eastAsia="宋体" w:hAnsiTheme="minorHAnsi" w:cstheme="minorHAnsi"/>
                <w:b/>
                <w:bCs/>
                <w:iCs/>
                <w:lang w:val="en-US"/>
              </w:rPr>
              <w:t>Company</w:t>
            </w:r>
          </w:p>
        </w:tc>
        <w:tc>
          <w:tcPr>
            <w:tcW w:w="8395" w:type="dxa"/>
          </w:tcPr>
          <w:p w14:paraId="55AD6BCB" w14:textId="77777777" w:rsidR="00B24C38" w:rsidRPr="005030FA" w:rsidRDefault="00B24C38" w:rsidP="00CD5E88">
            <w:pPr>
              <w:overflowPunct/>
              <w:autoSpaceDE/>
              <w:autoSpaceDN/>
              <w:adjustRightInd/>
              <w:spacing w:after="120"/>
              <w:jc w:val="both"/>
              <w:textAlignment w:val="auto"/>
              <w:rPr>
                <w:rFonts w:asciiTheme="minorHAnsi" w:eastAsia="宋体" w:hAnsiTheme="minorHAnsi" w:cstheme="minorHAnsi"/>
                <w:b/>
                <w:bCs/>
                <w:iCs/>
                <w:lang w:val="en-US"/>
              </w:rPr>
            </w:pPr>
            <w:r w:rsidRPr="005030FA">
              <w:rPr>
                <w:rFonts w:asciiTheme="minorHAnsi" w:eastAsia="宋体" w:hAnsiTheme="minorHAnsi" w:cstheme="minorHAnsi"/>
                <w:b/>
                <w:bCs/>
                <w:iCs/>
                <w:lang w:val="en-US"/>
              </w:rPr>
              <w:t>Comments</w:t>
            </w:r>
          </w:p>
        </w:tc>
      </w:tr>
      <w:tr w:rsidR="00B24C38" w:rsidRPr="005030FA" w14:paraId="7F49CF64" w14:textId="77777777" w:rsidTr="00CD5E88">
        <w:tc>
          <w:tcPr>
            <w:tcW w:w="1236" w:type="dxa"/>
          </w:tcPr>
          <w:p w14:paraId="09DC6DAD" w14:textId="0DF4D93B" w:rsidR="00B24C38" w:rsidRPr="005030FA" w:rsidRDefault="00FB1370" w:rsidP="00CD5E88">
            <w:pPr>
              <w:overflowPunct/>
              <w:autoSpaceDE/>
              <w:autoSpaceDN/>
              <w:adjustRightInd/>
              <w:spacing w:after="120"/>
              <w:jc w:val="both"/>
              <w:textAlignment w:val="auto"/>
              <w:rPr>
                <w:rFonts w:asciiTheme="minorHAnsi" w:eastAsia="宋体" w:hAnsiTheme="minorHAnsi" w:cstheme="minorHAnsi"/>
                <w:bCs/>
                <w:iCs/>
                <w:lang w:val="en-US"/>
              </w:rPr>
            </w:pPr>
            <w:ins w:id="381" w:author="Qiming Li" w:date="2022-02-21T23:45:00Z">
              <w:r>
                <w:rPr>
                  <w:rFonts w:asciiTheme="minorHAnsi" w:eastAsia="宋体" w:hAnsiTheme="minorHAnsi" w:cstheme="minorHAnsi"/>
                  <w:bCs/>
                  <w:iCs/>
                  <w:lang w:val="en-US"/>
                </w:rPr>
                <w:t>Apple</w:t>
              </w:r>
            </w:ins>
          </w:p>
        </w:tc>
        <w:tc>
          <w:tcPr>
            <w:tcW w:w="8395" w:type="dxa"/>
          </w:tcPr>
          <w:p w14:paraId="2E3C20EE" w14:textId="3E4D95CB" w:rsidR="00B24C38" w:rsidRDefault="00FB1370" w:rsidP="00CD5E88">
            <w:pPr>
              <w:overflowPunct/>
              <w:autoSpaceDE/>
              <w:autoSpaceDN/>
              <w:adjustRightInd/>
              <w:spacing w:after="120"/>
              <w:jc w:val="both"/>
              <w:textAlignment w:val="auto"/>
              <w:rPr>
                <w:ins w:id="382" w:author="Qiming Li" w:date="2022-02-21T23:46:00Z"/>
                <w:rFonts w:asciiTheme="minorHAnsi" w:eastAsia="宋体" w:hAnsiTheme="minorHAnsi" w:cstheme="minorHAnsi"/>
                <w:bCs/>
                <w:iCs/>
                <w:lang w:val="en-US"/>
              </w:rPr>
            </w:pPr>
            <w:ins w:id="383" w:author="Qiming Li" w:date="2022-02-21T23:45:00Z">
              <w:r>
                <w:rPr>
                  <w:rFonts w:asciiTheme="minorHAnsi" w:eastAsia="宋体" w:hAnsiTheme="minorHAnsi" w:cstheme="minorHAnsi"/>
                  <w:bCs/>
                  <w:iCs/>
                  <w:lang w:val="en-US"/>
                </w:rPr>
                <w:t>Maybe further clarification</w:t>
              </w:r>
            </w:ins>
            <w:ins w:id="384" w:author="Qiming Li" w:date="2022-02-21T23:48:00Z">
              <w:r w:rsidR="00004678">
                <w:rPr>
                  <w:rFonts w:asciiTheme="minorHAnsi" w:eastAsia="宋体" w:hAnsiTheme="minorHAnsi" w:cstheme="minorHAnsi"/>
                  <w:bCs/>
                  <w:iCs/>
                  <w:lang w:val="en-US"/>
                </w:rPr>
                <w:t xml:space="preserve"> on the purpose of such mapping table</w:t>
              </w:r>
            </w:ins>
            <w:ins w:id="385" w:author="Qiming Li" w:date="2022-02-21T23:45:00Z">
              <w:r>
                <w:rPr>
                  <w:rFonts w:asciiTheme="minorHAnsi" w:eastAsia="宋体" w:hAnsiTheme="minorHAnsi" w:cstheme="minorHAnsi"/>
                  <w:bCs/>
                  <w:iCs/>
                  <w:lang w:val="en-US"/>
                </w:rPr>
                <w:t xml:space="preserve"> </w:t>
              </w:r>
            </w:ins>
            <w:ins w:id="386" w:author="Qiming Li" w:date="2022-02-21T23:46:00Z">
              <w:r>
                <w:rPr>
                  <w:rFonts w:asciiTheme="minorHAnsi" w:eastAsia="宋体" w:hAnsiTheme="minorHAnsi" w:cstheme="minorHAnsi"/>
                  <w:bCs/>
                  <w:iCs/>
                  <w:lang w:val="en-US"/>
                </w:rPr>
                <w:t>can be helpful.</w:t>
              </w:r>
            </w:ins>
            <w:ins w:id="387" w:author="Qiming Li" w:date="2022-02-21T23:49:00Z">
              <w:r w:rsidR="00DD7CAB">
                <w:rPr>
                  <w:rFonts w:asciiTheme="minorHAnsi" w:eastAsia="宋体" w:hAnsiTheme="minorHAnsi" w:cstheme="minorHAnsi"/>
                  <w:bCs/>
                  <w:iCs/>
                  <w:lang w:val="en-US"/>
                </w:rPr>
                <w:t xml:space="preserve"> According to offline discussion, some companies think the difference between option 1 and 2 is:</w:t>
              </w:r>
            </w:ins>
          </w:p>
          <w:p w14:paraId="4FDC66DD" w14:textId="5ED6DB3E" w:rsidR="00FB1370" w:rsidRDefault="00FB1370" w:rsidP="00DD7CAB">
            <w:pPr>
              <w:overflowPunct/>
              <w:autoSpaceDE/>
              <w:autoSpaceDN/>
              <w:adjustRightInd/>
              <w:spacing w:after="120"/>
              <w:ind w:left="284"/>
              <w:jc w:val="both"/>
              <w:textAlignment w:val="auto"/>
              <w:rPr>
                <w:ins w:id="388" w:author="Qiming Li" w:date="2022-02-21T23:48:00Z"/>
                <w:rFonts w:asciiTheme="minorHAnsi" w:eastAsia="宋体" w:hAnsiTheme="minorHAnsi" w:cstheme="minorHAnsi"/>
                <w:bCs/>
                <w:iCs/>
                <w:lang w:val="en-US"/>
              </w:rPr>
            </w:pPr>
            <w:ins w:id="389" w:author="Qiming Li" w:date="2022-02-21T23:46:00Z">
              <w:r>
                <w:rPr>
                  <w:rFonts w:asciiTheme="minorHAnsi" w:eastAsia="宋体" w:hAnsiTheme="minorHAnsi" w:cstheme="minorHAnsi"/>
                  <w:bCs/>
                  <w:iCs/>
                  <w:lang w:val="en-US"/>
                </w:rPr>
                <w:t xml:space="preserve">For option 1, RAN4 </w:t>
              </w:r>
            </w:ins>
            <w:ins w:id="390" w:author="Qiming Li" w:date="2022-02-21T23:48:00Z">
              <w:r>
                <w:rPr>
                  <w:rFonts w:asciiTheme="minorHAnsi" w:eastAsia="宋体" w:hAnsiTheme="minorHAnsi" w:cstheme="minorHAnsi"/>
                  <w:bCs/>
                  <w:iCs/>
                  <w:lang w:val="en-US"/>
                </w:rPr>
                <w:t xml:space="preserve">needs to </w:t>
              </w:r>
            </w:ins>
            <w:ins w:id="391" w:author="Qiming Li" w:date="2022-02-21T23:46:00Z">
              <w:r>
                <w:rPr>
                  <w:rFonts w:asciiTheme="minorHAnsi" w:eastAsia="宋体" w:hAnsiTheme="minorHAnsi" w:cstheme="minorHAnsi"/>
                  <w:bCs/>
                  <w:iCs/>
                  <w:lang w:val="en-US"/>
                </w:rPr>
                <w:t>define a dedicated table for NCSG pattern (already captured in the endorsed CR in last meeting)</w:t>
              </w:r>
            </w:ins>
            <w:ins w:id="392" w:author="Qiming Li" w:date="2022-02-21T23:47:00Z">
              <w:r>
                <w:rPr>
                  <w:rFonts w:asciiTheme="minorHAnsi" w:eastAsia="宋体" w:hAnsiTheme="minorHAnsi" w:cstheme="minorHAnsi"/>
                  <w:bCs/>
                  <w:iCs/>
                  <w:lang w:val="en-US"/>
                </w:rPr>
                <w:t xml:space="preserve"> and corresponding applicability (similar with </w:t>
              </w:r>
              <w:r w:rsidRPr="00FB1370">
                <w:rPr>
                  <w:rFonts w:asciiTheme="minorHAnsi" w:eastAsia="宋体" w:hAnsiTheme="minorHAnsi" w:cstheme="minorHAnsi"/>
                  <w:bCs/>
                  <w:iCs/>
                  <w:lang w:val="en-GB"/>
                </w:rPr>
                <w:t>Table 9.1.2-3</w:t>
              </w:r>
              <w:r>
                <w:rPr>
                  <w:rFonts w:asciiTheme="minorHAnsi" w:eastAsia="宋体" w:hAnsiTheme="minorHAnsi" w:cstheme="minorHAnsi"/>
                  <w:bCs/>
                  <w:iCs/>
                  <w:lang w:val="en-US"/>
                </w:rPr>
                <w:t xml:space="preserve">). </w:t>
              </w:r>
            </w:ins>
          </w:p>
          <w:p w14:paraId="6D99622E" w14:textId="77777777" w:rsidR="00004678" w:rsidRDefault="00004678" w:rsidP="00DD7CAB">
            <w:pPr>
              <w:overflowPunct/>
              <w:autoSpaceDE/>
              <w:autoSpaceDN/>
              <w:adjustRightInd/>
              <w:spacing w:after="120"/>
              <w:ind w:left="284"/>
              <w:jc w:val="both"/>
              <w:textAlignment w:val="auto"/>
              <w:rPr>
                <w:ins w:id="393" w:author="Qiming Li" w:date="2022-02-21T23:50:00Z"/>
                <w:rFonts w:asciiTheme="minorHAnsi" w:eastAsia="宋体" w:hAnsiTheme="minorHAnsi" w:cstheme="minorHAnsi"/>
                <w:bCs/>
                <w:iCs/>
                <w:lang w:val="en-US"/>
              </w:rPr>
            </w:pPr>
            <w:ins w:id="394" w:author="Qiming Li" w:date="2022-02-21T23:48:00Z">
              <w:r>
                <w:rPr>
                  <w:rFonts w:asciiTheme="minorHAnsi" w:eastAsia="宋体" w:hAnsiTheme="minorHAnsi" w:cstheme="minorHAnsi"/>
                  <w:bCs/>
                  <w:iCs/>
                  <w:lang w:val="en-US"/>
                </w:rPr>
                <w:lastRenderedPageBreak/>
                <w:t xml:space="preserve">For option 2, </w:t>
              </w:r>
            </w:ins>
            <w:ins w:id="395" w:author="Qiming Li" w:date="2022-02-21T23:49:00Z">
              <w:r w:rsidR="00DD7CAB">
                <w:rPr>
                  <w:rFonts w:asciiTheme="minorHAnsi" w:eastAsia="宋体" w:hAnsiTheme="minorHAnsi" w:cstheme="minorHAnsi"/>
                  <w:bCs/>
                  <w:iCs/>
                  <w:lang w:val="en-US"/>
                </w:rPr>
                <w:t xml:space="preserve">existing </w:t>
              </w:r>
            </w:ins>
            <w:ins w:id="396" w:author="Qiming Li" w:date="2022-02-21T23:50:00Z">
              <w:r w:rsidR="00DD7CAB">
                <w:rPr>
                  <w:rFonts w:asciiTheme="minorHAnsi" w:eastAsia="宋体" w:hAnsiTheme="minorHAnsi" w:cstheme="minorHAnsi"/>
                  <w:bCs/>
                  <w:iCs/>
                  <w:lang w:val="en-US"/>
                </w:rPr>
                <w:t>gap pattern applicability can be reused with some modification, e.g. by adding some note to clarify it also applies to NCSG pattern with same index.</w:t>
              </w:r>
            </w:ins>
          </w:p>
          <w:p w14:paraId="68682B16" w14:textId="5E53B288" w:rsidR="00896644" w:rsidRPr="005030FA" w:rsidRDefault="00DD7CAB" w:rsidP="00CD5E88">
            <w:pPr>
              <w:overflowPunct/>
              <w:autoSpaceDE/>
              <w:autoSpaceDN/>
              <w:adjustRightInd/>
              <w:spacing w:after="120"/>
              <w:jc w:val="both"/>
              <w:textAlignment w:val="auto"/>
              <w:rPr>
                <w:rFonts w:asciiTheme="minorHAnsi" w:eastAsia="宋体" w:hAnsiTheme="minorHAnsi" w:cstheme="minorHAnsi"/>
                <w:bCs/>
                <w:iCs/>
                <w:lang w:val="en-US"/>
              </w:rPr>
            </w:pPr>
            <w:ins w:id="397" w:author="Qiming Li" w:date="2022-02-21T23:51:00Z">
              <w:r>
                <w:rPr>
                  <w:rFonts w:asciiTheme="minorHAnsi" w:eastAsia="宋体" w:hAnsiTheme="minorHAnsi" w:cstheme="minorHAnsi"/>
                  <w:bCs/>
                  <w:iCs/>
                  <w:lang w:val="en-US"/>
                </w:rPr>
                <w:t>If this is the case, we think both options can work. However, we still slightly prefer option 1 since RAN4 already endorsed a dedicated session for NCSG pattern</w:t>
              </w:r>
            </w:ins>
            <w:ins w:id="398" w:author="Qiming Li" w:date="2022-02-21T23:52:00Z">
              <w:r>
                <w:rPr>
                  <w:rFonts w:asciiTheme="minorHAnsi" w:eastAsia="宋体" w:hAnsiTheme="minorHAnsi" w:cstheme="minorHAnsi"/>
                  <w:bCs/>
                  <w:iCs/>
                  <w:lang w:val="en-US"/>
                </w:rPr>
                <w:t xml:space="preserve"> and we think it is straightforward to capture NCSG pattern applicability in the same section. </w:t>
              </w:r>
            </w:ins>
          </w:p>
        </w:tc>
      </w:tr>
      <w:tr w:rsidR="00896644" w:rsidRPr="005030FA" w14:paraId="2A4E18DB" w14:textId="77777777" w:rsidTr="00CD5E88">
        <w:trPr>
          <w:ins w:id="399" w:author="Chu-Hsiang Huang" w:date="2022-02-21T16:23:00Z"/>
        </w:trPr>
        <w:tc>
          <w:tcPr>
            <w:tcW w:w="1236" w:type="dxa"/>
          </w:tcPr>
          <w:p w14:paraId="59EECC1F" w14:textId="0F753D4D" w:rsidR="00896644" w:rsidRDefault="00896644" w:rsidP="00CD5E88">
            <w:pPr>
              <w:spacing w:after="120"/>
              <w:jc w:val="both"/>
              <w:rPr>
                <w:ins w:id="400" w:author="Chu-Hsiang Huang" w:date="2022-02-21T16:23:00Z"/>
                <w:rFonts w:asciiTheme="minorHAnsi" w:eastAsia="宋体" w:hAnsiTheme="minorHAnsi" w:cstheme="minorHAnsi"/>
                <w:bCs/>
                <w:iCs/>
                <w:lang w:val="en-US"/>
              </w:rPr>
            </w:pPr>
            <w:ins w:id="401" w:author="Chu-Hsiang Huang" w:date="2022-02-21T16:23:00Z">
              <w:r>
                <w:rPr>
                  <w:rFonts w:asciiTheme="minorHAnsi" w:eastAsia="宋体" w:hAnsiTheme="minorHAnsi" w:cstheme="minorHAnsi"/>
                  <w:bCs/>
                  <w:iCs/>
                  <w:lang w:val="en-US"/>
                </w:rPr>
                <w:lastRenderedPageBreak/>
                <w:t>QC</w:t>
              </w:r>
            </w:ins>
          </w:p>
        </w:tc>
        <w:tc>
          <w:tcPr>
            <w:tcW w:w="8395" w:type="dxa"/>
          </w:tcPr>
          <w:p w14:paraId="3919B554" w14:textId="327D2716" w:rsidR="00896644" w:rsidRDefault="00896644" w:rsidP="00CD5E88">
            <w:pPr>
              <w:spacing w:after="120"/>
              <w:jc w:val="both"/>
              <w:rPr>
                <w:ins w:id="402" w:author="Chu-Hsiang Huang" w:date="2022-02-21T16:23:00Z"/>
                <w:rFonts w:asciiTheme="minorHAnsi" w:eastAsia="宋体" w:hAnsiTheme="minorHAnsi" w:cstheme="minorHAnsi"/>
                <w:bCs/>
                <w:iCs/>
                <w:lang w:val="en-US"/>
              </w:rPr>
            </w:pPr>
            <w:ins w:id="403" w:author="Chu-Hsiang Huang" w:date="2022-02-21T16:23:00Z">
              <w:r>
                <w:rPr>
                  <w:rFonts w:asciiTheme="minorHAnsi" w:eastAsia="宋体" w:hAnsiTheme="minorHAnsi" w:cstheme="minorHAnsi"/>
                  <w:bCs/>
                  <w:iCs/>
                  <w:lang w:val="en-US"/>
                </w:rPr>
                <w:t xml:space="preserve">To us option 1 and 2 as clarified by Apple </w:t>
              </w:r>
            </w:ins>
            <w:ins w:id="404" w:author="Chu-Hsiang Huang" w:date="2022-02-21T16:35:00Z">
              <w:r w:rsidR="00FD0A63">
                <w:rPr>
                  <w:rFonts w:asciiTheme="minorHAnsi" w:eastAsia="宋体" w:hAnsiTheme="minorHAnsi" w:cstheme="minorHAnsi"/>
                  <w:bCs/>
                  <w:iCs/>
                  <w:lang w:val="en-US"/>
                </w:rPr>
                <w:t>seems very similar, and the only difference is the format of the description of the same requirement. Could proponents of option 1 and 2 clarify the d</w:t>
              </w:r>
            </w:ins>
            <w:ins w:id="405" w:author="Chu-Hsiang Huang" w:date="2022-02-21T16:36:00Z">
              <w:r w:rsidR="00FD0A63">
                <w:rPr>
                  <w:rFonts w:asciiTheme="minorHAnsi" w:eastAsia="宋体" w:hAnsiTheme="minorHAnsi" w:cstheme="minorHAnsi"/>
                  <w:bCs/>
                  <w:iCs/>
                  <w:lang w:val="en-US"/>
                </w:rPr>
                <w:t>ifference?</w:t>
              </w:r>
            </w:ins>
          </w:p>
        </w:tc>
      </w:tr>
      <w:tr w:rsidR="0033143A" w:rsidRPr="005030FA" w14:paraId="141C1BF8" w14:textId="77777777" w:rsidTr="00CD5E88">
        <w:trPr>
          <w:ins w:id="406" w:author="Intel - Huang Rui(R4#102e)" w:date="2022-02-22T10:11:00Z"/>
        </w:trPr>
        <w:tc>
          <w:tcPr>
            <w:tcW w:w="1236" w:type="dxa"/>
          </w:tcPr>
          <w:p w14:paraId="093C0315" w14:textId="6D915995" w:rsidR="0033143A" w:rsidRDefault="0033143A" w:rsidP="00CD5E88">
            <w:pPr>
              <w:spacing w:after="120"/>
              <w:jc w:val="both"/>
              <w:rPr>
                <w:ins w:id="407" w:author="Intel - Huang Rui(R4#102e)" w:date="2022-02-22T10:11:00Z"/>
                <w:rFonts w:asciiTheme="minorHAnsi" w:eastAsia="宋体" w:hAnsiTheme="minorHAnsi" w:cstheme="minorHAnsi"/>
                <w:bCs/>
                <w:iCs/>
                <w:lang w:val="en-US"/>
              </w:rPr>
            </w:pPr>
            <w:ins w:id="408" w:author="Intel - Huang Rui(R4#102e)" w:date="2022-02-22T10:11:00Z">
              <w:r>
                <w:rPr>
                  <w:rFonts w:asciiTheme="minorHAnsi" w:eastAsia="宋体" w:hAnsiTheme="minorHAnsi" w:cstheme="minorHAnsi"/>
                  <w:bCs/>
                  <w:iCs/>
                  <w:lang w:val="en-US"/>
                </w:rPr>
                <w:t>Intel</w:t>
              </w:r>
            </w:ins>
          </w:p>
        </w:tc>
        <w:tc>
          <w:tcPr>
            <w:tcW w:w="8395" w:type="dxa"/>
          </w:tcPr>
          <w:p w14:paraId="5E4EE7B6" w14:textId="3DBFCB87" w:rsidR="0033143A" w:rsidRDefault="0033143A" w:rsidP="00CD5E88">
            <w:pPr>
              <w:spacing w:after="120"/>
              <w:jc w:val="both"/>
              <w:rPr>
                <w:ins w:id="409" w:author="Intel - Huang Rui(R4#102e)" w:date="2022-02-22T10:11:00Z"/>
                <w:rFonts w:asciiTheme="minorHAnsi" w:eastAsia="宋体" w:hAnsiTheme="minorHAnsi" w:cstheme="minorHAnsi"/>
                <w:bCs/>
                <w:iCs/>
                <w:lang w:val="en-US"/>
              </w:rPr>
            </w:pPr>
            <w:ins w:id="410" w:author="Intel - Huang Rui(R4#102e)" w:date="2022-02-22T10:11:00Z">
              <w:r>
                <w:rPr>
                  <w:rFonts w:asciiTheme="minorHAnsi" w:eastAsia="宋体" w:hAnsiTheme="minorHAnsi" w:cstheme="minorHAnsi"/>
                  <w:bCs/>
                  <w:iCs/>
                  <w:lang w:val="en-US"/>
                </w:rPr>
                <w:t xml:space="preserve">Option 1. We </w:t>
              </w:r>
            </w:ins>
            <w:ins w:id="411" w:author="Intel - Huang Rui(R4#102e)" w:date="2022-02-22T10:12:00Z">
              <w:r w:rsidR="00875B85">
                <w:rPr>
                  <w:rFonts w:asciiTheme="minorHAnsi" w:eastAsia="宋体" w:hAnsiTheme="minorHAnsi" w:cstheme="minorHAnsi"/>
                  <w:bCs/>
                  <w:iCs/>
                  <w:lang w:val="en-US"/>
                </w:rPr>
                <w:t>are not sure the purpose of such mapping because they can be configured by NW independently.</w:t>
              </w:r>
            </w:ins>
          </w:p>
        </w:tc>
      </w:tr>
    </w:tbl>
    <w:p w14:paraId="7CB8F2AF" w14:textId="77777777" w:rsidR="00B24C38" w:rsidRDefault="00B24C38" w:rsidP="00463144">
      <w:pPr>
        <w:jc w:val="both"/>
        <w:rPr>
          <w:rFonts w:asciiTheme="minorHAnsi" w:eastAsia="宋体" w:hAnsiTheme="minorHAnsi" w:cstheme="minorHAnsi"/>
          <w:bCs/>
          <w:iCs/>
          <w:lang w:val="en-US"/>
        </w:rPr>
      </w:pPr>
    </w:p>
    <w:p w14:paraId="4D22BC95" w14:textId="6D9C9230" w:rsidR="003670D7" w:rsidRDefault="003670D7" w:rsidP="003670D7">
      <w:pPr>
        <w:spacing w:after="120"/>
        <w:jc w:val="both"/>
        <w:rPr>
          <w:rFonts w:asciiTheme="minorHAnsi" w:eastAsia="宋体" w:hAnsiTheme="minorHAnsi" w:cstheme="minorHAnsi"/>
          <w:b/>
          <w:bCs/>
          <w:iCs/>
          <w:u w:val="single"/>
          <w:lang w:val="en-US"/>
        </w:rPr>
      </w:pPr>
      <w:r>
        <w:rPr>
          <w:rFonts w:asciiTheme="minorHAnsi" w:eastAsia="宋体" w:hAnsiTheme="minorHAnsi" w:cstheme="minorHAnsi"/>
          <w:b/>
          <w:bCs/>
          <w:iCs/>
          <w:u w:val="single"/>
          <w:lang w:val="en-US"/>
        </w:rPr>
        <w:t>Issue 5-2: if conclusion of issue 5-1 is “yes”, how to define the mapping table</w:t>
      </w:r>
    </w:p>
    <w:p w14:paraId="48A97971" w14:textId="5CA2FB9C" w:rsidR="003670D7" w:rsidRPr="00864616" w:rsidRDefault="003670D7" w:rsidP="003670D7">
      <w:pPr>
        <w:numPr>
          <w:ilvl w:val="0"/>
          <w:numId w:val="16"/>
        </w:numPr>
        <w:overflowPunct w:val="0"/>
        <w:autoSpaceDE w:val="0"/>
        <w:autoSpaceDN w:val="0"/>
        <w:adjustRightInd w:val="0"/>
        <w:spacing w:after="120"/>
        <w:ind w:left="360"/>
        <w:jc w:val="both"/>
        <w:textAlignment w:val="baseline"/>
        <w:rPr>
          <w:rFonts w:asciiTheme="minorHAnsi" w:eastAsia="宋体" w:hAnsiTheme="minorHAnsi" w:cstheme="minorHAnsi"/>
          <w:bCs/>
          <w:iCs/>
          <w:color w:val="000000" w:themeColor="text1"/>
          <w:lang w:val="en-US"/>
        </w:rPr>
      </w:pPr>
      <w:r w:rsidRPr="00864616">
        <w:rPr>
          <w:rFonts w:asciiTheme="minorHAnsi" w:eastAsia="宋体" w:hAnsiTheme="minorHAnsi" w:cstheme="minorHAnsi"/>
          <w:bCs/>
          <w:iCs/>
          <w:color w:val="000000" w:themeColor="text1"/>
          <w:lang w:val="en-US"/>
        </w:rPr>
        <w:t xml:space="preserve">Option 1: </w:t>
      </w:r>
      <w:r w:rsidRPr="003670D7">
        <w:rPr>
          <w:rFonts w:asciiTheme="minorHAnsi" w:eastAsia="宋体" w:hAnsiTheme="minorHAnsi" w:cstheme="minorHAnsi"/>
          <w:bCs/>
          <w:iCs/>
          <w:color w:val="000000" w:themeColor="text1"/>
          <w:lang w:val="en-GB"/>
        </w:rPr>
        <w:t>Mapping between legacy measurement gap patterns and corresponding NCSG is defined by relating their identifiers.</w:t>
      </w:r>
      <w:r>
        <w:rPr>
          <w:rFonts w:asciiTheme="minorHAnsi" w:eastAsia="宋体" w:hAnsiTheme="minorHAnsi" w:cstheme="minorHAnsi"/>
          <w:bCs/>
          <w:iCs/>
          <w:color w:val="000000" w:themeColor="text1"/>
          <w:lang w:val="en-GB"/>
        </w:rPr>
        <w:t xml:space="preserve"> (E///)</w:t>
      </w:r>
    </w:p>
    <w:p w14:paraId="3964050E" w14:textId="16DC3B63" w:rsidR="003670D7" w:rsidRPr="001B6BDF" w:rsidRDefault="003670D7" w:rsidP="00463144">
      <w:pPr>
        <w:numPr>
          <w:ilvl w:val="0"/>
          <w:numId w:val="16"/>
        </w:numPr>
        <w:overflowPunct w:val="0"/>
        <w:autoSpaceDE w:val="0"/>
        <w:autoSpaceDN w:val="0"/>
        <w:adjustRightInd w:val="0"/>
        <w:spacing w:after="120"/>
        <w:ind w:left="360"/>
        <w:jc w:val="both"/>
        <w:textAlignment w:val="baseline"/>
        <w:rPr>
          <w:rFonts w:asciiTheme="minorHAnsi" w:eastAsia="宋体" w:hAnsiTheme="minorHAnsi" w:cstheme="minorHAnsi"/>
          <w:bCs/>
          <w:iCs/>
          <w:color w:val="000000" w:themeColor="text1"/>
          <w:lang w:val="en-US"/>
        </w:rPr>
      </w:pPr>
      <w:r w:rsidRPr="00864616">
        <w:rPr>
          <w:rFonts w:asciiTheme="minorHAnsi" w:eastAsia="宋体" w:hAnsiTheme="minorHAnsi" w:cstheme="minorHAnsi"/>
          <w:bCs/>
          <w:iCs/>
          <w:color w:val="000000" w:themeColor="text1"/>
          <w:lang w:val="en-US"/>
        </w:rPr>
        <w:t xml:space="preserve">Option 2: </w:t>
      </w:r>
      <w:r w:rsidR="00686A1B">
        <w:rPr>
          <w:rFonts w:asciiTheme="minorHAnsi" w:eastAsia="宋体" w:hAnsiTheme="minorHAnsi" w:cstheme="minorHAnsi"/>
          <w:bCs/>
          <w:iCs/>
          <w:color w:val="000000" w:themeColor="text1"/>
          <w:lang w:val="en-US"/>
        </w:rPr>
        <w:t>others</w:t>
      </w:r>
    </w:p>
    <w:p w14:paraId="5A15FAE5" w14:textId="77777777" w:rsidR="001B6BDF" w:rsidRDefault="001B6BDF" w:rsidP="001B6BDF">
      <w:pPr>
        <w:spacing w:after="120"/>
        <w:jc w:val="both"/>
        <w:rPr>
          <w:rFonts w:asciiTheme="minorHAnsi" w:eastAsia="宋体" w:hAnsiTheme="minorHAnsi" w:cstheme="minorHAnsi"/>
          <w:bCs/>
          <w:iCs/>
          <w:color w:val="0070C0"/>
          <w:lang w:val="en-US"/>
        </w:rPr>
      </w:pPr>
      <w:r w:rsidRPr="005B10FE">
        <w:rPr>
          <w:rFonts w:asciiTheme="minorHAnsi" w:eastAsia="宋体" w:hAnsiTheme="minorHAnsi" w:cstheme="minorHAnsi"/>
          <w:bCs/>
          <w:iCs/>
          <w:color w:val="0070C0"/>
          <w:lang w:val="en-US"/>
        </w:rPr>
        <w:t>Recommend</w:t>
      </w:r>
      <w:r>
        <w:rPr>
          <w:rFonts w:asciiTheme="minorHAnsi" w:eastAsia="宋体" w:hAnsiTheme="minorHAnsi" w:cstheme="minorHAnsi"/>
          <w:bCs/>
          <w:iCs/>
          <w:color w:val="0070C0"/>
          <w:lang w:val="en-US"/>
        </w:rPr>
        <w:t>ed WF</w:t>
      </w:r>
      <w:r w:rsidRPr="005B10FE">
        <w:rPr>
          <w:rFonts w:asciiTheme="minorHAnsi" w:eastAsia="宋体" w:hAnsiTheme="minorHAnsi" w:cstheme="minorHAnsi"/>
          <w:bCs/>
          <w:iCs/>
          <w:color w:val="0070C0"/>
          <w:lang w:val="en-US"/>
        </w:rPr>
        <w:t>:</w:t>
      </w:r>
      <w:r>
        <w:rPr>
          <w:rFonts w:asciiTheme="minorHAnsi" w:eastAsia="宋体" w:hAnsiTheme="minorHAnsi" w:cstheme="minorHAnsi"/>
          <w:bCs/>
          <w:iCs/>
          <w:color w:val="0070C0"/>
          <w:lang w:val="en-US"/>
        </w:rPr>
        <w:t xml:space="preserve"> </w:t>
      </w:r>
    </w:p>
    <w:p w14:paraId="1846F64A" w14:textId="77777777" w:rsidR="001B6BDF" w:rsidRPr="00280DE5" w:rsidRDefault="001B6BDF" w:rsidP="001B6BDF">
      <w:pPr>
        <w:spacing w:after="120"/>
        <w:jc w:val="both"/>
        <w:rPr>
          <w:rFonts w:asciiTheme="minorHAnsi" w:eastAsia="宋体" w:hAnsiTheme="minorHAnsi" w:cstheme="minorHAnsi"/>
          <w:bCs/>
          <w:iCs/>
          <w:color w:val="0070C0"/>
          <w:lang w:val="en-US"/>
        </w:rPr>
      </w:pPr>
      <w:r>
        <w:rPr>
          <w:rFonts w:asciiTheme="minorHAnsi" w:eastAsia="宋体" w:hAnsiTheme="minorHAnsi" w:cstheme="minorHAnsi"/>
          <w:bCs/>
          <w:iCs/>
          <w:color w:val="0070C0"/>
          <w:lang w:val="en-US"/>
        </w:rPr>
        <w:t xml:space="preserve">Discussion is needed. </w:t>
      </w:r>
    </w:p>
    <w:p w14:paraId="75633937" w14:textId="77777777" w:rsidR="001B6BDF" w:rsidRPr="005030FA" w:rsidRDefault="001B6BDF" w:rsidP="001B6BDF">
      <w:pPr>
        <w:spacing w:after="120"/>
        <w:jc w:val="both"/>
        <w:rPr>
          <w:rFonts w:asciiTheme="minorHAnsi" w:eastAsia="宋体" w:hAnsiTheme="minorHAnsi" w:cstheme="minorHAnsi"/>
          <w:bCs/>
          <w:iCs/>
          <w:color w:val="0070C0"/>
        </w:rPr>
      </w:pPr>
      <w:r w:rsidRPr="005030FA">
        <w:rPr>
          <w:rFonts w:asciiTheme="minorHAnsi" w:eastAsia="宋体" w:hAnsiTheme="minorHAnsi" w:cstheme="minorHAnsi"/>
          <w:bCs/>
          <w:iCs/>
          <w:color w:val="0070C0"/>
        </w:rPr>
        <w:t>1</w:t>
      </w:r>
      <w:r w:rsidRPr="005030FA">
        <w:rPr>
          <w:rFonts w:asciiTheme="minorHAnsi" w:eastAsia="宋体" w:hAnsiTheme="minorHAnsi" w:cstheme="minorHAnsi"/>
          <w:bCs/>
          <w:iCs/>
          <w:color w:val="0070C0"/>
          <w:vertAlign w:val="superscript"/>
        </w:rPr>
        <w:t>st</w:t>
      </w:r>
      <w:r w:rsidRPr="005030FA">
        <w:rPr>
          <w:rFonts w:asciiTheme="minorHAnsi" w:eastAsia="宋体" w:hAnsiTheme="minorHAnsi" w:cstheme="minorHAnsi"/>
          <w:bCs/>
          <w:iCs/>
          <w:color w:val="0070C0"/>
        </w:rPr>
        <w:t xml:space="preserve"> round Comment collection:</w:t>
      </w:r>
    </w:p>
    <w:tbl>
      <w:tblPr>
        <w:tblStyle w:val="aff7"/>
        <w:tblW w:w="0" w:type="auto"/>
        <w:tblLook w:val="04A0" w:firstRow="1" w:lastRow="0" w:firstColumn="1" w:lastColumn="0" w:noHBand="0" w:noVBand="1"/>
      </w:tblPr>
      <w:tblGrid>
        <w:gridCol w:w="1236"/>
        <w:gridCol w:w="8395"/>
      </w:tblGrid>
      <w:tr w:rsidR="001B6BDF" w:rsidRPr="005030FA" w14:paraId="128E42F8" w14:textId="77777777" w:rsidTr="00CD5E88">
        <w:tc>
          <w:tcPr>
            <w:tcW w:w="1236" w:type="dxa"/>
          </w:tcPr>
          <w:p w14:paraId="7A96E5FE" w14:textId="77777777" w:rsidR="001B6BDF" w:rsidRPr="005030FA" w:rsidRDefault="001B6BDF" w:rsidP="00CD5E88">
            <w:pPr>
              <w:overflowPunct/>
              <w:autoSpaceDE/>
              <w:autoSpaceDN/>
              <w:adjustRightInd/>
              <w:spacing w:after="120"/>
              <w:jc w:val="both"/>
              <w:textAlignment w:val="auto"/>
              <w:rPr>
                <w:rFonts w:asciiTheme="minorHAnsi" w:eastAsia="宋体" w:hAnsiTheme="minorHAnsi" w:cstheme="minorHAnsi"/>
                <w:b/>
                <w:bCs/>
                <w:iCs/>
                <w:lang w:val="en-US"/>
              </w:rPr>
            </w:pPr>
            <w:r w:rsidRPr="005030FA">
              <w:rPr>
                <w:rFonts w:asciiTheme="minorHAnsi" w:eastAsia="宋体" w:hAnsiTheme="minorHAnsi" w:cstheme="minorHAnsi"/>
                <w:b/>
                <w:bCs/>
                <w:iCs/>
                <w:lang w:val="en-US"/>
              </w:rPr>
              <w:t>Company</w:t>
            </w:r>
          </w:p>
        </w:tc>
        <w:tc>
          <w:tcPr>
            <w:tcW w:w="8395" w:type="dxa"/>
          </w:tcPr>
          <w:p w14:paraId="0A023A96" w14:textId="77777777" w:rsidR="001B6BDF" w:rsidRPr="005030FA" w:rsidRDefault="001B6BDF" w:rsidP="00CD5E88">
            <w:pPr>
              <w:overflowPunct/>
              <w:autoSpaceDE/>
              <w:autoSpaceDN/>
              <w:adjustRightInd/>
              <w:spacing w:after="120"/>
              <w:jc w:val="both"/>
              <w:textAlignment w:val="auto"/>
              <w:rPr>
                <w:rFonts w:asciiTheme="minorHAnsi" w:eastAsia="宋体" w:hAnsiTheme="minorHAnsi" w:cstheme="minorHAnsi"/>
                <w:b/>
                <w:bCs/>
                <w:iCs/>
                <w:lang w:val="en-US"/>
              </w:rPr>
            </w:pPr>
            <w:r w:rsidRPr="005030FA">
              <w:rPr>
                <w:rFonts w:asciiTheme="minorHAnsi" w:eastAsia="宋体" w:hAnsiTheme="minorHAnsi" w:cstheme="minorHAnsi"/>
                <w:b/>
                <w:bCs/>
                <w:iCs/>
                <w:lang w:val="en-US"/>
              </w:rPr>
              <w:t>Comments</w:t>
            </w:r>
          </w:p>
        </w:tc>
      </w:tr>
      <w:tr w:rsidR="001B6BDF" w:rsidRPr="005030FA" w14:paraId="3242C3A1" w14:textId="77777777" w:rsidTr="00CD5E88">
        <w:tc>
          <w:tcPr>
            <w:tcW w:w="1236" w:type="dxa"/>
          </w:tcPr>
          <w:p w14:paraId="76ABD997" w14:textId="46ACE36A" w:rsidR="001B6BDF" w:rsidRPr="005030FA" w:rsidRDefault="005D1122" w:rsidP="00CD5E88">
            <w:pPr>
              <w:overflowPunct/>
              <w:autoSpaceDE/>
              <w:autoSpaceDN/>
              <w:adjustRightInd/>
              <w:spacing w:after="120"/>
              <w:jc w:val="both"/>
              <w:textAlignment w:val="auto"/>
              <w:rPr>
                <w:rFonts w:asciiTheme="minorHAnsi" w:eastAsia="宋体" w:hAnsiTheme="minorHAnsi" w:cstheme="minorHAnsi"/>
                <w:bCs/>
                <w:iCs/>
                <w:lang w:val="en-US"/>
              </w:rPr>
            </w:pPr>
            <w:ins w:id="412" w:author="Qiming Li" w:date="2022-02-21T23:52:00Z">
              <w:r>
                <w:rPr>
                  <w:rFonts w:asciiTheme="minorHAnsi" w:eastAsia="宋体" w:hAnsiTheme="minorHAnsi" w:cstheme="minorHAnsi"/>
                  <w:bCs/>
                  <w:iCs/>
                  <w:lang w:val="en-US"/>
                </w:rPr>
                <w:t>Apple</w:t>
              </w:r>
            </w:ins>
          </w:p>
        </w:tc>
        <w:tc>
          <w:tcPr>
            <w:tcW w:w="8395" w:type="dxa"/>
          </w:tcPr>
          <w:p w14:paraId="39C76A38" w14:textId="424C78D0" w:rsidR="001B6BDF" w:rsidRPr="005030FA" w:rsidRDefault="005D1122" w:rsidP="00CD5E88">
            <w:pPr>
              <w:overflowPunct/>
              <w:autoSpaceDE/>
              <w:autoSpaceDN/>
              <w:adjustRightInd/>
              <w:spacing w:after="120"/>
              <w:jc w:val="both"/>
              <w:textAlignment w:val="auto"/>
              <w:rPr>
                <w:rFonts w:asciiTheme="minorHAnsi" w:eastAsia="宋体" w:hAnsiTheme="minorHAnsi" w:cstheme="minorHAnsi"/>
                <w:bCs/>
                <w:iCs/>
                <w:lang w:val="en-US"/>
              </w:rPr>
            </w:pPr>
            <w:ins w:id="413" w:author="Qiming Li" w:date="2022-02-21T23:52:00Z">
              <w:r>
                <w:rPr>
                  <w:rFonts w:asciiTheme="minorHAnsi" w:eastAsia="宋体" w:hAnsiTheme="minorHAnsi" w:cstheme="minorHAnsi"/>
                  <w:bCs/>
                  <w:iCs/>
                  <w:lang w:val="en-US"/>
                </w:rPr>
                <w:t xml:space="preserve">We prefer not to have such mapping. But if </w:t>
              </w:r>
            </w:ins>
            <w:ins w:id="414" w:author="Qiming Li" w:date="2022-02-21T23:53:00Z">
              <w:r>
                <w:rPr>
                  <w:rFonts w:asciiTheme="minorHAnsi" w:eastAsia="宋体" w:hAnsiTheme="minorHAnsi" w:cstheme="minorHAnsi"/>
                  <w:bCs/>
                  <w:iCs/>
                  <w:lang w:val="en-US"/>
                </w:rPr>
                <w:t>conclusion of issue 5-1 is “yes”, option 1 is OK.</w:t>
              </w:r>
            </w:ins>
          </w:p>
        </w:tc>
      </w:tr>
    </w:tbl>
    <w:p w14:paraId="68B09A22" w14:textId="77777777" w:rsidR="001B6BDF" w:rsidRPr="008D1BDC" w:rsidRDefault="001B6BDF" w:rsidP="00463144">
      <w:pPr>
        <w:jc w:val="both"/>
        <w:rPr>
          <w:rFonts w:asciiTheme="minorHAnsi" w:eastAsia="宋体" w:hAnsiTheme="minorHAnsi" w:cstheme="minorHAnsi"/>
          <w:bCs/>
          <w:iCs/>
          <w:lang w:val="en-US"/>
        </w:rPr>
      </w:pPr>
    </w:p>
    <w:p w14:paraId="79D12246" w14:textId="3F50D76E" w:rsidR="00463144" w:rsidRDefault="00463144" w:rsidP="00463144">
      <w:pPr>
        <w:spacing w:after="120"/>
        <w:jc w:val="both"/>
        <w:rPr>
          <w:rFonts w:asciiTheme="minorHAnsi" w:eastAsia="宋体" w:hAnsiTheme="minorHAnsi" w:cstheme="minorHAnsi"/>
          <w:b/>
          <w:bCs/>
          <w:iCs/>
          <w:u w:val="single"/>
          <w:lang w:val="en-US"/>
        </w:rPr>
      </w:pPr>
      <w:r>
        <w:rPr>
          <w:rFonts w:asciiTheme="minorHAnsi" w:eastAsia="宋体" w:hAnsiTheme="minorHAnsi" w:cstheme="minorHAnsi"/>
          <w:b/>
          <w:bCs/>
          <w:iCs/>
          <w:u w:val="single"/>
          <w:lang w:val="en-US"/>
        </w:rPr>
        <w:t>Issue 5-</w:t>
      </w:r>
      <w:r w:rsidR="00622882">
        <w:rPr>
          <w:rFonts w:asciiTheme="minorHAnsi" w:eastAsia="宋体" w:hAnsiTheme="minorHAnsi" w:cstheme="minorHAnsi"/>
          <w:b/>
          <w:bCs/>
          <w:iCs/>
          <w:u w:val="single"/>
          <w:lang w:val="en-US"/>
        </w:rPr>
        <w:t>3</w:t>
      </w:r>
      <w:r>
        <w:rPr>
          <w:rFonts w:asciiTheme="minorHAnsi" w:eastAsia="宋体" w:hAnsiTheme="minorHAnsi" w:cstheme="minorHAnsi"/>
          <w:b/>
          <w:bCs/>
          <w:iCs/>
          <w:u w:val="single"/>
          <w:lang w:val="en-US"/>
        </w:rPr>
        <w:t>: UE feature list discussion on NCSG support</w:t>
      </w:r>
    </w:p>
    <w:p w14:paraId="671CC5F2" w14:textId="40F2F264" w:rsidR="00463144" w:rsidRPr="002B7D94" w:rsidRDefault="00BA099A" w:rsidP="00463144">
      <w:pPr>
        <w:numPr>
          <w:ilvl w:val="0"/>
          <w:numId w:val="16"/>
        </w:numPr>
        <w:overflowPunct w:val="0"/>
        <w:autoSpaceDE w:val="0"/>
        <w:autoSpaceDN w:val="0"/>
        <w:adjustRightInd w:val="0"/>
        <w:spacing w:after="120"/>
        <w:ind w:left="360"/>
        <w:jc w:val="both"/>
        <w:textAlignment w:val="baseline"/>
        <w:rPr>
          <w:rFonts w:asciiTheme="minorHAnsi" w:eastAsia="宋体" w:hAnsiTheme="minorHAnsi" w:cstheme="minorHAnsi"/>
          <w:bCs/>
          <w:iCs/>
          <w:color w:val="000000" w:themeColor="text1"/>
          <w:lang w:val="en-US"/>
        </w:rPr>
      </w:pPr>
      <w:r>
        <w:rPr>
          <w:rFonts w:asciiTheme="minorHAnsi" w:eastAsia="宋体" w:hAnsiTheme="minorHAnsi" w:cstheme="minorHAnsi"/>
          <w:bCs/>
          <w:iCs/>
          <w:color w:val="000000" w:themeColor="text1"/>
          <w:lang w:val="en-US"/>
        </w:rPr>
        <w:t>New capabilities proposed in this meeting</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3"/>
        <w:gridCol w:w="645"/>
        <w:gridCol w:w="820"/>
        <w:gridCol w:w="787"/>
        <w:gridCol w:w="699"/>
        <w:gridCol w:w="715"/>
        <w:gridCol w:w="863"/>
        <w:gridCol w:w="447"/>
        <w:gridCol w:w="875"/>
        <w:gridCol w:w="875"/>
        <w:gridCol w:w="853"/>
        <w:gridCol w:w="436"/>
        <w:gridCol w:w="1143"/>
      </w:tblGrid>
      <w:tr w:rsidR="00463144" w14:paraId="058CC9D8" w14:textId="77777777" w:rsidTr="00CD5E88">
        <w:trPr>
          <w:trHeight w:val="20"/>
        </w:trPr>
        <w:tc>
          <w:tcPr>
            <w:tcW w:w="473" w:type="dxa"/>
            <w:tcBorders>
              <w:top w:val="single" w:sz="4" w:space="0" w:color="auto"/>
              <w:left w:val="single" w:sz="4" w:space="0" w:color="auto"/>
              <w:bottom w:val="single" w:sz="4" w:space="0" w:color="auto"/>
              <w:right w:val="single" w:sz="4" w:space="0" w:color="auto"/>
            </w:tcBorders>
          </w:tcPr>
          <w:p w14:paraId="55E2D21E" w14:textId="77777777" w:rsidR="00463144" w:rsidRDefault="00463144" w:rsidP="00CD5E88">
            <w:pPr>
              <w:pStyle w:val="TAH"/>
              <w:keepNext w:val="0"/>
              <w:keepLines w:val="0"/>
              <w:spacing w:before="120" w:after="120"/>
              <w:rPr>
                <w:rFonts w:cs="Arial"/>
                <w:sz w:val="14"/>
                <w:szCs w:val="16"/>
                <w:lang w:val="en-US"/>
              </w:rPr>
            </w:pPr>
            <w:r>
              <w:rPr>
                <w:rFonts w:cs="Arial"/>
                <w:sz w:val="14"/>
                <w:szCs w:val="16"/>
                <w:lang w:val="en-US"/>
              </w:rPr>
              <w:t>Index</w:t>
            </w:r>
          </w:p>
        </w:tc>
        <w:tc>
          <w:tcPr>
            <w:tcW w:w="645" w:type="dxa"/>
            <w:tcBorders>
              <w:top w:val="single" w:sz="4" w:space="0" w:color="auto"/>
              <w:left w:val="single" w:sz="4" w:space="0" w:color="auto"/>
              <w:bottom w:val="single" w:sz="4" w:space="0" w:color="auto"/>
              <w:right w:val="single" w:sz="4" w:space="0" w:color="auto"/>
            </w:tcBorders>
          </w:tcPr>
          <w:p w14:paraId="79A3B6BD" w14:textId="77777777" w:rsidR="00463144" w:rsidRDefault="00463144" w:rsidP="00CD5E88">
            <w:pPr>
              <w:pStyle w:val="TAH"/>
              <w:keepNext w:val="0"/>
              <w:keepLines w:val="0"/>
              <w:spacing w:before="120" w:after="120"/>
              <w:rPr>
                <w:rFonts w:cs="Arial"/>
                <w:sz w:val="14"/>
                <w:szCs w:val="16"/>
                <w:lang w:val="en-US"/>
              </w:rPr>
            </w:pPr>
            <w:r>
              <w:rPr>
                <w:rFonts w:cs="Arial"/>
                <w:sz w:val="14"/>
                <w:szCs w:val="16"/>
                <w:lang w:val="en-US"/>
              </w:rPr>
              <w:t>Feature group</w:t>
            </w:r>
          </w:p>
        </w:tc>
        <w:tc>
          <w:tcPr>
            <w:tcW w:w="820" w:type="dxa"/>
            <w:tcBorders>
              <w:top w:val="single" w:sz="4" w:space="0" w:color="auto"/>
              <w:left w:val="single" w:sz="4" w:space="0" w:color="auto"/>
              <w:bottom w:val="single" w:sz="4" w:space="0" w:color="auto"/>
              <w:right w:val="single" w:sz="4" w:space="0" w:color="auto"/>
            </w:tcBorders>
          </w:tcPr>
          <w:p w14:paraId="18A67BCE" w14:textId="77777777" w:rsidR="00463144" w:rsidRDefault="00463144" w:rsidP="00CD5E88">
            <w:pPr>
              <w:pStyle w:val="TAH"/>
              <w:keepNext w:val="0"/>
              <w:keepLines w:val="0"/>
              <w:spacing w:before="120" w:after="120"/>
              <w:rPr>
                <w:rFonts w:cs="Arial"/>
                <w:sz w:val="14"/>
                <w:szCs w:val="16"/>
                <w:lang w:val="en-US"/>
              </w:rPr>
            </w:pPr>
            <w:r>
              <w:rPr>
                <w:rFonts w:cs="Arial"/>
                <w:sz w:val="14"/>
                <w:szCs w:val="16"/>
                <w:lang w:val="en-US"/>
              </w:rPr>
              <w:t>Components</w:t>
            </w:r>
          </w:p>
        </w:tc>
        <w:tc>
          <w:tcPr>
            <w:tcW w:w="787" w:type="dxa"/>
            <w:tcBorders>
              <w:top w:val="single" w:sz="4" w:space="0" w:color="auto"/>
              <w:left w:val="single" w:sz="4" w:space="0" w:color="auto"/>
              <w:bottom w:val="single" w:sz="4" w:space="0" w:color="auto"/>
              <w:right w:val="single" w:sz="4" w:space="0" w:color="auto"/>
            </w:tcBorders>
          </w:tcPr>
          <w:p w14:paraId="45E84D26" w14:textId="77777777" w:rsidR="00463144" w:rsidRDefault="00463144" w:rsidP="00CD5E88">
            <w:pPr>
              <w:pStyle w:val="TAH"/>
              <w:keepNext w:val="0"/>
              <w:keepLines w:val="0"/>
              <w:spacing w:before="120" w:after="120"/>
              <w:rPr>
                <w:rFonts w:cs="Arial"/>
                <w:sz w:val="14"/>
                <w:szCs w:val="16"/>
                <w:lang w:val="en-US"/>
              </w:rPr>
            </w:pPr>
            <w:r>
              <w:rPr>
                <w:rFonts w:cs="Arial"/>
                <w:sz w:val="14"/>
                <w:szCs w:val="16"/>
                <w:lang w:val="en-US"/>
              </w:rPr>
              <w:t>Prerequisite feature groups</w:t>
            </w:r>
          </w:p>
        </w:tc>
        <w:tc>
          <w:tcPr>
            <w:tcW w:w="699" w:type="dxa"/>
            <w:tcBorders>
              <w:top w:val="single" w:sz="4" w:space="0" w:color="auto"/>
              <w:left w:val="single" w:sz="4" w:space="0" w:color="auto"/>
              <w:bottom w:val="single" w:sz="4" w:space="0" w:color="auto"/>
              <w:right w:val="single" w:sz="4" w:space="0" w:color="auto"/>
            </w:tcBorders>
          </w:tcPr>
          <w:p w14:paraId="7BE4974C" w14:textId="77777777" w:rsidR="00463144" w:rsidRDefault="00463144" w:rsidP="00CD5E88">
            <w:pPr>
              <w:pStyle w:val="TAH"/>
              <w:keepNext w:val="0"/>
              <w:keepLines w:val="0"/>
              <w:spacing w:before="120" w:after="120"/>
              <w:rPr>
                <w:rFonts w:cs="Arial"/>
                <w:sz w:val="14"/>
                <w:szCs w:val="16"/>
                <w:lang w:val="en-US"/>
              </w:rPr>
            </w:pPr>
            <w:r>
              <w:rPr>
                <w:rFonts w:cs="Arial"/>
                <w:sz w:val="14"/>
                <w:szCs w:val="16"/>
                <w:lang w:val="en-US"/>
              </w:rPr>
              <w:t xml:space="preserve">Need for the </w:t>
            </w:r>
            <w:proofErr w:type="spellStart"/>
            <w:r>
              <w:rPr>
                <w:rFonts w:cs="Arial"/>
                <w:sz w:val="14"/>
                <w:szCs w:val="16"/>
                <w:lang w:val="en-US"/>
              </w:rPr>
              <w:t>gNB</w:t>
            </w:r>
            <w:proofErr w:type="spellEnd"/>
            <w:r>
              <w:rPr>
                <w:rFonts w:cs="Arial"/>
                <w:sz w:val="14"/>
                <w:szCs w:val="16"/>
                <w:lang w:val="en-US"/>
              </w:rPr>
              <w:t xml:space="preserve"> to know if the feature is supported</w:t>
            </w:r>
          </w:p>
        </w:tc>
        <w:tc>
          <w:tcPr>
            <w:tcW w:w="715" w:type="dxa"/>
            <w:tcBorders>
              <w:top w:val="single" w:sz="4" w:space="0" w:color="auto"/>
              <w:left w:val="single" w:sz="4" w:space="0" w:color="auto"/>
              <w:bottom w:val="single" w:sz="4" w:space="0" w:color="auto"/>
              <w:right w:val="single" w:sz="4" w:space="0" w:color="auto"/>
            </w:tcBorders>
          </w:tcPr>
          <w:p w14:paraId="0B8D3F6A" w14:textId="23E4CD98" w:rsidR="00463144" w:rsidRDefault="00463144" w:rsidP="00CD5E88">
            <w:pPr>
              <w:pStyle w:val="TAH"/>
              <w:keepNext w:val="0"/>
              <w:keepLines w:val="0"/>
              <w:spacing w:before="120" w:after="120"/>
              <w:rPr>
                <w:rFonts w:cs="Arial"/>
                <w:sz w:val="14"/>
                <w:szCs w:val="16"/>
                <w:lang w:val="en-US"/>
              </w:rPr>
            </w:pPr>
            <w:r>
              <w:rPr>
                <w:rFonts w:eastAsia="Gulim" w:cs="Arial"/>
                <w:color w:val="000000"/>
                <w:sz w:val="14"/>
                <w:szCs w:val="16"/>
                <w:lang w:val="en-US"/>
              </w:rPr>
              <w:t xml:space="preserve">Applicable to </w:t>
            </w:r>
            <w:r>
              <w:rPr>
                <w:rFonts w:cs="Arial"/>
                <w:color w:val="000000"/>
                <w:sz w:val="14"/>
                <w:szCs w:val="16"/>
                <w:lang w:val="en-US"/>
              </w:rPr>
              <w:t xml:space="preserve">the capability </w:t>
            </w:r>
            <w:proofErr w:type="spellStart"/>
            <w:r>
              <w:rPr>
                <w:rFonts w:cs="Arial"/>
                <w:color w:val="000000"/>
                <w:sz w:val="14"/>
                <w:szCs w:val="16"/>
                <w:lang w:val="en-US"/>
              </w:rPr>
              <w:t>signalling</w:t>
            </w:r>
            <w:proofErr w:type="spellEnd"/>
            <w:r>
              <w:rPr>
                <w:rFonts w:cs="Arial"/>
                <w:color w:val="000000"/>
                <w:sz w:val="14"/>
                <w:szCs w:val="16"/>
                <w:lang w:val="en-US"/>
              </w:rPr>
              <w:t xml:space="preserve"> exchange between </w:t>
            </w:r>
            <w:proofErr w:type="spellStart"/>
            <w:r>
              <w:rPr>
                <w:rFonts w:cs="Arial"/>
                <w:color w:val="000000"/>
                <w:sz w:val="14"/>
                <w:szCs w:val="16"/>
                <w:lang w:val="en-US"/>
              </w:rPr>
              <w:t>U</w:t>
            </w:r>
            <w:r w:rsidR="00FD0A63">
              <w:rPr>
                <w:rFonts w:cs="Arial"/>
                <w:color w:val="000000"/>
                <w:sz w:val="14"/>
                <w:szCs w:val="16"/>
                <w:lang w:val="en-US"/>
              </w:rPr>
              <w:t>e</w:t>
            </w:r>
            <w:r>
              <w:rPr>
                <w:rFonts w:cs="Arial"/>
                <w:color w:val="000000"/>
                <w:sz w:val="14"/>
                <w:szCs w:val="16"/>
                <w:lang w:val="en-US"/>
              </w:rPr>
              <w:t>s</w:t>
            </w:r>
            <w:proofErr w:type="spellEnd"/>
            <w:r>
              <w:rPr>
                <w:rFonts w:cs="Arial"/>
                <w:color w:val="000000"/>
                <w:sz w:val="14"/>
                <w:szCs w:val="16"/>
                <w:lang w:val="en-US"/>
              </w:rPr>
              <w:t xml:space="preserve"> (V2X WI only)”.</w:t>
            </w:r>
          </w:p>
        </w:tc>
        <w:tc>
          <w:tcPr>
            <w:tcW w:w="863" w:type="dxa"/>
            <w:tcBorders>
              <w:top w:val="single" w:sz="4" w:space="0" w:color="auto"/>
              <w:left w:val="single" w:sz="4" w:space="0" w:color="auto"/>
              <w:bottom w:val="single" w:sz="4" w:space="0" w:color="auto"/>
              <w:right w:val="single" w:sz="4" w:space="0" w:color="auto"/>
            </w:tcBorders>
          </w:tcPr>
          <w:p w14:paraId="44C68246" w14:textId="4AFEE47D" w:rsidR="00463144" w:rsidRDefault="00463144" w:rsidP="00CD5E88">
            <w:pPr>
              <w:pStyle w:val="TAN"/>
              <w:keepNext w:val="0"/>
              <w:keepLines w:val="0"/>
              <w:ind w:left="0" w:firstLine="0"/>
              <w:rPr>
                <w:rFonts w:cs="Arial"/>
                <w:b/>
                <w:sz w:val="14"/>
                <w:szCs w:val="16"/>
                <w:lang w:val="en-US" w:eastAsia="ja-JP"/>
              </w:rPr>
            </w:pPr>
            <w:r>
              <w:rPr>
                <w:rFonts w:cs="Arial"/>
                <w:b/>
                <w:sz w:val="14"/>
                <w:szCs w:val="16"/>
                <w:lang w:val="en-US" w:eastAsia="ja-JP"/>
              </w:rPr>
              <w:t xml:space="preserve">Consequence if the feature is not </w:t>
            </w:r>
            <w:del w:id="415" w:author="Chu-Hsiang Huang" w:date="2022-02-21T16:36:00Z">
              <w:r w:rsidDel="00FD0A63">
                <w:rPr>
                  <w:rFonts w:cs="Arial"/>
                  <w:b/>
                  <w:sz w:val="14"/>
                  <w:szCs w:val="16"/>
                  <w:lang w:val="en-US" w:eastAsia="ja-JP"/>
                </w:rPr>
                <w:delText>supported</w:delText>
              </w:r>
            </w:del>
            <w:ins w:id="416" w:author="Chu-Hsiang Huang" w:date="2022-02-21T16:36:00Z">
              <w:r w:rsidR="00FD0A63">
                <w:rPr>
                  <w:rFonts w:cs="Arial"/>
                  <w:b/>
                  <w:sz w:val="14"/>
                  <w:szCs w:val="16"/>
                  <w:lang w:val="en-US" w:eastAsia="ja-JP"/>
                </w:rPr>
                <w:pgNum/>
              </w:r>
              <w:proofErr w:type="spellStart"/>
              <w:r w:rsidR="00FD0A63">
                <w:rPr>
                  <w:rFonts w:cs="Arial"/>
                  <w:b/>
                  <w:sz w:val="14"/>
                  <w:szCs w:val="16"/>
                  <w:lang w:val="en-US" w:eastAsia="ja-JP"/>
                </w:rPr>
                <w:t>onfigur</w:t>
              </w:r>
            </w:ins>
            <w:proofErr w:type="spellEnd"/>
            <w:r>
              <w:rPr>
                <w:rFonts w:cs="Arial"/>
                <w:b/>
                <w:sz w:val="14"/>
                <w:szCs w:val="16"/>
                <w:lang w:val="en-US" w:eastAsia="ja-JP"/>
              </w:rPr>
              <w:t xml:space="preserve"> by the UE</w:t>
            </w:r>
          </w:p>
        </w:tc>
        <w:tc>
          <w:tcPr>
            <w:tcW w:w="447" w:type="dxa"/>
            <w:tcBorders>
              <w:top w:val="single" w:sz="4" w:space="0" w:color="auto"/>
              <w:left w:val="single" w:sz="4" w:space="0" w:color="auto"/>
              <w:bottom w:val="single" w:sz="4" w:space="0" w:color="auto"/>
              <w:right w:val="single" w:sz="4" w:space="0" w:color="auto"/>
            </w:tcBorders>
          </w:tcPr>
          <w:p w14:paraId="0E809D30" w14:textId="77777777" w:rsidR="00463144" w:rsidRDefault="00463144" w:rsidP="00CD5E88">
            <w:pPr>
              <w:pStyle w:val="TAN"/>
              <w:keepNext w:val="0"/>
              <w:keepLines w:val="0"/>
              <w:ind w:left="0" w:firstLine="0"/>
              <w:rPr>
                <w:rFonts w:cs="Arial"/>
                <w:b/>
                <w:sz w:val="14"/>
                <w:szCs w:val="16"/>
                <w:lang w:eastAsia="ja-JP"/>
              </w:rPr>
            </w:pPr>
            <w:r>
              <w:rPr>
                <w:rFonts w:cs="Arial"/>
                <w:b/>
                <w:sz w:val="14"/>
                <w:szCs w:val="16"/>
                <w:lang w:eastAsia="ja-JP"/>
              </w:rPr>
              <w:t>Type</w:t>
            </w:r>
          </w:p>
          <w:p w14:paraId="771AE12C" w14:textId="77777777" w:rsidR="00463144" w:rsidRDefault="00463144" w:rsidP="00CD5E88">
            <w:pPr>
              <w:pStyle w:val="TAN"/>
              <w:keepNext w:val="0"/>
              <w:keepLines w:val="0"/>
              <w:ind w:left="0" w:firstLine="0"/>
              <w:rPr>
                <w:rFonts w:cs="Arial"/>
                <w:b/>
                <w:sz w:val="14"/>
                <w:szCs w:val="16"/>
                <w:lang w:eastAsia="ja-JP"/>
              </w:rPr>
            </w:pPr>
          </w:p>
        </w:tc>
        <w:tc>
          <w:tcPr>
            <w:tcW w:w="875" w:type="dxa"/>
            <w:tcBorders>
              <w:top w:val="single" w:sz="4" w:space="0" w:color="auto"/>
              <w:left w:val="single" w:sz="4" w:space="0" w:color="auto"/>
              <w:bottom w:val="single" w:sz="4" w:space="0" w:color="auto"/>
              <w:right w:val="single" w:sz="4" w:space="0" w:color="auto"/>
            </w:tcBorders>
          </w:tcPr>
          <w:p w14:paraId="5D3D51AA" w14:textId="77777777" w:rsidR="00463144" w:rsidRDefault="00463144" w:rsidP="00CD5E88">
            <w:pPr>
              <w:pStyle w:val="TAH"/>
              <w:keepNext w:val="0"/>
              <w:keepLines w:val="0"/>
              <w:spacing w:before="120" w:after="120"/>
              <w:rPr>
                <w:rFonts w:cs="Arial"/>
                <w:sz w:val="14"/>
                <w:szCs w:val="16"/>
                <w:lang w:val="en-US"/>
              </w:rPr>
            </w:pPr>
            <w:r>
              <w:rPr>
                <w:rFonts w:cs="Arial"/>
                <w:sz w:val="14"/>
                <w:szCs w:val="16"/>
                <w:lang w:val="en-US"/>
              </w:rPr>
              <w:t>Need of FDD/TDD differentiation</w:t>
            </w:r>
          </w:p>
        </w:tc>
        <w:tc>
          <w:tcPr>
            <w:tcW w:w="875" w:type="dxa"/>
            <w:tcBorders>
              <w:top w:val="single" w:sz="4" w:space="0" w:color="auto"/>
              <w:left w:val="single" w:sz="4" w:space="0" w:color="auto"/>
              <w:bottom w:val="single" w:sz="4" w:space="0" w:color="auto"/>
              <w:right w:val="single" w:sz="4" w:space="0" w:color="auto"/>
            </w:tcBorders>
          </w:tcPr>
          <w:p w14:paraId="1472CA31" w14:textId="77777777" w:rsidR="00463144" w:rsidRDefault="00463144" w:rsidP="00CD5E88">
            <w:pPr>
              <w:pStyle w:val="TAH"/>
              <w:keepNext w:val="0"/>
              <w:keepLines w:val="0"/>
              <w:spacing w:before="120" w:after="120"/>
              <w:rPr>
                <w:rFonts w:cs="Arial"/>
                <w:sz w:val="14"/>
                <w:szCs w:val="16"/>
                <w:lang w:val="en-US"/>
              </w:rPr>
            </w:pPr>
            <w:r>
              <w:rPr>
                <w:rFonts w:cs="Arial"/>
                <w:sz w:val="14"/>
                <w:szCs w:val="16"/>
                <w:lang w:val="en-US"/>
              </w:rPr>
              <w:t>Need of FR1/FR2 differentiation</w:t>
            </w:r>
          </w:p>
        </w:tc>
        <w:tc>
          <w:tcPr>
            <w:tcW w:w="853" w:type="dxa"/>
            <w:tcBorders>
              <w:top w:val="single" w:sz="4" w:space="0" w:color="auto"/>
              <w:left w:val="single" w:sz="4" w:space="0" w:color="auto"/>
              <w:bottom w:val="single" w:sz="4" w:space="0" w:color="auto"/>
              <w:right w:val="single" w:sz="4" w:space="0" w:color="auto"/>
            </w:tcBorders>
          </w:tcPr>
          <w:p w14:paraId="12C36EB4" w14:textId="77777777" w:rsidR="00463144" w:rsidRDefault="00463144" w:rsidP="00CD5E88">
            <w:pPr>
              <w:pStyle w:val="TAH"/>
              <w:keepNext w:val="0"/>
              <w:keepLines w:val="0"/>
              <w:spacing w:before="120" w:after="120"/>
              <w:rPr>
                <w:rFonts w:cs="Arial"/>
                <w:sz w:val="14"/>
                <w:szCs w:val="16"/>
                <w:lang w:val="en-US"/>
              </w:rPr>
            </w:pPr>
            <w:r>
              <w:rPr>
                <w:rFonts w:cs="Arial"/>
                <w:sz w:val="14"/>
                <w:szCs w:val="16"/>
                <w:lang w:val="en-US"/>
              </w:rPr>
              <w:t>Capability interpretation for mixture of FDD/TDD and/or FR1/FR2</w:t>
            </w:r>
          </w:p>
        </w:tc>
        <w:tc>
          <w:tcPr>
            <w:tcW w:w="436" w:type="dxa"/>
            <w:tcBorders>
              <w:top w:val="single" w:sz="4" w:space="0" w:color="auto"/>
              <w:left w:val="single" w:sz="4" w:space="0" w:color="auto"/>
              <w:bottom w:val="single" w:sz="4" w:space="0" w:color="auto"/>
              <w:right w:val="single" w:sz="4" w:space="0" w:color="auto"/>
            </w:tcBorders>
          </w:tcPr>
          <w:p w14:paraId="6E7AAC01" w14:textId="77777777" w:rsidR="00463144" w:rsidRDefault="00463144" w:rsidP="00CD5E88">
            <w:pPr>
              <w:pStyle w:val="TAH"/>
              <w:keepNext w:val="0"/>
              <w:keepLines w:val="0"/>
              <w:spacing w:before="120" w:after="120"/>
              <w:rPr>
                <w:rFonts w:cs="Arial"/>
                <w:sz w:val="14"/>
                <w:szCs w:val="16"/>
              </w:rPr>
            </w:pPr>
            <w:r>
              <w:rPr>
                <w:rFonts w:cs="Arial"/>
                <w:sz w:val="14"/>
                <w:szCs w:val="16"/>
              </w:rPr>
              <w:t>Note</w:t>
            </w:r>
          </w:p>
        </w:tc>
        <w:tc>
          <w:tcPr>
            <w:tcW w:w="1143" w:type="dxa"/>
            <w:tcBorders>
              <w:top w:val="single" w:sz="4" w:space="0" w:color="auto"/>
              <w:left w:val="single" w:sz="4" w:space="0" w:color="auto"/>
              <w:bottom w:val="single" w:sz="4" w:space="0" w:color="auto"/>
              <w:right w:val="single" w:sz="4" w:space="0" w:color="auto"/>
            </w:tcBorders>
          </w:tcPr>
          <w:p w14:paraId="7325A08A" w14:textId="44AE8952" w:rsidR="00463144" w:rsidRDefault="00463144" w:rsidP="00CD5E88">
            <w:pPr>
              <w:pStyle w:val="TAH"/>
              <w:keepNext w:val="0"/>
              <w:keepLines w:val="0"/>
              <w:spacing w:before="120" w:after="120"/>
              <w:rPr>
                <w:rFonts w:cs="Arial"/>
                <w:sz w:val="14"/>
                <w:szCs w:val="16"/>
              </w:rPr>
            </w:pPr>
            <w:r>
              <w:rPr>
                <w:rFonts w:cs="Arial"/>
                <w:sz w:val="14"/>
                <w:szCs w:val="16"/>
              </w:rPr>
              <w:t>Mandatory/O</w:t>
            </w:r>
            <w:r w:rsidR="00C671E1">
              <w:rPr>
                <w:rFonts w:cs="Arial"/>
                <w:sz w:val="14"/>
                <w:szCs w:val="16"/>
              </w:rPr>
              <w:t>p</w:t>
            </w:r>
            <w:r>
              <w:rPr>
                <w:rFonts w:cs="Arial"/>
                <w:sz w:val="14"/>
                <w:szCs w:val="16"/>
              </w:rPr>
              <w:t>tional</w:t>
            </w:r>
          </w:p>
        </w:tc>
      </w:tr>
      <w:tr w:rsidR="000824E4" w14:paraId="0102B769" w14:textId="77777777" w:rsidTr="00CD5E88">
        <w:trPr>
          <w:trHeight w:val="20"/>
        </w:trPr>
        <w:tc>
          <w:tcPr>
            <w:tcW w:w="473" w:type="dxa"/>
            <w:tcBorders>
              <w:top w:val="single" w:sz="4" w:space="0" w:color="auto"/>
              <w:left w:val="single" w:sz="4" w:space="0" w:color="auto"/>
              <w:bottom w:val="single" w:sz="4" w:space="0" w:color="auto"/>
              <w:right w:val="single" w:sz="4" w:space="0" w:color="auto"/>
            </w:tcBorders>
          </w:tcPr>
          <w:p w14:paraId="052812C1" w14:textId="0712127C" w:rsidR="000824E4" w:rsidRDefault="000824E4" w:rsidP="000824E4">
            <w:pPr>
              <w:pStyle w:val="TAL"/>
              <w:keepNext w:val="0"/>
              <w:keepLines w:val="0"/>
              <w:rPr>
                <w:rFonts w:cs="Arial"/>
                <w:iCs/>
                <w:sz w:val="14"/>
                <w:szCs w:val="16"/>
                <w:lang w:val="en-US"/>
              </w:rPr>
            </w:pPr>
            <w:r>
              <w:rPr>
                <w:rFonts w:cs="Arial"/>
                <w:iCs/>
                <w:sz w:val="14"/>
                <w:szCs w:val="16"/>
              </w:rPr>
              <w:t>X-</w:t>
            </w:r>
            <w:r>
              <w:rPr>
                <w:rFonts w:cs="Arial"/>
                <w:iCs/>
                <w:sz w:val="14"/>
                <w:szCs w:val="16"/>
                <w:lang w:val="en-US"/>
              </w:rPr>
              <w:t>Y</w:t>
            </w:r>
          </w:p>
        </w:tc>
        <w:tc>
          <w:tcPr>
            <w:tcW w:w="645" w:type="dxa"/>
            <w:tcBorders>
              <w:top w:val="single" w:sz="4" w:space="0" w:color="auto"/>
              <w:left w:val="single" w:sz="4" w:space="0" w:color="auto"/>
              <w:bottom w:val="single" w:sz="4" w:space="0" w:color="auto"/>
              <w:right w:val="single" w:sz="4" w:space="0" w:color="auto"/>
            </w:tcBorders>
          </w:tcPr>
          <w:p w14:paraId="6D641AD3" w14:textId="5B5BCC87" w:rsidR="000824E4" w:rsidRDefault="000824E4" w:rsidP="000824E4">
            <w:pPr>
              <w:pStyle w:val="TAL"/>
              <w:keepNext w:val="0"/>
              <w:keepLines w:val="0"/>
              <w:rPr>
                <w:rFonts w:cs="Arial"/>
                <w:iCs/>
                <w:sz w:val="14"/>
                <w:szCs w:val="16"/>
                <w:lang w:val="en-US"/>
              </w:rPr>
            </w:pPr>
            <w:r>
              <w:rPr>
                <w:rFonts w:cs="Arial"/>
                <w:iCs/>
                <w:sz w:val="14"/>
                <w:szCs w:val="16"/>
                <w:lang w:val="en-US"/>
              </w:rPr>
              <w:t>Network controlled small gap (NCSG)</w:t>
            </w:r>
          </w:p>
        </w:tc>
        <w:tc>
          <w:tcPr>
            <w:tcW w:w="820" w:type="dxa"/>
            <w:tcBorders>
              <w:top w:val="single" w:sz="4" w:space="0" w:color="auto"/>
              <w:left w:val="single" w:sz="4" w:space="0" w:color="auto"/>
              <w:bottom w:val="single" w:sz="4" w:space="0" w:color="auto"/>
              <w:right w:val="single" w:sz="4" w:space="0" w:color="auto"/>
            </w:tcBorders>
          </w:tcPr>
          <w:p w14:paraId="6BC23AB2" w14:textId="1FE39A0A" w:rsidR="000824E4" w:rsidRDefault="000824E4" w:rsidP="000824E4">
            <w:pPr>
              <w:rPr>
                <w:rFonts w:ascii="Arial" w:hAnsi="Arial" w:cs="Arial"/>
                <w:iCs/>
                <w:sz w:val="14"/>
                <w:szCs w:val="16"/>
                <w:lang w:val="en-US"/>
              </w:rPr>
            </w:pPr>
            <w:r>
              <w:rPr>
                <w:rFonts w:ascii="Arial" w:hAnsi="Arial" w:cs="Arial"/>
                <w:iCs/>
                <w:sz w:val="14"/>
                <w:szCs w:val="16"/>
                <w:lang w:val="en-US"/>
              </w:rPr>
              <w:t xml:space="preserve">Support of per-FR NCSG </w:t>
            </w:r>
          </w:p>
          <w:p w14:paraId="1552AED6" w14:textId="77777777" w:rsidR="000824E4" w:rsidRDefault="000824E4" w:rsidP="000824E4">
            <w:pPr>
              <w:rPr>
                <w:rFonts w:ascii="Arial" w:hAnsi="Arial" w:cs="Arial"/>
                <w:iCs/>
                <w:sz w:val="14"/>
                <w:szCs w:val="16"/>
                <w:lang w:val="en-US"/>
              </w:rPr>
            </w:pPr>
          </w:p>
          <w:p w14:paraId="0B5E2B7B" w14:textId="77777777" w:rsidR="000824E4" w:rsidRDefault="000824E4" w:rsidP="000824E4">
            <w:pPr>
              <w:rPr>
                <w:rFonts w:ascii="Arial" w:hAnsi="Arial" w:cs="Arial"/>
                <w:iCs/>
                <w:sz w:val="14"/>
                <w:szCs w:val="16"/>
                <w:lang w:val="en-US"/>
              </w:rPr>
            </w:pPr>
          </w:p>
        </w:tc>
        <w:tc>
          <w:tcPr>
            <w:tcW w:w="787" w:type="dxa"/>
            <w:tcBorders>
              <w:top w:val="single" w:sz="4" w:space="0" w:color="auto"/>
              <w:left w:val="single" w:sz="4" w:space="0" w:color="auto"/>
              <w:bottom w:val="single" w:sz="4" w:space="0" w:color="auto"/>
              <w:right w:val="single" w:sz="4" w:space="0" w:color="auto"/>
            </w:tcBorders>
          </w:tcPr>
          <w:p w14:paraId="36B6B22D" w14:textId="5382CCA9" w:rsidR="000824E4" w:rsidRDefault="006E583D" w:rsidP="000824E4">
            <w:pPr>
              <w:pStyle w:val="TAL"/>
              <w:keepNext w:val="0"/>
              <w:keepLines w:val="0"/>
              <w:rPr>
                <w:rFonts w:cs="Arial"/>
                <w:iCs/>
                <w:sz w:val="14"/>
                <w:szCs w:val="16"/>
                <w:lang w:val="en-US"/>
              </w:rPr>
            </w:pPr>
            <w:r>
              <w:rPr>
                <w:rFonts w:cs="Arial"/>
                <w:iCs/>
                <w:sz w:val="14"/>
                <w:szCs w:val="16"/>
                <w:lang w:val="en-US"/>
              </w:rPr>
              <w:t>X-1</w:t>
            </w:r>
          </w:p>
        </w:tc>
        <w:tc>
          <w:tcPr>
            <w:tcW w:w="699" w:type="dxa"/>
            <w:tcBorders>
              <w:top w:val="single" w:sz="4" w:space="0" w:color="auto"/>
              <w:left w:val="single" w:sz="4" w:space="0" w:color="auto"/>
              <w:bottom w:val="single" w:sz="4" w:space="0" w:color="auto"/>
              <w:right w:val="single" w:sz="4" w:space="0" w:color="auto"/>
            </w:tcBorders>
          </w:tcPr>
          <w:p w14:paraId="19DE2D6F" w14:textId="2009F813" w:rsidR="000824E4" w:rsidRDefault="000824E4" w:rsidP="000824E4">
            <w:pPr>
              <w:pStyle w:val="TAL"/>
              <w:keepNext w:val="0"/>
              <w:keepLines w:val="0"/>
              <w:rPr>
                <w:rFonts w:cs="Arial"/>
                <w:iCs/>
                <w:sz w:val="14"/>
                <w:szCs w:val="16"/>
              </w:rPr>
            </w:pPr>
            <w:r>
              <w:rPr>
                <w:rFonts w:cs="Arial" w:hint="eastAsia"/>
                <w:iCs/>
                <w:sz w:val="14"/>
                <w:szCs w:val="16"/>
              </w:rPr>
              <w:t>y</w:t>
            </w:r>
            <w:r>
              <w:rPr>
                <w:rFonts w:cs="Arial"/>
                <w:iCs/>
                <w:sz w:val="14"/>
                <w:szCs w:val="16"/>
              </w:rPr>
              <w:t>es</w:t>
            </w:r>
          </w:p>
        </w:tc>
        <w:tc>
          <w:tcPr>
            <w:tcW w:w="715" w:type="dxa"/>
            <w:tcBorders>
              <w:top w:val="single" w:sz="4" w:space="0" w:color="auto"/>
              <w:left w:val="single" w:sz="4" w:space="0" w:color="auto"/>
              <w:bottom w:val="single" w:sz="4" w:space="0" w:color="auto"/>
              <w:right w:val="single" w:sz="4" w:space="0" w:color="auto"/>
            </w:tcBorders>
          </w:tcPr>
          <w:p w14:paraId="7B81C0EE" w14:textId="397EAA73" w:rsidR="000824E4" w:rsidRDefault="000824E4" w:rsidP="000824E4">
            <w:pPr>
              <w:pStyle w:val="TAL"/>
              <w:keepNext w:val="0"/>
              <w:keepLines w:val="0"/>
              <w:rPr>
                <w:rFonts w:cs="Arial"/>
                <w:iCs/>
                <w:sz w:val="14"/>
                <w:szCs w:val="16"/>
              </w:rPr>
            </w:pPr>
            <w:r>
              <w:rPr>
                <w:rFonts w:cs="Arial" w:hint="eastAsia"/>
                <w:iCs/>
                <w:sz w:val="14"/>
                <w:szCs w:val="16"/>
              </w:rPr>
              <w:t>n</w:t>
            </w:r>
            <w:r>
              <w:rPr>
                <w:rFonts w:cs="Arial"/>
                <w:iCs/>
                <w:sz w:val="14"/>
                <w:szCs w:val="16"/>
              </w:rPr>
              <w:t>o</w:t>
            </w:r>
          </w:p>
        </w:tc>
        <w:tc>
          <w:tcPr>
            <w:tcW w:w="863" w:type="dxa"/>
            <w:tcBorders>
              <w:top w:val="single" w:sz="4" w:space="0" w:color="auto"/>
              <w:left w:val="single" w:sz="4" w:space="0" w:color="auto"/>
              <w:bottom w:val="single" w:sz="4" w:space="0" w:color="auto"/>
              <w:right w:val="single" w:sz="4" w:space="0" w:color="auto"/>
            </w:tcBorders>
          </w:tcPr>
          <w:p w14:paraId="3BD360D9" w14:textId="4B5DC46F" w:rsidR="000824E4" w:rsidRDefault="000824E4" w:rsidP="000824E4">
            <w:pPr>
              <w:pStyle w:val="TAL"/>
              <w:keepNext w:val="0"/>
              <w:keepLines w:val="0"/>
              <w:rPr>
                <w:rFonts w:cs="Arial"/>
                <w:iCs/>
                <w:sz w:val="14"/>
                <w:szCs w:val="16"/>
                <w:lang w:val="en-US"/>
              </w:rPr>
            </w:pPr>
            <w:r>
              <w:rPr>
                <w:rFonts w:cs="Arial"/>
                <w:iCs/>
                <w:sz w:val="14"/>
                <w:szCs w:val="16"/>
                <w:lang w:val="en-US"/>
              </w:rPr>
              <w:t xml:space="preserve">UE cannot </w:t>
            </w:r>
            <w:proofErr w:type="gramStart"/>
            <w:r>
              <w:rPr>
                <w:rFonts w:cs="Arial"/>
                <w:iCs/>
                <w:sz w:val="14"/>
                <w:szCs w:val="16"/>
                <w:lang w:val="en-US"/>
              </w:rPr>
              <w:t>signal  per</w:t>
            </w:r>
            <w:proofErr w:type="gramEnd"/>
            <w:r>
              <w:rPr>
                <w:rFonts w:cs="Arial"/>
                <w:iCs/>
                <w:sz w:val="14"/>
                <w:szCs w:val="16"/>
                <w:lang w:val="en-US"/>
              </w:rPr>
              <w:t>-FR NCSG capability</w:t>
            </w:r>
          </w:p>
        </w:tc>
        <w:tc>
          <w:tcPr>
            <w:tcW w:w="447" w:type="dxa"/>
            <w:tcBorders>
              <w:top w:val="single" w:sz="4" w:space="0" w:color="auto"/>
              <w:left w:val="single" w:sz="4" w:space="0" w:color="auto"/>
              <w:bottom w:val="single" w:sz="4" w:space="0" w:color="auto"/>
              <w:right w:val="single" w:sz="4" w:space="0" w:color="auto"/>
            </w:tcBorders>
          </w:tcPr>
          <w:p w14:paraId="37373E5F" w14:textId="6745BB2D" w:rsidR="000824E4" w:rsidRDefault="000824E4" w:rsidP="000824E4">
            <w:pPr>
              <w:pStyle w:val="TAL"/>
              <w:keepNext w:val="0"/>
              <w:keepLines w:val="0"/>
              <w:rPr>
                <w:rFonts w:cs="Arial"/>
                <w:iCs/>
                <w:sz w:val="14"/>
                <w:szCs w:val="16"/>
              </w:rPr>
            </w:pPr>
            <w:r>
              <w:rPr>
                <w:rFonts w:cs="Arial"/>
                <w:iCs/>
                <w:sz w:val="14"/>
                <w:szCs w:val="16"/>
              </w:rPr>
              <w:t>per-UE</w:t>
            </w:r>
          </w:p>
        </w:tc>
        <w:tc>
          <w:tcPr>
            <w:tcW w:w="875" w:type="dxa"/>
            <w:tcBorders>
              <w:top w:val="single" w:sz="4" w:space="0" w:color="auto"/>
              <w:left w:val="single" w:sz="4" w:space="0" w:color="auto"/>
              <w:bottom w:val="single" w:sz="4" w:space="0" w:color="auto"/>
              <w:right w:val="single" w:sz="4" w:space="0" w:color="auto"/>
            </w:tcBorders>
          </w:tcPr>
          <w:p w14:paraId="5D609EAC" w14:textId="792A99EA" w:rsidR="000824E4" w:rsidRDefault="000824E4" w:rsidP="000824E4">
            <w:pPr>
              <w:pStyle w:val="TAL"/>
              <w:keepNext w:val="0"/>
              <w:keepLines w:val="0"/>
              <w:rPr>
                <w:rFonts w:cs="Arial"/>
                <w:iCs/>
                <w:sz w:val="14"/>
                <w:szCs w:val="16"/>
              </w:rPr>
            </w:pPr>
            <w:r>
              <w:rPr>
                <w:rFonts w:cs="Arial" w:hint="eastAsia"/>
                <w:iCs/>
                <w:sz w:val="14"/>
                <w:szCs w:val="16"/>
              </w:rPr>
              <w:t>N</w:t>
            </w:r>
            <w:r>
              <w:rPr>
                <w:rFonts w:cs="Arial"/>
                <w:iCs/>
                <w:sz w:val="14"/>
                <w:szCs w:val="16"/>
              </w:rPr>
              <w:t>o</w:t>
            </w:r>
          </w:p>
        </w:tc>
        <w:tc>
          <w:tcPr>
            <w:tcW w:w="875" w:type="dxa"/>
            <w:tcBorders>
              <w:top w:val="single" w:sz="4" w:space="0" w:color="auto"/>
              <w:left w:val="single" w:sz="4" w:space="0" w:color="auto"/>
              <w:bottom w:val="single" w:sz="4" w:space="0" w:color="auto"/>
              <w:right w:val="single" w:sz="4" w:space="0" w:color="auto"/>
            </w:tcBorders>
          </w:tcPr>
          <w:p w14:paraId="5EB4165B" w14:textId="725FADC6" w:rsidR="000824E4" w:rsidRDefault="000824E4" w:rsidP="000824E4">
            <w:pPr>
              <w:pStyle w:val="TAL"/>
              <w:keepNext w:val="0"/>
              <w:keepLines w:val="0"/>
              <w:rPr>
                <w:rFonts w:cs="Arial"/>
                <w:iCs/>
                <w:sz w:val="14"/>
                <w:szCs w:val="16"/>
              </w:rPr>
            </w:pPr>
            <w:r>
              <w:rPr>
                <w:rFonts w:cs="Arial" w:hint="eastAsia"/>
                <w:iCs/>
                <w:sz w:val="14"/>
                <w:szCs w:val="16"/>
              </w:rPr>
              <w:t>N</w:t>
            </w:r>
            <w:r>
              <w:rPr>
                <w:rFonts w:cs="Arial"/>
                <w:iCs/>
                <w:sz w:val="14"/>
                <w:szCs w:val="16"/>
              </w:rPr>
              <w:t>o</w:t>
            </w:r>
          </w:p>
        </w:tc>
        <w:tc>
          <w:tcPr>
            <w:tcW w:w="853" w:type="dxa"/>
            <w:tcBorders>
              <w:top w:val="single" w:sz="4" w:space="0" w:color="auto"/>
              <w:left w:val="single" w:sz="4" w:space="0" w:color="auto"/>
              <w:bottom w:val="single" w:sz="4" w:space="0" w:color="auto"/>
              <w:right w:val="single" w:sz="4" w:space="0" w:color="auto"/>
            </w:tcBorders>
          </w:tcPr>
          <w:p w14:paraId="3DCA9426" w14:textId="77777777" w:rsidR="000824E4" w:rsidRDefault="000824E4" w:rsidP="000824E4">
            <w:pPr>
              <w:pStyle w:val="TAL"/>
              <w:keepNext w:val="0"/>
              <w:keepLines w:val="0"/>
              <w:rPr>
                <w:rFonts w:cs="Arial"/>
                <w:sz w:val="14"/>
                <w:szCs w:val="16"/>
              </w:rPr>
            </w:pPr>
          </w:p>
        </w:tc>
        <w:tc>
          <w:tcPr>
            <w:tcW w:w="436" w:type="dxa"/>
            <w:tcBorders>
              <w:top w:val="single" w:sz="4" w:space="0" w:color="auto"/>
              <w:left w:val="single" w:sz="4" w:space="0" w:color="auto"/>
              <w:bottom w:val="single" w:sz="4" w:space="0" w:color="auto"/>
              <w:right w:val="single" w:sz="4" w:space="0" w:color="auto"/>
            </w:tcBorders>
          </w:tcPr>
          <w:p w14:paraId="1FA24FA5" w14:textId="77777777" w:rsidR="000824E4" w:rsidRDefault="000824E4" w:rsidP="000824E4">
            <w:pPr>
              <w:pStyle w:val="TAL"/>
              <w:keepNext w:val="0"/>
              <w:keepLines w:val="0"/>
              <w:rPr>
                <w:rFonts w:cs="Arial"/>
                <w:sz w:val="14"/>
                <w:szCs w:val="16"/>
              </w:rPr>
            </w:pPr>
          </w:p>
        </w:tc>
        <w:tc>
          <w:tcPr>
            <w:tcW w:w="1143" w:type="dxa"/>
            <w:tcBorders>
              <w:top w:val="single" w:sz="4" w:space="0" w:color="auto"/>
              <w:left w:val="single" w:sz="4" w:space="0" w:color="auto"/>
              <w:bottom w:val="single" w:sz="4" w:space="0" w:color="auto"/>
              <w:right w:val="single" w:sz="4" w:space="0" w:color="auto"/>
            </w:tcBorders>
          </w:tcPr>
          <w:p w14:paraId="5B9A8A3A" w14:textId="77777777" w:rsidR="000824E4" w:rsidRDefault="000824E4" w:rsidP="000824E4">
            <w:pPr>
              <w:pStyle w:val="TAL"/>
              <w:keepNext w:val="0"/>
              <w:keepLines w:val="0"/>
              <w:rPr>
                <w:rFonts w:cs="Arial"/>
                <w:sz w:val="14"/>
                <w:szCs w:val="16"/>
                <w:lang w:eastAsia="ja-JP"/>
              </w:rPr>
            </w:pPr>
            <w:r>
              <w:rPr>
                <w:rFonts w:cs="Arial"/>
                <w:sz w:val="14"/>
                <w:szCs w:val="16"/>
                <w:lang w:eastAsia="ja-JP"/>
              </w:rPr>
              <w:t xml:space="preserve">Optional with capability </w:t>
            </w:r>
            <w:proofErr w:type="spellStart"/>
            <w:r>
              <w:rPr>
                <w:rFonts w:cs="Arial"/>
                <w:sz w:val="14"/>
                <w:szCs w:val="16"/>
                <w:lang w:eastAsia="ja-JP"/>
              </w:rPr>
              <w:t>signalling</w:t>
            </w:r>
            <w:proofErr w:type="spellEnd"/>
          </w:p>
          <w:p w14:paraId="2390B1D3" w14:textId="77777777" w:rsidR="000824E4" w:rsidRDefault="000824E4" w:rsidP="000824E4">
            <w:pPr>
              <w:pStyle w:val="TAL"/>
              <w:keepNext w:val="0"/>
              <w:keepLines w:val="0"/>
              <w:rPr>
                <w:rFonts w:cs="Arial"/>
                <w:sz w:val="14"/>
                <w:szCs w:val="16"/>
                <w:lang w:val="en-US" w:eastAsia="ja-JP"/>
              </w:rPr>
            </w:pPr>
          </w:p>
        </w:tc>
      </w:tr>
      <w:tr w:rsidR="000824E4" w14:paraId="532119AE" w14:textId="77777777" w:rsidTr="00CD5E88">
        <w:trPr>
          <w:trHeight w:val="20"/>
        </w:trPr>
        <w:tc>
          <w:tcPr>
            <w:tcW w:w="473" w:type="dxa"/>
            <w:tcBorders>
              <w:top w:val="single" w:sz="4" w:space="0" w:color="auto"/>
              <w:left w:val="single" w:sz="4" w:space="0" w:color="auto"/>
              <w:bottom w:val="single" w:sz="4" w:space="0" w:color="auto"/>
              <w:right w:val="single" w:sz="4" w:space="0" w:color="auto"/>
            </w:tcBorders>
          </w:tcPr>
          <w:p w14:paraId="6042DCC2" w14:textId="66A8F5F9" w:rsidR="000824E4" w:rsidRPr="000824E4" w:rsidRDefault="000824E4" w:rsidP="000824E4">
            <w:pPr>
              <w:pStyle w:val="TAL"/>
              <w:keepNext w:val="0"/>
              <w:keepLines w:val="0"/>
              <w:rPr>
                <w:rFonts w:cs="Arial"/>
                <w:iCs/>
                <w:sz w:val="14"/>
                <w:szCs w:val="16"/>
                <w:lang w:val="en-US"/>
              </w:rPr>
            </w:pPr>
            <w:r w:rsidRPr="00864616">
              <w:rPr>
                <w:rFonts w:cs="Arial"/>
                <w:iCs/>
                <w:sz w:val="14"/>
                <w:szCs w:val="16"/>
              </w:rPr>
              <w:t>X-</w:t>
            </w:r>
            <w:r>
              <w:rPr>
                <w:rFonts w:cs="Arial"/>
                <w:iCs/>
                <w:sz w:val="14"/>
                <w:szCs w:val="16"/>
                <w:lang w:val="en-US"/>
              </w:rPr>
              <w:t>Y+1</w:t>
            </w:r>
          </w:p>
        </w:tc>
        <w:tc>
          <w:tcPr>
            <w:tcW w:w="645" w:type="dxa"/>
            <w:tcBorders>
              <w:top w:val="single" w:sz="4" w:space="0" w:color="auto"/>
              <w:left w:val="single" w:sz="4" w:space="0" w:color="auto"/>
              <w:bottom w:val="single" w:sz="4" w:space="0" w:color="auto"/>
              <w:right w:val="single" w:sz="4" w:space="0" w:color="auto"/>
            </w:tcBorders>
          </w:tcPr>
          <w:p w14:paraId="001BDF5D" w14:textId="77777777" w:rsidR="000824E4" w:rsidRDefault="000824E4" w:rsidP="000824E4">
            <w:pPr>
              <w:pStyle w:val="TAL"/>
              <w:keepNext w:val="0"/>
              <w:keepLines w:val="0"/>
              <w:rPr>
                <w:rFonts w:cs="Arial"/>
                <w:iCs/>
                <w:sz w:val="14"/>
                <w:szCs w:val="16"/>
                <w:lang w:val="en-US"/>
              </w:rPr>
            </w:pPr>
            <w:r>
              <w:rPr>
                <w:rFonts w:cs="Arial"/>
                <w:iCs/>
                <w:sz w:val="14"/>
                <w:szCs w:val="16"/>
                <w:lang w:val="en-US"/>
              </w:rPr>
              <w:t>Network controlled small gap (NCSG)</w:t>
            </w:r>
          </w:p>
        </w:tc>
        <w:tc>
          <w:tcPr>
            <w:tcW w:w="820" w:type="dxa"/>
            <w:tcBorders>
              <w:top w:val="single" w:sz="4" w:space="0" w:color="auto"/>
              <w:left w:val="single" w:sz="4" w:space="0" w:color="auto"/>
              <w:bottom w:val="single" w:sz="4" w:space="0" w:color="auto"/>
              <w:right w:val="single" w:sz="4" w:space="0" w:color="auto"/>
            </w:tcBorders>
          </w:tcPr>
          <w:p w14:paraId="4854AC68" w14:textId="77777777" w:rsidR="000824E4" w:rsidRDefault="000824E4" w:rsidP="000824E4">
            <w:pPr>
              <w:rPr>
                <w:rFonts w:ascii="Arial" w:hAnsi="Arial" w:cs="Arial"/>
                <w:iCs/>
                <w:sz w:val="14"/>
                <w:szCs w:val="16"/>
                <w:lang w:val="en-US"/>
              </w:rPr>
            </w:pPr>
            <w:r>
              <w:rPr>
                <w:rFonts w:ascii="Arial" w:hAnsi="Arial" w:cs="Arial"/>
                <w:iCs/>
                <w:sz w:val="14"/>
                <w:szCs w:val="16"/>
                <w:lang w:val="en-US"/>
              </w:rPr>
              <w:t>Supported NCSG patterns</w:t>
            </w:r>
          </w:p>
        </w:tc>
        <w:tc>
          <w:tcPr>
            <w:tcW w:w="787" w:type="dxa"/>
            <w:tcBorders>
              <w:top w:val="single" w:sz="4" w:space="0" w:color="auto"/>
              <w:left w:val="single" w:sz="4" w:space="0" w:color="auto"/>
              <w:bottom w:val="single" w:sz="4" w:space="0" w:color="auto"/>
              <w:right w:val="single" w:sz="4" w:space="0" w:color="auto"/>
            </w:tcBorders>
          </w:tcPr>
          <w:p w14:paraId="7366DF68" w14:textId="3157224D" w:rsidR="000824E4" w:rsidRDefault="006E583D" w:rsidP="000824E4">
            <w:pPr>
              <w:pStyle w:val="TAL"/>
              <w:keepNext w:val="0"/>
              <w:keepLines w:val="0"/>
              <w:rPr>
                <w:rFonts w:cs="Arial"/>
                <w:iCs/>
                <w:sz w:val="14"/>
                <w:szCs w:val="16"/>
                <w:lang w:val="en-US"/>
              </w:rPr>
            </w:pPr>
            <w:r>
              <w:rPr>
                <w:rFonts w:cs="Arial"/>
                <w:iCs/>
                <w:sz w:val="14"/>
                <w:szCs w:val="16"/>
                <w:lang w:val="en-US"/>
              </w:rPr>
              <w:t>X-1</w:t>
            </w:r>
          </w:p>
        </w:tc>
        <w:tc>
          <w:tcPr>
            <w:tcW w:w="699" w:type="dxa"/>
            <w:tcBorders>
              <w:top w:val="single" w:sz="4" w:space="0" w:color="auto"/>
              <w:left w:val="single" w:sz="4" w:space="0" w:color="auto"/>
              <w:bottom w:val="single" w:sz="4" w:space="0" w:color="auto"/>
              <w:right w:val="single" w:sz="4" w:space="0" w:color="auto"/>
            </w:tcBorders>
          </w:tcPr>
          <w:p w14:paraId="4C9587E6" w14:textId="77777777" w:rsidR="000824E4" w:rsidRDefault="000824E4" w:rsidP="000824E4">
            <w:pPr>
              <w:pStyle w:val="TAL"/>
              <w:keepNext w:val="0"/>
              <w:keepLines w:val="0"/>
              <w:rPr>
                <w:rFonts w:cs="Arial"/>
                <w:iCs/>
                <w:sz w:val="14"/>
                <w:szCs w:val="16"/>
              </w:rPr>
            </w:pPr>
            <w:r>
              <w:rPr>
                <w:rFonts w:cs="Arial" w:hint="eastAsia"/>
                <w:iCs/>
                <w:sz w:val="14"/>
                <w:szCs w:val="16"/>
              </w:rPr>
              <w:t>y</w:t>
            </w:r>
            <w:r>
              <w:rPr>
                <w:rFonts w:cs="Arial"/>
                <w:iCs/>
                <w:sz w:val="14"/>
                <w:szCs w:val="16"/>
              </w:rPr>
              <w:t>es</w:t>
            </w:r>
          </w:p>
        </w:tc>
        <w:tc>
          <w:tcPr>
            <w:tcW w:w="715" w:type="dxa"/>
            <w:tcBorders>
              <w:top w:val="single" w:sz="4" w:space="0" w:color="auto"/>
              <w:left w:val="single" w:sz="4" w:space="0" w:color="auto"/>
              <w:bottom w:val="single" w:sz="4" w:space="0" w:color="auto"/>
              <w:right w:val="single" w:sz="4" w:space="0" w:color="auto"/>
            </w:tcBorders>
          </w:tcPr>
          <w:p w14:paraId="1F8B6AC8" w14:textId="77777777" w:rsidR="000824E4" w:rsidRDefault="000824E4" w:rsidP="000824E4">
            <w:pPr>
              <w:pStyle w:val="TAL"/>
              <w:keepNext w:val="0"/>
              <w:keepLines w:val="0"/>
              <w:rPr>
                <w:rFonts w:cs="Arial"/>
                <w:iCs/>
                <w:sz w:val="14"/>
                <w:szCs w:val="16"/>
              </w:rPr>
            </w:pPr>
            <w:r>
              <w:rPr>
                <w:rFonts w:cs="Arial" w:hint="eastAsia"/>
                <w:iCs/>
                <w:sz w:val="14"/>
                <w:szCs w:val="16"/>
              </w:rPr>
              <w:t>n</w:t>
            </w:r>
            <w:r>
              <w:rPr>
                <w:rFonts w:cs="Arial"/>
                <w:iCs/>
                <w:sz w:val="14"/>
                <w:szCs w:val="16"/>
              </w:rPr>
              <w:t>o</w:t>
            </w:r>
          </w:p>
        </w:tc>
        <w:tc>
          <w:tcPr>
            <w:tcW w:w="863" w:type="dxa"/>
            <w:tcBorders>
              <w:top w:val="single" w:sz="4" w:space="0" w:color="auto"/>
              <w:left w:val="single" w:sz="4" w:space="0" w:color="auto"/>
              <w:bottom w:val="single" w:sz="4" w:space="0" w:color="auto"/>
              <w:right w:val="single" w:sz="4" w:space="0" w:color="auto"/>
            </w:tcBorders>
          </w:tcPr>
          <w:p w14:paraId="428C4788" w14:textId="60A9AB07" w:rsidR="000824E4" w:rsidRDefault="000824E4" w:rsidP="000824E4">
            <w:pPr>
              <w:pStyle w:val="TAL"/>
              <w:keepNext w:val="0"/>
              <w:keepLines w:val="0"/>
              <w:rPr>
                <w:rFonts w:cs="Arial"/>
                <w:iCs/>
                <w:sz w:val="14"/>
                <w:szCs w:val="16"/>
                <w:lang w:val="en-US"/>
              </w:rPr>
            </w:pPr>
            <w:r>
              <w:rPr>
                <w:rFonts w:cs="Arial" w:hint="eastAsia"/>
                <w:iCs/>
                <w:sz w:val="14"/>
                <w:szCs w:val="16"/>
                <w:lang w:val="en-US"/>
              </w:rPr>
              <w:t>N</w:t>
            </w:r>
            <w:r>
              <w:rPr>
                <w:rFonts w:cs="Arial"/>
                <w:iCs/>
                <w:sz w:val="14"/>
                <w:szCs w:val="16"/>
                <w:lang w:val="en-US"/>
              </w:rPr>
              <w:t xml:space="preserve">etwork does not know whether some NCSG patterns can be </w:t>
            </w:r>
            <w:del w:id="417" w:author="Chu-Hsiang Huang" w:date="2022-02-21T16:36:00Z">
              <w:r w:rsidDel="00FD0A63">
                <w:rPr>
                  <w:rFonts w:cs="Arial"/>
                  <w:iCs/>
                  <w:sz w:val="14"/>
                  <w:szCs w:val="16"/>
                  <w:lang w:val="en-US"/>
                </w:rPr>
                <w:lastRenderedPageBreak/>
                <w:delText>configured</w:delText>
              </w:r>
            </w:del>
            <w:ins w:id="418" w:author="Chu-Hsiang Huang" w:date="2022-02-21T16:36:00Z">
              <w:r w:rsidR="00FD0A63">
                <w:rPr>
                  <w:rFonts w:cs="Arial"/>
                  <w:iCs/>
                  <w:sz w:val="14"/>
                  <w:szCs w:val="16"/>
                  <w:lang w:val="en-US"/>
                </w:rPr>
                <w:pgNum/>
              </w:r>
              <w:proofErr w:type="spellStart"/>
              <w:r w:rsidR="00FD0A63">
                <w:rPr>
                  <w:rFonts w:cs="Arial"/>
                  <w:iCs/>
                  <w:sz w:val="14"/>
                  <w:szCs w:val="16"/>
                  <w:lang w:val="en-US"/>
                </w:rPr>
                <w:t>onfigure</w:t>
              </w:r>
            </w:ins>
            <w:proofErr w:type="spellEnd"/>
            <w:r>
              <w:rPr>
                <w:rFonts w:cs="Arial"/>
                <w:iCs/>
                <w:sz w:val="14"/>
                <w:szCs w:val="16"/>
                <w:lang w:val="en-US"/>
              </w:rPr>
              <w:t xml:space="preserve"> to UE</w:t>
            </w:r>
          </w:p>
        </w:tc>
        <w:tc>
          <w:tcPr>
            <w:tcW w:w="447" w:type="dxa"/>
            <w:tcBorders>
              <w:top w:val="single" w:sz="4" w:space="0" w:color="auto"/>
              <w:left w:val="single" w:sz="4" w:space="0" w:color="auto"/>
              <w:bottom w:val="single" w:sz="4" w:space="0" w:color="auto"/>
              <w:right w:val="single" w:sz="4" w:space="0" w:color="auto"/>
            </w:tcBorders>
          </w:tcPr>
          <w:p w14:paraId="1AA1142F" w14:textId="77777777" w:rsidR="000824E4" w:rsidRDefault="000824E4" w:rsidP="000824E4">
            <w:pPr>
              <w:pStyle w:val="TAL"/>
              <w:keepNext w:val="0"/>
              <w:keepLines w:val="0"/>
              <w:rPr>
                <w:rFonts w:cs="Arial"/>
                <w:iCs/>
                <w:sz w:val="14"/>
                <w:szCs w:val="16"/>
              </w:rPr>
            </w:pPr>
            <w:r>
              <w:rPr>
                <w:rFonts w:cs="Arial"/>
                <w:iCs/>
                <w:sz w:val="14"/>
                <w:szCs w:val="16"/>
              </w:rPr>
              <w:lastRenderedPageBreak/>
              <w:t>per-UE</w:t>
            </w:r>
          </w:p>
        </w:tc>
        <w:tc>
          <w:tcPr>
            <w:tcW w:w="875" w:type="dxa"/>
            <w:tcBorders>
              <w:top w:val="single" w:sz="4" w:space="0" w:color="auto"/>
              <w:left w:val="single" w:sz="4" w:space="0" w:color="auto"/>
              <w:bottom w:val="single" w:sz="4" w:space="0" w:color="auto"/>
              <w:right w:val="single" w:sz="4" w:space="0" w:color="auto"/>
            </w:tcBorders>
          </w:tcPr>
          <w:p w14:paraId="30901881" w14:textId="77777777" w:rsidR="000824E4" w:rsidRDefault="000824E4" w:rsidP="000824E4">
            <w:pPr>
              <w:pStyle w:val="TAL"/>
              <w:keepNext w:val="0"/>
              <w:keepLines w:val="0"/>
              <w:rPr>
                <w:rFonts w:cs="Arial"/>
                <w:iCs/>
                <w:sz w:val="14"/>
                <w:szCs w:val="16"/>
              </w:rPr>
            </w:pPr>
            <w:r>
              <w:rPr>
                <w:rFonts w:cs="Arial" w:hint="eastAsia"/>
                <w:iCs/>
                <w:sz w:val="14"/>
                <w:szCs w:val="16"/>
              </w:rPr>
              <w:t>N</w:t>
            </w:r>
            <w:r>
              <w:rPr>
                <w:rFonts w:cs="Arial"/>
                <w:iCs/>
                <w:sz w:val="14"/>
                <w:szCs w:val="16"/>
              </w:rPr>
              <w:t>o</w:t>
            </w:r>
          </w:p>
        </w:tc>
        <w:tc>
          <w:tcPr>
            <w:tcW w:w="875" w:type="dxa"/>
            <w:tcBorders>
              <w:top w:val="single" w:sz="4" w:space="0" w:color="auto"/>
              <w:left w:val="single" w:sz="4" w:space="0" w:color="auto"/>
              <w:bottom w:val="single" w:sz="4" w:space="0" w:color="auto"/>
              <w:right w:val="single" w:sz="4" w:space="0" w:color="auto"/>
            </w:tcBorders>
          </w:tcPr>
          <w:p w14:paraId="2308E701" w14:textId="77777777" w:rsidR="000824E4" w:rsidRDefault="000824E4" w:rsidP="000824E4">
            <w:pPr>
              <w:pStyle w:val="TAL"/>
              <w:keepNext w:val="0"/>
              <w:keepLines w:val="0"/>
              <w:rPr>
                <w:rFonts w:cs="Arial"/>
                <w:iCs/>
                <w:sz w:val="14"/>
                <w:szCs w:val="16"/>
              </w:rPr>
            </w:pPr>
            <w:r>
              <w:rPr>
                <w:rFonts w:cs="Arial" w:hint="eastAsia"/>
                <w:iCs/>
                <w:sz w:val="14"/>
                <w:szCs w:val="16"/>
              </w:rPr>
              <w:t>N</w:t>
            </w:r>
            <w:r>
              <w:rPr>
                <w:rFonts w:cs="Arial"/>
                <w:iCs/>
                <w:sz w:val="14"/>
                <w:szCs w:val="16"/>
              </w:rPr>
              <w:t>o</w:t>
            </w:r>
          </w:p>
        </w:tc>
        <w:tc>
          <w:tcPr>
            <w:tcW w:w="853" w:type="dxa"/>
            <w:tcBorders>
              <w:top w:val="single" w:sz="4" w:space="0" w:color="auto"/>
              <w:left w:val="single" w:sz="4" w:space="0" w:color="auto"/>
              <w:bottom w:val="single" w:sz="4" w:space="0" w:color="auto"/>
              <w:right w:val="single" w:sz="4" w:space="0" w:color="auto"/>
            </w:tcBorders>
          </w:tcPr>
          <w:p w14:paraId="2792D88C" w14:textId="77777777" w:rsidR="000824E4" w:rsidRDefault="000824E4" w:rsidP="000824E4">
            <w:pPr>
              <w:pStyle w:val="TAL"/>
              <w:keepNext w:val="0"/>
              <w:keepLines w:val="0"/>
              <w:rPr>
                <w:rFonts w:cs="Arial"/>
                <w:sz w:val="14"/>
                <w:szCs w:val="16"/>
              </w:rPr>
            </w:pPr>
          </w:p>
        </w:tc>
        <w:tc>
          <w:tcPr>
            <w:tcW w:w="436" w:type="dxa"/>
            <w:tcBorders>
              <w:top w:val="single" w:sz="4" w:space="0" w:color="auto"/>
              <w:left w:val="single" w:sz="4" w:space="0" w:color="auto"/>
              <w:bottom w:val="single" w:sz="4" w:space="0" w:color="auto"/>
              <w:right w:val="single" w:sz="4" w:space="0" w:color="auto"/>
            </w:tcBorders>
          </w:tcPr>
          <w:p w14:paraId="478A3BC4" w14:textId="77777777" w:rsidR="000824E4" w:rsidRDefault="000824E4" w:rsidP="000824E4">
            <w:pPr>
              <w:pStyle w:val="TAL"/>
              <w:keepNext w:val="0"/>
              <w:keepLines w:val="0"/>
              <w:rPr>
                <w:rFonts w:cs="Arial"/>
                <w:sz w:val="14"/>
                <w:szCs w:val="16"/>
              </w:rPr>
            </w:pPr>
          </w:p>
        </w:tc>
        <w:tc>
          <w:tcPr>
            <w:tcW w:w="1143" w:type="dxa"/>
            <w:tcBorders>
              <w:top w:val="single" w:sz="4" w:space="0" w:color="auto"/>
              <w:left w:val="single" w:sz="4" w:space="0" w:color="auto"/>
              <w:bottom w:val="single" w:sz="4" w:space="0" w:color="auto"/>
              <w:right w:val="single" w:sz="4" w:space="0" w:color="auto"/>
            </w:tcBorders>
          </w:tcPr>
          <w:p w14:paraId="1D239DEE" w14:textId="77777777" w:rsidR="000824E4" w:rsidRPr="00864616" w:rsidRDefault="000824E4" w:rsidP="000824E4">
            <w:pPr>
              <w:pStyle w:val="TAL"/>
              <w:keepNext w:val="0"/>
              <w:keepLines w:val="0"/>
              <w:rPr>
                <w:rFonts w:cs="Arial"/>
                <w:sz w:val="14"/>
                <w:szCs w:val="16"/>
                <w:lang w:eastAsia="ja-JP"/>
              </w:rPr>
            </w:pPr>
            <w:r w:rsidRPr="00864616">
              <w:rPr>
                <w:rFonts w:cs="Arial"/>
                <w:sz w:val="14"/>
                <w:szCs w:val="16"/>
                <w:lang w:eastAsia="ja-JP"/>
              </w:rPr>
              <w:t xml:space="preserve">Optional with capability </w:t>
            </w:r>
            <w:proofErr w:type="spellStart"/>
            <w:r w:rsidRPr="00864616">
              <w:rPr>
                <w:rFonts w:cs="Arial"/>
                <w:sz w:val="14"/>
                <w:szCs w:val="16"/>
                <w:lang w:eastAsia="ja-JP"/>
              </w:rPr>
              <w:t>signalling</w:t>
            </w:r>
            <w:proofErr w:type="spellEnd"/>
          </w:p>
          <w:p w14:paraId="7A6E7120" w14:textId="77777777" w:rsidR="000824E4" w:rsidRDefault="000824E4" w:rsidP="000824E4">
            <w:pPr>
              <w:pStyle w:val="TAL"/>
              <w:keepNext w:val="0"/>
              <w:keepLines w:val="0"/>
              <w:rPr>
                <w:rFonts w:cs="Arial"/>
                <w:sz w:val="14"/>
                <w:szCs w:val="16"/>
                <w:lang w:eastAsia="ja-JP"/>
              </w:rPr>
            </w:pPr>
            <w:r>
              <w:rPr>
                <w:rFonts w:cs="Arial" w:hint="eastAsia"/>
                <w:sz w:val="14"/>
                <w:szCs w:val="16"/>
                <w:lang w:eastAsia="ja-JP"/>
              </w:rPr>
              <w:t>N</w:t>
            </w:r>
            <w:r>
              <w:rPr>
                <w:rFonts w:cs="Arial"/>
                <w:sz w:val="14"/>
                <w:szCs w:val="16"/>
                <w:lang w:eastAsia="ja-JP"/>
              </w:rPr>
              <w:t>CSG</w:t>
            </w:r>
          </w:p>
          <w:p w14:paraId="79F6C545" w14:textId="77777777" w:rsidR="000824E4" w:rsidRDefault="000824E4" w:rsidP="000824E4">
            <w:pPr>
              <w:pStyle w:val="TAL"/>
              <w:keepNext w:val="0"/>
              <w:keepLines w:val="0"/>
              <w:rPr>
                <w:rFonts w:cs="Arial"/>
                <w:sz w:val="14"/>
                <w:szCs w:val="16"/>
                <w:lang w:eastAsia="ja-JP"/>
              </w:rPr>
            </w:pPr>
          </w:p>
          <w:p w14:paraId="0AFAD098" w14:textId="77777777" w:rsidR="000824E4" w:rsidRPr="00864616" w:rsidRDefault="000824E4" w:rsidP="000824E4">
            <w:pPr>
              <w:pStyle w:val="TAL"/>
              <w:keepNext w:val="0"/>
              <w:keepLines w:val="0"/>
              <w:rPr>
                <w:rFonts w:cs="Arial"/>
                <w:sz w:val="14"/>
                <w:szCs w:val="16"/>
                <w:lang w:eastAsia="ja-JP"/>
              </w:rPr>
            </w:pPr>
            <w:r>
              <w:rPr>
                <w:rFonts w:cs="Arial"/>
                <w:sz w:val="14"/>
                <w:szCs w:val="16"/>
                <w:lang w:eastAsia="ja-JP"/>
              </w:rPr>
              <w:t xml:space="preserve">patterns #0, #1, [x, y, …] are conditional </w:t>
            </w:r>
            <w:r>
              <w:rPr>
                <w:rFonts w:cs="Arial"/>
                <w:sz w:val="14"/>
                <w:szCs w:val="16"/>
                <w:lang w:eastAsia="ja-JP"/>
              </w:rPr>
              <w:lastRenderedPageBreak/>
              <w:t>mandatory if UE support X-1</w:t>
            </w:r>
          </w:p>
        </w:tc>
      </w:tr>
      <w:tr w:rsidR="000824E4" w14:paraId="41594AF9" w14:textId="77777777" w:rsidTr="00CD5E88">
        <w:trPr>
          <w:trHeight w:val="20"/>
        </w:trPr>
        <w:tc>
          <w:tcPr>
            <w:tcW w:w="473" w:type="dxa"/>
            <w:tcBorders>
              <w:top w:val="single" w:sz="4" w:space="0" w:color="auto"/>
              <w:left w:val="single" w:sz="4" w:space="0" w:color="auto"/>
              <w:bottom w:val="single" w:sz="4" w:space="0" w:color="auto"/>
              <w:right w:val="single" w:sz="4" w:space="0" w:color="auto"/>
            </w:tcBorders>
          </w:tcPr>
          <w:p w14:paraId="37E30679" w14:textId="1993CAA6" w:rsidR="000824E4" w:rsidRPr="00864616" w:rsidRDefault="000824E4" w:rsidP="000824E4">
            <w:pPr>
              <w:pStyle w:val="TAL"/>
              <w:keepNext w:val="0"/>
              <w:keepLines w:val="0"/>
              <w:rPr>
                <w:rFonts w:cs="Arial"/>
                <w:iCs/>
                <w:sz w:val="14"/>
                <w:szCs w:val="16"/>
              </w:rPr>
            </w:pPr>
            <w:r w:rsidRPr="00864616">
              <w:rPr>
                <w:rFonts w:cs="Arial"/>
                <w:iCs/>
                <w:sz w:val="14"/>
                <w:szCs w:val="16"/>
              </w:rPr>
              <w:lastRenderedPageBreak/>
              <w:t>X-</w:t>
            </w:r>
            <w:r>
              <w:rPr>
                <w:rFonts w:cs="Arial"/>
                <w:iCs/>
                <w:sz w:val="14"/>
                <w:szCs w:val="16"/>
              </w:rPr>
              <w:t>Y+2</w:t>
            </w:r>
          </w:p>
        </w:tc>
        <w:tc>
          <w:tcPr>
            <w:tcW w:w="645" w:type="dxa"/>
            <w:tcBorders>
              <w:top w:val="single" w:sz="4" w:space="0" w:color="auto"/>
              <w:left w:val="single" w:sz="4" w:space="0" w:color="auto"/>
              <w:bottom w:val="single" w:sz="4" w:space="0" w:color="auto"/>
              <w:right w:val="single" w:sz="4" w:space="0" w:color="auto"/>
            </w:tcBorders>
          </w:tcPr>
          <w:p w14:paraId="1B7C16C4" w14:textId="744D1A20" w:rsidR="000824E4" w:rsidRDefault="000824E4" w:rsidP="000824E4">
            <w:pPr>
              <w:pStyle w:val="TAL"/>
              <w:keepNext w:val="0"/>
              <w:keepLines w:val="0"/>
              <w:rPr>
                <w:rFonts w:cs="Arial"/>
                <w:iCs/>
                <w:sz w:val="14"/>
                <w:szCs w:val="16"/>
                <w:lang w:val="en-US"/>
              </w:rPr>
            </w:pPr>
            <w:r>
              <w:rPr>
                <w:rFonts w:cs="Arial"/>
                <w:iCs/>
                <w:sz w:val="14"/>
                <w:szCs w:val="16"/>
                <w:lang w:val="en-US"/>
              </w:rPr>
              <w:t>Network controlled small gap (NCSG)</w:t>
            </w:r>
          </w:p>
        </w:tc>
        <w:tc>
          <w:tcPr>
            <w:tcW w:w="820" w:type="dxa"/>
            <w:tcBorders>
              <w:top w:val="single" w:sz="4" w:space="0" w:color="auto"/>
              <w:left w:val="single" w:sz="4" w:space="0" w:color="auto"/>
              <w:bottom w:val="single" w:sz="4" w:space="0" w:color="auto"/>
              <w:right w:val="single" w:sz="4" w:space="0" w:color="auto"/>
            </w:tcBorders>
          </w:tcPr>
          <w:p w14:paraId="028229A2" w14:textId="35C8F3A0" w:rsidR="000824E4" w:rsidRDefault="000824E4" w:rsidP="000824E4">
            <w:pPr>
              <w:rPr>
                <w:rFonts w:ascii="Arial" w:hAnsi="Arial" w:cs="Arial"/>
                <w:iCs/>
                <w:sz w:val="14"/>
                <w:szCs w:val="16"/>
                <w:lang w:val="en-US"/>
              </w:rPr>
            </w:pPr>
            <w:r>
              <w:rPr>
                <w:rFonts w:ascii="Arial" w:hAnsi="Arial" w:cs="Arial"/>
                <w:iCs/>
                <w:sz w:val="14"/>
                <w:szCs w:val="16"/>
                <w:lang w:val="en-US"/>
              </w:rPr>
              <w:t>Supported NR-only NCSG patterns</w:t>
            </w:r>
          </w:p>
        </w:tc>
        <w:tc>
          <w:tcPr>
            <w:tcW w:w="787" w:type="dxa"/>
            <w:tcBorders>
              <w:top w:val="single" w:sz="4" w:space="0" w:color="auto"/>
              <w:left w:val="single" w:sz="4" w:space="0" w:color="auto"/>
              <w:bottom w:val="single" w:sz="4" w:space="0" w:color="auto"/>
              <w:right w:val="single" w:sz="4" w:space="0" w:color="auto"/>
            </w:tcBorders>
          </w:tcPr>
          <w:p w14:paraId="5683E9D1" w14:textId="7EBF82F1" w:rsidR="000824E4" w:rsidRDefault="006E583D" w:rsidP="000824E4">
            <w:pPr>
              <w:pStyle w:val="TAL"/>
              <w:keepNext w:val="0"/>
              <w:keepLines w:val="0"/>
              <w:rPr>
                <w:rFonts w:cs="Arial"/>
                <w:iCs/>
                <w:sz w:val="14"/>
                <w:szCs w:val="16"/>
                <w:lang w:val="en-US"/>
              </w:rPr>
            </w:pPr>
            <w:r>
              <w:rPr>
                <w:rFonts w:cs="Arial"/>
                <w:iCs/>
                <w:sz w:val="14"/>
                <w:szCs w:val="16"/>
                <w:lang w:val="en-US"/>
              </w:rPr>
              <w:t>X-1</w:t>
            </w:r>
          </w:p>
        </w:tc>
        <w:tc>
          <w:tcPr>
            <w:tcW w:w="699" w:type="dxa"/>
            <w:tcBorders>
              <w:top w:val="single" w:sz="4" w:space="0" w:color="auto"/>
              <w:left w:val="single" w:sz="4" w:space="0" w:color="auto"/>
              <w:bottom w:val="single" w:sz="4" w:space="0" w:color="auto"/>
              <w:right w:val="single" w:sz="4" w:space="0" w:color="auto"/>
            </w:tcBorders>
          </w:tcPr>
          <w:p w14:paraId="1DADD916" w14:textId="793712CB" w:rsidR="000824E4" w:rsidRPr="00864616" w:rsidRDefault="000824E4" w:rsidP="000824E4">
            <w:pPr>
              <w:pStyle w:val="TAL"/>
              <w:keepNext w:val="0"/>
              <w:keepLines w:val="0"/>
              <w:rPr>
                <w:rFonts w:cs="Arial"/>
                <w:iCs/>
                <w:sz w:val="14"/>
                <w:szCs w:val="16"/>
              </w:rPr>
            </w:pPr>
            <w:r>
              <w:rPr>
                <w:rFonts w:cs="Arial" w:hint="eastAsia"/>
                <w:iCs/>
                <w:sz w:val="14"/>
                <w:szCs w:val="16"/>
              </w:rPr>
              <w:t>y</w:t>
            </w:r>
            <w:r>
              <w:rPr>
                <w:rFonts w:cs="Arial"/>
                <w:iCs/>
                <w:sz w:val="14"/>
                <w:szCs w:val="16"/>
              </w:rPr>
              <w:t>es</w:t>
            </w:r>
          </w:p>
        </w:tc>
        <w:tc>
          <w:tcPr>
            <w:tcW w:w="715" w:type="dxa"/>
            <w:tcBorders>
              <w:top w:val="single" w:sz="4" w:space="0" w:color="auto"/>
              <w:left w:val="single" w:sz="4" w:space="0" w:color="auto"/>
              <w:bottom w:val="single" w:sz="4" w:space="0" w:color="auto"/>
              <w:right w:val="single" w:sz="4" w:space="0" w:color="auto"/>
            </w:tcBorders>
          </w:tcPr>
          <w:p w14:paraId="316DE986" w14:textId="50D8F580" w:rsidR="000824E4" w:rsidRPr="00864616" w:rsidRDefault="000824E4" w:rsidP="000824E4">
            <w:pPr>
              <w:pStyle w:val="TAL"/>
              <w:keepNext w:val="0"/>
              <w:keepLines w:val="0"/>
              <w:rPr>
                <w:rFonts w:cs="Arial"/>
                <w:iCs/>
                <w:sz w:val="14"/>
                <w:szCs w:val="16"/>
              </w:rPr>
            </w:pPr>
            <w:r>
              <w:rPr>
                <w:rFonts w:cs="Arial" w:hint="eastAsia"/>
                <w:iCs/>
                <w:sz w:val="14"/>
                <w:szCs w:val="16"/>
              </w:rPr>
              <w:t>n</w:t>
            </w:r>
            <w:r>
              <w:rPr>
                <w:rFonts w:cs="Arial"/>
                <w:iCs/>
                <w:sz w:val="14"/>
                <w:szCs w:val="16"/>
              </w:rPr>
              <w:t>o</w:t>
            </w:r>
          </w:p>
        </w:tc>
        <w:tc>
          <w:tcPr>
            <w:tcW w:w="863" w:type="dxa"/>
            <w:tcBorders>
              <w:top w:val="single" w:sz="4" w:space="0" w:color="auto"/>
              <w:left w:val="single" w:sz="4" w:space="0" w:color="auto"/>
              <w:bottom w:val="single" w:sz="4" w:space="0" w:color="auto"/>
              <w:right w:val="single" w:sz="4" w:space="0" w:color="auto"/>
            </w:tcBorders>
          </w:tcPr>
          <w:p w14:paraId="60A48CEC" w14:textId="4020AB7A" w:rsidR="000824E4" w:rsidRDefault="000824E4" w:rsidP="000824E4">
            <w:pPr>
              <w:pStyle w:val="TAL"/>
              <w:keepNext w:val="0"/>
              <w:keepLines w:val="0"/>
              <w:rPr>
                <w:rFonts w:cs="Arial"/>
                <w:iCs/>
                <w:sz w:val="14"/>
                <w:szCs w:val="16"/>
                <w:lang w:val="en-US"/>
              </w:rPr>
            </w:pPr>
            <w:r>
              <w:rPr>
                <w:rFonts w:cs="Arial" w:hint="eastAsia"/>
                <w:iCs/>
                <w:sz w:val="14"/>
                <w:szCs w:val="16"/>
                <w:lang w:val="en-US"/>
              </w:rPr>
              <w:t>N</w:t>
            </w:r>
            <w:r>
              <w:rPr>
                <w:rFonts w:cs="Arial"/>
                <w:iCs/>
                <w:sz w:val="14"/>
                <w:szCs w:val="16"/>
                <w:lang w:val="en-US"/>
              </w:rPr>
              <w:t xml:space="preserve">etwork does not know whether some NR-only NCSG patterns can be </w:t>
            </w:r>
            <w:del w:id="419" w:author="Chu-Hsiang Huang" w:date="2022-02-21T16:36:00Z">
              <w:r w:rsidDel="00FD0A63">
                <w:rPr>
                  <w:rFonts w:cs="Arial"/>
                  <w:iCs/>
                  <w:sz w:val="14"/>
                  <w:szCs w:val="16"/>
                  <w:lang w:val="en-US"/>
                </w:rPr>
                <w:delText>configured</w:delText>
              </w:r>
            </w:del>
            <w:ins w:id="420" w:author="Chu-Hsiang Huang" w:date="2022-02-21T16:36:00Z">
              <w:r w:rsidR="00FD0A63">
                <w:rPr>
                  <w:rFonts w:cs="Arial"/>
                  <w:iCs/>
                  <w:sz w:val="14"/>
                  <w:szCs w:val="16"/>
                  <w:lang w:val="en-US"/>
                </w:rPr>
                <w:pgNum/>
              </w:r>
              <w:proofErr w:type="spellStart"/>
              <w:r w:rsidR="00FD0A63">
                <w:rPr>
                  <w:rFonts w:cs="Arial"/>
                  <w:iCs/>
                  <w:sz w:val="14"/>
                  <w:szCs w:val="16"/>
                  <w:lang w:val="en-US"/>
                </w:rPr>
                <w:t>onfigure</w:t>
              </w:r>
            </w:ins>
            <w:proofErr w:type="spellEnd"/>
            <w:r>
              <w:rPr>
                <w:rFonts w:cs="Arial"/>
                <w:iCs/>
                <w:sz w:val="14"/>
                <w:szCs w:val="16"/>
                <w:lang w:val="en-US"/>
              </w:rPr>
              <w:t xml:space="preserve"> to UE</w:t>
            </w:r>
          </w:p>
        </w:tc>
        <w:tc>
          <w:tcPr>
            <w:tcW w:w="447" w:type="dxa"/>
            <w:tcBorders>
              <w:top w:val="single" w:sz="4" w:space="0" w:color="auto"/>
              <w:left w:val="single" w:sz="4" w:space="0" w:color="auto"/>
              <w:bottom w:val="single" w:sz="4" w:space="0" w:color="auto"/>
              <w:right w:val="single" w:sz="4" w:space="0" w:color="auto"/>
            </w:tcBorders>
          </w:tcPr>
          <w:p w14:paraId="23BF325F" w14:textId="60556A05" w:rsidR="000824E4" w:rsidRPr="00864616" w:rsidRDefault="000824E4" w:rsidP="000824E4">
            <w:pPr>
              <w:pStyle w:val="TAL"/>
              <w:keepNext w:val="0"/>
              <w:keepLines w:val="0"/>
              <w:rPr>
                <w:rFonts w:cs="Arial"/>
                <w:iCs/>
                <w:sz w:val="14"/>
                <w:szCs w:val="16"/>
              </w:rPr>
            </w:pPr>
            <w:r>
              <w:rPr>
                <w:rFonts w:cs="Arial"/>
                <w:iCs/>
                <w:sz w:val="14"/>
                <w:szCs w:val="16"/>
              </w:rPr>
              <w:t>per-UE</w:t>
            </w:r>
          </w:p>
        </w:tc>
        <w:tc>
          <w:tcPr>
            <w:tcW w:w="875" w:type="dxa"/>
            <w:tcBorders>
              <w:top w:val="single" w:sz="4" w:space="0" w:color="auto"/>
              <w:left w:val="single" w:sz="4" w:space="0" w:color="auto"/>
              <w:bottom w:val="single" w:sz="4" w:space="0" w:color="auto"/>
              <w:right w:val="single" w:sz="4" w:space="0" w:color="auto"/>
            </w:tcBorders>
          </w:tcPr>
          <w:p w14:paraId="78FC2AEB" w14:textId="47D12313" w:rsidR="000824E4" w:rsidRDefault="000824E4" w:rsidP="000824E4">
            <w:pPr>
              <w:pStyle w:val="TAL"/>
              <w:keepNext w:val="0"/>
              <w:keepLines w:val="0"/>
              <w:rPr>
                <w:rFonts w:cs="Arial"/>
                <w:iCs/>
                <w:sz w:val="14"/>
                <w:szCs w:val="16"/>
              </w:rPr>
            </w:pPr>
            <w:r>
              <w:rPr>
                <w:rFonts w:cs="Arial" w:hint="eastAsia"/>
                <w:iCs/>
                <w:sz w:val="14"/>
                <w:szCs w:val="16"/>
              </w:rPr>
              <w:t>N</w:t>
            </w:r>
            <w:r>
              <w:rPr>
                <w:rFonts w:cs="Arial"/>
                <w:iCs/>
                <w:sz w:val="14"/>
                <w:szCs w:val="16"/>
              </w:rPr>
              <w:t>o</w:t>
            </w:r>
          </w:p>
        </w:tc>
        <w:tc>
          <w:tcPr>
            <w:tcW w:w="875" w:type="dxa"/>
            <w:tcBorders>
              <w:top w:val="single" w:sz="4" w:space="0" w:color="auto"/>
              <w:left w:val="single" w:sz="4" w:space="0" w:color="auto"/>
              <w:bottom w:val="single" w:sz="4" w:space="0" w:color="auto"/>
              <w:right w:val="single" w:sz="4" w:space="0" w:color="auto"/>
            </w:tcBorders>
          </w:tcPr>
          <w:p w14:paraId="7D07735A" w14:textId="3D3B60E6" w:rsidR="000824E4" w:rsidRDefault="000824E4" w:rsidP="000824E4">
            <w:pPr>
              <w:pStyle w:val="TAL"/>
              <w:keepNext w:val="0"/>
              <w:keepLines w:val="0"/>
              <w:rPr>
                <w:rFonts w:cs="Arial"/>
                <w:iCs/>
                <w:sz w:val="14"/>
                <w:szCs w:val="16"/>
              </w:rPr>
            </w:pPr>
            <w:r>
              <w:rPr>
                <w:rFonts w:cs="Arial" w:hint="eastAsia"/>
                <w:iCs/>
                <w:sz w:val="14"/>
                <w:szCs w:val="16"/>
              </w:rPr>
              <w:t>N</w:t>
            </w:r>
            <w:r>
              <w:rPr>
                <w:rFonts w:cs="Arial"/>
                <w:iCs/>
                <w:sz w:val="14"/>
                <w:szCs w:val="16"/>
              </w:rPr>
              <w:t>o</w:t>
            </w:r>
          </w:p>
        </w:tc>
        <w:tc>
          <w:tcPr>
            <w:tcW w:w="853" w:type="dxa"/>
            <w:tcBorders>
              <w:top w:val="single" w:sz="4" w:space="0" w:color="auto"/>
              <w:left w:val="single" w:sz="4" w:space="0" w:color="auto"/>
              <w:bottom w:val="single" w:sz="4" w:space="0" w:color="auto"/>
              <w:right w:val="single" w:sz="4" w:space="0" w:color="auto"/>
            </w:tcBorders>
          </w:tcPr>
          <w:p w14:paraId="21E138CF" w14:textId="77777777" w:rsidR="000824E4" w:rsidRDefault="000824E4" w:rsidP="000824E4">
            <w:pPr>
              <w:pStyle w:val="TAL"/>
              <w:keepNext w:val="0"/>
              <w:keepLines w:val="0"/>
              <w:rPr>
                <w:rFonts w:cs="Arial"/>
                <w:sz w:val="14"/>
                <w:szCs w:val="16"/>
              </w:rPr>
            </w:pPr>
          </w:p>
        </w:tc>
        <w:tc>
          <w:tcPr>
            <w:tcW w:w="436" w:type="dxa"/>
            <w:tcBorders>
              <w:top w:val="single" w:sz="4" w:space="0" w:color="auto"/>
              <w:left w:val="single" w:sz="4" w:space="0" w:color="auto"/>
              <w:bottom w:val="single" w:sz="4" w:space="0" w:color="auto"/>
              <w:right w:val="single" w:sz="4" w:space="0" w:color="auto"/>
            </w:tcBorders>
          </w:tcPr>
          <w:p w14:paraId="584D3371" w14:textId="77777777" w:rsidR="000824E4" w:rsidRDefault="000824E4" w:rsidP="000824E4">
            <w:pPr>
              <w:pStyle w:val="TAL"/>
              <w:keepNext w:val="0"/>
              <w:keepLines w:val="0"/>
              <w:rPr>
                <w:rFonts w:cs="Arial"/>
                <w:sz w:val="14"/>
                <w:szCs w:val="16"/>
              </w:rPr>
            </w:pPr>
          </w:p>
        </w:tc>
        <w:tc>
          <w:tcPr>
            <w:tcW w:w="1143" w:type="dxa"/>
            <w:tcBorders>
              <w:top w:val="single" w:sz="4" w:space="0" w:color="auto"/>
              <w:left w:val="single" w:sz="4" w:space="0" w:color="auto"/>
              <w:bottom w:val="single" w:sz="4" w:space="0" w:color="auto"/>
              <w:right w:val="single" w:sz="4" w:space="0" w:color="auto"/>
            </w:tcBorders>
          </w:tcPr>
          <w:p w14:paraId="2A013EF5" w14:textId="77777777" w:rsidR="000824E4" w:rsidRPr="00864616" w:rsidRDefault="000824E4" w:rsidP="000824E4">
            <w:pPr>
              <w:pStyle w:val="TAL"/>
              <w:keepNext w:val="0"/>
              <w:keepLines w:val="0"/>
              <w:rPr>
                <w:rFonts w:cs="Arial"/>
                <w:sz w:val="14"/>
                <w:szCs w:val="16"/>
                <w:lang w:eastAsia="ja-JP"/>
              </w:rPr>
            </w:pPr>
            <w:r w:rsidRPr="00864616">
              <w:rPr>
                <w:rFonts w:cs="Arial"/>
                <w:sz w:val="14"/>
                <w:szCs w:val="16"/>
                <w:lang w:eastAsia="ja-JP"/>
              </w:rPr>
              <w:t xml:space="preserve">Optional with capability </w:t>
            </w:r>
            <w:proofErr w:type="spellStart"/>
            <w:r w:rsidRPr="00864616">
              <w:rPr>
                <w:rFonts w:cs="Arial"/>
                <w:sz w:val="14"/>
                <w:szCs w:val="16"/>
                <w:lang w:eastAsia="ja-JP"/>
              </w:rPr>
              <w:t>signalling</w:t>
            </w:r>
            <w:proofErr w:type="spellEnd"/>
          </w:p>
          <w:p w14:paraId="0CD909F5" w14:textId="77777777" w:rsidR="000824E4" w:rsidRDefault="000824E4" w:rsidP="000824E4">
            <w:pPr>
              <w:pStyle w:val="TAL"/>
              <w:keepNext w:val="0"/>
              <w:keepLines w:val="0"/>
              <w:rPr>
                <w:rFonts w:cs="Arial"/>
                <w:sz w:val="14"/>
                <w:szCs w:val="16"/>
                <w:lang w:eastAsia="ja-JP"/>
              </w:rPr>
            </w:pPr>
            <w:r>
              <w:rPr>
                <w:rFonts w:cs="Arial" w:hint="eastAsia"/>
                <w:sz w:val="14"/>
                <w:szCs w:val="16"/>
                <w:lang w:eastAsia="ja-JP"/>
              </w:rPr>
              <w:t>N</w:t>
            </w:r>
            <w:r>
              <w:rPr>
                <w:rFonts w:cs="Arial"/>
                <w:sz w:val="14"/>
                <w:szCs w:val="16"/>
                <w:lang w:eastAsia="ja-JP"/>
              </w:rPr>
              <w:t>CSG</w:t>
            </w:r>
          </w:p>
          <w:p w14:paraId="7D5FC462" w14:textId="77777777" w:rsidR="000824E4" w:rsidRDefault="000824E4" w:rsidP="000824E4">
            <w:pPr>
              <w:pStyle w:val="TAL"/>
              <w:keepNext w:val="0"/>
              <w:keepLines w:val="0"/>
              <w:rPr>
                <w:rFonts w:cs="Arial"/>
                <w:sz w:val="14"/>
                <w:szCs w:val="16"/>
                <w:lang w:eastAsia="ja-JP"/>
              </w:rPr>
            </w:pPr>
          </w:p>
          <w:p w14:paraId="24BB5284" w14:textId="5DFDCF46" w:rsidR="000824E4" w:rsidRDefault="000824E4" w:rsidP="000824E4">
            <w:pPr>
              <w:pStyle w:val="TAL"/>
              <w:keepNext w:val="0"/>
              <w:keepLines w:val="0"/>
              <w:rPr>
                <w:rFonts w:cs="Arial"/>
                <w:sz w:val="14"/>
                <w:szCs w:val="16"/>
                <w:lang w:eastAsia="ja-JP"/>
              </w:rPr>
            </w:pPr>
            <w:r>
              <w:rPr>
                <w:rFonts w:cs="Arial"/>
                <w:sz w:val="14"/>
                <w:szCs w:val="16"/>
                <w:lang w:eastAsia="ja-JP"/>
              </w:rPr>
              <w:t>patterns #0, #1, [x2, y2, …] are conditional mandatory if UE support X-1</w:t>
            </w:r>
          </w:p>
        </w:tc>
      </w:tr>
    </w:tbl>
    <w:p w14:paraId="277D52E3" w14:textId="4FB498AB" w:rsidR="00BA099A" w:rsidRPr="00487755" w:rsidRDefault="00BA099A" w:rsidP="00487755">
      <w:pPr>
        <w:numPr>
          <w:ilvl w:val="0"/>
          <w:numId w:val="16"/>
        </w:numPr>
        <w:overflowPunct w:val="0"/>
        <w:autoSpaceDE w:val="0"/>
        <w:autoSpaceDN w:val="0"/>
        <w:adjustRightInd w:val="0"/>
        <w:spacing w:after="120"/>
        <w:ind w:left="360"/>
        <w:jc w:val="both"/>
        <w:textAlignment w:val="baseline"/>
        <w:rPr>
          <w:rFonts w:asciiTheme="minorHAnsi" w:eastAsia="宋体" w:hAnsiTheme="minorHAnsi" w:cstheme="minorHAnsi"/>
          <w:bCs/>
          <w:iCs/>
          <w:color w:val="000000" w:themeColor="text1"/>
          <w:lang w:val="en-US"/>
        </w:rPr>
      </w:pPr>
      <w:r>
        <w:rPr>
          <w:rFonts w:asciiTheme="minorHAnsi" w:eastAsia="宋体" w:hAnsiTheme="minorHAnsi" w:cstheme="minorHAnsi"/>
          <w:bCs/>
          <w:iCs/>
          <w:color w:val="000000" w:themeColor="text1"/>
          <w:lang w:val="en-US"/>
        </w:rPr>
        <w:t>X-Y</w:t>
      </w:r>
      <w:r w:rsidR="00487755">
        <w:rPr>
          <w:rFonts w:asciiTheme="minorHAnsi" w:eastAsia="宋体" w:hAnsiTheme="minorHAnsi" w:cstheme="minorHAnsi"/>
          <w:bCs/>
          <w:iCs/>
          <w:color w:val="000000" w:themeColor="text1"/>
          <w:lang w:val="en-US"/>
        </w:rPr>
        <w:t xml:space="preserve">: </w:t>
      </w:r>
      <w:r w:rsidR="00487755" w:rsidRPr="00487755">
        <w:rPr>
          <w:rFonts w:asciiTheme="minorHAnsi" w:eastAsia="宋体" w:hAnsiTheme="minorHAnsi" w:cstheme="minorHAnsi"/>
          <w:bCs/>
          <w:iCs/>
          <w:color w:val="000000" w:themeColor="text1"/>
          <w:lang w:val="en-US"/>
        </w:rPr>
        <w:t xml:space="preserve">Support of per-FR NCSG </w:t>
      </w:r>
    </w:p>
    <w:p w14:paraId="0A321B03" w14:textId="146A389A" w:rsidR="00BA099A" w:rsidRPr="00864616" w:rsidRDefault="00BA099A" w:rsidP="00BA099A">
      <w:pPr>
        <w:numPr>
          <w:ilvl w:val="1"/>
          <w:numId w:val="16"/>
        </w:numPr>
        <w:overflowPunct w:val="0"/>
        <w:autoSpaceDE w:val="0"/>
        <w:autoSpaceDN w:val="0"/>
        <w:adjustRightInd w:val="0"/>
        <w:spacing w:after="120"/>
        <w:jc w:val="both"/>
        <w:textAlignment w:val="baseline"/>
        <w:rPr>
          <w:rFonts w:asciiTheme="minorHAnsi" w:eastAsia="宋体" w:hAnsiTheme="minorHAnsi" w:cstheme="minorHAnsi"/>
          <w:bCs/>
          <w:iCs/>
          <w:color w:val="000000" w:themeColor="text1"/>
          <w:lang w:val="en-US"/>
        </w:rPr>
      </w:pPr>
      <w:r>
        <w:rPr>
          <w:rFonts w:asciiTheme="minorHAnsi" w:eastAsia="宋体" w:hAnsiTheme="minorHAnsi" w:cstheme="minorHAnsi"/>
          <w:bCs/>
          <w:iCs/>
          <w:color w:val="000000" w:themeColor="text1"/>
          <w:lang w:val="en-US"/>
        </w:rPr>
        <w:t xml:space="preserve">Option 1: </w:t>
      </w:r>
      <w:r w:rsidR="00803DA9">
        <w:rPr>
          <w:rFonts w:asciiTheme="minorHAnsi" w:eastAsia="宋体" w:hAnsiTheme="minorHAnsi" w:cstheme="minorHAnsi"/>
          <w:bCs/>
          <w:iCs/>
          <w:color w:val="000000" w:themeColor="text1"/>
          <w:lang w:val="en-US"/>
        </w:rPr>
        <w:t xml:space="preserve">support </w:t>
      </w:r>
      <w:r w:rsidR="00AE47EC">
        <w:rPr>
          <w:rFonts w:asciiTheme="minorHAnsi" w:eastAsia="宋体" w:hAnsiTheme="minorHAnsi" w:cstheme="minorHAnsi"/>
          <w:bCs/>
          <w:iCs/>
          <w:color w:val="000000" w:themeColor="text1"/>
          <w:lang w:val="en-US"/>
        </w:rPr>
        <w:t>(QC)</w:t>
      </w:r>
    </w:p>
    <w:p w14:paraId="5DC56B55" w14:textId="0E0CF4EF" w:rsidR="007046B4" w:rsidRPr="007046B4" w:rsidRDefault="00BA099A" w:rsidP="007046B4">
      <w:pPr>
        <w:numPr>
          <w:ilvl w:val="1"/>
          <w:numId w:val="16"/>
        </w:numPr>
        <w:overflowPunct w:val="0"/>
        <w:autoSpaceDE w:val="0"/>
        <w:autoSpaceDN w:val="0"/>
        <w:adjustRightInd w:val="0"/>
        <w:spacing w:after="120"/>
        <w:jc w:val="both"/>
        <w:textAlignment w:val="baseline"/>
        <w:rPr>
          <w:rFonts w:asciiTheme="minorHAnsi" w:eastAsia="宋体" w:hAnsiTheme="minorHAnsi" w:cstheme="minorHAnsi"/>
          <w:bCs/>
          <w:iCs/>
          <w:color w:val="000000" w:themeColor="text1"/>
          <w:lang w:val="en-US"/>
        </w:rPr>
      </w:pPr>
      <w:r w:rsidRPr="00864616">
        <w:rPr>
          <w:rFonts w:asciiTheme="minorHAnsi" w:eastAsia="宋体" w:hAnsiTheme="minorHAnsi" w:cstheme="minorHAnsi"/>
          <w:bCs/>
          <w:iCs/>
          <w:color w:val="000000" w:themeColor="text1"/>
          <w:lang w:val="en-US"/>
        </w:rPr>
        <w:t xml:space="preserve">Option 2: </w:t>
      </w:r>
      <w:r w:rsidR="00F46649">
        <w:rPr>
          <w:rFonts w:asciiTheme="minorHAnsi" w:eastAsia="宋体" w:hAnsiTheme="minorHAnsi" w:cstheme="minorHAnsi"/>
          <w:bCs/>
          <w:iCs/>
          <w:color w:val="000000" w:themeColor="text1"/>
          <w:lang w:val="en-US"/>
        </w:rPr>
        <w:t>not support</w:t>
      </w:r>
    </w:p>
    <w:p w14:paraId="35E2FE82" w14:textId="77777777" w:rsidR="007046B4" w:rsidRDefault="007046B4" w:rsidP="007046B4">
      <w:pPr>
        <w:spacing w:after="120"/>
        <w:jc w:val="both"/>
        <w:rPr>
          <w:rFonts w:asciiTheme="minorHAnsi" w:eastAsia="宋体" w:hAnsiTheme="minorHAnsi" w:cstheme="minorHAnsi"/>
          <w:bCs/>
          <w:iCs/>
          <w:color w:val="0070C0"/>
          <w:lang w:val="en-US"/>
        </w:rPr>
      </w:pPr>
      <w:r w:rsidRPr="005B10FE">
        <w:rPr>
          <w:rFonts w:asciiTheme="minorHAnsi" w:eastAsia="宋体" w:hAnsiTheme="minorHAnsi" w:cstheme="minorHAnsi"/>
          <w:bCs/>
          <w:iCs/>
          <w:color w:val="0070C0"/>
          <w:lang w:val="en-US"/>
        </w:rPr>
        <w:t>Recommend</w:t>
      </w:r>
      <w:r>
        <w:rPr>
          <w:rFonts w:asciiTheme="minorHAnsi" w:eastAsia="宋体" w:hAnsiTheme="minorHAnsi" w:cstheme="minorHAnsi"/>
          <w:bCs/>
          <w:iCs/>
          <w:color w:val="0070C0"/>
          <w:lang w:val="en-US"/>
        </w:rPr>
        <w:t>ed WF</w:t>
      </w:r>
      <w:r w:rsidRPr="005B10FE">
        <w:rPr>
          <w:rFonts w:asciiTheme="minorHAnsi" w:eastAsia="宋体" w:hAnsiTheme="minorHAnsi" w:cstheme="minorHAnsi"/>
          <w:bCs/>
          <w:iCs/>
          <w:color w:val="0070C0"/>
          <w:lang w:val="en-US"/>
        </w:rPr>
        <w:t>:</w:t>
      </w:r>
      <w:r>
        <w:rPr>
          <w:rFonts w:asciiTheme="minorHAnsi" w:eastAsia="宋体" w:hAnsiTheme="minorHAnsi" w:cstheme="minorHAnsi"/>
          <w:bCs/>
          <w:iCs/>
          <w:color w:val="0070C0"/>
          <w:lang w:val="en-US"/>
        </w:rPr>
        <w:t xml:space="preserve"> </w:t>
      </w:r>
    </w:p>
    <w:p w14:paraId="604A9478" w14:textId="54F94F97" w:rsidR="007046B4" w:rsidRPr="00280DE5" w:rsidRDefault="007046B4" w:rsidP="007046B4">
      <w:pPr>
        <w:spacing w:after="120"/>
        <w:jc w:val="both"/>
        <w:rPr>
          <w:rFonts w:asciiTheme="minorHAnsi" w:eastAsia="宋体" w:hAnsiTheme="minorHAnsi" w:cstheme="minorHAnsi"/>
          <w:bCs/>
          <w:iCs/>
          <w:color w:val="0070C0"/>
          <w:lang w:val="en-US"/>
        </w:rPr>
      </w:pPr>
      <w:r>
        <w:rPr>
          <w:rFonts w:asciiTheme="minorHAnsi" w:eastAsia="宋体" w:hAnsiTheme="minorHAnsi" w:cstheme="minorHAnsi"/>
          <w:bCs/>
          <w:iCs/>
          <w:color w:val="0070C0"/>
          <w:lang w:val="en-US"/>
        </w:rPr>
        <w:t>M</w:t>
      </w:r>
      <w:r w:rsidRPr="007046B4">
        <w:rPr>
          <w:rFonts w:asciiTheme="minorHAnsi" w:eastAsia="宋体" w:hAnsiTheme="minorHAnsi" w:cstheme="minorHAnsi"/>
          <w:bCs/>
          <w:iCs/>
          <w:color w:val="0070C0"/>
          <w:lang w:val="en-US"/>
        </w:rPr>
        <w:t>oderator suggests companies discuss</w:t>
      </w:r>
      <w:r w:rsidR="00061980">
        <w:rPr>
          <w:rFonts w:asciiTheme="minorHAnsi" w:eastAsia="宋体" w:hAnsiTheme="minorHAnsi" w:cstheme="minorHAnsi"/>
          <w:bCs/>
          <w:iCs/>
          <w:color w:val="0070C0"/>
          <w:lang w:val="en-US"/>
        </w:rPr>
        <w:t>ing</w:t>
      </w:r>
      <w:r w:rsidRPr="007046B4">
        <w:rPr>
          <w:rFonts w:asciiTheme="minorHAnsi" w:eastAsia="宋体" w:hAnsiTheme="minorHAnsi" w:cstheme="minorHAnsi"/>
          <w:bCs/>
          <w:iCs/>
          <w:color w:val="0070C0"/>
          <w:lang w:val="en-US"/>
        </w:rPr>
        <w:t xml:space="preserve"> this under issue 3-2</w:t>
      </w:r>
      <w:r>
        <w:rPr>
          <w:rFonts w:asciiTheme="minorHAnsi" w:eastAsia="宋体" w:hAnsiTheme="minorHAnsi" w:cstheme="minorHAnsi"/>
          <w:bCs/>
          <w:iCs/>
          <w:color w:val="0070C0"/>
          <w:lang w:val="en-US"/>
        </w:rPr>
        <w:t xml:space="preserve">. </w:t>
      </w:r>
    </w:p>
    <w:p w14:paraId="772A8952" w14:textId="77777777" w:rsidR="007046B4" w:rsidRDefault="007046B4" w:rsidP="007046B4">
      <w:pPr>
        <w:overflowPunct w:val="0"/>
        <w:autoSpaceDE w:val="0"/>
        <w:autoSpaceDN w:val="0"/>
        <w:adjustRightInd w:val="0"/>
        <w:spacing w:after="120"/>
        <w:jc w:val="both"/>
        <w:textAlignment w:val="baseline"/>
        <w:rPr>
          <w:rFonts w:asciiTheme="minorHAnsi" w:eastAsia="宋体" w:hAnsiTheme="minorHAnsi" w:cstheme="minorHAnsi"/>
          <w:bCs/>
          <w:iCs/>
          <w:color w:val="000000" w:themeColor="text1"/>
          <w:lang w:val="en-US"/>
        </w:rPr>
      </w:pPr>
    </w:p>
    <w:p w14:paraId="1A1F8BBD" w14:textId="1462F901" w:rsidR="00D93348" w:rsidRDefault="00D93348" w:rsidP="00D93348">
      <w:pPr>
        <w:numPr>
          <w:ilvl w:val="0"/>
          <w:numId w:val="16"/>
        </w:numPr>
        <w:overflowPunct w:val="0"/>
        <w:autoSpaceDE w:val="0"/>
        <w:autoSpaceDN w:val="0"/>
        <w:adjustRightInd w:val="0"/>
        <w:spacing w:after="120"/>
        <w:ind w:left="360"/>
        <w:jc w:val="both"/>
        <w:textAlignment w:val="baseline"/>
        <w:rPr>
          <w:rFonts w:asciiTheme="minorHAnsi" w:eastAsia="宋体" w:hAnsiTheme="minorHAnsi" w:cstheme="minorHAnsi"/>
          <w:bCs/>
          <w:iCs/>
          <w:color w:val="000000" w:themeColor="text1"/>
          <w:lang w:val="en-US"/>
        </w:rPr>
      </w:pPr>
      <w:r>
        <w:rPr>
          <w:rFonts w:asciiTheme="minorHAnsi" w:eastAsia="宋体" w:hAnsiTheme="minorHAnsi" w:cstheme="minorHAnsi"/>
          <w:bCs/>
          <w:iCs/>
          <w:color w:val="000000" w:themeColor="text1"/>
          <w:lang w:val="en-US"/>
        </w:rPr>
        <w:t>X-Y+1</w:t>
      </w:r>
      <w:r w:rsidR="005321EC">
        <w:rPr>
          <w:rFonts w:asciiTheme="minorHAnsi" w:eastAsia="宋体" w:hAnsiTheme="minorHAnsi" w:cstheme="minorHAnsi"/>
          <w:bCs/>
          <w:iCs/>
          <w:color w:val="000000" w:themeColor="text1"/>
          <w:lang w:val="en-US"/>
        </w:rPr>
        <w:t xml:space="preserve">: </w:t>
      </w:r>
      <w:r w:rsidR="005321EC" w:rsidRPr="005321EC">
        <w:rPr>
          <w:rFonts w:asciiTheme="minorHAnsi" w:eastAsia="宋体" w:hAnsiTheme="minorHAnsi" w:cstheme="minorHAnsi"/>
          <w:bCs/>
          <w:iCs/>
          <w:color w:val="000000" w:themeColor="text1"/>
          <w:lang w:val="en-US"/>
        </w:rPr>
        <w:t>Supported NCSG patterns</w:t>
      </w:r>
    </w:p>
    <w:p w14:paraId="47409BEA" w14:textId="60705551" w:rsidR="00D93348" w:rsidRPr="00864616" w:rsidRDefault="00D93348" w:rsidP="00D93348">
      <w:pPr>
        <w:numPr>
          <w:ilvl w:val="1"/>
          <w:numId w:val="16"/>
        </w:numPr>
        <w:overflowPunct w:val="0"/>
        <w:autoSpaceDE w:val="0"/>
        <w:autoSpaceDN w:val="0"/>
        <w:adjustRightInd w:val="0"/>
        <w:spacing w:after="120"/>
        <w:jc w:val="both"/>
        <w:textAlignment w:val="baseline"/>
        <w:rPr>
          <w:rFonts w:asciiTheme="minorHAnsi" w:eastAsia="宋体" w:hAnsiTheme="minorHAnsi" w:cstheme="minorHAnsi"/>
          <w:bCs/>
          <w:iCs/>
          <w:color w:val="000000" w:themeColor="text1"/>
          <w:lang w:val="en-US"/>
        </w:rPr>
      </w:pPr>
      <w:r>
        <w:rPr>
          <w:rFonts w:asciiTheme="minorHAnsi" w:eastAsia="宋体" w:hAnsiTheme="minorHAnsi" w:cstheme="minorHAnsi"/>
          <w:bCs/>
          <w:iCs/>
          <w:color w:val="000000" w:themeColor="text1"/>
          <w:lang w:val="en-US"/>
        </w:rPr>
        <w:t xml:space="preserve">Option 1: support </w:t>
      </w:r>
      <w:r w:rsidR="008311F4">
        <w:rPr>
          <w:rFonts w:asciiTheme="minorHAnsi" w:eastAsia="宋体" w:hAnsiTheme="minorHAnsi" w:cstheme="minorHAnsi"/>
          <w:bCs/>
          <w:iCs/>
          <w:color w:val="000000" w:themeColor="text1"/>
          <w:lang w:val="en-US"/>
        </w:rPr>
        <w:t>(CATT</w:t>
      </w:r>
      <w:r w:rsidR="00202FE4">
        <w:rPr>
          <w:rFonts w:asciiTheme="minorHAnsi" w:eastAsia="宋体" w:hAnsiTheme="minorHAnsi" w:cstheme="minorHAnsi"/>
          <w:bCs/>
          <w:iCs/>
          <w:color w:val="000000" w:themeColor="text1"/>
          <w:lang w:val="en-US"/>
        </w:rPr>
        <w:t>, QC</w:t>
      </w:r>
      <w:r w:rsidR="008F2D5C">
        <w:rPr>
          <w:rFonts w:asciiTheme="minorHAnsi" w:eastAsia="宋体" w:hAnsiTheme="minorHAnsi" w:cstheme="minorHAnsi"/>
          <w:bCs/>
          <w:iCs/>
          <w:color w:val="000000" w:themeColor="text1"/>
          <w:lang w:val="en-US"/>
        </w:rPr>
        <w:t>, Apple</w:t>
      </w:r>
      <w:r w:rsidR="00D91286">
        <w:rPr>
          <w:rFonts w:asciiTheme="minorHAnsi" w:eastAsia="宋体" w:hAnsiTheme="minorHAnsi" w:cstheme="minorHAnsi"/>
          <w:bCs/>
          <w:iCs/>
          <w:color w:val="000000" w:themeColor="text1"/>
          <w:lang w:val="en-US"/>
        </w:rPr>
        <w:t>, MTK</w:t>
      </w:r>
      <w:r w:rsidR="008311F4">
        <w:rPr>
          <w:rFonts w:asciiTheme="minorHAnsi" w:eastAsia="宋体" w:hAnsiTheme="minorHAnsi" w:cstheme="minorHAnsi"/>
          <w:bCs/>
          <w:iCs/>
          <w:color w:val="000000" w:themeColor="text1"/>
          <w:lang w:val="en-US"/>
        </w:rPr>
        <w:t>)</w:t>
      </w:r>
    </w:p>
    <w:p w14:paraId="14AA3A13" w14:textId="2BF81D27" w:rsidR="00D93348" w:rsidRDefault="00D93348" w:rsidP="00D93348">
      <w:pPr>
        <w:numPr>
          <w:ilvl w:val="1"/>
          <w:numId w:val="16"/>
        </w:numPr>
        <w:overflowPunct w:val="0"/>
        <w:autoSpaceDE w:val="0"/>
        <w:autoSpaceDN w:val="0"/>
        <w:adjustRightInd w:val="0"/>
        <w:spacing w:after="120"/>
        <w:jc w:val="both"/>
        <w:textAlignment w:val="baseline"/>
        <w:rPr>
          <w:rFonts w:asciiTheme="minorHAnsi" w:eastAsia="宋体" w:hAnsiTheme="minorHAnsi" w:cstheme="minorHAnsi"/>
          <w:bCs/>
          <w:iCs/>
          <w:color w:val="000000" w:themeColor="text1"/>
          <w:lang w:val="en-US"/>
        </w:rPr>
      </w:pPr>
      <w:r w:rsidRPr="00864616">
        <w:rPr>
          <w:rFonts w:asciiTheme="minorHAnsi" w:eastAsia="宋体" w:hAnsiTheme="minorHAnsi" w:cstheme="minorHAnsi"/>
          <w:bCs/>
          <w:iCs/>
          <w:color w:val="000000" w:themeColor="text1"/>
          <w:lang w:val="en-US"/>
        </w:rPr>
        <w:t xml:space="preserve">Option 2: </w:t>
      </w:r>
      <w:r>
        <w:rPr>
          <w:rFonts w:asciiTheme="minorHAnsi" w:eastAsia="宋体" w:hAnsiTheme="minorHAnsi" w:cstheme="minorHAnsi"/>
          <w:bCs/>
          <w:iCs/>
          <w:color w:val="000000" w:themeColor="text1"/>
          <w:lang w:val="en-US"/>
        </w:rPr>
        <w:t>not support</w:t>
      </w:r>
    </w:p>
    <w:p w14:paraId="5AF6737A" w14:textId="61DC1E92" w:rsidR="007046B4" w:rsidRPr="007046B4" w:rsidRDefault="008311F4" w:rsidP="007046B4">
      <w:pPr>
        <w:numPr>
          <w:ilvl w:val="1"/>
          <w:numId w:val="16"/>
        </w:numPr>
        <w:overflowPunct w:val="0"/>
        <w:autoSpaceDE w:val="0"/>
        <w:autoSpaceDN w:val="0"/>
        <w:adjustRightInd w:val="0"/>
        <w:spacing w:after="120"/>
        <w:jc w:val="both"/>
        <w:textAlignment w:val="baseline"/>
        <w:rPr>
          <w:rFonts w:asciiTheme="minorHAnsi" w:eastAsia="宋体" w:hAnsiTheme="minorHAnsi" w:cstheme="minorHAnsi"/>
          <w:bCs/>
          <w:iCs/>
          <w:color w:val="000000" w:themeColor="text1"/>
          <w:lang w:val="en-US"/>
        </w:rPr>
      </w:pPr>
      <w:r>
        <w:rPr>
          <w:rFonts w:asciiTheme="minorHAnsi" w:eastAsia="宋体" w:hAnsiTheme="minorHAnsi" w:cstheme="minorHAnsi"/>
          <w:bCs/>
          <w:iCs/>
          <w:color w:val="000000" w:themeColor="text1"/>
          <w:lang w:val="en-US"/>
        </w:rPr>
        <w:t>Option 3: leave it to RAN2 (CATT)</w:t>
      </w:r>
    </w:p>
    <w:p w14:paraId="7B59B62C" w14:textId="77777777" w:rsidR="007046B4" w:rsidRDefault="007046B4" w:rsidP="007046B4">
      <w:pPr>
        <w:spacing w:after="120"/>
        <w:jc w:val="both"/>
        <w:rPr>
          <w:rFonts w:asciiTheme="minorHAnsi" w:eastAsia="宋体" w:hAnsiTheme="minorHAnsi" w:cstheme="minorHAnsi"/>
          <w:bCs/>
          <w:iCs/>
          <w:color w:val="0070C0"/>
          <w:lang w:val="en-US"/>
        </w:rPr>
      </w:pPr>
      <w:r w:rsidRPr="005B10FE">
        <w:rPr>
          <w:rFonts w:asciiTheme="minorHAnsi" w:eastAsia="宋体" w:hAnsiTheme="minorHAnsi" w:cstheme="minorHAnsi"/>
          <w:bCs/>
          <w:iCs/>
          <w:color w:val="0070C0"/>
          <w:lang w:val="en-US"/>
        </w:rPr>
        <w:t>Recommend</w:t>
      </w:r>
      <w:r>
        <w:rPr>
          <w:rFonts w:asciiTheme="minorHAnsi" w:eastAsia="宋体" w:hAnsiTheme="minorHAnsi" w:cstheme="minorHAnsi"/>
          <w:bCs/>
          <w:iCs/>
          <w:color w:val="0070C0"/>
          <w:lang w:val="en-US"/>
        </w:rPr>
        <w:t>ed WF</w:t>
      </w:r>
      <w:r w:rsidRPr="005B10FE">
        <w:rPr>
          <w:rFonts w:asciiTheme="minorHAnsi" w:eastAsia="宋体" w:hAnsiTheme="minorHAnsi" w:cstheme="minorHAnsi"/>
          <w:bCs/>
          <w:iCs/>
          <w:color w:val="0070C0"/>
          <w:lang w:val="en-US"/>
        </w:rPr>
        <w:t>:</w:t>
      </w:r>
      <w:r>
        <w:rPr>
          <w:rFonts w:asciiTheme="minorHAnsi" w:eastAsia="宋体" w:hAnsiTheme="minorHAnsi" w:cstheme="minorHAnsi"/>
          <w:bCs/>
          <w:iCs/>
          <w:color w:val="0070C0"/>
          <w:lang w:val="en-US"/>
        </w:rPr>
        <w:t xml:space="preserve"> </w:t>
      </w:r>
    </w:p>
    <w:p w14:paraId="56749298" w14:textId="15DE4EDE" w:rsidR="00B32B6E" w:rsidRPr="00280DE5" w:rsidRDefault="00851027" w:rsidP="00B32B6E">
      <w:pPr>
        <w:spacing w:after="120"/>
        <w:jc w:val="both"/>
        <w:rPr>
          <w:rFonts w:asciiTheme="minorHAnsi" w:eastAsia="宋体" w:hAnsiTheme="minorHAnsi" w:cstheme="minorHAnsi"/>
          <w:bCs/>
          <w:iCs/>
          <w:color w:val="0070C0"/>
          <w:lang w:val="en-US"/>
        </w:rPr>
      </w:pPr>
      <w:r>
        <w:rPr>
          <w:rFonts w:asciiTheme="minorHAnsi" w:eastAsia="宋体" w:hAnsiTheme="minorHAnsi" w:cstheme="minorHAnsi"/>
          <w:bCs/>
          <w:iCs/>
          <w:color w:val="0070C0"/>
          <w:lang w:val="en-US"/>
        </w:rPr>
        <w:t>Discussion is needed.</w:t>
      </w:r>
    </w:p>
    <w:p w14:paraId="38E39470" w14:textId="77777777" w:rsidR="007046B4" w:rsidRPr="005030FA" w:rsidRDefault="007046B4" w:rsidP="007046B4">
      <w:pPr>
        <w:spacing w:after="120"/>
        <w:jc w:val="both"/>
        <w:rPr>
          <w:rFonts w:asciiTheme="minorHAnsi" w:eastAsia="宋体" w:hAnsiTheme="minorHAnsi" w:cstheme="minorHAnsi"/>
          <w:bCs/>
          <w:iCs/>
          <w:color w:val="0070C0"/>
        </w:rPr>
      </w:pPr>
      <w:r w:rsidRPr="005030FA">
        <w:rPr>
          <w:rFonts w:asciiTheme="minorHAnsi" w:eastAsia="宋体" w:hAnsiTheme="minorHAnsi" w:cstheme="minorHAnsi"/>
          <w:bCs/>
          <w:iCs/>
          <w:color w:val="0070C0"/>
        </w:rPr>
        <w:t>1</w:t>
      </w:r>
      <w:r w:rsidRPr="005030FA">
        <w:rPr>
          <w:rFonts w:asciiTheme="minorHAnsi" w:eastAsia="宋体" w:hAnsiTheme="minorHAnsi" w:cstheme="minorHAnsi"/>
          <w:bCs/>
          <w:iCs/>
          <w:color w:val="0070C0"/>
          <w:vertAlign w:val="superscript"/>
        </w:rPr>
        <w:t>st</w:t>
      </w:r>
      <w:r w:rsidRPr="005030FA">
        <w:rPr>
          <w:rFonts w:asciiTheme="minorHAnsi" w:eastAsia="宋体" w:hAnsiTheme="minorHAnsi" w:cstheme="minorHAnsi"/>
          <w:bCs/>
          <w:iCs/>
          <w:color w:val="0070C0"/>
        </w:rPr>
        <w:t xml:space="preserve"> round Comment collection:</w:t>
      </w:r>
    </w:p>
    <w:tbl>
      <w:tblPr>
        <w:tblStyle w:val="aff7"/>
        <w:tblW w:w="0" w:type="auto"/>
        <w:tblLook w:val="04A0" w:firstRow="1" w:lastRow="0" w:firstColumn="1" w:lastColumn="0" w:noHBand="0" w:noVBand="1"/>
      </w:tblPr>
      <w:tblGrid>
        <w:gridCol w:w="1236"/>
        <w:gridCol w:w="8395"/>
      </w:tblGrid>
      <w:tr w:rsidR="007046B4" w:rsidRPr="005030FA" w14:paraId="3B4D400A" w14:textId="77777777" w:rsidTr="00CD5E88">
        <w:tc>
          <w:tcPr>
            <w:tcW w:w="1236" w:type="dxa"/>
          </w:tcPr>
          <w:p w14:paraId="0DC25F90" w14:textId="77777777" w:rsidR="007046B4" w:rsidRPr="005030FA" w:rsidRDefault="007046B4" w:rsidP="00CD5E88">
            <w:pPr>
              <w:overflowPunct/>
              <w:autoSpaceDE/>
              <w:autoSpaceDN/>
              <w:adjustRightInd/>
              <w:spacing w:after="120"/>
              <w:jc w:val="both"/>
              <w:textAlignment w:val="auto"/>
              <w:rPr>
                <w:rFonts w:asciiTheme="minorHAnsi" w:eastAsia="宋体" w:hAnsiTheme="minorHAnsi" w:cstheme="minorHAnsi"/>
                <w:b/>
                <w:bCs/>
                <w:iCs/>
                <w:lang w:val="en-US"/>
              </w:rPr>
            </w:pPr>
            <w:r w:rsidRPr="005030FA">
              <w:rPr>
                <w:rFonts w:asciiTheme="minorHAnsi" w:eastAsia="宋体" w:hAnsiTheme="minorHAnsi" w:cstheme="minorHAnsi"/>
                <w:b/>
                <w:bCs/>
                <w:iCs/>
                <w:lang w:val="en-US"/>
              </w:rPr>
              <w:t>Company</w:t>
            </w:r>
          </w:p>
        </w:tc>
        <w:tc>
          <w:tcPr>
            <w:tcW w:w="8395" w:type="dxa"/>
          </w:tcPr>
          <w:p w14:paraId="74D8C6BD" w14:textId="77777777" w:rsidR="007046B4" w:rsidRPr="005030FA" w:rsidRDefault="007046B4" w:rsidP="00CD5E88">
            <w:pPr>
              <w:overflowPunct/>
              <w:autoSpaceDE/>
              <w:autoSpaceDN/>
              <w:adjustRightInd/>
              <w:spacing w:after="120"/>
              <w:jc w:val="both"/>
              <w:textAlignment w:val="auto"/>
              <w:rPr>
                <w:rFonts w:asciiTheme="minorHAnsi" w:eastAsia="宋体" w:hAnsiTheme="minorHAnsi" w:cstheme="minorHAnsi"/>
                <w:b/>
                <w:bCs/>
                <w:iCs/>
                <w:lang w:val="en-US"/>
              </w:rPr>
            </w:pPr>
            <w:r w:rsidRPr="005030FA">
              <w:rPr>
                <w:rFonts w:asciiTheme="minorHAnsi" w:eastAsia="宋体" w:hAnsiTheme="minorHAnsi" w:cstheme="minorHAnsi"/>
                <w:b/>
                <w:bCs/>
                <w:iCs/>
                <w:lang w:val="en-US"/>
              </w:rPr>
              <w:t>Comments</w:t>
            </w:r>
          </w:p>
        </w:tc>
      </w:tr>
      <w:tr w:rsidR="007046B4" w:rsidRPr="005030FA" w14:paraId="073BB5B1" w14:textId="77777777" w:rsidTr="00CD5E88">
        <w:tc>
          <w:tcPr>
            <w:tcW w:w="1236" w:type="dxa"/>
          </w:tcPr>
          <w:p w14:paraId="1D9E9162" w14:textId="5B741121" w:rsidR="007046B4" w:rsidRPr="005030FA" w:rsidRDefault="0010601F" w:rsidP="00CD5E88">
            <w:pPr>
              <w:overflowPunct/>
              <w:autoSpaceDE/>
              <w:autoSpaceDN/>
              <w:adjustRightInd/>
              <w:spacing w:after="120"/>
              <w:jc w:val="both"/>
              <w:textAlignment w:val="auto"/>
              <w:rPr>
                <w:rFonts w:asciiTheme="minorHAnsi" w:eastAsia="宋体" w:hAnsiTheme="minorHAnsi" w:cstheme="minorHAnsi"/>
                <w:bCs/>
                <w:iCs/>
                <w:lang w:val="en-US"/>
              </w:rPr>
            </w:pPr>
            <w:ins w:id="421" w:author="Qiming Li" w:date="2022-02-21T23:53:00Z">
              <w:r>
                <w:rPr>
                  <w:rFonts w:asciiTheme="minorHAnsi" w:eastAsia="宋体" w:hAnsiTheme="minorHAnsi" w:cstheme="minorHAnsi"/>
                  <w:bCs/>
                  <w:iCs/>
                  <w:lang w:val="en-US"/>
                </w:rPr>
                <w:t>Apple</w:t>
              </w:r>
            </w:ins>
          </w:p>
        </w:tc>
        <w:tc>
          <w:tcPr>
            <w:tcW w:w="8395" w:type="dxa"/>
          </w:tcPr>
          <w:p w14:paraId="673C1698" w14:textId="1CAFD4FA" w:rsidR="007046B4" w:rsidRPr="005030FA" w:rsidRDefault="007863CD" w:rsidP="00CD5E88">
            <w:pPr>
              <w:overflowPunct/>
              <w:autoSpaceDE/>
              <w:autoSpaceDN/>
              <w:adjustRightInd/>
              <w:spacing w:after="120"/>
              <w:jc w:val="both"/>
              <w:textAlignment w:val="auto"/>
              <w:rPr>
                <w:rFonts w:asciiTheme="minorHAnsi" w:eastAsia="宋体" w:hAnsiTheme="minorHAnsi" w:cstheme="minorHAnsi"/>
                <w:bCs/>
                <w:iCs/>
                <w:lang w:val="en-US"/>
              </w:rPr>
            </w:pPr>
            <w:ins w:id="422" w:author="Qiming Li" w:date="2022-02-21T23:53:00Z">
              <w:r>
                <w:rPr>
                  <w:rFonts w:asciiTheme="minorHAnsi" w:eastAsia="宋体" w:hAnsiTheme="minorHAnsi" w:cstheme="minorHAnsi"/>
                  <w:bCs/>
                  <w:iCs/>
                  <w:lang w:val="en-US"/>
                </w:rPr>
                <w:t>Support option 1 considering this is a new R17 feature and having its own capability can increase flexibility.</w:t>
              </w:r>
            </w:ins>
          </w:p>
        </w:tc>
      </w:tr>
      <w:tr w:rsidR="00FD0A63" w:rsidRPr="005030FA" w14:paraId="0F185B9E" w14:textId="77777777" w:rsidTr="00CD5E88">
        <w:trPr>
          <w:ins w:id="423" w:author="Chu-Hsiang Huang" w:date="2022-02-21T16:36:00Z"/>
        </w:trPr>
        <w:tc>
          <w:tcPr>
            <w:tcW w:w="1236" w:type="dxa"/>
          </w:tcPr>
          <w:p w14:paraId="2B621773" w14:textId="20E1CDAF" w:rsidR="00FD0A63" w:rsidRDefault="00FD0A63" w:rsidP="00CD5E88">
            <w:pPr>
              <w:spacing w:after="120"/>
              <w:jc w:val="both"/>
              <w:rPr>
                <w:ins w:id="424" w:author="Chu-Hsiang Huang" w:date="2022-02-21T16:36:00Z"/>
                <w:rFonts w:asciiTheme="minorHAnsi" w:eastAsia="宋体" w:hAnsiTheme="minorHAnsi" w:cstheme="minorHAnsi"/>
                <w:bCs/>
                <w:iCs/>
                <w:lang w:val="en-US"/>
              </w:rPr>
            </w:pPr>
            <w:ins w:id="425" w:author="Chu-Hsiang Huang" w:date="2022-02-21T16:36:00Z">
              <w:r>
                <w:rPr>
                  <w:rFonts w:asciiTheme="minorHAnsi" w:eastAsia="宋体" w:hAnsiTheme="minorHAnsi" w:cstheme="minorHAnsi"/>
                  <w:bCs/>
                  <w:iCs/>
                  <w:lang w:val="en-US"/>
                </w:rPr>
                <w:t>QC</w:t>
              </w:r>
            </w:ins>
          </w:p>
        </w:tc>
        <w:tc>
          <w:tcPr>
            <w:tcW w:w="8395" w:type="dxa"/>
          </w:tcPr>
          <w:p w14:paraId="6D2A6959" w14:textId="7B9AEF17" w:rsidR="00FD0A63" w:rsidRDefault="00FD0A63" w:rsidP="00CD5E88">
            <w:pPr>
              <w:spacing w:after="120"/>
              <w:jc w:val="both"/>
              <w:rPr>
                <w:ins w:id="426" w:author="Chu-Hsiang Huang" w:date="2022-02-21T16:36:00Z"/>
                <w:rFonts w:asciiTheme="minorHAnsi" w:eastAsia="宋体" w:hAnsiTheme="minorHAnsi" w:cstheme="minorHAnsi"/>
                <w:bCs/>
                <w:iCs/>
                <w:lang w:val="en-US"/>
              </w:rPr>
            </w:pPr>
            <w:ins w:id="427" w:author="Chu-Hsiang Huang" w:date="2022-02-21T16:36:00Z">
              <w:r>
                <w:rPr>
                  <w:rFonts w:asciiTheme="minorHAnsi" w:eastAsia="宋体" w:hAnsiTheme="minorHAnsi" w:cstheme="minorHAnsi"/>
                  <w:bCs/>
                  <w:iCs/>
                  <w:lang w:val="en-US"/>
                </w:rPr>
                <w:t>Support option 1.</w:t>
              </w:r>
            </w:ins>
          </w:p>
        </w:tc>
      </w:tr>
      <w:tr w:rsidR="00C671E1" w:rsidRPr="005030FA" w14:paraId="6D178015" w14:textId="77777777" w:rsidTr="00CD5E88">
        <w:trPr>
          <w:ins w:id="428" w:author="Intel - Huang Rui(R4#102e)" w:date="2022-02-22T10:12:00Z"/>
        </w:trPr>
        <w:tc>
          <w:tcPr>
            <w:tcW w:w="1236" w:type="dxa"/>
          </w:tcPr>
          <w:p w14:paraId="5F482006" w14:textId="79D583F0" w:rsidR="00C671E1" w:rsidRDefault="00C671E1" w:rsidP="00CD5E88">
            <w:pPr>
              <w:spacing w:after="120"/>
              <w:jc w:val="both"/>
              <w:rPr>
                <w:ins w:id="429" w:author="Intel - Huang Rui(R4#102e)" w:date="2022-02-22T10:12:00Z"/>
                <w:rFonts w:asciiTheme="minorHAnsi" w:eastAsia="宋体" w:hAnsiTheme="minorHAnsi" w:cstheme="minorHAnsi"/>
                <w:bCs/>
                <w:iCs/>
                <w:lang w:val="en-US"/>
              </w:rPr>
            </w:pPr>
            <w:ins w:id="430" w:author="Intel - Huang Rui(R4#102e)" w:date="2022-02-22T10:12:00Z">
              <w:r>
                <w:rPr>
                  <w:rFonts w:asciiTheme="minorHAnsi" w:eastAsia="宋体" w:hAnsiTheme="minorHAnsi" w:cstheme="minorHAnsi"/>
                  <w:bCs/>
                  <w:iCs/>
                  <w:lang w:val="en-US"/>
                </w:rPr>
                <w:t>Intel</w:t>
              </w:r>
            </w:ins>
          </w:p>
        </w:tc>
        <w:tc>
          <w:tcPr>
            <w:tcW w:w="8395" w:type="dxa"/>
          </w:tcPr>
          <w:p w14:paraId="6D017CA4" w14:textId="5E46FD2D" w:rsidR="00C671E1" w:rsidRDefault="00D632A6" w:rsidP="00CD5E88">
            <w:pPr>
              <w:spacing w:after="120"/>
              <w:jc w:val="both"/>
              <w:rPr>
                <w:ins w:id="431" w:author="Intel - Huang Rui(R4#102e)" w:date="2022-02-22T10:12:00Z"/>
                <w:rFonts w:asciiTheme="minorHAnsi" w:eastAsia="宋体" w:hAnsiTheme="minorHAnsi" w:cstheme="minorHAnsi"/>
                <w:bCs/>
                <w:iCs/>
                <w:lang w:val="en-US"/>
              </w:rPr>
            </w:pPr>
            <w:ins w:id="432" w:author="Intel - Huang Rui(R4#102e)" w:date="2022-02-22T10:16:00Z">
              <w:r>
                <w:rPr>
                  <w:rFonts w:asciiTheme="minorHAnsi" w:eastAsia="宋体" w:hAnsiTheme="minorHAnsi" w:cstheme="minorHAnsi"/>
                  <w:bCs/>
                  <w:iCs/>
                  <w:lang w:val="en-US"/>
                </w:rPr>
                <w:t>Option 1 is fine for us. But we have a question</w:t>
              </w:r>
              <w:r w:rsidR="000F7704">
                <w:rPr>
                  <w:rFonts w:asciiTheme="minorHAnsi" w:eastAsia="宋体" w:hAnsiTheme="minorHAnsi" w:cstheme="minorHAnsi"/>
                  <w:bCs/>
                  <w:iCs/>
                  <w:lang w:val="en-US"/>
                </w:rPr>
                <w:t xml:space="preserve">: </w:t>
              </w:r>
            </w:ins>
            <w:ins w:id="433" w:author="Intel - Huang Rui(R4#102e)" w:date="2022-02-22T10:18:00Z">
              <w:r w:rsidR="00237630">
                <w:rPr>
                  <w:rFonts w:asciiTheme="minorHAnsi" w:eastAsia="宋体" w:hAnsiTheme="minorHAnsi" w:cstheme="minorHAnsi"/>
                  <w:bCs/>
                  <w:iCs/>
                  <w:lang w:val="en-US"/>
                </w:rPr>
                <w:t xml:space="preserve">this feature is </w:t>
              </w:r>
              <w:r w:rsidR="00350307">
                <w:rPr>
                  <w:rFonts w:asciiTheme="minorHAnsi" w:eastAsia="宋体" w:hAnsiTheme="minorHAnsi" w:cstheme="minorHAnsi"/>
                  <w:bCs/>
                  <w:iCs/>
                  <w:lang w:val="en-US"/>
                </w:rPr>
                <w:t>for NR UE only. What is the difference with X-Y+2 below.</w:t>
              </w:r>
            </w:ins>
          </w:p>
        </w:tc>
      </w:tr>
      <w:tr w:rsidR="00972808" w:rsidRPr="005030FA" w14:paraId="6DF6C179" w14:textId="77777777" w:rsidTr="00CD5E88">
        <w:trPr>
          <w:ins w:id="434" w:author="OPPO" w:date="2022-02-22T10:55:00Z"/>
        </w:trPr>
        <w:tc>
          <w:tcPr>
            <w:tcW w:w="1236" w:type="dxa"/>
          </w:tcPr>
          <w:p w14:paraId="4677DCFB" w14:textId="525E7154" w:rsidR="00972808" w:rsidRDefault="00972808" w:rsidP="00CD5E88">
            <w:pPr>
              <w:spacing w:after="120"/>
              <w:jc w:val="both"/>
              <w:rPr>
                <w:ins w:id="435" w:author="OPPO" w:date="2022-02-22T10:55:00Z"/>
                <w:rFonts w:asciiTheme="minorHAnsi" w:eastAsia="宋体" w:hAnsiTheme="minorHAnsi" w:cstheme="minorHAnsi"/>
                <w:bCs/>
                <w:iCs/>
                <w:lang w:val="en-US"/>
              </w:rPr>
            </w:pPr>
            <w:ins w:id="436" w:author="OPPO" w:date="2022-02-22T10:55:00Z">
              <w:r>
                <w:rPr>
                  <w:rFonts w:asciiTheme="minorHAnsi" w:eastAsia="宋体" w:hAnsiTheme="minorHAnsi" w:cstheme="minorHAnsi" w:hint="eastAsia"/>
                  <w:bCs/>
                  <w:iCs/>
                  <w:lang w:val="en-US"/>
                </w:rPr>
                <w:t>O</w:t>
              </w:r>
              <w:r>
                <w:rPr>
                  <w:rFonts w:asciiTheme="minorHAnsi" w:eastAsia="宋体" w:hAnsiTheme="minorHAnsi" w:cstheme="minorHAnsi"/>
                  <w:bCs/>
                  <w:iCs/>
                  <w:lang w:val="en-US"/>
                </w:rPr>
                <w:t>PPO</w:t>
              </w:r>
            </w:ins>
          </w:p>
        </w:tc>
        <w:tc>
          <w:tcPr>
            <w:tcW w:w="8395" w:type="dxa"/>
          </w:tcPr>
          <w:p w14:paraId="7F65583B" w14:textId="142B25F8" w:rsidR="00972808" w:rsidRDefault="00972808" w:rsidP="00CD5E88">
            <w:pPr>
              <w:spacing w:after="120"/>
              <w:jc w:val="both"/>
              <w:rPr>
                <w:ins w:id="437" w:author="OPPO" w:date="2022-02-22T10:55:00Z"/>
                <w:rFonts w:asciiTheme="minorHAnsi" w:eastAsia="宋体" w:hAnsiTheme="minorHAnsi" w:cstheme="minorHAnsi"/>
                <w:bCs/>
                <w:iCs/>
                <w:lang w:val="en-US"/>
              </w:rPr>
            </w:pPr>
            <w:ins w:id="438" w:author="OPPO" w:date="2022-02-22T10:55:00Z">
              <w:r>
                <w:rPr>
                  <w:rFonts w:asciiTheme="minorHAnsi" w:eastAsia="宋体" w:hAnsiTheme="minorHAnsi" w:cstheme="minorHAnsi"/>
                  <w:bCs/>
                  <w:iCs/>
                  <w:lang w:val="en-US"/>
                </w:rPr>
                <w:t>Option 1.</w:t>
              </w:r>
            </w:ins>
          </w:p>
        </w:tc>
      </w:tr>
    </w:tbl>
    <w:p w14:paraId="01F6FD22" w14:textId="77777777" w:rsidR="007046B4" w:rsidRDefault="007046B4" w:rsidP="007046B4">
      <w:pPr>
        <w:overflowPunct w:val="0"/>
        <w:autoSpaceDE w:val="0"/>
        <w:autoSpaceDN w:val="0"/>
        <w:adjustRightInd w:val="0"/>
        <w:spacing w:after="120"/>
        <w:jc w:val="both"/>
        <w:textAlignment w:val="baseline"/>
        <w:rPr>
          <w:rFonts w:asciiTheme="minorHAnsi" w:eastAsia="宋体" w:hAnsiTheme="minorHAnsi" w:cstheme="minorHAnsi"/>
          <w:bCs/>
          <w:iCs/>
          <w:color w:val="000000" w:themeColor="text1"/>
          <w:lang w:val="en-US"/>
        </w:rPr>
      </w:pPr>
    </w:p>
    <w:p w14:paraId="53E4CB03" w14:textId="196E22FE" w:rsidR="00D93348" w:rsidRDefault="00D93348" w:rsidP="00D93348">
      <w:pPr>
        <w:numPr>
          <w:ilvl w:val="0"/>
          <w:numId w:val="16"/>
        </w:numPr>
        <w:overflowPunct w:val="0"/>
        <w:autoSpaceDE w:val="0"/>
        <w:autoSpaceDN w:val="0"/>
        <w:adjustRightInd w:val="0"/>
        <w:spacing w:after="120"/>
        <w:ind w:left="360"/>
        <w:jc w:val="both"/>
        <w:textAlignment w:val="baseline"/>
        <w:rPr>
          <w:rFonts w:asciiTheme="minorHAnsi" w:eastAsia="宋体" w:hAnsiTheme="minorHAnsi" w:cstheme="minorHAnsi"/>
          <w:bCs/>
          <w:iCs/>
          <w:color w:val="000000" w:themeColor="text1"/>
          <w:lang w:val="en-US"/>
        </w:rPr>
      </w:pPr>
      <w:r>
        <w:rPr>
          <w:rFonts w:asciiTheme="minorHAnsi" w:eastAsia="宋体" w:hAnsiTheme="minorHAnsi" w:cstheme="minorHAnsi"/>
          <w:bCs/>
          <w:iCs/>
          <w:color w:val="000000" w:themeColor="text1"/>
          <w:lang w:val="en-US"/>
        </w:rPr>
        <w:t>X-Y+2</w:t>
      </w:r>
      <w:r w:rsidR="000C02C6">
        <w:rPr>
          <w:rFonts w:asciiTheme="minorHAnsi" w:eastAsia="宋体" w:hAnsiTheme="minorHAnsi" w:cstheme="minorHAnsi"/>
          <w:bCs/>
          <w:iCs/>
          <w:color w:val="000000" w:themeColor="text1"/>
          <w:lang w:val="en-US"/>
        </w:rPr>
        <w:t xml:space="preserve">: </w:t>
      </w:r>
      <w:r w:rsidR="000C02C6" w:rsidRPr="000C02C6">
        <w:rPr>
          <w:rFonts w:asciiTheme="minorHAnsi" w:eastAsia="宋体" w:hAnsiTheme="minorHAnsi" w:cstheme="minorHAnsi"/>
          <w:bCs/>
          <w:iCs/>
          <w:color w:val="000000" w:themeColor="text1"/>
          <w:lang w:val="en-US"/>
        </w:rPr>
        <w:t>Supported NR-only NCSG patterns</w:t>
      </w:r>
    </w:p>
    <w:p w14:paraId="0B4D1B98" w14:textId="3C1585B1" w:rsidR="00D93348" w:rsidRPr="00864616" w:rsidRDefault="00D93348" w:rsidP="00D93348">
      <w:pPr>
        <w:numPr>
          <w:ilvl w:val="1"/>
          <w:numId w:val="16"/>
        </w:numPr>
        <w:overflowPunct w:val="0"/>
        <w:autoSpaceDE w:val="0"/>
        <w:autoSpaceDN w:val="0"/>
        <w:adjustRightInd w:val="0"/>
        <w:spacing w:after="120"/>
        <w:jc w:val="both"/>
        <w:textAlignment w:val="baseline"/>
        <w:rPr>
          <w:rFonts w:asciiTheme="minorHAnsi" w:eastAsia="宋体" w:hAnsiTheme="minorHAnsi" w:cstheme="minorHAnsi"/>
          <w:bCs/>
          <w:iCs/>
          <w:color w:val="000000" w:themeColor="text1"/>
          <w:lang w:val="en-US"/>
        </w:rPr>
      </w:pPr>
      <w:r>
        <w:rPr>
          <w:rFonts w:asciiTheme="minorHAnsi" w:eastAsia="宋体" w:hAnsiTheme="minorHAnsi" w:cstheme="minorHAnsi"/>
          <w:bCs/>
          <w:iCs/>
          <w:color w:val="000000" w:themeColor="text1"/>
          <w:lang w:val="en-US"/>
        </w:rPr>
        <w:t xml:space="preserve">Option 1: support </w:t>
      </w:r>
      <w:r w:rsidR="00DC50DF">
        <w:rPr>
          <w:rFonts w:asciiTheme="minorHAnsi" w:eastAsia="宋体" w:hAnsiTheme="minorHAnsi" w:cstheme="minorHAnsi"/>
          <w:bCs/>
          <w:iCs/>
          <w:color w:val="000000" w:themeColor="text1"/>
          <w:lang w:val="en-US"/>
        </w:rPr>
        <w:t>(QC, MTK</w:t>
      </w:r>
      <w:r w:rsidR="00602121">
        <w:rPr>
          <w:rFonts w:asciiTheme="minorHAnsi" w:eastAsia="宋体" w:hAnsiTheme="minorHAnsi" w:cstheme="minorHAnsi"/>
          <w:bCs/>
          <w:iCs/>
          <w:color w:val="000000" w:themeColor="text1"/>
          <w:lang w:val="en-US"/>
        </w:rPr>
        <w:t>, Apple</w:t>
      </w:r>
      <w:r w:rsidR="00DC50DF">
        <w:rPr>
          <w:rFonts w:asciiTheme="minorHAnsi" w:eastAsia="宋体" w:hAnsiTheme="minorHAnsi" w:cstheme="minorHAnsi"/>
          <w:bCs/>
          <w:iCs/>
          <w:color w:val="000000" w:themeColor="text1"/>
          <w:lang w:val="en-US"/>
        </w:rPr>
        <w:t>)</w:t>
      </w:r>
    </w:p>
    <w:p w14:paraId="1B8BC8EB" w14:textId="216356C5" w:rsidR="00986F40" w:rsidRPr="000C02C6" w:rsidRDefault="00D93348" w:rsidP="003448F2">
      <w:pPr>
        <w:numPr>
          <w:ilvl w:val="1"/>
          <w:numId w:val="16"/>
        </w:numPr>
        <w:overflowPunct w:val="0"/>
        <w:autoSpaceDE w:val="0"/>
        <w:autoSpaceDN w:val="0"/>
        <w:adjustRightInd w:val="0"/>
        <w:spacing w:after="120"/>
        <w:jc w:val="both"/>
        <w:textAlignment w:val="baseline"/>
        <w:rPr>
          <w:rFonts w:asciiTheme="minorHAnsi" w:eastAsia="宋体" w:hAnsiTheme="minorHAnsi" w:cstheme="minorHAnsi"/>
          <w:bCs/>
          <w:iCs/>
          <w:color w:val="000000" w:themeColor="text1"/>
          <w:lang w:val="en-US"/>
        </w:rPr>
      </w:pPr>
      <w:r w:rsidRPr="00864616">
        <w:rPr>
          <w:rFonts w:asciiTheme="minorHAnsi" w:eastAsia="宋体" w:hAnsiTheme="minorHAnsi" w:cstheme="minorHAnsi"/>
          <w:bCs/>
          <w:iCs/>
          <w:color w:val="000000" w:themeColor="text1"/>
          <w:lang w:val="en-US"/>
        </w:rPr>
        <w:t xml:space="preserve">Option 2: </w:t>
      </w:r>
      <w:r>
        <w:rPr>
          <w:rFonts w:asciiTheme="minorHAnsi" w:eastAsia="宋体" w:hAnsiTheme="minorHAnsi" w:cstheme="minorHAnsi"/>
          <w:bCs/>
          <w:iCs/>
          <w:color w:val="000000" w:themeColor="text1"/>
          <w:lang w:val="en-US"/>
        </w:rPr>
        <w:t>not support</w:t>
      </w:r>
    </w:p>
    <w:p w14:paraId="5406FB15" w14:textId="77777777" w:rsidR="00955FF2" w:rsidRDefault="00955FF2" w:rsidP="00955FF2">
      <w:pPr>
        <w:spacing w:after="120"/>
        <w:jc w:val="both"/>
        <w:rPr>
          <w:rFonts w:asciiTheme="minorHAnsi" w:eastAsia="宋体" w:hAnsiTheme="minorHAnsi" w:cstheme="minorHAnsi"/>
          <w:bCs/>
          <w:iCs/>
          <w:color w:val="0070C0"/>
          <w:lang w:val="en-US"/>
        </w:rPr>
      </w:pPr>
      <w:r w:rsidRPr="005B10FE">
        <w:rPr>
          <w:rFonts w:asciiTheme="minorHAnsi" w:eastAsia="宋体" w:hAnsiTheme="minorHAnsi" w:cstheme="minorHAnsi"/>
          <w:bCs/>
          <w:iCs/>
          <w:color w:val="0070C0"/>
          <w:lang w:val="en-US"/>
        </w:rPr>
        <w:t>Recommend</w:t>
      </w:r>
      <w:r>
        <w:rPr>
          <w:rFonts w:asciiTheme="minorHAnsi" w:eastAsia="宋体" w:hAnsiTheme="minorHAnsi" w:cstheme="minorHAnsi"/>
          <w:bCs/>
          <w:iCs/>
          <w:color w:val="0070C0"/>
          <w:lang w:val="en-US"/>
        </w:rPr>
        <w:t>ed WF</w:t>
      </w:r>
      <w:r w:rsidRPr="005B10FE">
        <w:rPr>
          <w:rFonts w:asciiTheme="minorHAnsi" w:eastAsia="宋体" w:hAnsiTheme="minorHAnsi" w:cstheme="minorHAnsi"/>
          <w:bCs/>
          <w:iCs/>
          <w:color w:val="0070C0"/>
          <w:lang w:val="en-US"/>
        </w:rPr>
        <w:t>:</w:t>
      </w:r>
      <w:r>
        <w:rPr>
          <w:rFonts w:asciiTheme="minorHAnsi" w:eastAsia="宋体" w:hAnsiTheme="minorHAnsi" w:cstheme="minorHAnsi"/>
          <w:bCs/>
          <w:iCs/>
          <w:color w:val="0070C0"/>
          <w:lang w:val="en-US"/>
        </w:rPr>
        <w:t xml:space="preserve"> </w:t>
      </w:r>
    </w:p>
    <w:p w14:paraId="3573054B" w14:textId="77777777" w:rsidR="00E92BE5" w:rsidRPr="00280DE5" w:rsidRDefault="00E92BE5" w:rsidP="00E92BE5">
      <w:pPr>
        <w:spacing w:after="120"/>
        <w:jc w:val="both"/>
        <w:rPr>
          <w:rFonts w:asciiTheme="minorHAnsi" w:eastAsia="宋体" w:hAnsiTheme="minorHAnsi" w:cstheme="minorHAnsi"/>
          <w:bCs/>
          <w:iCs/>
          <w:color w:val="0070C0"/>
          <w:lang w:val="en-US"/>
        </w:rPr>
      </w:pPr>
      <w:r>
        <w:rPr>
          <w:rFonts w:asciiTheme="minorHAnsi" w:eastAsia="宋体" w:hAnsiTheme="minorHAnsi" w:cstheme="minorHAnsi"/>
          <w:bCs/>
          <w:iCs/>
          <w:color w:val="0070C0"/>
          <w:lang w:val="en-US"/>
        </w:rPr>
        <w:t>M</w:t>
      </w:r>
      <w:r w:rsidRPr="007046B4">
        <w:rPr>
          <w:rFonts w:asciiTheme="minorHAnsi" w:eastAsia="宋体" w:hAnsiTheme="minorHAnsi" w:cstheme="minorHAnsi"/>
          <w:bCs/>
          <w:iCs/>
          <w:color w:val="0070C0"/>
          <w:lang w:val="en-US"/>
        </w:rPr>
        <w:t>oderator suggests companies discuss</w:t>
      </w:r>
      <w:r>
        <w:rPr>
          <w:rFonts w:asciiTheme="minorHAnsi" w:eastAsia="宋体" w:hAnsiTheme="minorHAnsi" w:cstheme="minorHAnsi"/>
          <w:bCs/>
          <w:iCs/>
          <w:color w:val="0070C0"/>
          <w:lang w:val="en-US"/>
        </w:rPr>
        <w:t>ing</w:t>
      </w:r>
      <w:r w:rsidRPr="007046B4">
        <w:rPr>
          <w:rFonts w:asciiTheme="minorHAnsi" w:eastAsia="宋体" w:hAnsiTheme="minorHAnsi" w:cstheme="minorHAnsi"/>
          <w:bCs/>
          <w:iCs/>
          <w:color w:val="0070C0"/>
          <w:lang w:val="en-US"/>
        </w:rPr>
        <w:t xml:space="preserve"> this under issue </w:t>
      </w:r>
      <w:r>
        <w:rPr>
          <w:rFonts w:asciiTheme="minorHAnsi" w:eastAsia="宋体" w:hAnsiTheme="minorHAnsi" w:cstheme="minorHAnsi"/>
          <w:bCs/>
          <w:iCs/>
          <w:color w:val="0070C0"/>
          <w:lang w:val="en-US"/>
        </w:rPr>
        <w:t>2</w:t>
      </w:r>
      <w:r w:rsidRPr="007046B4">
        <w:rPr>
          <w:rFonts w:asciiTheme="minorHAnsi" w:eastAsia="宋体" w:hAnsiTheme="minorHAnsi" w:cstheme="minorHAnsi"/>
          <w:bCs/>
          <w:iCs/>
          <w:color w:val="0070C0"/>
          <w:lang w:val="en-US"/>
        </w:rPr>
        <w:t>-2</w:t>
      </w:r>
      <w:r>
        <w:rPr>
          <w:rFonts w:asciiTheme="minorHAnsi" w:eastAsia="宋体" w:hAnsiTheme="minorHAnsi" w:cstheme="minorHAnsi"/>
          <w:bCs/>
          <w:iCs/>
          <w:color w:val="0070C0"/>
          <w:lang w:val="en-US"/>
        </w:rPr>
        <w:t xml:space="preserve">. </w:t>
      </w:r>
    </w:p>
    <w:p w14:paraId="18D59021" w14:textId="77777777" w:rsidR="00955FF2" w:rsidRDefault="00955FF2" w:rsidP="003448F2">
      <w:pPr>
        <w:spacing w:after="120"/>
        <w:jc w:val="both"/>
        <w:rPr>
          <w:rFonts w:asciiTheme="minorHAnsi" w:eastAsia="宋体" w:hAnsiTheme="minorHAnsi" w:cstheme="minorHAnsi"/>
          <w:b/>
          <w:bCs/>
          <w:iCs/>
          <w:u w:val="single"/>
        </w:rPr>
      </w:pPr>
    </w:p>
    <w:p w14:paraId="1FC2EBAC" w14:textId="49AA91A0" w:rsidR="00585A56" w:rsidRDefault="00585A56" w:rsidP="00585A56">
      <w:pPr>
        <w:spacing w:after="120"/>
        <w:jc w:val="both"/>
        <w:rPr>
          <w:rFonts w:asciiTheme="minorHAnsi" w:eastAsia="宋体" w:hAnsiTheme="minorHAnsi" w:cstheme="minorHAnsi"/>
          <w:b/>
          <w:bCs/>
          <w:iCs/>
          <w:u w:val="single"/>
          <w:lang w:val="en-US"/>
        </w:rPr>
      </w:pPr>
      <w:r>
        <w:rPr>
          <w:rFonts w:asciiTheme="minorHAnsi" w:eastAsia="宋体" w:hAnsiTheme="minorHAnsi" w:cstheme="minorHAnsi"/>
          <w:b/>
          <w:bCs/>
          <w:iCs/>
          <w:u w:val="single"/>
          <w:lang w:val="en-US"/>
        </w:rPr>
        <w:t>Issue 5-</w:t>
      </w:r>
      <w:r w:rsidR="00633179">
        <w:rPr>
          <w:rFonts w:asciiTheme="minorHAnsi" w:eastAsia="宋体" w:hAnsiTheme="minorHAnsi" w:cstheme="minorHAnsi"/>
          <w:b/>
          <w:bCs/>
          <w:iCs/>
          <w:u w:val="single"/>
          <w:lang w:val="en-US"/>
        </w:rPr>
        <w:t>4</w:t>
      </w:r>
      <w:r>
        <w:rPr>
          <w:rFonts w:asciiTheme="minorHAnsi" w:eastAsia="宋体" w:hAnsiTheme="minorHAnsi" w:cstheme="minorHAnsi"/>
          <w:b/>
          <w:bCs/>
          <w:iCs/>
          <w:u w:val="single"/>
          <w:lang w:val="en-US"/>
        </w:rPr>
        <w:t xml:space="preserve">: </w:t>
      </w:r>
      <w:r w:rsidR="00B36DEE">
        <w:rPr>
          <w:rFonts w:asciiTheme="minorHAnsi" w:eastAsia="宋体" w:hAnsiTheme="minorHAnsi" w:cstheme="minorHAnsi"/>
          <w:b/>
          <w:bCs/>
          <w:iCs/>
          <w:u w:val="single"/>
          <w:lang w:val="en-US"/>
        </w:rPr>
        <w:t>questions from RAN2 (</w:t>
      </w:r>
      <w:r w:rsidR="00B36DEE" w:rsidRPr="00B36DEE">
        <w:rPr>
          <w:rFonts w:asciiTheme="minorHAnsi" w:eastAsia="宋体" w:hAnsiTheme="minorHAnsi" w:cstheme="minorHAnsi"/>
          <w:b/>
          <w:bCs/>
          <w:iCs/>
          <w:u w:val="single"/>
          <w:lang w:val="en-US"/>
        </w:rPr>
        <w:t>R2-2201935</w:t>
      </w:r>
      <w:r w:rsidR="00B36DEE">
        <w:rPr>
          <w:rFonts w:asciiTheme="minorHAnsi" w:eastAsia="宋体" w:hAnsiTheme="minorHAnsi" w:cstheme="minorHAnsi"/>
          <w:b/>
          <w:bCs/>
          <w:iCs/>
          <w:u w:val="single"/>
          <w:lang w:val="en-US"/>
        </w:rPr>
        <w:t>)</w:t>
      </w:r>
      <w:r>
        <w:rPr>
          <w:rFonts w:asciiTheme="minorHAnsi" w:eastAsia="宋体" w:hAnsiTheme="minorHAnsi" w:cstheme="minorHAnsi"/>
          <w:b/>
          <w:bCs/>
          <w:iCs/>
          <w:u w:val="single"/>
          <w:lang w:val="en-US"/>
        </w:rPr>
        <w:t xml:space="preserve"> </w:t>
      </w:r>
    </w:p>
    <w:p w14:paraId="50CBC94F" w14:textId="54578213" w:rsidR="004D5C03" w:rsidRPr="004D5C03" w:rsidRDefault="004D5C03" w:rsidP="004D5C03">
      <w:pPr>
        <w:spacing w:after="120"/>
        <w:jc w:val="both"/>
        <w:rPr>
          <w:rFonts w:asciiTheme="minorHAnsi" w:eastAsia="宋体" w:hAnsiTheme="minorHAnsi" w:cstheme="minorHAnsi"/>
          <w:iCs/>
          <w:color w:val="000000" w:themeColor="text1"/>
          <w:lang w:val="en-US"/>
        </w:rPr>
      </w:pPr>
      <w:r w:rsidRPr="004D5C03">
        <w:rPr>
          <w:rFonts w:asciiTheme="minorHAnsi" w:eastAsia="宋体" w:hAnsiTheme="minorHAnsi" w:cstheme="minorHAnsi"/>
          <w:iCs/>
          <w:color w:val="000000" w:themeColor="text1"/>
          <w:lang w:val="en-US"/>
        </w:rPr>
        <w:t>Whether to support simultaneous configurations on the following combinations?</w:t>
      </w:r>
    </w:p>
    <w:p w14:paraId="15514E33" w14:textId="30D1E941" w:rsidR="004D5C03" w:rsidRPr="00E97902" w:rsidRDefault="004D5C03" w:rsidP="004D5C03">
      <w:pPr>
        <w:numPr>
          <w:ilvl w:val="1"/>
          <w:numId w:val="29"/>
        </w:numPr>
        <w:spacing w:after="120"/>
        <w:jc w:val="both"/>
        <w:rPr>
          <w:rFonts w:asciiTheme="minorHAnsi" w:eastAsia="宋体" w:hAnsiTheme="minorHAnsi" w:cstheme="minorHAnsi"/>
          <w:iCs/>
          <w:color w:val="000000" w:themeColor="text1"/>
          <w:lang w:val="en-US"/>
        </w:rPr>
      </w:pPr>
      <w:r w:rsidRPr="004D5C03">
        <w:rPr>
          <w:rFonts w:asciiTheme="minorHAnsi" w:eastAsia="宋体" w:hAnsiTheme="minorHAnsi" w:cstheme="minorHAnsi"/>
          <w:iCs/>
          <w:color w:val="000000" w:themeColor="text1"/>
          <w:lang w:val="en-US"/>
        </w:rPr>
        <w:lastRenderedPageBreak/>
        <w:t>NCSG FR1 gap + NCSG FR2 gap</w:t>
      </w:r>
    </w:p>
    <w:p w14:paraId="031038CE" w14:textId="3D2FBA78" w:rsidR="00B1777D" w:rsidRPr="00B1777D" w:rsidRDefault="004D5C03" w:rsidP="00B1777D">
      <w:pPr>
        <w:numPr>
          <w:ilvl w:val="2"/>
          <w:numId w:val="29"/>
        </w:numPr>
        <w:spacing w:after="120"/>
        <w:jc w:val="both"/>
        <w:rPr>
          <w:rFonts w:asciiTheme="minorHAnsi" w:eastAsia="宋体" w:hAnsiTheme="minorHAnsi" w:cstheme="minorHAnsi"/>
          <w:iCs/>
          <w:color w:val="000000" w:themeColor="text1"/>
          <w:lang w:val="en-US"/>
        </w:rPr>
      </w:pPr>
      <w:r w:rsidRPr="00E97902">
        <w:rPr>
          <w:rFonts w:asciiTheme="minorHAnsi" w:eastAsia="宋体" w:hAnsiTheme="minorHAnsi" w:cstheme="minorHAnsi"/>
          <w:iCs/>
          <w:color w:val="000000" w:themeColor="text1"/>
          <w:lang w:val="en-US"/>
        </w:rPr>
        <w:t>Option 1: yes</w:t>
      </w:r>
      <w:r w:rsidR="00E97902" w:rsidRPr="00E97902">
        <w:rPr>
          <w:rFonts w:asciiTheme="minorHAnsi" w:eastAsia="宋体" w:hAnsiTheme="minorHAnsi" w:cstheme="minorHAnsi"/>
          <w:iCs/>
          <w:color w:val="000000" w:themeColor="text1"/>
          <w:lang w:val="en-US"/>
        </w:rPr>
        <w:t xml:space="preserve"> (Apple</w:t>
      </w:r>
      <w:r w:rsidR="002F3DFF">
        <w:rPr>
          <w:rFonts w:asciiTheme="minorHAnsi" w:eastAsia="宋体" w:hAnsiTheme="minorHAnsi" w:cstheme="minorHAnsi"/>
          <w:iCs/>
          <w:color w:val="000000" w:themeColor="text1"/>
          <w:lang w:val="en-US"/>
        </w:rPr>
        <w:t>, CATT</w:t>
      </w:r>
      <w:r w:rsidR="001A2E9A">
        <w:rPr>
          <w:rFonts w:asciiTheme="minorHAnsi" w:eastAsia="宋体" w:hAnsiTheme="minorHAnsi" w:cstheme="minorHAnsi"/>
          <w:iCs/>
          <w:color w:val="000000" w:themeColor="text1"/>
          <w:lang w:val="en-US"/>
        </w:rPr>
        <w:t>, MTK</w:t>
      </w:r>
      <w:r w:rsidR="0026308E">
        <w:rPr>
          <w:rFonts w:asciiTheme="minorHAnsi" w:eastAsia="宋体" w:hAnsiTheme="minorHAnsi" w:cstheme="minorHAnsi"/>
          <w:iCs/>
          <w:color w:val="000000" w:themeColor="text1"/>
          <w:lang w:val="en-US"/>
        </w:rPr>
        <w:t>, CMCC</w:t>
      </w:r>
      <w:r w:rsidR="00594306">
        <w:rPr>
          <w:rFonts w:asciiTheme="minorHAnsi" w:eastAsia="宋体" w:hAnsiTheme="minorHAnsi" w:cstheme="minorHAnsi"/>
          <w:iCs/>
          <w:color w:val="000000" w:themeColor="text1"/>
          <w:lang w:val="en-US"/>
        </w:rPr>
        <w:t>, OPPO</w:t>
      </w:r>
      <w:r w:rsidR="00020DB8">
        <w:rPr>
          <w:rFonts w:asciiTheme="minorHAnsi" w:eastAsia="宋体" w:hAnsiTheme="minorHAnsi" w:cstheme="minorHAnsi"/>
          <w:iCs/>
          <w:color w:val="000000" w:themeColor="text1"/>
          <w:lang w:val="en-US"/>
        </w:rPr>
        <w:t>, Intel</w:t>
      </w:r>
      <w:r w:rsidR="00C05A2B">
        <w:rPr>
          <w:rFonts w:asciiTheme="minorHAnsi" w:eastAsia="宋体" w:hAnsiTheme="minorHAnsi" w:cstheme="minorHAnsi"/>
          <w:iCs/>
          <w:color w:val="000000" w:themeColor="text1"/>
          <w:lang w:val="en-US"/>
        </w:rPr>
        <w:t>, HW</w:t>
      </w:r>
      <w:r w:rsidR="00CD6F8F">
        <w:rPr>
          <w:rFonts w:asciiTheme="minorHAnsi" w:eastAsia="宋体" w:hAnsiTheme="minorHAnsi" w:cstheme="minorHAnsi"/>
          <w:iCs/>
          <w:color w:val="000000" w:themeColor="text1"/>
          <w:lang w:val="en-US"/>
        </w:rPr>
        <w:t>, Nokia</w:t>
      </w:r>
      <w:r w:rsidR="00E97902" w:rsidRPr="00E97902">
        <w:rPr>
          <w:rFonts w:asciiTheme="minorHAnsi" w:eastAsia="宋体" w:hAnsiTheme="minorHAnsi" w:cstheme="minorHAnsi"/>
          <w:iCs/>
          <w:color w:val="000000" w:themeColor="text1"/>
          <w:lang w:val="en-US"/>
        </w:rPr>
        <w:t>)</w:t>
      </w:r>
    </w:p>
    <w:p w14:paraId="04F61513" w14:textId="77777777" w:rsidR="00B1777D" w:rsidRDefault="00B1777D" w:rsidP="00B1777D">
      <w:pPr>
        <w:spacing w:after="120"/>
        <w:jc w:val="both"/>
        <w:rPr>
          <w:rFonts w:asciiTheme="minorHAnsi" w:eastAsia="宋体" w:hAnsiTheme="minorHAnsi" w:cstheme="minorHAnsi"/>
          <w:bCs/>
          <w:iCs/>
          <w:color w:val="0070C0"/>
          <w:lang w:val="en-US"/>
        </w:rPr>
      </w:pPr>
      <w:r w:rsidRPr="005B10FE">
        <w:rPr>
          <w:rFonts w:asciiTheme="minorHAnsi" w:eastAsia="宋体" w:hAnsiTheme="minorHAnsi" w:cstheme="minorHAnsi"/>
          <w:bCs/>
          <w:iCs/>
          <w:color w:val="0070C0"/>
          <w:lang w:val="en-US"/>
        </w:rPr>
        <w:t>Recommend</w:t>
      </w:r>
      <w:r>
        <w:rPr>
          <w:rFonts w:asciiTheme="minorHAnsi" w:eastAsia="宋体" w:hAnsiTheme="minorHAnsi" w:cstheme="minorHAnsi"/>
          <w:bCs/>
          <w:iCs/>
          <w:color w:val="0070C0"/>
          <w:lang w:val="en-US"/>
        </w:rPr>
        <w:t>ed WF</w:t>
      </w:r>
      <w:r w:rsidRPr="005B10FE">
        <w:rPr>
          <w:rFonts w:asciiTheme="minorHAnsi" w:eastAsia="宋体" w:hAnsiTheme="minorHAnsi" w:cstheme="minorHAnsi"/>
          <w:bCs/>
          <w:iCs/>
          <w:color w:val="0070C0"/>
          <w:lang w:val="en-US"/>
        </w:rPr>
        <w:t>:</w:t>
      </w:r>
      <w:r>
        <w:rPr>
          <w:rFonts w:asciiTheme="minorHAnsi" w:eastAsia="宋体" w:hAnsiTheme="minorHAnsi" w:cstheme="minorHAnsi"/>
          <w:bCs/>
          <w:iCs/>
          <w:color w:val="0070C0"/>
          <w:lang w:val="en-US"/>
        </w:rPr>
        <w:t xml:space="preserve"> </w:t>
      </w:r>
    </w:p>
    <w:p w14:paraId="6F932C1A" w14:textId="13C7B341" w:rsidR="00B1777D" w:rsidRPr="00280DE5" w:rsidRDefault="00AE478F" w:rsidP="00B1777D">
      <w:pPr>
        <w:spacing w:after="120"/>
        <w:jc w:val="both"/>
        <w:rPr>
          <w:rFonts w:asciiTheme="minorHAnsi" w:eastAsia="宋体" w:hAnsiTheme="minorHAnsi" w:cstheme="minorHAnsi"/>
          <w:bCs/>
          <w:iCs/>
          <w:color w:val="0070C0"/>
          <w:lang w:val="en-US"/>
        </w:rPr>
      </w:pPr>
      <w:r>
        <w:rPr>
          <w:rFonts w:asciiTheme="minorHAnsi" w:eastAsia="宋体" w:hAnsiTheme="minorHAnsi" w:cstheme="minorHAnsi"/>
          <w:bCs/>
          <w:iCs/>
          <w:color w:val="0070C0"/>
          <w:lang w:val="en-US"/>
        </w:rPr>
        <w:t>RAN4 c</w:t>
      </w:r>
      <w:r w:rsidR="00B1777D">
        <w:rPr>
          <w:rFonts w:asciiTheme="minorHAnsi" w:eastAsia="宋体" w:hAnsiTheme="minorHAnsi" w:cstheme="minorHAnsi"/>
          <w:bCs/>
          <w:iCs/>
          <w:color w:val="0070C0"/>
          <w:lang w:val="en-US"/>
        </w:rPr>
        <w:t>onfirm</w:t>
      </w:r>
      <w:r>
        <w:rPr>
          <w:rFonts w:asciiTheme="minorHAnsi" w:eastAsia="宋体" w:hAnsiTheme="minorHAnsi" w:cstheme="minorHAnsi"/>
          <w:bCs/>
          <w:iCs/>
          <w:color w:val="0070C0"/>
          <w:lang w:val="en-US"/>
        </w:rPr>
        <w:t>s</w:t>
      </w:r>
      <w:r w:rsidR="00B1777D">
        <w:rPr>
          <w:rFonts w:asciiTheme="minorHAnsi" w:eastAsia="宋体" w:hAnsiTheme="minorHAnsi" w:cstheme="minorHAnsi"/>
          <w:bCs/>
          <w:iCs/>
          <w:color w:val="0070C0"/>
          <w:lang w:val="en-US"/>
        </w:rPr>
        <w:t xml:space="preserve"> </w:t>
      </w:r>
      <w:r w:rsidR="00B1777D" w:rsidRPr="004D5C03">
        <w:rPr>
          <w:rFonts w:asciiTheme="minorHAnsi" w:eastAsia="宋体" w:hAnsiTheme="minorHAnsi" w:cstheme="minorHAnsi"/>
          <w:bCs/>
          <w:iCs/>
          <w:color w:val="0070C0"/>
          <w:lang w:val="en-US"/>
        </w:rPr>
        <w:t>NCSG FR1 gap + NCSG FR2 gap</w:t>
      </w:r>
      <w:r w:rsidR="00B1777D">
        <w:rPr>
          <w:rFonts w:asciiTheme="minorHAnsi" w:eastAsia="宋体" w:hAnsiTheme="minorHAnsi" w:cstheme="minorHAnsi"/>
          <w:bCs/>
          <w:iCs/>
          <w:color w:val="0070C0"/>
          <w:lang w:val="en-US"/>
        </w:rPr>
        <w:t xml:space="preserve"> is supported.</w:t>
      </w:r>
    </w:p>
    <w:p w14:paraId="7C0FD61B" w14:textId="77777777" w:rsidR="00B1777D" w:rsidRPr="005030FA" w:rsidRDefault="00B1777D" w:rsidP="00B1777D">
      <w:pPr>
        <w:spacing w:after="120"/>
        <w:jc w:val="both"/>
        <w:rPr>
          <w:rFonts w:asciiTheme="minorHAnsi" w:eastAsia="宋体" w:hAnsiTheme="minorHAnsi" w:cstheme="minorHAnsi"/>
          <w:bCs/>
          <w:iCs/>
          <w:color w:val="0070C0"/>
        </w:rPr>
      </w:pPr>
      <w:r w:rsidRPr="005030FA">
        <w:rPr>
          <w:rFonts w:asciiTheme="minorHAnsi" w:eastAsia="宋体" w:hAnsiTheme="minorHAnsi" w:cstheme="minorHAnsi"/>
          <w:bCs/>
          <w:iCs/>
          <w:color w:val="0070C0"/>
        </w:rPr>
        <w:t>1</w:t>
      </w:r>
      <w:r w:rsidRPr="005030FA">
        <w:rPr>
          <w:rFonts w:asciiTheme="minorHAnsi" w:eastAsia="宋体" w:hAnsiTheme="minorHAnsi" w:cstheme="minorHAnsi"/>
          <w:bCs/>
          <w:iCs/>
          <w:color w:val="0070C0"/>
          <w:vertAlign w:val="superscript"/>
        </w:rPr>
        <w:t>st</w:t>
      </w:r>
      <w:r w:rsidRPr="005030FA">
        <w:rPr>
          <w:rFonts w:asciiTheme="minorHAnsi" w:eastAsia="宋体" w:hAnsiTheme="minorHAnsi" w:cstheme="minorHAnsi"/>
          <w:bCs/>
          <w:iCs/>
          <w:color w:val="0070C0"/>
        </w:rPr>
        <w:t xml:space="preserve"> round Comment collection:</w:t>
      </w:r>
    </w:p>
    <w:tbl>
      <w:tblPr>
        <w:tblStyle w:val="aff7"/>
        <w:tblW w:w="0" w:type="auto"/>
        <w:tblLook w:val="04A0" w:firstRow="1" w:lastRow="0" w:firstColumn="1" w:lastColumn="0" w:noHBand="0" w:noVBand="1"/>
      </w:tblPr>
      <w:tblGrid>
        <w:gridCol w:w="1236"/>
        <w:gridCol w:w="8395"/>
      </w:tblGrid>
      <w:tr w:rsidR="00B1777D" w:rsidRPr="005030FA" w14:paraId="60F95E60" w14:textId="77777777" w:rsidTr="00CD5E88">
        <w:tc>
          <w:tcPr>
            <w:tcW w:w="1236" w:type="dxa"/>
          </w:tcPr>
          <w:p w14:paraId="0695C2F9" w14:textId="77777777" w:rsidR="00B1777D" w:rsidRPr="005030FA" w:rsidRDefault="00B1777D" w:rsidP="00CD5E88">
            <w:pPr>
              <w:overflowPunct/>
              <w:autoSpaceDE/>
              <w:autoSpaceDN/>
              <w:adjustRightInd/>
              <w:spacing w:after="120"/>
              <w:jc w:val="both"/>
              <w:textAlignment w:val="auto"/>
              <w:rPr>
                <w:rFonts w:asciiTheme="minorHAnsi" w:eastAsia="宋体" w:hAnsiTheme="minorHAnsi" w:cstheme="minorHAnsi"/>
                <w:b/>
                <w:bCs/>
                <w:iCs/>
                <w:lang w:val="en-US"/>
              </w:rPr>
            </w:pPr>
            <w:r w:rsidRPr="005030FA">
              <w:rPr>
                <w:rFonts w:asciiTheme="minorHAnsi" w:eastAsia="宋体" w:hAnsiTheme="minorHAnsi" w:cstheme="minorHAnsi"/>
                <w:b/>
                <w:bCs/>
                <w:iCs/>
                <w:lang w:val="en-US"/>
              </w:rPr>
              <w:t>Company</w:t>
            </w:r>
          </w:p>
        </w:tc>
        <w:tc>
          <w:tcPr>
            <w:tcW w:w="8395" w:type="dxa"/>
          </w:tcPr>
          <w:p w14:paraId="3A6572FE" w14:textId="77777777" w:rsidR="00B1777D" w:rsidRPr="005030FA" w:rsidRDefault="00B1777D" w:rsidP="00CD5E88">
            <w:pPr>
              <w:overflowPunct/>
              <w:autoSpaceDE/>
              <w:autoSpaceDN/>
              <w:adjustRightInd/>
              <w:spacing w:after="120"/>
              <w:jc w:val="both"/>
              <w:textAlignment w:val="auto"/>
              <w:rPr>
                <w:rFonts w:asciiTheme="minorHAnsi" w:eastAsia="宋体" w:hAnsiTheme="minorHAnsi" w:cstheme="minorHAnsi"/>
                <w:b/>
                <w:bCs/>
                <w:iCs/>
                <w:lang w:val="en-US"/>
              </w:rPr>
            </w:pPr>
            <w:r w:rsidRPr="005030FA">
              <w:rPr>
                <w:rFonts w:asciiTheme="minorHAnsi" w:eastAsia="宋体" w:hAnsiTheme="minorHAnsi" w:cstheme="minorHAnsi"/>
                <w:b/>
                <w:bCs/>
                <w:iCs/>
                <w:lang w:val="en-US"/>
              </w:rPr>
              <w:t>Comments</w:t>
            </w:r>
          </w:p>
        </w:tc>
      </w:tr>
      <w:tr w:rsidR="00B1777D" w:rsidRPr="005030FA" w14:paraId="788073F1" w14:textId="77777777" w:rsidTr="00CD5E88">
        <w:tc>
          <w:tcPr>
            <w:tcW w:w="1236" w:type="dxa"/>
          </w:tcPr>
          <w:p w14:paraId="59A67C7D" w14:textId="0BE52FB1" w:rsidR="00B1777D" w:rsidRPr="005030FA" w:rsidRDefault="00616EEC" w:rsidP="00CD5E88">
            <w:pPr>
              <w:overflowPunct/>
              <w:autoSpaceDE/>
              <w:autoSpaceDN/>
              <w:adjustRightInd/>
              <w:spacing w:after="120"/>
              <w:jc w:val="both"/>
              <w:textAlignment w:val="auto"/>
              <w:rPr>
                <w:rFonts w:asciiTheme="minorHAnsi" w:eastAsia="宋体" w:hAnsiTheme="minorHAnsi" w:cstheme="minorHAnsi"/>
                <w:bCs/>
                <w:iCs/>
                <w:lang w:val="en-US"/>
              </w:rPr>
            </w:pPr>
            <w:ins w:id="439" w:author="Qiming Li" w:date="2022-02-21T23:54:00Z">
              <w:r>
                <w:rPr>
                  <w:rFonts w:asciiTheme="minorHAnsi" w:eastAsia="宋体" w:hAnsiTheme="minorHAnsi" w:cstheme="minorHAnsi"/>
                  <w:bCs/>
                  <w:iCs/>
                  <w:lang w:val="en-US"/>
                </w:rPr>
                <w:t>Apple</w:t>
              </w:r>
            </w:ins>
          </w:p>
        </w:tc>
        <w:tc>
          <w:tcPr>
            <w:tcW w:w="8395" w:type="dxa"/>
          </w:tcPr>
          <w:p w14:paraId="6302ABAA" w14:textId="047EE0B7" w:rsidR="00B1777D" w:rsidRPr="005030FA" w:rsidRDefault="00616EEC" w:rsidP="00CD5E88">
            <w:pPr>
              <w:overflowPunct/>
              <w:autoSpaceDE/>
              <w:autoSpaceDN/>
              <w:adjustRightInd/>
              <w:spacing w:after="120"/>
              <w:jc w:val="both"/>
              <w:textAlignment w:val="auto"/>
              <w:rPr>
                <w:rFonts w:asciiTheme="minorHAnsi" w:eastAsia="宋体" w:hAnsiTheme="minorHAnsi" w:cstheme="minorHAnsi"/>
                <w:bCs/>
                <w:iCs/>
                <w:lang w:val="en-US"/>
              </w:rPr>
            </w:pPr>
            <w:ins w:id="440" w:author="Qiming Li" w:date="2022-02-21T23:54:00Z">
              <w:r>
                <w:rPr>
                  <w:rFonts w:asciiTheme="minorHAnsi" w:eastAsia="宋体" w:hAnsiTheme="minorHAnsi" w:cstheme="minorHAnsi"/>
                  <w:bCs/>
                  <w:iCs/>
                  <w:lang w:val="en-US"/>
                </w:rPr>
                <w:t>Support the recommended WF.</w:t>
              </w:r>
            </w:ins>
          </w:p>
        </w:tc>
      </w:tr>
      <w:tr w:rsidR="00FD0A63" w:rsidRPr="005030FA" w14:paraId="5E82FF16" w14:textId="77777777" w:rsidTr="00CD5E88">
        <w:trPr>
          <w:ins w:id="441" w:author="Chu-Hsiang Huang" w:date="2022-02-21T16:36:00Z"/>
        </w:trPr>
        <w:tc>
          <w:tcPr>
            <w:tcW w:w="1236" w:type="dxa"/>
          </w:tcPr>
          <w:p w14:paraId="5DB89D43" w14:textId="39E44E87" w:rsidR="00FD0A63" w:rsidRDefault="00FD0A63" w:rsidP="00CD5E88">
            <w:pPr>
              <w:spacing w:after="120"/>
              <w:jc w:val="both"/>
              <w:rPr>
                <w:ins w:id="442" w:author="Chu-Hsiang Huang" w:date="2022-02-21T16:36:00Z"/>
                <w:rFonts w:asciiTheme="minorHAnsi" w:eastAsia="宋体" w:hAnsiTheme="minorHAnsi" w:cstheme="minorHAnsi"/>
                <w:bCs/>
                <w:iCs/>
                <w:lang w:val="en-US"/>
              </w:rPr>
            </w:pPr>
            <w:ins w:id="443" w:author="Chu-Hsiang Huang" w:date="2022-02-21T16:36:00Z">
              <w:r>
                <w:rPr>
                  <w:rFonts w:asciiTheme="minorHAnsi" w:eastAsia="宋体" w:hAnsiTheme="minorHAnsi" w:cstheme="minorHAnsi"/>
                  <w:bCs/>
                  <w:iCs/>
                  <w:lang w:val="en-US"/>
                </w:rPr>
                <w:t>QC</w:t>
              </w:r>
            </w:ins>
          </w:p>
        </w:tc>
        <w:tc>
          <w:tcPr>
            <w:tcW w:w="8395" w:type="dxa"/>
          </w:tcPr>
          <w:p w14:paraId="0E75F6A0" w14:textId="2C447E47" w:rsidR="00FD0A63" w:rsidRDefault="00FD0A63" w:rsidP="00CD5E88">
            <w:pPr>
              <w:spacing w:after="120"/>
              <w:jc w:val="both"/>
              <w:rPr>
                <w:ins w:id="444" w:author="Chu-Hsiang Huang" w:date="2022-02-21T16:36:00Z"/>
                <w:rFonts w:asciiTheme="minorHAnsi" w:eastAsia="宋体" w:hAnsiTheme="minorHAnsi" w:cstheme="minorHAnsi"/>
                <w:bCs/>
                <w:iCs/>
                <w:lang w:val="en-US"/>
              </w:rPr>
            </w:pPr>
            <w:ins w:id="445" w:author="Chu-Hsiang Huang" w:date="2022-02-21T16:37:00Z">
              <w:r>
                <w:rPr>
                  <w:rFonts w:asciiTheme="minorHAnsi" w:eastAsia="宋体" w:hAnsiTheme="minorHAnsi" w:cstheme="minorHAnsi"/>
                  <w:bCs/>
                  <w:iCs/>
                  <w:lang w:val="en-US"/>
                </w:rPr>
                <w:t>Support the recommended WF.</w:t>
              </w:r>
            </w:ins>
          </w:p>
        </w:tc>
      </w:tr>
      <w:tr w:rsidR="008C517F" w:rsidRPr="005030FA" w14:paraId="3E9EAF9D" w14:textId="77777777" w:rsidTr="00CD5E88">
        <w:trPr>
          <w:ins w:id="446" w:author="Intel - Huang Rui(R4#102e)" w:date="2022-02-22T10:18:00Z"/>
        </w:trPr>
        <w:tc>
          <w:tcPr>
            <w:tcW w:w="1236" w:type="dxa"/>
          </w:tcPr>
          <w:p w14:paraId="46A5CE25" w14:textId="6D7D8C8F" w:rsidR="008C517F" w:rsidRDefault="008C517F" w:rsidP="00CD5E88">
            <w:pPr>
              <w:spacing w:after="120"/>
              <w:jc w:val="both"/>
              <w:rPr>
                <w:ins w:id="447" w:author="Intel - Huang Rui(R4#102e)" w:date="2022-02-22T10:18:00Z"/>
                <w:rFonts w:asciiTheme="minorHAnsi" w:eastAsia="宋体" w:hAnsiTheme="minorHAnsi" w:cstheme="minorHAnsi"/>
                <w:bCs/>
                <w:iCs/>
                <w:lang w:val="en-US"/>
              </w:rPr>
            </w:pPr>
            <w:ins w:id="448" w:author="Intel - Huang Rui(R4#102e)" w:date="2022-02-22T10:19:00Z">
              <w:r>
                <w:rPr>
                  <w:rFonts w:asciiTheme="minorHAnsi" w:eastAsia="宋体" w:hAnsiTheme="minorHAnsi" w:cstheme="minorHAnsi"/>
                  <w:bCs/>
                  <w:iCs/>
                  <w:lang w:val="en-US"/>
                </w:rPr>
                <w:t>Intel</w:t>
              </w:r>
            </w:ins>
          </w:p>
        </w:tc>
        <w:tc>
          <w:tcPr>
            <w:tcW w:w="8395" w:type="dxa"/>
          </w:tcPr>
          <w:p w14:paraId="61E23882" w14:textId="281E591D" w:rsidR="008C517F" w:rsidRDefault="008C517F" w:rsidP="00CD5E88">
            <w:pPr>
              <w:spacing w:after="120"/>
              <w:jc w:val="both"/>
              <w:rPr>
                <w:ins w:id="449" w:author="Intel - Huang Rui(R4#102e)" w:date="2022-02-22T10:18:00Z"/>
                <w:rFonts w:asciiTheme="minorHAnsi" w:eastAsia="宋体" w:hAnsiTheme="minorHAnsi" w:cstheme="minorHAnsi"/>
                <w:bCs/>
                <w:iCs/>
                <w:lang w:val="en-US"/>
              </w:rPr>
            </w:pPr>
            <w:ins w:id="450" w:author="Intel - Huang Rui(R4#102e)" w:date="2022-02-22T10:19:00Z">
              <w:r>
                <w:rPr>
                  <w:rFonts w:asciiTheme="minorHAnsi" w:eastAsia="宋体" w:hAnsiTheme="minorHAnsi" w:cstheme="minorHAnsi"/>
                  <w:bCs/>
                  <w:iCs/>
                  <w:lang w:val="en-US"/>
                </w:rPr>
                <w:t>Support the recommended WF.</w:t>
              </w:r>
            </w:ins>
          </w:p>
        </w:tc>
      </w:tr>
      <w:tr w:rsidR="00DE4A09" w:rsidRPr="005030FA" w14:paraId="585495E1" w14:textId="77777777" w:rsidTr="00CD5E88">
        <w:trPr>
          <w:ins w:id="451" w:author="OPPO" w:date="2022-02-22T10:43:00Z"/>
        </w:trPr>
        <w:tc>
          <w:tcPr>
            <w:tcW w:w="1236" w:type="dxa"/>
          </w:tcPr>
          <w:p w14:paraId="13F8E14D" w14:textId="7B1E04D0" w:rsidR="00DE4A09" w:rsidRDefault="00DE4A09" w:rsidP="00DE4A09">
            <w:pPr>
              <w:spacing w:after="120"/>
              <w:jc w:val="both"/>
              <w:rPr>
                <w:ins w:id="452" w:author="OPPO" w:date="2022-02-22T10:43:00Z"/>
                <w:rFonts w:asciiTheme="minorHAnsi" w:eastAsia="宋体" w:hAnsiTheme="minorHAnsi" w:cstheme="minorHAnsi"/>
                <w:bCs/>
                <w:iCs/>
                <w:lang w:val="en-US"/>
              </w:rPr>
            </w:pPr>
            <w:ins w:id="453" w:author="OPPO" w:date="2022-02-22T10:44:00Z">
              <w:r>
                <w:rPr>
                  <w:rFonts w:asciiTheme="minorHAnsi" w:eastAsia="宋体" w:hAnsiTheme="minorHAnsi" w:cstheme="minorHAnsi" w:hint="eastAsia"/>
                  <w:bCs/>
                  <w:iCs/>
                  <w:lang w:val="en-US"/>
                </w:rPr>
                <w:t>O</w:t>
              </w:r>
              <w:r>
                <w:rPr>
                  <w:rFonts w:asciiTheme="minorHAnsi" w:eastAsia="宋体" w:hAnsiTheme="minorHAnsi" w:cstheme="minorHAnsi"/>
                  <w:bCs/>
                  <w:iCs/>
                  <w:lang w:val="en-US"/>
                </w:rPr>
                <w:t>PPO</w:t>
              </w:r>
            </w:ins>
          </w:p>
        </w:tc>
        <w:tc>
          <w:tcPr>
            <w:tcW w:w="8395" w:type="dxa"/>
          </w:tcPr>
          <w:p w14:paraId="4DE7FFFE" w14:textId="2B493227" w:rsidR="00DE4A09" w:rsidRDefault="00DE4A09" w:rsidP="00DE4A09">
            <w:pPr>
              <w:spacing w:after="120"/>
              <w:jc w:val="both"/>
              <w:rPr>
                <w:ins w:id="454" w:author="OPPO" w:date="2022-02-22T10:43:00Z"/>
                <w:rFonts w:asciiTheme="minorHAnsi" w:eastAsia="宋体" w:hAnsiTheme="minorHAnsi" w:cstheme="minorHAnsi"/>
                <w:bCs/>
                <w:iCs/>
                <w:lang w:val="en-US"/>
              </w:rPr>
            </w:pPr>
            <w:ins w:id="455" w:author="OPPO" w:date="2022-02-22T10:43:00Z">
              <w:r>
                <w:rPr>
                  <w:rFonts w:asciiTheme="minorHAnsi" w:eastAsia="宋体" w:hAnsiTheme="minorHAnsi" w:cstheme="minorHAnsi"/>
                  <w:bCs/>
                  <w:iCs/>
                  <w:lang w:val="en-US"/>
                </w:rPr>
                <w:t>Support the recommended WF.</w:t>
              </w:r>
            </w:ins>
          </w:p>
        </w:tc>
      </w:tr>
    </w:tbl>
    <w:p w14:paraId="0745345A" w14:textId="77777777" w:rsidR="00B1777D" w:rsidRDefault="00B1777D" w:rsidP="00B1777D">
      <w:pPr>
        <w:spacing w:after="120"/>
        <w:jc w:val="both"/>
        <w:rPr>
          <w:rFonts w:asciiTheme="minorHAnsi" w:eastAsia="宋体" w:hAnsiTheme="minorHAnsi" w:cstheme="minorHAnsi"/>
          <w:iCs/>
          <w:color w:val="000000" w:themeColor="text1"/>
          <w:lang w:val="en-US"/>
        </w:rPr>
      </w:pPr>
    </w:p>
    <w:p w14:paraId="789C356C" w14:textId="489E7C37" w:rsidR="004D5C03" w:rsidRPr="00E97902" w:rsidRDefault="004D5C03" w:rsidP="004D5C03">
      <w:pPr>
        <w:numPr>
          <w:ilvl w:val="1"/>
          <w:numId w:val="29"/>
        </w:numPr>
        <w:spacing w:after="120"/>
        <w:jc w:val="both"/>
        <w:rPr>
          <w:rFonts w:asciiTheme="minorHAnsi" w:eastAsia="宋体" w:hAnsiTheme="minorHAnsi" w:cstheme="minorHAnsi"/>
          <w:iCs/>
          <w:color w:val="000000" w:themeColor="text1"/>
          <w:lang w:val="en-US"/>
        </w:rPr>
      </w:pPr>
      <w:r w:rsidRPr="004D5C03">
        <w:rPr>
          <w:rFonts w:asciiTheme="minorHAnsi" w:eastAsia="宋体" w:hAnsiTheme="minorHAnsi" w:cstheme="minorHAnsi"/>
          <w:iCs/>
          <w:color w:val="000000" w:themeColor="text1"/>
          <w:lang w:val="en-US"/>
        </w:rPr>
        <w:t>Legacy FR1 gap + NCSG FR2 gap</w:t>
      </w:r>
      <w:r w:rsidR="00E97902" w:rsidRPr="00E97902">
        <w:rPr>
          <w:rFonts w:asciiTheme="minorHAnsi" w:eastAsia="宋体" w:hAnsiTheme="minorHAnsi" w:cstheme="minorHAnsi"/>
          <w:iCs/>
          <w:color w:val="000000" w:themeColor="text1"/>
          <w:lang w:val="en-US"/>
        </w:rPr>
        <w:t xml:space="preserve"> </w:t>
      </w:r>
    </w:p>
    <w:p w14:paraId="12B141CE" w14:textId="1E04FA8E" w:rsidR="00E97902" w:rsidRPr="00E97902" w:rsidRDefault="00E97902" w:rsidP="00E97902">
      <w:pPr>
        <w:numPr>
          <w:ilvl w:val="2"/>
          <w:numId w:val="29"/>
        </w:numPr>
        <w:spacing w:after="120"/>
        <w:jc w:val="both"/>
        <w:rPr>
          <w:rFonts w:asciiTheme="minorHAnsi" w:eastAsia="宋体" w:hAnsiTheme="minorHAnsi" w:cstheme="minorHAnsi"/>
          <w:iCs/>
          <w:color w:val="000000" w:themeColor="text1"/>
          <w:lang w:val="en-US"/>
        </w:rPr>
      </w:pPr>
      <w:r w:rsidRPr="00E97902">
        <w:rPr>
          <w:rFonts w:asciiTheme="minorHAnsi" w:eastAsia="宋体" w:hAnsiTheme="minorHAnsi" w:cstheme="minorHAnsi"/>
          <w:iCs/>
          <w:color w:val="000000" w:themeColor="text1"/>
          <w:lang w:val="en-US"/>
        </w:rPr>
        <w:t>O</w:t>
      </w:r>
      <w:r w:rsidRPr="00E97902">
        <w:rPr>
          <w:rFonts w:asciiTheme="minorHAnsi" w:eastAsia="宋体" w:hAnsiTheme="minorHAnsi" w:cstheme="minorHAnsi" w:hint="eastAsia"/>
          <w:iCs/>
          <w:color w:val="000000" w:themeColor="text1"/>
          <w:lang w:val="en-US"/>
        </w:rPr>
        <w:t>ption</w:t>
      </w:r>
      <w:r w:rsidRPr="00E97902">
        <w:rPr>
          <w:rFonts w:asciiTheme="minorHAnsi" w:eastAsia="宋体" w:hAnsiTheme="minorHAnsi" w:cstheme="minorHAnsi"/>
          <w:iCs/>
          <w:color w:val="000000" w:themeColor="text1"/>
          <w:lang w:val="en-US"/>
        </w:rPr>
        <w:t xml:space="preserve"> 1: yes</w:t>
      </w:r>
      <w:r>
        <w:rPr>
          <w:rFonts w:asciiTheme="minorHAnsi" w:eastAsia="宋体" w:hAnsiTheme="minorHAnsi" w:cstheme="minorHAnsi"/>
          <w:iCs/>
          <w:color w:val="000000" w:themeColor="text1"/>
          <w:lang w:val="en-US"/>
        </w:rPr>
        <w:t xml:space="preserve"> (Apple</w:t>
      </w:r>
      <w:r w:rsidR="002F3DFF">
        <w:rPr>
          <w:rFonts w:asciiTheme="minorHAnsi" w:eastAsia="宋体" w:hAnsiTheme="minorHAnsi" w:cstheme="minorHAnsi"/>
          <w:iCs/>
          <w:color w:val="000000" w:themeColor="text1"/>
          <w:lang w:val="en-US"/>
        </w:rPr>
        <w:t>, CATT</w:t>
      </w:r>
      <w:r w:rsidR="001A2E9A">
        <w:rPr>
          <w:rFonts w:asciiTheme="minorHAnsi" w:eastAsia="宋体" w:hAnsiTheme="minorHAnsi" w:cstheme="minorHAnsi"/>
          <w:iCs/>
          <w:color w:val="000000" w:themeColor="text1"/>
          <w:lang w:val="en-US"/>
        </w:rPr>
        <w:t>, MTK</w:t>
      </w:r>
      <w:r w:rsidR="0026308E">
        <w:rPr>
          <w:rFonts w:asciiTheme="minorHAnsi" w:eastAsia="宋体" w:hAnsiTheme="minorHAnsi" w:cstheme="minorHAnsi"/>
          <w:iCs/>
          <w:color w:val="000000" w:themeColor="text1"/>
          <w:lang w:val="en-US"/>
        </w:rPr>
        <w:t>, CMCC</w:t>
      </w:r>
      <w:r w:rsidR="00594306">
        <w:rPr>
          <w:rFonts w:asciiTheme="minorHAnsi" w:eastAsia="宋体" w:hAnsiTheme="minorHAnsi" w:cstheme="minorHAnsi"/>
          <w:iCs/>
          <w:color w:val="000000" w:themeColor="text1"/>
          <w:lang w:val="en-US"/>
        </w:rPr>
        <w:t>, OPPO</w:t>
      </w:r>
      <w:r w:rsidR="00020DB8">
        <w:rPr>
          <w:rFonts w:asciiTheme="minorHAnsi" w:eastAsia="宋体" w:hAnsiTheme="minorHAnsi" w:cstheme="minorHAnsi"/>
          <w:iCs/>
          <w:color w:val="000000" w:themeColor="text1"/>
          <w:lang w:val="en-US"/>
        </w:rPr>
        <w:t>, Intel</w:t>
      </w:r>
      <w:r w:rsidR="00C05A2B">
        <w:rPr>
          <w:rFonts w:asciiTheme="minorHAnsi" w:eastAsia="宋体" w:hAnsiTheme="minorHAnsi" w:cstheme="minorHAnsi"/>
          <w:iCs/>
          <w:color w:val="000000" w:themeColor="text1"/>
          <w:lang w:val="en-US"/>
        </w:rPr>
        <w:t>, HW</w:t>
      </w:r>
      <w:r>
        <w:rPr>
          <w:rFonts w:asciiTheme="minorHAnsi" w:eastAsia="宋体" w:hAnsiTheme="minorHAnsi" w:cstheme="minorHAnsi"/>
          <w:iCs/>
          <w:color w:val="000000" w:themeColor="text1"/>
          <w:lang w:val="en-US"/>
        </w:rPr>
        <w:t>)</w:t>
      </w:r>
    </w:p>
    <w:p w14:paraId="65FDA755" w14:textId="1FC04F9B" w:rsidR="00323745" w:rsidRPr="00323745" w:rsidRDefault="00E97902" w:rsidP="00323745">
      <w:pPr>
        <w:numPr>
          <w:ilvl w:val="2"/>
          <w:numId w:val="29"/>
        </w:numPr>
        <w:spacing w:after="120"/>
        <w:jc w:val="both"/>
        <w:rPr>
          <w:rFonts w:asciiTheme="minorHAnsi" w:eastAsia="宋体" w:hAnsiTheme="minorHAnsi" w:cstheme="minorHAnsi"/>
          <w:iCs/>
          <w:color w:val="000000" w:themeColor="text1"/>
          <w:lang w:val="en-US"/>
        </w:rPr>
      </w:pPr>
      <w:r w:rsidRPr="00E97902">
        <w:rPr>
          <w:rFonts w:asciiTheme="minorHAnsi" w:eastAsia="宋体" w:hAnsiTheme="minorHAnsi" w:cstheme="minorHAnsi"/>
          <w:iCs/>
          <w:color w:val="000000" w:themeColor="text1"/>
          <w:lang w:val="en-US"/>
        </w:rPr>
        <w:t>Option 2: not supported. (QC</w:t>
      </w:r>
      <w:r w:rsidR="009A220E">
        <w:rPr>
          <w:rFonts w:asciiTheme="minorHAnsi" w:eastAsia="宋体" w:hAnsiTheme="minorHAnsi" w:cstheme="minorHAnsi"/>
          <w:iCs/>
          <w:color w:val="000000" w:themeColor="text1"/>
          <w:lang w:val="en-US"/>
        </w:rPr>
        <w:t>, Nokia</w:t>
      </w:r>
      <w:r w:rsidRPr="00E97902">
        <w:rPr>
          <w:rFonts w:asciiTheme="minorHAnsi" w:eastAsia="宋体" w:hAnsiTheme="minorHAnsi" w:cstheme="minorHAnsi"/>
          <w:iCs/>
          <w:color w:val="000000" w:themeColor="text1"/>
          <w:lang w:val="en-US"/>
        </w:rPr>
        <w:t>)</w:t>
      </w:r>
    </w:p>
    <w:p w14:paraId="2FFEF7E5" w14:textId="77777777" w:rsidR="00323745" w:rsidRDefault="00323745" w:rsidP="00323745">
      <w:pPr>
        <w:spacing w:after="120"/>
        <w:jc w:val="both"/>
        <w:rPr>
          <w:rFonts w:asciiTheme="minorHAnsi" w:eastAsia="宋体" w:hAnsiTheme="minorHAnsi" w:cstheme="minorHAnsi"/>
          <w:bCs/>
          <w:iCs/>
          <w:color w:val="0070C0"/>
          <w:lang w:val="en-US"/>
        </w:rPr>
      </w:pPr>
      <w:r w:rsidRPr="005B10FE">
        <w:rPr>
          <w:rFonts w:asciiTheme="minorHAnsi" w:eastAsia="宋体" w:hAnsiTheme="minorHAnsi" w:cstheme="minorHAnsi"/>
          <w:bCs/>
          <w:iCs/>
          <w:color w:val="0070C0"/>
          <w:lang w:val="en-US"/>
        </w:rPr>
        <w:t>Recommend</w:t>
      </w:r>
      <w:r>
        <w:rPr>
          <w:rFonts w:asciiTheme="minorHAnsi" w:eastAsia="宋体" w:hAnsiTheme="minorHAnsi" w:cstheme="minorHAnsi"/>
          <w:bCs/>
          <w:iCs/>
          <w:color w:val="0070C0"/>
          <w:lang w:val="en-US"/>
        </w:rPr>
        <w:t>ed WF</w:t>
      </w:r>
      <w:r w:rsidRPr="005B10FE">
        <w:rPr>
          <w:rFonts w:asciiTheme="minorHAnsi" w:eastAsia="宋体" w:hAnsiTheme="minorHAnsi" w:cstheme="minorHAnsi"/>
          <w:bCs/>
          <w:iCs/>
          <w:color w:val="0070C0"/>
          <w:lang w:val="en-US"/>
        </w:rPr>
        <w:t>:</w:t>
      </w:r>
      <w:r>
        <w:rPr>
          <w:rFonts w:asciiTheme="minorHAnsi" w:eastAsia="宋体" w:hAnsiTheme="minorHAnsi" w:cstheme="minorHAnsi"/>
          <w:bCs/>
          <w:iCs/>
          <w:color w:val="0070C0"/>
          <w:lang w:val="en-US"/>
        </w:rPr>
        <w:t xml:space="preserve"> </w:t>
      </w:r>
    </w:p>
    <w:p w14:paraId="6378DE89" w14:textId="77777777" w:rsidR="00323745" w:rsidRPr="00280DE5" w:rsidRDefault="00323745" w:rsidP="00323745">
      <w:pPr>
        <w:spacing w:after="120"/>
        <w:jc w:val="both"/>
        <w:rPr>
          <w:rFonts w:asciiTheme="minorHAnsi" w:eastAsia="宋体" w:hAnsiTheme="minorHAnsi" w:cstheme="minorHAnsi"/>
          <w:bCs/>
          <w:iCs/>
          <w:color w:val="0070C0"/>
          <w:lang w:val="en-US"/>
        </w:rPr>
      </w:pPr>
      <w:r>
        <w:rPr>
          <w:rFonts w:asciiTheme="minorHAnsi" w:eastAsia="宋体" w:hAnsiTheme="minorHAnsi" w:cstheme="minorHAnsi"/>
          <w:bCs/>
          <w:iCs/>
          <w:color w:val="0070C0"/>
          <w:lang w:val="en-US"/>
        </w:rPr>
        <w:t>Discussion is needed.</w:t>
      </w:r>
    </w:p>
    <w:p w14:paraId="2EFE1F83" w14:textId="77777777" w:rsidR="00323745" w:rsidRPr="005030FA" w:rsidRDefault="00323745" w:rsidP="00323745">
      <w:pPr>
        <w:spacing w:after="120"/>
        <w:jc w:val="both"/>
        <w:rPr>
          <w:rFonts w:asciiTheme="minorHAnsi" w:eastAsia="宋体" w:hAnsiTheme="minorHAnsi" w:cstheme="minorHAnsi"/>
          <w:bCs/>
          <w:iCs/>
          <w:color w:val="0070C0"/>
        </w:rPr>
      </w:pPr>
      <w:r w:rsidRPr="005030FA">
        <w:rPr>
          <w:rFonts w:asciiTheme="minorHAnsi" w:eastAsia="宋体" w:hAnsiTheme="minorHAnsi" w:cstheme="minorHAnsi"/>
          <w:bCs/>
          <w:iCs/>
          <w:color w:val="0070C0"/>
        </w:rPr>
        <w:t>1</w:t>
      </w:r>
      <w:r w:rsidRPr="005030FA">
        <w:rPr>
          <w:rFonts w:asciiTheme="minorHAnsi" w:eastAsia="宋体" w:hAnsiTheme="minorHAnsi" w:cstheme="minorHAnsi"/>
          <w:bCs/>
          <w:iCs/>
          <w:color w:val="0070C0"/>
          <w:vertAlign w:val="superscript"/>
        </w:rPr>
        <w:t>st</w:t>
      </w:r>
      <w:r w:rsidRPr="005030FA">
        <w:rPr>
          <w:rFonts w:asciiTheme="minorHAnsi" w:eastAsia="宋体" w:hAnsiTheme="minorHAnsi" w:cstheme="minorHAnsi"/>
          <w:bCs/>
          <w:iCs/>
          <w:color w:val="0070C0"/>
        </w:rPr>
        <w:t xml:space="preserve"> round Comment collection:</w:t>
      </w:r>
    </w:p>
    <w:tbl>
      <w:tblPr>
        <w:tblStyle w:val="aff7"/>
        <w:tblW w:w="0" w:type="auto"/>
        <w:tblLook w:val="04A0" w:firstRow="1" w:lastRow="0" w:firstColumn="1" w:lastColumn="0" w:noHBand="0" w:noVBand="1"/>
      </w:tblPr>
      <w:tblGrid>
        <w:gridCol w:w="1236"/>
        <w:gridCol w:w="8395"/>
      </w:tblGrid>
      <w:tr w:rsidR="00323745" w:rsidRPr="005030FA" w14:paraId="68C13254" w14:textId="77777777" w:rsidTr="00CD5E88">
        <w:tc>
          <w:tcPr>
            <w:tcW w:w="1236" w:type="dxa"/>
          </w:tcPr>
          <w:p w14:paraId="660BB416" w14:textId="77777777" w:rsidR="00323745" w:rsidRPr="005030FA" w:rsidRDefault="00323745" w:rsidP="00CD5E88">
            <w:pPr>
              <w:overflowPunct/>
              <w:autoSpaceDE/>
              <w:autoSpaceDN/>
              <w:adjustRightInd/>
              <w:spacing w:after="120"/>
              <w:jc w:val="both"/>
              <w:textAlignment w:val="auto"/>
              <w:rPr>
                <w:rFonts w:asciiTheme="minorHAnsi" w:eastAsia="宋体" w:hAnsiTheme="minorHAnsi" w:cstheme="minorHAnsi"/>
                <w:b/>
                <w:bCs/>
                <w:iCs/>
                <w:lang w:val="en-US"/>
              </w:rPr>
            </w:pPr>
            <w:r w:rsidRPr="005030FA">
              <w:rPr>
                <w:rFonts w:asciiTheme="minorHAnsi" w:eastAsia="宋体" w:hAnsiTheme="minorHAnsi" w:cstheme="minorHAnsi"/>
                <w:b/>
                <w:bCs/>
                <w:iCs/>
                <w:lang w:val="en-US"/>
              </w:rPr>
              <w:t>Company</w:t>
            </w:r>
          </w:p>
        </w:tc>
        <w:tc>
          <w:tcPr>
            <w:tcW w:w="8395" w:type="dxa"/>
          </w:tcPr>
          <w:p w14:paraId="6A08A57A" w14:textId="77777777" w:rsidR="00323745" w:rsidRPr="005030FA" w:rsidRDefault="00323745" w:rsidP="00CD5E88">
            <w:pPr>
              <w:overflowPunct/>
              <w:autoSpaceDE/>
              <w:autoSpaceDN/>
              <w:adjustRightInd/>
              <w:spacing w:after="120"/>
              <w:jc w:val="both"/>
              <w:textAlignment w:val="auto"/>
              <w:rPr>
                <w:rFonts w:asciiTheme="minorHAnsi" w:eastAsia="宋体" w:hAnsiTheme="minorHAnsi" w:cstheme="minorHAnsi"/>
                <w:b/>
                <w:bCs/>
                <w:iCs/>
                <w:lang w:val="en-US"/>
              </w:rPr>
            </w:pPr>
            <w:r w:rsidRPr="005030FA">
              <w:rPr>
                <w:rFonts w:asciiTheme="minorHAnsi" w:eastAsia="宋体" w:hAnsiTheme="minorHAnsi" w:cstheme="minorHAnsi"/>
                <w:b/>
                <w:bCs/>
                <w:iCs/>
                <w:lang w:val="en-US"/>
              </w:rPr>
              <w:t>Comments</w:t>
            </w:r>
          </w:p>
        </w:tc>
      </w:tr>
      <w:tr w:rsidR="00323745" w:rsidRPr="005030FA" w14:paraId="4BB7F7C0" w14:textId="77777777" w:rsidTr="00CD5E88">
        <w:tc>
          <w:tcPr>
            <w:tcW w:w="1236" w:type="dxa"/>
          </w:tcPr>
          <w:p w14:paraId="56B4A7C4" w14:textId="0BDBC6F3" w:rsidR="00323745" w:rsidRPr="005030FA" w:rsidRDefault="0073312A" w:rsidP="00CD5E88">
            <w:pPr>
              <w:overflowPunct/>
              <w:autoSpaceDE/>
              <w:autoSpaceDN/>
              <w:adjustRightInd/>
              <w:spacing w:after="120"/>
              <w:jc w:val="both"/>
              <w:textAlignment w:val="auto"/>
              <w:rPr>
                <w:rFonts w:asciiTheme="minorHAnsi" w:eastAsia="宋体" w:hAnsiTheme="minorHAnsi" w:cstheme="minorHAnsi"/>
                <w:bCs/>
                <w:iCs/>
                <w:lang w:val="en-US"/>
              </w:rPr>
            </w:pPr>
            <w:ins w:id="456" w:author="Qiming Li" w:date="2022-02-21T23:54:00Z">
              <w:r>
                <w:rPr>
                  <w:rFonts w:asciiTheme="minorHAnsi" w:eastAsia="宋体" w:hAnsiTheme="minorHAnsi" w:cstheme="minorHAnsi"/>
                  <w:bCs/>
                  <w:iCs/>
                  <w:lang w:val="en-US"/>
                </w:rPr>
                <w:t>Apple</w:t>
              </w:r>
            </w:ins>
          </w:p>
        </w:tc>
        <w:tc>
          <w:tcPr>
            <w:tcW w:w="8395" w:type="dxa"/>
          </w:tcPr>
          <w:p w14:paraId="16909355" w14:textId="77777777" w:rsidR="00323745" w:rsidRDefault="0073312A" w:rsidP="00CD5E88">
            <w:pPr>
              <w:overflowPunct/>
              <w:autoSpaceDE/>
              <w:autoSpaceDN/>
              <w:adjustRightInd/>
              <w:spacing w:after="120"/>
              <w:jc w:val="both"/>
              <w:textAlignment w:val="auto"/>
              <w:rPr>
                <w:ins w:id="457" w:author="Qiming Li" w:date="2022-02-21T23:57:00Z"/>
                <w:rFonts w:asciiTheme="minorHAnsi" w:eastAsia="宋体" w:hAnsiTheme="minorHAnsi" w:cstheme="minorHAnsi"/>
                <w:bCs/>
                <w:iCs/>
                <w:lang w:val="en-US"/>
              </w:rPr>
            </w:pPr>
            <w:ins w:id="458" w:author="Qiming Li" w:date="2022-02-21T23:54:00Z">
              <w:r>
                <w:rPr>
                  <w:rFonts w:asciiTheme="minorHAnsi" w:eastAsia="宋体" w:hAnsiTheme="minorHAnsi" w:cstheme="minorHAnsi"/>
                  <w:bCs/>
                  <w:iCs/>
                  <w:lang w:val="en-US"/>
                </w:rPr>
                <w:t>Suppor</w:t>
              </w:r>
            </w:ins>
            <w:ins w:id="459" w:author="Qiming Li" w:date="2022-02-21T23:55:00Z">
              <w:r>
                <w:rPr>
                  <w:rFonts w:asciiTheme="minorHAnsi" w:eastAsia="宋体" w:hAnsiTheme="minorHAnsi" w:cstheme="minorHAnsi"/>
                  <w:bCs/>
                  <w:iCs/>
                  <w:lang w:val="en-US"/>
                </w:rPr>
                <w:t xml:space="preserve">t option 1. After reviewing </w:t>
              </w:r>
              <w:r w:rsidR="00F05334">
                <w:rPr>
                  <w:rFonts w:asciiTheme="minorHAnsi" w:eastAsia="宋体" w:hAnsiTheme="minorHAnsi" w:cstheme="minorHAnsi"/>
                  <w:bCs/>
                  <w:iCs/>
                  <w:lang w:val="en-US"/>
                </w:rPr>
                <w:t xml:space="preserve">proposals behind option 2, we think it may be misled by the wording in </w:t>
              </w:r>
            </w:ins>
            <w:ins w:id="460" w:author="Qiming Li" w:date="2022-02-21T23:56:00Z">
              <w:r w:rsidR="00F05334">
                <w:rPr>
                  <w:rFonts w:asciiTheme="minorHAnsi" w:eastAsia="宋体" w:hAnsiTheme="minorHAnsi" w:cstheme="minorHAnsi"/>
                  <w:bCs/>
                  <w:iCs/>
                  <w:lang w:val="en-US"/>
                </w:rPr>
                <w:t>the endorsed CR:</w:t>
              </w:r>
            </w:ins>
          </w:p>
          <w:tbl>
            <w:tblPr>
              <w:tblStyle w:val="aff7"/>
              <w:tblW w:w="0" w:type="auto"/>
              <w:tblLook w:val="04A0" w:firstRow="1" w:lastRow="0" w:firstColumn="1" w:lastColumn="0" w:noHBand="0" w:noVBand="1"/>
            </w:tblPr>
            <w:tblGrid>
              <w:gridCol w:w="8169"/>
            </w:tblGrid>
            <w:tr w:rsidR="008418BE" w14:paraId="43E3CB96" w14:textId="77777777" w:rsidTr="008418BE">
              <w:trPr>
                <w:ins w:id="461" w:author="Qiming Li" w:date="2022-02-21T23:57:00Z"/>
              </w:trPr>
              <w:tc>
                <w:tcPr>
                  <w:tcW w:w="8169" w:type="dxa"/>
                </w:tcPr>
                <w:p w14:paraId="6C4F3FA7" w14:textId="77777777" w:rsidR="008418BE" w:rsidRPr="008418BE" w:rsidRDefault="008418BE" w:rsidP="008418BE">
                  <w:pPr>
                    <w:spacing w:after="120"/>
                    <w:jc w:val="both"/>
                    <w:rPr>
                      <w:ins w:id="462" w:author="Qiming Li" w:date="2022-02-21T23:57:00Z"/>
                      <w:rFonts w:asciiTheme="minorHAnsi" w:eastAsia="宋体" w:hAnsiTheme="minorHAnsi" w:cstheme="minorHAnsi"/>
                      <w:bCs/>
                      <w:iCs/>
                      <w:lang w:val="en-GB"/>
                    </w:rPr>
                  </w:pPr>
                  <w:ins w:id="463" w:author="Qiming Li" w:date="2022-02-21T23:57:00Z">
                    <w:r w:rsidRPr="008418BE">
                      <w:rPr>
                        <w:rFonts w:asciiTheme="minorHAnsi" w:eastAsia="宋体" w:hAnsiTheme="minorHAnsi" w:cstheme="minorHAnsi"/>
                        <w:bCs/>
                        <w:iCs/>
                        <w:lang w:val="en-GB"/>
                      </w:rPr>
                      <w:t>9.1.2C.</w:t>
                    </w:r>
                    <w:del w:id="464" w:author="Intel - Huang Rui" w:date="2022-01-26T09:24:00Z">
                      <w:r w:rsidRPr="008418BE" w:rsidDel="00DC386E">
                        <w:rPr>
                          <w:rFonts w:asciiTheme="minorHAnsi" w:eastAsia="宋体" w:hAnsiTheme="minorHAnsi" w:cstheme="minorHAnsi"/>
                          <w:bCs/>
                          <w:iCs/>
                          <w:lang w:val="en-GB"/>
                        </w:rPr>
                        <w:delText>1</w:delText>
                      </w:r>
                    </w:del>
                    <w:r w:rsidRPr="008418BE">
                      <w:rPr>
                        <w:rFonts w:asciiTheme="minorHAnsi" w:eastAsia="宋体" w:hAnsiTheme="minorHAnsi" w:cstheme="minorHAnsi"/>
                        <w:bCs/>
                        <w:iCs/>
                        <w:lang w:val="en-GB"/>
                      </w:rPr>
                      <w:t>2</w:t>
                    </w:r>
                    <w:r w:rsidRPr="008418BE">
                      <w:rPr>
                        <w:rFonts w:asciiTheme="minorHAnsi" w:eastAsia="宋体" w:hAnsiTheme="minorHAnsi" w:cstheme="minorHAnsi"/>
                        <w:bCs/>
                        <w:iCs/>
                        <w:lang w:val="en-GB"/>
                      </w:rPr>
                      <w:tab/>
                      <w:t>Requirements applicability</w:t>
                    </w:r>
                  </w:ins>
                </w:p>
                <w:p w14:paraId="3749DB69" w14:textId="18D50F96" w:rsidR="008418BE" w:rsidRPr="008418BE" w:rsidRDefault="008418BE" w:rsidP="008418BE">
                  <w:pPr>
                    <w:spacing w:after="120"/>
                    <w:jc w:val="both"/>
                    <w:rPr>
                      <w:ins w:id="465" w:author="Qiming Li" w:date="2022-02-21T23:57:00Z"/>
                      <w:rFonts w:asciiTheme="minorHAnsi" w:eastAsia="宋体" w:hAnsiTheme="minorHAnsi" w:cstheme="minorHAnsi"/>
                      <w:bCs/>
                      <w:iCs/>
                      <w:lang w:val="en-GB"/>
                    </w:rPr>
                  </w:pPr>
                  <w:ins w:id="466" w:author="Qiming Li" w:date="2022-02-21T23:57:00Z">
                    <w:r w:rsidRPr="008418BE">
                      <w:rPr>
                        <w:rFonts w:asciiTheme="minorHAnsi" w:eastAsia="宋体" w:hAnsiTheme="minorHAnsi" w:cstheme="minorHAnsi"/>
                        <w:bCs/>
                        <w:iCs/>
                        <w:lang w:val="en-GB"/>
                      </w:rPr>
                      <w:t xml:space="preserve">Requirements in clause 9.1.2C apply for UE capable of NCSG </w:t>
                    </w:r>
                    <w:r w:rsidRPr="008418BE">
                      <w:rPr>
                        <w:rFonts w:asciiTheme="minorHAnsi" w:eastAsia="宋体" w:hAnsiTheme="minorHAnsi" w:cstheme="minorHAnsi"/>
                        <w:bCs/>
                        <w:iCs/>
                        <w:lang w:val="en-US"/>
                      </w:rPr>
                      <w:t>in standalone NR in both FR1 and FR2 (including FR1+FR2 CA)</w:t>
                    </w:r>
                    <w:r w:rsidRPr="008418BE">
                      <w:rPr>
                        <w:rFonts w:asciiTheme="minorHAnsi" w:eastAsia="宋体" w:hAnsiTheme="minorHAnsi" w:cstheme="minorHAnsi"/>
                        <w:bCs/>
                        <w:iCs/>
                        <w:lang w:val="en-GB"/>
                      </w:rPr>
                      <w:t xml:space="preserve">, </w:t>
                    </w:r>
                    <w:r w:rsidRPr="008418BE">
                      <w:rPr>
                        <w:rFonts w:asciiTheme="minorHAnsi" w:eastAsia="宋体" w:hAnsiTheme="minorHAnsi" w:cstheme="minorHAnsi"/>
                        <w:bCs/>
                        <w:iCs/>
                        <w:highlight w:val="yellow"/>
                        <w:lang w:val="en-GB"/>
                      </w:rPr>
                      <w:t>provided UE is configured with only NCSG and no other measurement gap is configured</w:t>
                    </w:r>
                    <w:r w:rsidRPr="008418BE">
                      <w:rPr>
                        <w:rFonts w:asciiTheme="minorHAnsi" w:eastAsia="宋体" w:hAnsiTheme="minorHAnsi" w:cstheme="minorHAnsi"/>
                        <w:bCs/>
                        <w:iCs/>
                        <w:lang w:val="en-GB"/>
                      </w:rPr>
                      <w:t>, and UE is configured with</w:t>
                    </w:r>
                    <w:r>
                      <w:rPr>
                        <w:rFonts w:asciiTheme="minorHAnsi" w:eastAsia="宋体" w:hAnsiTheme="minorHAnsi" w:cstheme="minorHAnsi"/>
                        <w:bCs/>
                        <w:iCs/>
                        <w:lang w:val="en-GB"/>
                      </w:rPr>
                      <w:t xml:space="preserve"> …</w:t>
                    </w:r>
                  </w:ins>
                </w:p>
                <w:p w14:paraId="62F3F3FB" w14:textId="77777777" w:rsidR="008418BE" w:rsidRDefault="008418BE" w:rsidP="00CD5E88">
                  <w:pPr>
                    <w:spacing w:after="120"/>
                    <w:jc w:val="both"/>
                    <w:rPr>
                      <w:ins w:id="467" w:author="Qiming Li" w:date="2022-02-21T23:57:00Z"/>
                      <w:rFonts w:asciiTheme="minorHAnsi" w:eastAsia="宋体" w:hAnsiTheme="minorHAnsi" w:cstheme="minorHAnsi"/>
                      <w:bCs/>
                      <w:iCs/>
                      <w:lang w:val="en-US"/>
                    </w:rPr>
                  </w:pPr>
                </w:p>
              </w:tc>
            </w:tr>
          </w:tbl>
          <w:p w14:paraId="6B94EF94" w14:textId="04667728" w:rsidR="008418BE" w:rsidRPr="005030FA" w:rsidRDefault="008418BE" w:rsidP="00CD5E88">
            <w:pPr>
              <w:overflowPunct/>
              <w:autoSpaceDE/>
              <w:autoSpaceDN/>
              <w:adjustRightInd/>
              <w:spacing w:after="120"/>
              <w:jc w:val="both"/>
              <w:textAlignment w:val="auto"/>
              <w:rPr>
                <w:rFonts w:asciiTheme="minorHAnsi" w:eastAsia="宋体" w:hAnsiTheme="minorHAnsi" w:cstheme="minorHAnsi"/>
                <w:bCs/>
                <w:iCs/>
                <w:lang w:val="en-US"/>
              </w:rPr>
            </w:pPr>
            <w:ins w:id="468" w:author="Qiming Li" w:date="2022-02-21T23:57:00Z">
              <w:r>
                <w:rPr>
                  <w:rFonts w:asciiTheme="minorHAnsi" w:eastAsia="宋体" w:hAnsiTheme="minorHAnsi" w:cstheme="minorHAnsi"/>
                  <w:bCs/>
                  <w:iCs/>
                  <w:lang w:val="en-US"/>
                </w:rPr>
                <w:t>If</w:t>
              </w:r>
            </w:ins>
            <w:ins w:id="469" w:author="Qiming Li" w:date="2022-02-21T23:58:00Z">
              <w:r>
                <w:rPr>
                  <w:rFonts w:asciiTheme="minorHAnsi" w:eastAsia="宋体" w:hAnsiTheme="minorHAnsi" w:cstheme="minorHAnsi"/>
                  <w:bCs/>
                  <w:iCs/>
                  <w:lang w:val="en-US"/>
                </w:rPr>
                <w:t xml:space="preserve"> this is the case, we can update the wording in the CR.</w:t>
              </w:r>
            </w:ins>
          </w:p>
        </w:tc>
      </w:tr>
      <w:tr w:rsidR="00FD0A63" w:rsidRPr="005030FA" w14:paraId="40E2610A" w14:textId="77777777" w:rsidTr="00CD5E88">
        <w:trPr>
          <w:ins w:id="470" w:author="Chu-Hsiang Huang" w:date="2022-02-21T16:37:00Z"/>
        </w:trPr>
        <w:tc>
          <w:tcPr>
            <w:tcW w:w="1236" w:type="dxa"/>
          </w:tcPr>
          <w:p w14:paraId="06D53375" w14:textId="40F42C6F" w:rsidR="00FD0A63" w:rsidRDefault="00FD0A63" w:rsidP="00CD5E88">
            <w:pPr>
              <w:spacing w:after="120"/>
              <w:jc w:val="both"/>
              <w:rPr>
                <w:ins w:id="471" w:author="Chu-Hsiang Huang" w:date="2022-02-21T16:37:00Z"/>
                <w:rFonts w:asciiTheme="minorHAnsi" w:eastAsia="宋体" w:hAnsiTheme="minorHAnsi" w:cstheme="minorHAnsi"/>
                <w:bCs/>
                <w:iCs/>
                <w:lang w:val="en-US"/>
              </w:rPr>
            </w:pPr>
            <w:ins w:id="472" w:author="Chu-Hsiang Huang" w:date="2022-02-21T16:37:00Z">
              <w:r>
                <w:rPr>
                  <w:rFonts w:asciiTheme="minorHAnsi" w:eastAsia="宋体" w:hAnsiTheme="minorHAnsi" w:cstheme="minorHAnsi"/>
                  <w:bCs/>
                  <w:iCs/>
                  <w:lang w:val="en-US"/>
                </w:rPr>
                <w:t>QC</w:t>
              </w:r>
            </w:ins>
          </w:p>
        </w:tc>
        <w:tc>
          <w:tcPr>
            <w:tcW w:w="8395" w:type="dxa"/>
          </w:tcPr>
          <w:p w14:paraId="3C23B4F8" w14:textId="14AE5C8C" w:rsidR="00FD0A63" w:rsidRDefault="00FD0A63" w:rsidP="00CD5E88">
            <w:pPr>
              <w:spacing w:after="120"/>
              <w:jc w:val="both"/>
              <w:rPr>
                <w:ins w:id="473" w:author="Chu-Hsiang Huang" w:date="2022-02-21T16:37:00Z"/>
                <w:rFonts w:asciiTheme="minorHAnsi" w:eastAsia="宋体" w:hAnsiTheme="minorHAnsi" w:cstheme="minorHAnsi"/>
                <w:bCs/>
                <w:iCs/>
                <w:lang w:val="en-US"/>
              </w:rPr>
            </w:pPr>
            <w:ins w:id="474" w:author="Chu-Hsiang Huang" w:date="2022-02-21T16:37:00Z">
              <w:r>
                <w:rPr>
                  <w:rFonts w:asciiTheme="minorHAnsi" w:eastAsia="宋体" w:hAnsiTheme="minorHAnsi" w:cstheme="minorHAnsi"/>
                  <w:bCs/>
                  <w:iCs/>
                  <w:lang w:val="en-US"/>
                </w:rPr>
                <w:t xml:space="preserve">Can compromise to option 1 if </w:t>
              </w:r>
            </w:ins>
            <w:ins w:id="475" w:author="Chu-Hsiang Huang" w:date="2022-02-21T16:38:00Z">
              <w:r>
                <w:rPr>
                  <w:rFonts w:asciiTheme="minorHAnsi" w:eastAsia="宋体" w:hAnsiTheme="minorHAnsi" w:cstheme="minorHAnsi"/>
                  <w:bCs/>
                  <w:iCs/>
                  <w:lang w:val="en-US"/>
                </w:rPr>
                <w:t xml:space="preserve">it’s the majority from the </w:t>
              </w:r>
              <w:proofErr w:type="gramStart"/>
              <w:r>
                <w:rPr>
                  <w:rFonts w:asciiTheme="minorHAnsi" w:eastAsia="宋体" w:hAnsiTheme="minorHAnsi" w:cstheme="minorHAnsi"/>
                  <w:bCs/>
                  <w:iCs/>
                  <w:lang w:val="en-US"/>
                </w:rPr>
                <w:t>first round</w:t>
              </w:r>
              <w:proofErr w:type="gramEnd"/>
              <w:r>
                <w:rPr>
                  <w:rFonts w:asciiTheme="minorHAnsi" w:eastAsia="宋体" w:hAnsiTheme="minorHAnsi" w:cstheme="minorHAnsi"/>
                  <w:bCs/>
                  <w:iCs/>
                  <w:lang w:val="en-US"/>
                </w:rPr>
                <w:t xml:space="preserve"> discussion.</w:t>
              </w:r>
            </w:ins>
          </w:p>
        </w:tc>
      </w:tr>
      <w:tr w:rsidR="000F4449" w:rsidRPr="005030FA" w14:paraId="18517F3B" w14:textId="77777777" w:rsidTr="00CD5E88">
        <w:trPr>
          <w:ins w:id="476" w:author="Intel - Huang Rui(R4#102e)" w:date="2022-02-22T10:19:00Z"/>
        </w:trPr>
        <w:tc>
          <w:tcPr>
            <w:tcW w:w="1236" w:type="dxa"/>
          </w:tcPr>
          <w:p w14:paraId="08B88C63" w14:textId="14BCE362" w:rsidR="000F4449" w:rsidRDefault="000F4449" w:rsidP="000F4449">
            <w:pPr>
              <w:spacing w:after="120"/>
              <w:jc w:val="both"/>
              <w:rPr>
                <w:ins w:id="477" w:author="Intel - Huang Rui(R4#102e)" w:date="2022-02-22T10:19:00Z"/>
                <w:rFonts w:asciiTheme="minorHAnsi" w:eastAsia="宋体" w:hAnsiTheme="minorHAnsi" w:cstheme="minorHAnsi"/>
                <w:bCs/>
                <w:iCs/>
                <w:lang w:val="en-US"/>
              </w:rPr>
            </w:pPr>
            <w:ins w:id="478" w:author="Intel - Huang Rui(R4#102e)" w:date="2022-02-22T10:19:00Z">
              <w:r>
                <w:rPr>
                  <w:rFonts w:asciiTheme="minorHAnsi" w:eastAsia="宋体" w:hAnsiTheme="minorHAnsi" w:cstheme="minorHAnsi"/>
                  <w:bCs/>
                  <w:iCs/>
                  <w:lang w:val="en-US"/>
                </w:rPr>
                <w:t>Intel</w:t>
              </w:r>
            </w:ins>
          </w:p>
        </w:tc>
        <w:tc>
          <w:tcPr>
            <w:tcW w:w="8395" w:type="dxa"/>
          </w:tcPr>
          <w:p w14:paraId="2AEE7028" w14:textId="421ED5D5" w:rsidR="000F4449" w:rsidRDefault="000F4449" w:rsidP="000F4449">
            <w:pPr>
              <w:spacing w:after="120"/>
              <w:jc w:val="both"/>
              <w:rPr>
                <w:ins w:id="479" w:author="Intel - Huang Rui(R4#102e)" w:date="2022-02-22T10:19:00Z"/>
                <w:rFonts w:asciiTheme="minorHAnsi" w:eastAsia="宋体" w:hAnsiTheme="minorHAnsi" w:cstheme="minorHAnsi"/>
                <w:bCs/>
                <w:iCs/>
                <w:lang w:val="en-US"/>
              </w:rPr>
            </w:pPr>
            <w:ins w:id="480" w:author="Intel - Huang Rui(R4#102e)" w:date="2022-02-22T10:19:00Z">
              <w:r>
                <w:rPr>
                  <w:rFonts w:asciiTheme="minorHAnsi" w:eastAsia="宋体" w:hAnsiTheme="minorHAnsi" w:cstheme="minorHAnsi"/>
                  <w:bCs/>
                  <w:iCs/>
                  <w:lang w:val="en-US"/>
                </w:rPr>
                <w:t>Option 1</w:t>
              </w:r>
            </w:ins>
          </w:p>
        </w:tc>
      </w:tr>
      <w:tr w:rsidR="007E264E" w:rsidRPr="005030FA" w14:paraId="7FB6EC37" w14:textId="77777777" w:rsidTr="00CD5E88">
        <w:trPr>
          <w:ins w:id="481" w:author="OPPO" w:date="2022-02-22T10:44:00Z"/>
        </w:trPr>
        <w:tc>
          <w:tcPr>
            <w:tcW w:w="1236" w:type="dxa"/>
          </w:tcPr>
          <w:p w14:paraId="060D4C6B" w14:textId="317CEC04" w:rsidR="007E264E" w:rsidRDefault="007E264E" w:rsidP="000F4449">
            <w:pPr>
              <w:spacing w:after="120"/>
              <w:jc w:val="both"/>
              <w:rPr>
                <w:ins w:id="482" w:author="OPPO" w:date="2022-02-22T10:44:00Z"/>
                <w:rFonts w:asciiTheme="minorHAnsi" w:eastAsia="宋体" w:hAnsiTheme="minorHAnsi" w:cstheme="minorHAnsi"/>
                <w:bCs/>
                <w:iCs/>
                <w:lang w:val="en-US"/>
              </w:rPr>
            </w:pPr>
            <w:ins w:id="483" w:author="OPPO" w:date="2022-02-22T10:44:00Z">
              <w:r>
                <w:rPr>
                  <w:rFonts w:asciiTheme="minorHAnsi" w:eastAsia="宋体" w:hAnsiTheme="minorHAnsi" w:cstheme="minorHAnsi" w:hint="eastAsia"/>
                  <w:bCs/>
                  <w:iCs/>
                  <w:lang w:val="en-US"/>
                </w:rPr>
                <w:t>O</w:t>
              </w:r>
              <w:r>
                <w:rPr>
                  <w:rFonts w:asciiTheme="minorHAnsi" w:eastAsia="宋体" w:hAnsiTheme="minorHAnsi" w:cstheme="minorHAnsi"/>
                  <w:bCs/>
                  <w:iCs/>
                  <w:lang w:val="en-US"/>
                </w:rPr>
                <w:t>PPO</w:t>
              </w:r>
            </w:ins>
          </w:p>
        </w:tc>
        <w:tc>
          <w:tcPr>
            <w:tcW w:w="8395" w:type="dxa"/>
          </w:tcPr>
          <w:p w14:paraId="473963D0" w14:textId="2CA099A1" w:rsidR="007E264E" w:rsidRDefault="007E264E" w:rsidP="000F4449">
            <w:pPr>
              <w:spacing w:after="120"/>
              <w:jc w:val="both"/>
              <w:rPr>
                <w:ins w:id="484" w:author="OPPO" w:date="2022-02-22T10:44:00Z"/>
                <w:rFonts w:asciiTheme="minorHAnsi" w:eastAsia="宋体" w:hAnsiTheme="minorHAnsi" w:cstheme="minorHAnsi"/>
                <w:bCs/>
                <w:iCs/>
                <w:lang w:val="en-US"/>
              </w:rPr>
            </w:pPr>
            <w:ins w:id="485" w:author="OPPO" w:date="2022-02-22T10:44:00Z">
              <w:r>
                <w:rPr>
                  <w:rFonts w:asciiTheme="minorHAnsi" w:eastAsia="宋体" w:hAnsiTheme="minorHAnsi" w:cstheme="minorHAnsi"/>
                  <w:bCs/>
                  <w:iCs/>
                  <w:lang w:val="en-US"/>
                </w:rPr>
                <w:t>Option 1</w:t>
              </w:r>
            </w:ins>
          </w:p>
        </w:tc>
      </w:tr>
    </w:tbl>
    <w:p w14:paraId="34F3B5EF" w14:textId="77777777" w:rsidR="00323745" w:rsidRDefault="00323745" w:rsidP="00323745">
      <w:pPr>
        <w:spacing w:after="120"/>
        <w:jc w:val="both"/>
        <w:rPr>
          <w:rFonts w:asciiTheme="minorHAnsi" w:eastAsia="宋体" w:hAnsiTheme="minorHAnsi" w:cstheme="minorHAnsi"/>
          <w:iCs/>
          <w:color w:val="000000" w:themeColor="text1"/>
          <w:lang w:val="en-US"/>
        </w:rPr>
      </w:pPr>
    </w:p>
    <w:p w14:paraId="1BBA5E9B" w14:textId="52AA2FEE" w:rsidR="004D5C03" w:rsidRPr="004D5C03" w:rsidRDefault="004D5C03" w:rsidP="004D5C03">
      <w:pPr>
        <w:numPr>
          <w:ilvl w:val="1"/>
          <w:numId w:val="29"/>
        </w:numPr>
        <w:spacing w:after="120"/>
        <w:jc w:val="both"/>
        <w:rPr>
          <w:rFonts w:asciiTheme="minorHAnsi" w:eastAsia="宋体" w:hAnsiTheme="minorHAnsi" w:cstheme="minorHAnsi"/>
          <w:iCs/>
          <w:color w:val="000000" w:themeColor="text1"/>
          <w:lang w:val="en-US"/>
        </w:rPr>
      </w:pPr>
      <w:r w:rsidRPr="004D5C03">
        <w:rPr>
          <w:rFonts w:asciiTheme="minorHAnsi" w:eastAsia="宋体" w:hAnsiTheme="minorHAnsi" w:cstheme="minorHAnsi"/>
          <w:iCs/>
          <w:color w:val="000000" w:themeColor="text1"/>
          <w:lang w:val="en-US"/>
        </w:rPr>
        <w:t>Legacy FR2 gap + NCSG FR1 gap</w:t>
      </w:r>
    </w:p>
    <w:p w14:paraId="1DF960A5" w14:textId="4ABE3B76" w:rsidR="00AF6524" w:rsidRPr="00E97902" w:rsidRDefault="00AF6524" w:rsidP="00AF6524">
      <w:pPr>
        <w:numPr>
          <w:ilvl w:val="2"/>
          <w:numId w:val="29"/>
        </w:numPr>
        <w:spacing w:after="120"/>
        <w:jc w:val="both"/>
        <w:rPr>
          <w:rFonts w:asciiTheme="minorHAnsi" w:eastAsia="宋体" w:hAnsiTheme="minorHAnsi" w:cstheme="minorHAnsi"/>
          <w:iCs/>
          <w:color w:val="000000" w:themeColor="text1"/>
          <w:lang w:val="en-US"/>
        </w:rPr>
      </w:pPr>
      <w:r w:rsidRPr="00E97902">
        <w:rPr>
          <w:rFonts w:asciiTheme="minorHAnsi" w:eastAsia="宋体" w:hAnsiTheme="minorHAnsi" w:cstheme="minorHAnsi"/>
          <w:iCs/>
          <w:color w:val="000000" w:themeColor="text1"/>
          <w:lang w:val="en-US"/>
        </w:rPr>
        <w:t>O</w:t>
      </w:r>
      <w:r w:rsidRPr="00E97902">
        <w:rPr>
          <w:rFonts w:asciiTheme="minorHAnsi" w:eastAsia="宋体" w:hAnsiTheme="minorHAnsi" w:cstheme="minorHAnsi" w:hint="eastAsia"/>
          <w:iCs/>
          <w:color w:val="000000" w:themeColor="text1"/>
          <w:lang w:val="en-US"/>
        </w:rPr>
        <w:t>ption</w:t>
      </w:r>
      <w:r w:rsidRPr="00E97902">
        <w:rPr>
          <w:rFonts w:asciiTheme="minorHAnsi" w:eastAsia="宋体" w:hAnsiTheme="minorHAnsi" w:cstheme="minorHAnsi"/>
          <w:iCs/>
          <w:color w:val="000000" w:themeColor="text1"/>
          <w:lang w:val="en-US"/>
        </w:rPr>
        <w:t xml:space="preserve"> 1: yes</w:t>
      </w:r>
      <w:r>
        <w:rPr>
          <w:rFonts w:asciiTheme="minorHAnsi" w:eastAsia="宋体" w:hAnsiTheme="minorHAnsi" w:cstheme="minorHAnsi"/>
          <w:iCs/>
          <w:color w:val="000000" w:themeColor="text1"/>
          <w:lang w:val="en-US"/>
        </w:rPr>
        <w:t xml:space="preserve"> (Apple</w:t>
      </w:r>
      <w:r w:rsidR="002F3DFF">
        <w:rPr>
          <w:rFonts w:asciiTheme="minorHAnsi" w:eastAsia="宋体" w:hAnsiTheme="minorHAnsi" w:cstheme="minorHAnsi"/>
          <w:iCs/>
          <w:color w:val="000000" w:themeColor="text1"/>
          <w:lang w:val="en-US"/>
        </w:rPr>
        <w:t>, CATT</w:t>
      </w:r>
      <w:r w:rsidR="001A2E9A">
        <w:rPr>
          <w:rFonts w:asciiTheme="minorHAnsi" w:eastAsia="宋体" w:hAnsiTheme="minorHAnsi" w:cstheme="minorHAnsi"/>
          <w:iCs/>
          <w:color w:val="000000" w:themeColor="text1"/>
          <w:lang w:val="en-US"/>
        </w:rPr>
        <w:t>, MTK</w:t>
      </w:r>
      <w:r w:rsidR="0026308E">
        <w:rPr>
          <w:rFonts w:asciiTheme="minorHAnsi" w:eastAsia="宋体" w:hAnsiTheme="minorHAnsi" w:cstheme="minorHAnsi"/>
          <w:iCs/>
          <w:color w:val="000000" w:themeColor="text1"/>
          <w:lang w:val="en-US"/>
        </w:rPr>
        <w:t>, CMCC</w:t>
      </w:r>
      <w:r w:rsidR="00594306">
        <w:rPr>
          <w:rFonts w:asciiTheme="minorHAnsi" w:eastAsia="宋体" w:hAnsiTheme="minorHAnsi" w:cstheme="minorHAnsi"/>
          <w:iCs/>
          <w:color w:val="000000" w:themeColor="text1"/>
          <w:lang w:val="en-US"/>
        </w:rPr>
        <w:t>, OPPO</w:t>
      </w:r>
      <w:r w:rsidR="00020DB8">
        <w:rPr>
          <w:rFonts w:asciiTheme="minorHAnsi" w:eastAsia="宋体" w:hAnsiTheme="minorHAnsi" w:cstheme="minorHAnsi"/>
          <w:iCs/>
          <w:color w:val="000000" w:themeColor="text1"/>
          <w:lang w:val="en-US"/>
        </w:rPr>
        <w:t>, Intel</w:t>
      </w:r>
      <w:r w:rsidR="00C05A2B">
        <w:rPr>
          <w:rFonts w:asciiTheme="minorHAnsi" w:eastAsia="宋体" w:hAnsiTheme="minorHAnsi" w:cstheme="minorHAnsi"/>
          <w:iCs/>
          <w:color w:val="000000" w:themeColor="text1"/>
          <w:lang w:val="en-US"/>
        </w:rPr>
        <w:t>, HW</w:t>
      </w:r>
      <w:r>
        <w:rPr>
          <w:rFonts w:asciiTheme="minorHAnsi" w:eastAsia="宋体" w:hAnsiTheme="minorHAnsi" w:cstheme="minorHAnsi"/>
          <w:iCs/>
          <w:color w:val="000000" w:themeColor="text1"/>
          <w:lang w:val="en-US"/>
        </w:rPr>
        <w:t>)</w:t>
      </w:r>
    </w:p>
    <w:p w14:paraId="7EF422EB" w14:textId="63E8E721" w:rsidR="00531E12" w:rsidRPr="00531E12" w:rsidRDefault="00AF6524" w:rsidP="00531E12">
      <w:pPr>
        <w:numPr>
          <w:ilvl w:val="2"/>
          <w:numId w:val="29"/>
        </w:numPr>
        <w:spacing w:after="120"/>
        <w:jc w:val="both"/>
        <w:rPr>
          <w:rFonts w:asciiTheme="minorHAnsi" w:eastAsia="宋体" w:hAnsiTheme="minorHAnsi" w:cstheme="minorHAnsi"/>
          <w:iCs/>
          <w:color w:val="000000" w:themeColor="text1"/>
          <w:lang w:val="en-US"/>
        </w:rPr>
      </w:pPr>
      <w:r w:rsidRPr="00E97902">
        <w:rPr>
          <w:rFonts w:asciiTheme="minorHAnsi" w:eastAsia="宋体" w:hAnsiTheme="minorHAnsi" w:cstheme="minorHAnsi"/>
          <w:iCs/>
          <w:color w:val="000000" w:themeColor="text1"/>
          <w:lang w:val="en-US"/>
        </w:rPr>
        <w:t>Option 2: not supported. (QC</w:t>
      </w:r>
      <w:r w:rsidR="00C50796">
        <w:rPr>
          <w:rFonts w:asciiTheme="minorHAnsi" w:eastAsia="宋体" w:hAnsiTheme="minorHAnsi" w:cstheme="minorHAnsi"/>
          <w:iCs/>
          <w:color w:val="000000" w:themeColor="text1"/>
          <w:lang w:val="en-US"/>
        </w:rPr>
        <w:t>, Nokia</w:t>
      </w:r>
      <w:r w:rsidRPr="00E97902">
        <w:rPr>
          <w:rFonts w:asciiTheme="minorHAnsi" w:eastAsia="宋体" w:hAnsiTheme="minorHAnsi" w:cstheme="minorHAnsi"/>
          <w:iCs/>
          <w:color w:val="000000" w:themeColor="text1"/>
          <w:lang w:val="en-US"/>
        </w:rPr>
        <w:t>)</w:t>
      </w:r>
    </w:p>
    <w:p w14:paraId="224EB11B" w14:textId="77777777" w:rsidR="00531E12" w:rsidRDefault="00531E12" w:rsidP="00531E12">
      <w:pPr>
        <w:spacing w:after="120"/>
        <w:jc w:val="both"/>
        <w:rPr>
          <w:rFonts w:asciiTheme="minorHAnsi" w:eastAsia="宋体" w:hAnsiTheme="minorHAnsi" w:cstheme="minorHAnsi"/>
          <w:bCs/>
          <w:iCs/>
          <w:color w:val="0070C0"/>
          <w:lang w:val="en-US"/>
        </w:rPr>
      </w:pPr>
      <w:r w:rsidRPr="005B10FE">
        <w:rPr>
          <w:rFonts w:asciiTheme="minorHAnsi" w:eastAsia="宋体" w:hAnsiTheme="minorHAnsi" w:cstheme="minorHAnsi"/>
          <w:bCs/>
          <w:iCs/>
          <w:color w:val="0070C0"/>
          <w:lang w:val="en-US"/>
        </w:rPr>
        <w:t>Recommend</w:t>
      </w:r>
      <w:r>
        <w:rPr>
          <w:rFonts w:asciiTheme="minorHAnsi" w:eastAsia="宋体" w:hAnsiTheme="minorHAnsi" w:cstheme="minorHAnsi"/>
          <w:bCs/>
          <w:iCs/>
          <w:color w:val="0070C0"/>
          <w:lang w:val="en-US"/>
        </w:rPr>
        <w:t>ed WF</w:t>
      </w:r>
      <w:r w:rsidRPr="005B10FE">
        <w:rPr>
          <w:rFonts w:asciiTheme="minorHAnsi" w:eastAsia="宋体" w:hAnsiTheme="minorHAnsi" w:cstheme="minorHAnsi"/>
          <w:bCs/>
          <w:iCs/>
          <w:color w:val="0070C0"/>
          <w:lang w:val="en-US"/>
        </w:rPr>
        <w:t>:</w:t>
      </w:r>
      <w:r>
        <w:rPr>
          <w:rFonts w:asciiTheme="minorHAnsi" w:eastAsia="宋体" w:hAnsiTheme="minorHAnsi" w:cstheme="minorHAnsi"/>
          <w:bCs/>
          <w:iCs/>
          <w:color w:val="0070C0"/>
          <w:lang w:val="en-US"/>
        </w:rPr>
        <w:t xml:space="preserve"> </w:t>
      </w:r>
    </w:p>
    <w:p w14:paraId="3FED1D4B" w14:textId="77777777" w:rsidR="00531E12" w:rsidRPr="00280DE5" w:rsidRDefault="00531E12" w:rsidP="00531E12">
      <w:pPr>
        <w:spacing w:after="120"/>
        <w:jc w:val="both"/>
        <w:rPr>
          <w:rFonts w:asciiTheme="minorHAnsi" w:eastAsia="宋体" w:hAnsiTheme="minorHAnsi" w:cstheme="minorHAnsi"/>
          <w:bCs/>
          <w:iCs/>
          <w:color w:val="0070C0"/>
          <w:lang w:val="en-US"/>
        </w:rPr>
      </w:pPr>
      <w:r>
        <w:rPr>
          <w:rFonts w:asciiTheme="minorHAnsi" w:eastAsia="宋体" w:hAnsiTheme="minorHAnsi" w:cstheme="minorHAnsi"/>
          <w:bCs/>
          <w:iCs/>
          <w:color w:val="0070C0"/>
          <w:lang w:val="en-US"/>
        </w:rPr>
        <w:t>Discussion is needed.</w:t>
      </w:r>
    </w:p>
    <w:p w14:paraId="0689A0D7" w14:textId="77777777" w:rsidR="00531E12" w:rsidRPr="005030FA" w:rsidRDefault="00531E12" w:rsidP="00531E12">
      <w:pPr>
        <w:spacing w:after="120"/>
        <w:jc w:val="both"/>
        <w:rPr>
          <w:rFonts w:asciiTheme="minorHAnsi" w:eastAsia="宋体" w:hAnsiTheme="minorHAnsi" w:cstheme="minorHAnsi"/>
          <w:bCs/>
          <w:iCs/>
          <w:color w:val="0070C0"/>
        </w:rPr>
      </w:pPr>
      <w:r w:rsidRPr="005030FA">
        <w:rPr>
          <w:rFonts w:asciiTheme="minorHAnsi" w:eastAsia="宋体" w:hAnsiTheme="minorHAnsi" w:cstheme="minorHAnsi"/>
          <w:bCs/>
          <w:iCs/>
          <w:color w:val="0070C0"/>
        </w:rPr>
        <w:lastRenderedPageBreak/>
        <w:t>1</w:t>
      </w:r>
      <w:r w:rsidRPr="005030FA">
        <w:rPr>
          <w:rFonts w:asciiTheme="minorHAnsi" w:eastAsia="宋体" w:hAnsiTheme="minorHAnsi" w:cstheme="minorHAnsi"/>
          <w:bCs/>
          <w:iCs/>
          <w:color w:val="0070C0"/>
          <w:vertAlign w:val="superscript"/>
        </w:rPr>
        <w:t>st</w:t>
      </w:r>
      <w:r w:rsidRPr="005030FA">
        <w:rPr>
          <w:rFonts w:asciiTheme="minorHAnsi" w:eastAsia="宋体" w:hAnsiTheme="minorHAnsi" w:cstheme="minorHAnsi"/>
          <w:bCs/>
          <w:iCs/>
          <w:color w:val="0070C0"/>
        </w:rPr>
        <w:t xml:space="preserve"> round Comment collection:</w:t>
      </w:r>
    </w:p>
    <w:tbl>
      <w:tblPr>
        <w:tblStyle w:val="aff7"/>
        <w:tblW w:w="0" w:type="auto"/>
        <w:tblLook w:val="04A0" w:firstRow="1" w:lastRow="0" w:firstColumn="1" w:lastColumn="0" w:noHBand="0" w:noVBand="1"/>
      </w:tblPr>
      <w:tblGrid>
        <w:gridCol w:w="1236"/>
        <w:gridCol w:w="8395"/>
      </w:tblGrid>
      <w:tr w:rsidR="00531E12" w:rsidRPr="005030FA" w14:paraId="170BAE0F" w14:textId="77777777" w:rsidTr="00CD5E88">
        <w:tc>
          <w:tcPr>
            <w:tcW w:w="1236" w:type="dxa"/>
          </w:tcPr>
          <w:p w14:paraId="68EBFC5E" w14:textId="77777777" w:rsidR="00531E12" w:rsidRPr="005030FA" w:rsidRDefault="00531E12" w:rsidP="00CD5E88">
            <w:pPr>
              <w:overflowPunct/>
              <w:autoSpaceDE/>
              <w:autoSpaceDN/>
              <w:adjustRightInd/>
              <w:spacing w:after="120"/>
              <w:jc w:val="both"/>
              <w:textAlignment w:val="auto"/>
              <w:rPr>
                <w:rFonts w:asciiTheme="minorHAnsi" w:eastAsia="宋体" w:hAnsiTheme="minorHAnsi" w:cstheme="minorHAnsi"/>
                <w:b/>
                <w:bCs/>
                <w:iCs/>
                <w:lang w:val="en-US"/>
              </w:rPr>
            </w:pPr>
            <w:r w:rsidRPr="005030FA">
              <w:rPr>
                <w:rFonts w:asciiTheme="minorHAnsi" w:eastAsia="宋体" w:hAnsiTheme="minorHAnsi" w:cstheme="minorHAnsi"/>
                <w:b/>
                <w:bCs/>
                <w:iCs/>
                <w:lang w:val="en-US"/>
              </w:rPr>
              <w:t>Company</w:t>
            </w:r>
          </w:p>
        </w:tc>
        <w:tc>
          <w:tcPr>
            <w:tcW w:w="8395" w:type="dxa"/>
          </w:tcPr>
          <w:p w14:paraId="403D9F0E" w14:textId="77777777" w:rsidR="00531E12" w:rsidRPr="005030FA" w:rsidRDefault="00531E12" w:rsidP="00CD5E88">
            <w:pPr>
              <w:overflowPunct/>
              <w:autoSpaceDE/>
              <w:autoSpaceDN/>
              <w:adjustRightInd/>
              <w:spacing w:after="120"/>
              <w:jc w:val="both"/>
              <w:textAlignment w:val="auto"/>
              <w:rPr>
                <w:rFonts w:asciiTheme="minorHAnsi" w:eastAsia="宋体" w:hAnsiTheme="minorHAnsi" w:cstheme="minorHAnsi"/>
                <w:b/>
                <w:bCs/>
                <w:iCs/>
                <w:lang w:val="en-US"/>
              </w:rPr>
            </w:pPr>
            <w:r w:rsidRPr="005030FA">
              <w:rPr>
                <w:rFonts w:asciiTheme="minorHAnsi" w:eastAsia="宋体" w:hAnsiTheme="minorHAnsi" w:cstheme="minorHAnsi"/>
                <w:b/>
                <w:bCs/>
                <w:iCs/>
                <w:lang w:val="en-US"/>
              </w:rPr>
              <w:t>Comments</w:t>
            </w:r>
          </w:p>
        </w:tc>
      </w:tr>
      <w:tr w:rsidR="00531E12" w:rsidRPr="005030FA" w14:paraId="23930BF1" w14:textId="77777777" w:rsidTr="00CD5E88">
        <w:tc>
          <w:tcPr>
            <w:tcW w:w="1236" w:type="dxa"/>
          </w:tcPr>
          <w:p w14:paraId="3621445A" w14:textId="7A00A32B" w:rsidR="00531E12" w:rsidRPr="005030FA" w:rsidRDefault="00AC7826" w:rsidP="00CD5E88">
            <w:pPr>
              <w:overflowPunct/>
              <w:autoSpaceDE/>
              <w:autoSpaceDN/>
              <w:adjustRightInd/>
              <w:spacing w:after="120"/>
              <w:jc w:val="both"/>
              <w:textAlignment w:val="auto"/>
              <w:rPr>
                <w:rFonts w:asciiTheme="minorHAnsi" w:eastAsia="宋体" w:hAnsiTheme="minorHAnsi" w:cstheme="minorHAnsi"/>
                <w:bCs/>
                <w:iCs/>
                <w:lang w:val="en-US"/>
              </w:rPr>
            </w:pPr>
            <w:ins w:id="486" w:author="Qiming Li" w:date="2022-02-21T23:58:00Z">
              <w:r>
                <w:rPr>
                  <w:rFonts w:asciiTheme="minorHAnsi" w:eastAsia="宋体" w:hAnsiTheme="minorHAnsi" w:cstheme="minorHAnsi"/>
                  <w:bCs/>
                  <w:iCs/>
                  <w:lang w:val="en-US"/>
                </w:rPr>
                <w:t>Apple</w:t>
              </w:r>
            </w:ins>
          </w:p>
        </w:tc>
        <w:tc>
          <w:tcPr>
            <w:tcW w:w="8395" w:type="dxa"/>
          </w:tcPr>
          <w:p w14:paraId="3547EE70" w14:textId="3A6943DC" w:rsidR="00531E12" w:rsidRPr="005030FA" w:rsidRDefault="00AC7826" w:rsidP="00CD5E88">
            <w:pPr>
              <w:overflowPunct/>
              <w:autoSpaceDE/>
              <w:autoSpaceDN/>
              <w:adjustRightInd/>
              <w:spacing w:after="120"/>
              <w:jc w:val="both"/>
              <w:textAlignment w:val="auto"/>
              <w:rPr>
                <w:rFonts w:asciiTheme="minorHAnsi" w:eastAsia="宋体" w:hAnsiTheme="minorHAnsi" w:cstheme="minorHAnsi"/>
                <w:bCs/>
                <w:iCs/>
                <w:lang w:val="en-US"/>
              </w:rPr>
            </w:pPr>
            <w:ins w:id="487" w:author="Qiming Li" w:date="2022-02-21T23:58:00Z">
              <w:r>
                <w:rPr>
                  <w:rFonts w:asciiTheme="minorHAnsi" w:eastAsia="宋体" w:hAnsiTheme="minorHAnsi" w:cstheme="minorHAnsi"/>
                  <w:bCs/>
                  <w:iCs/>
                  <w:lang w:val="en-US"/>
                </w:rPr>
                <w:t>Same comments as for 2)</w:t>
              </w:r>
            </w:ins>
          </w:p>
        </w:tc>
      </w:tr>
      <w:tr w:rsidR="00FD0A63" w:rsidRPr="005030FA" w14:paraId="2E919632" w14:textId="77777777" w:rsidTr="00CD5E88">
        <w:trPr>
          <w:ins w:id="488" w:author="Chu-Hsiang Huang" w:date="2022-02-21T16:38:00Z"/>
        </w:trPr>
        <w:tc>
          <w:tcPr>
            <w:tcW w:w="1236" w:type="dxa"/>
          </w:tcPr>
          <w:p w14:paraId="16B6E549" w14:textId="7E811100" w:rsidR="00FD0A63" w:rsidRDefault="00FD0A63" w:rsidP="00FD0A63">
            <w:pPr>
              <w:spacing w:after="120"/>
              <w:jc w:val="both"/>
              <w:rPr>
                <w:ins w:id="489" w:author="Chu-Hsiang Huang" w:date="2022-02-21T16:38:00Z"/>
                <w:rFonts w:asciiTheme="minorHAnsi" w:eastAsia="宋体" w:hAnsiTheme="minorHAnsi" w:cstheme="minorHAnsi"/>
                <w:bCs/>
                <w:iCs/>
                <w:lang w:val="en-US"/>
              </w:rPr>
            </w:pPr>
            <w:ins w:id="490" w:author="Chu-Hsiang Huang" w:date="2022-02-21T16:38:00Z">
              <w:r>
                <w:rPr>
                  <w:rFonts w:asciiTheme="minorHAnsi" w:eastAsia="宋体" w:hAnsiTheme="minorHAnsi" w:cstheme="minorHAnsi"/>
                  <w:bCs/>
                  <w:iCs/>
                  <w:lang w:val="en-US"/>
                </w:rPr>
                <w:t>QC</w:t>
              </w:r>
            </w:ins>
          </w:p>
        </w:tc>
        <w:tc>
          <w:tcPr>
            <w:tcW w:w="8395" w:type="dxa"/>
          </w:tcPr>
          <w:p w14:paraId="0186E1D0" w14:textId="38762DA7" w:rsidR="00FD0A63" w:rsidRDefault="00FD0A63" w:rsidP="00FD0A63">
            <w:pPr>
              <w:spacing w:after="120"/>
              <w:jc w:val="both"/>
              <w:rPr>
                <w:ins w:id="491" w:author="Chu-Hsiang Huang" w:date="2022-02-21T16:38:00Z"/>
                <w:rFonts w:asciiTheme="minorHAnsi" w:eastAsia="宋体" w:hAnsiTheme="minorHAnsi" w:cstheme="minorHAnsi"/>
                <w:bCs/>
                <w:iCs/>
                <w:lang w:val="en-US"/>
              </w:rPr>
            </w:pPr>
            <w:ins w:id="492" w:author="Chu-Hsiang Huang" w:date="2022-02-21T16:38:00Z">
              <w:r>
                <w:rPr>
                  <w:rFonts w:asciiTheme="minorHAnsi" w:eastAsia="宋体" w:hAnsiTheme="minorHAnsi" w:cstheme="minorHAnsi"/>
                  <w:bCs/>
                  <w:iCs/>
                  <w:lang w:val="en-US"/>
                </w:rPr>
                <w:t xml:space="preserve">Can compromise to option 1 if it’s the majority from the </w:t>
              </w:r>
              <w:proofErr w:type="gramStart"/>
              <w:r>
                <w:rPr>
                  <w:rFonts w:asciiTheme="minorHAnsi" w:eastAsia="宋体" w:hAnsiTheme="minorHAnsi" w:cstheme="minorHAnsi"/>
                  <w:bCs/>
                  <w:iCs/>
                  <w:lang w:val="en-US"/>
                </w:rPr>
                <w:t>first round</w:t>
              </w:r>
              <w:proofErr w:type="gramEnd"/>
              <w:r>
                <w:rPr>
                  <w:rFonts w:asciiTheme="minorHAnsi" w:eastAsia="宋体" w:hAnsiTheme="minorHAnsi" w:cstheme="minorHAnsi"/>
                  <w:bCs/>
                  <w:iCs/>
                  <w:lang w:val="en-US"/>
                </w:rPr>
                <w:t xml:space="preserve"> discussion.</w:t>
              </w:r>
            </w:ins>
          </w:p>
        </w:tc>
      </w:tr>
      <w:tr w:rsidR="000F4449" w:rsidRPr="005030FA" w14:paraId="3FAA8013" w14:textId="77777777" w:rsidTr="00CD5E88">
        <w:trPr>
          <w:ins w:id="493" w:author="Intel - Huang Rui(R4#102e)" w:date="2022-02-22T10:19:00Z"/>
        </w:trPr>
        <w:tc>
          <w:tcPr>
            <w:tcW w:w="1236" w:type="dxa"/>
          </w:tcPr>
          <w:p w14:paraId="277275FC" w14:textId="744601EA" w:rsidR="000F4449" w:rsidRDefault="000F4449" w:rsidP="000F4449">
            <w:pPr>
              <w:spacing w:after="120"/>
              <w:jc w:val="both"/>
              <w:rPr>
                <w:ins w:id="494" w:author="Intel - Huang Rui(R4#102e)" w:date="2022-02-22T10:19:00Z"/>
                <w:rFonts w:asciiTheme="minorHAnsi" w:eastAsia="宋体" w:hAnsiTheme="minorHAnsi" w:cstheme="minorHAnsi"/>
                <w:bCs/>
                <w:iCs/>
                <w:lang w:val="en-US"/>
              </w:rPr>
            </w:pPr>
            <w:ins w:id="495" w:author="Intel - Huang Rui(R4#102e)" w:date="2022-02-22T10:19:00Z">
              <w:r>
                <w:rPr>
                  <w:rFonts w:asciiTheme="minorHAnsi" w:eastAsia="宋体" w:hAnsiTheme="minorHAnsi" w:cstheme="minorHAnsi"/>
                  <w:bCs/>
                  <w:iCs/>
                  <w:lang w:val="en-US"/>
                </w:rPr>
                <w:t>Intel</w:t>
              </w:r>
            </w:ins>
          </w:p>
        </w:tc>
        <w:tc>
          <w:tcPr>
            <w:tcW w:w="8395" w:type="dxa"/>
          </w:tcPr>
          <w:p w14:paraId="6D250129" w14:textId="3CC468D1" w:rsidR="000F4449" w:rsidRDefault="000F4449" w:rsidP="000F4449">
            <w:pPr>
              <w:spacing w:after="120"/>
              <w:jc w:val="both"/>
              <w:rPr>
                <w:ins w:id="496" w:author="Intel - Huang Rui(R4#102e)" w:date="2022-02-22T10:19:00Z"/>
                <w:rFonts w:asciiTheme="minorHAnsi" w:eastAsia="宋体" w:hAnsiTheme="minorHAnsi" w:cstheme="minorHAnsi"/>
                <w:bCs/>
                <w:iCs/>
                <w:lang w:val="en-US"/>
              </w:rPr>
            </w:pPr>
            <w:ins w:id="497" w:author="Intel - Huang Rui(R4#102e)" w:date="2022-02-22T10:19:00Z">
              <w:r>
                <w:rPr>
                  <w:rFonts w:asciiTheme="minorHAnsi" w:eastAsia="宋体" w:hAnsiTheme="minorHAnsi" w:cstheme="minorHAnsi"/>
                  <w:bCs/>
                  <w:iCs/>
                  <w:lang w:val="en-US"/>
                </w:rPr>
                <w:t>Option 1</w:t>
              </w:r>
            </w:ins>
          </w:p>
        </w:tc>
      </w:tr>
      <w:tr w:rsidR="00C248BB" w:rsidRPr="005030FA" w14:paraId="45FE2497" w14:textId="77777777" w:rsidTr="00CD5E88">
        <w:trPr>
          <w:ins w:id="498" w:author="OPPO" w:date="2022-02-22T10:44:00Z"/>
        </w:trPr>
        <w:tc>
          <w:tcPr>
            <w:tcW w:w="1236" w:type="dxa"/>
          </w:tcPr>
          <w:p w14:paraId="16F0EA2C" w14:textId="164C653C" w:rsidR="00C248BB" w:rsidRDefault="00C248BB" w:rsidP="00C248BB">
            <w:pPr>
              <w:spacing w:after="120"/>
              <w:jc w:val="both"/>
              <w:rPr>
                <w:ins w:id="499" w:author="OPPO" w:date="2022-02-22T10:44:00Z"/>
                <w:rFonts w:asciiTheme="minorHAnsi" w:eastAsia="宋体" w:hAnsiTheme="minorHAnsi" w:cstheme="minorHAnsi"/>
                <w:bCs/>
                <w:iCs/>
                <w:lang w:val="en-US"/>
              </w:rPr>
            </w:pPr>
            <w:ins w:id="500" w:author="OPPO" w:date="2022-02-22T10:44:00Z">
              <w:r>
                <w:rPr>
                  <w:rFonts w:asciiTheme="minorHAnsi" w:eastAsia="宋体" w:hAnsiTheme="minorHAnsi" w:cstheme="minorHAnsi" w:hint="eastAsia"/>
                  <w:bCs/>
                  <w:iCs/>
                  <w:lang w:val="en-US"/>
                </w:rPr>
                <w:t>O</w:t>
              </w:r>
              <w:r>
                <w:rPr>
                  <w:rFonts w:asciiTheme="minorHAnsi" w:eastAsia="宋体" w:hAnsiTheme="minorHAnsi" w:cstheme="minorHAnsi"/>
                  <w:bCs/>
                  <w:iCs/>
                  <w:lang w:val="en-US"/>
                </w:rPr>
                <w:t>PPO</w:t>
              </w:r>
            </w:ins>
          </w:p>
        </w:tc>
        <w:tc>
          <w:tcPr>
            <w:tcW w:w="8395" w:type="dxa"/>
          </w:tcPr>
          <w:p w14:paraId="33545999" w14:textId="0BD45CCE" w:rsidR="00C248BB" w:rsidRDefault="00C248BB" w:rsidP="00C248BB">
            <w:pPr>
              <w:spacing w:after="120"/>
              <w:jc w:val="both"/>
              <w:rPr>
                <w:ins w:id="501" w:author="OPPO" w:date="2022-02-22T10:44:00Z"/>
                <w:rFonts w:asciiTheme="minorHAnsi" w:eastAsia="宋体" w:hAnsiTheme="minorHAnsi" w:cstheme="minorHAnsi"/>
                <w:bCs/>
                <w:iCs/>
                <w:lang w:val="en-US"/>
              </w:rPr>
            </w:pPr>
            <w:ins w:id="502" w:author="OPPO" w:date="2022-02-22T10:44:00Z">
              <w:r>
                <w:rPr>
                  <w:rFonts w:asciiTheme="minorHAnsi" w:eastAsia="宋体" w:hAnsiTheme="minorHAnsi" w:cstheme="minorHAnsi"/>
                  <w:bCs/>
                  <w:iCs/>
                  <w:lang w:val="en-US"/>
                </w:rPr>
                <w:t>Option 1</w:t>
              </w:r>
            </w:ins>
          </w:p>
        </w:tc>
      </w:tr>
    </w:tbl>
    <w:p w14:paraId="5AC713C7" w14:textId="77777777" w:rsidR="00531E12" w:rsidRDefault="00531E12" w:rsidP="00531E12">
      <w:pPr>
        <w:spacing w:after="120"/>
        <w:jc w:val="both"/>
        <w:rPr>
          <w:rFonts w:asciiTheme="minorHAnsi" w:eastAsia="宋体" w:hAnsiTheme="minorHAnsi" w:cstheme="minorHAnsi"/>
          <w:iCs/>
          <w:color w:val="000000" w:themeColor="text1"/>
          <w:lang w:val="en-US"/>
        </w:rPr>
      </w:pPr>
    </w:p>
    <w:p w14:paraId="57CC2936" w14:textId="146B99B3" w:rsidR="004D5C03" w:rsidRPr="00E97902" w:rsidRDefault="004D5C03" w:rsidP="004D5C03">
      <w:pPr>
        <w:numPr>
          <w:ilvl w:val="1"/>
          <w:numId w:val="29"/>
        </w:numPr>
        <w:spacing w:after="120"/>
        <w:jc w:val="both"/>
        <w:rPr>
          <w:rFonts w:asciiTheme="minorHAnsi" w:eastAsia="宋体" w:hAnsiTheme="minorHAnsi" w:cstheme="minorHAnsi"/>
          <w:iCs/>
          <w:color w:val="000000" w:themeColor="text1"/>
          <w:lang w:val="en-US"/>
        </w:rPr>
      </w:pPr>
      <w:r w:rsidRPr="004D5C03">
        <w:rPr>
          <w:rFonts w:asciiTheme="minorHAnsi" w:eastAsia="宋体" w:hAnsiTheme="minorHAnsi" w:cstheme="minorHAnsi"/>
          <w:iCs/>
          <w:color w:val="000000" w:themeColor="text1"/>
          <w:lang w:val="en-US"/>
        </w:rPr>
        <w:t xml:space="preserve">One legacy </w:t>
      </w:r>
      <w:proofErr w:type="spellStart"/>
      <w:r w:rsidRPr="004D5C03">
        <w:rPr>
          <w:rFonts w:asciiTheme="minorHAnsi" w:eastAsia="宋体" w:hAnsiTheme="minorHAnsi" w:cstheme="minorHAnsi"/>
          <w:iCs/>
          <w:color w:val="000000" w:themeColor="text1"/>
          <w:lang w:val="en-US"/>
        </w:rPr>
        <w:t>perUE</w:t>
      </w:r>
      <w:proofErr w:type="spellEnd"/>
      <w:r w:rsidRPr="004D5C03">
        <w:rPr>
          <w:rFonts w:asciiTheme="minorHAnsi" w:eastAsia="宋体" w:hAnsiTheme="minorHAnsi" w:cstheme="minorHAnsi"/>
          <w:iCs/>
          <w:color w:val="000000" w:themeColor="text1"/>
          <w:lang w:val="en-US"/>
        </w:rPr>
        <w:t xml:space="preserve"> gap + one NCSG </w:t>
      </w:r>
      <w:proofErr w:type="spellStart"/>
      <w:r w:rsidRPr="004D5C03">
        <w:rPr>
          <w:rFonts w:asciiTheme="minorHAnsi" w:eastAsia="宋体" w:hAnsiTheme="minorHAnsi" w:cstheme="minorHAnsi"/>
          <w:iCs/>
          <w:color w:val="000000" w:themeColor="text1"/>
          <w:lang w:val="en-US"/>
        </w:rPr>
        <w:t>perUE</w:t>
      </w:r>
      <w:proofErr w:type="spellEnd"/>
      <w:r w:rsidRPr="004D5C03">
        <w:rPr>
          <w:rFonts w:asciiTheme="minorHAnsi" w:eastAsia="宋体" w:hAnsiTheme="minorHAnsi" w:cstheme="minorHAnsi"/>
          <w:iCs/>
          <w:color w:val="000000" w:themeColor="text1"/>
          <w:lang w:val="en-US"/>
        </w:rPr>
        <w:t xml:space="preserve"> gap</w:t>
      </w:r>
    </w:p>
    <w:p w14:paraId="3220628A" w14:textId="282A4E93" w:rsidR="00590009" w:rsidRDefault="00590009" w:rsidP="00590009">
      <w:pPr>
        <w:numPr>
          <w:ilvl w:val="2"/>
          <w:numId w:val="29"/>
        </w:numPr>
        <w:spacing w:after="120"/>
        <w:jc w:val="both"/>
        <w:rPr>
          <w:rFonts w:asciiTheme="minorHAnsi" w:eastAsia="宋体" w:hAnsiTheme="minorHAnsi" w:cstheme="minorHAnsi"/>
          <w:iCs/>
          <w:color w:val="000000" w:themeColor="text1"/>
          <w:lang w:val="en-US"/>
        </w:rPr>
      </w:pPr>
      <w:r w:rsidRPr="00E97902">
        <w:rPr>
          <w:rFonts w:asciiTheme="minorHAnsi" w:eastAsia="宋体" w:hAnsiTheme="minorHAnsi" w:cstheme="minorHAnsi"/>
          <w:iCs/>
          <w:color w:val="000000" w:themeColor="text1"/>
          <w:lang w:val="en-US"/>
        </w:rPr>
        <w:t xml:space="preserve">Option </w:t>
      </w:r>
      <w:r w:rsidR="00424380">
        <w:rPr>
          <w:rFonts w:asciiTheme="minorHAnsi" w:eastAsia="宋体" w:hAnsiTheme="minorHAnsi" w:cstheme="minorHAnsi"/>
          <w:iCs/>
          <w:color w:val="000000" w:themeColor="text1"/>
          <w:lang w:val="en-US"/>
        </w:rPr>
        <w:t>1</w:t>
      </w:r>
      <w:r w:rsidRPr="00E97902">
        <w:rPr>
          <w:rFonts w:asciiTheme="minorHAnsi" w:eastAsia="宋体" w:hAnsiTheme="minorHAnsi" w:cstheme="minorHAnsi"/>
          <w:iCs/>
          <w:color w:val="000000" w:themeColor="text1"/>
          <w:lang w:val="en-US"/>
        </w:rPr>
        <w:t xml:space="preserve">: not supported </w:t>
      </w:r>
      <w:r w:rsidR="00735369">
        <w:rPr>
          <w:rFonts w:asciiTheme="minorHAnsi" w:eastAsia="宋体" w:hAnsiTheme="minorHAnsi" w:cstheme="minorHAnsi"/>
          <w:iCs/>
          <w:color w:val="000000" w:themeColor="text1"/>
          <w:lang w:val="en-US"/>
        </w:rPr>
        <w:t>without considering concurrent gaps</w:t>
      </w:r>
      <w:r w:rsidRPr="00E97902">
        <w:rPr>
          <w:rFonts w:asciiTheme="minorHAnsi" w:eastAsia="宋体" w:hAnsiTheme="minorHAnsi" w:cstheme="minorHAnsi"/>
          <w:iCs/>
          <w:color w:val="000000" w:themeColor="text1"/>
          <w:lang w:val="en-US"/>
        </w:rPr>
        <w:t>. (QC, Apple</w:t>
      </w:r>
      <w:r w:rsidR="002F3DFF">
        <w:rPr>
          <w:rFonts w:asciiTheme="minorHAnsi" w:eastAsia="宋体" w:hAnsiTheme="minorHAnsi" w:cstheme="minorHAnsi"/>
          <w:iCs/>
          <w:color w:val="000000" w:themeColor="text1"/>
          <w:lang w:val="en-US"/>
        </w:rPr>
        <w:t>, CATT</w:t>
      </w:r>
      <w:r w:rsidR="00C41165">
        <w:rPr>
          <w:rFonts w:asciiTheme="minorHAnsi" w:eastAsia="宋体" w:hAnsiTheme="minorHAnsi" w:cstheme="minorHAnsi"/>
          <w:iCs/>
          <w:color w:val="000000" w:themeColor="text1"/>
          <w:lang w:val="en-US"/>
        </w:rPr>
        <w:t>, MTK</w:t>
      </w:r>
      <w:r w:rsidR="00020DB8">
        <w:rPr>
          <w:rFonts w:asciiTheme="minorHAnsi" w:eastAsia="宋体" w:hAnsiTheme="minorHAnsi" w:cstheme="minorHAnsi"/>
          <w:iCs/>
          <w:color w:val="000000" w:themeColor="text1"/>
          <w:lang w:val="en-US"/>
        </w:rPr>
        <w:t>, Intel</w:t>
      </w:r>
      <w:r w:rsidR="00C05A2B">
        <w:rPr>
          <w:rFonts w:asciiTheme="minorHAnsi" w:eastAsia="宋体" w:hAnsiTheme="minorHAnsi" w:cstheme="minorHAnsi"/>
          <w:iCs/>
          <w:color w:val="000000" w:themeColor="text1"/>
          <w:lang w:val="en-US"/>
        </w:rPr>
        <w:t>, HW</w:t>
      </w:r>
      <w:r w:rsidR="00CC2FC7">
        <w:rPr>
          <w:rFonts w:asciiTheme="minorHAnsi" w:eastAsia="宋体" w:hAnsiTheme="minorHAnsi" w:cstheme="minorHAnsi"/>
          <w:iCs/>
          <w:color w:val="000000" w:themeColor="text1"/>
          <w:lang w:val="en-US"/>
        </w:rPr>
        <w:t>, Nokia</w:t>
      </w:r>
      <w:r w:rsidRPr="00E97902">
        <w:rPr>
          <w:rFonts w:asciiTheme="minorHAnsi" w:eastAsia="宋体" w:hAnsiTheme="minorHAnsi" w:cstheme="minorHAnsi"/>
          <w:iCs/>
          <w:color w:val="000000" w:themeColor="text1"/>
          <w:lang w:val="en-US"/>
        </w:rPr>
        <w:t>)</w:t>
      </w:r>
    </w:p>
    <w:p w14:paraId="410C280B" w14:textId="6E187914" w:rsidR="003F6B1C" w:rsidRPr="004D5C03" w:rsidRDefault="00594306" w:rsidP="003F6B1C">
      <w:pPr>
        <w:numPr>
          <w:ilvl w:val="2"/>
          <w:numId w:val="29"/>
        </w:numPr>
        <w:spacing w:after="120"/>
        <w:jc w:val="both"/>
        <w:rPr>
          <w:rFonts w:asciiTheme="minorHAnsi" w:eastAsia="宋体" w:hAnsiTheme="minorHAnsi" w:cstheme="minorHAnsi"/>
          <w:iCs/>
          <w:color w:val="000000" w:themeColor="text1"/>
          <w:lang w:val="en-US"/>
        </w:rPr>
      </w:pPr>
      <w:r>
        <w:rPr>
          <w:rFonts w:asciiTheme="minorHAnsi" w:eastAsia="宋体" w:hAnsiTheme="minorHAnsi" w:cstheme="minorHAnsi"/>
          <w:iCs/>
          <w:color w:val="000000" w:themeColor="text1"/>
          <w:lang w:val="en-US"/>
        </w:rPr>
        <w:t xml:space="preserve">Option </w:t>
      </w:r>
      <w:r w:rsidR="00424380">
        <w:rPr>
          <w:rFonts w:asciiTheme="minorHAnsi" w:eastAsia="宋体" w:hAnsiTheme="minorHAnsi" w:cstheme="minorHAnsi"/>
          <w:iCs/>
          <w:color w:val="000000" w:themeColor="text1"/>
          <w:lang w:val="en-US"/>
        </w:rPr>
        <w:t>1</w:t>
      </w:r>
      <w:r>
        <w:rPr>
          <w:rFonts w:asciiTheme="minorHAnsi" w:eastAsia="宋体" w:hAnsiTheme="minorHAnsi" w:cstheme="minorHAnsi"/>
          <w:iCs/>
          <w:color w:val="000000" w:themeColor="text1"/>
          <w:lang w:val="en-US"/>
        </w:rPr>
        <w:t>b: not considered in RAN4 requirement. But shall be supported in RRC design.</w:t>
      </w:r>
      <w:r w:rsidR="003C00B8">
        <w:rPr>
          <w:rFonts w:asciiTheme="minorHAnsi" w:eastAsia="宋体" w:hAnsiTheme="minorHAnsi" w:cstheme="minorHAnsi"/>
          <w:iCs/>
          <w:color w:val="000000" w:themeColor="text1"/>
          <w:lang w:val="en-US"/>
        </w:rPr>
        <w:t xml:space="preserve"> (OPPO)</w:t>
      </w:r>
    </w:p>
    <w:p w14:paraId="4E55F2B4" w14:textId="26155DD1" w:rsidR="004D5C03" w:rsidRPr="00E97902" w:rsidRDefault="004D5C03" w:rsidP="004D5C03">
      <w:pPr>
        <w:numPr>
          <w:ilvl w:val="1"/>
          <w:numId w:val="29"/>
        </w:numPr>
        <w:spacing w:after="120"/>
        <w:jc w:val="both"/>
        <w:rPr>
          <w:rFonts w:asciiTheme="minorHAnsi" w:eastAsia="宋体" w:hAnsiTheme="minorHAnsi" w:cstheme="minorHAnsi"/>
          <w:iCs/>
          <w:color w:val="000000" w:themeColor="text1"/>
          <w:lang w:val="en-US"/>
        </w:rPr>
      </w:pPr>
      <w:r w:rsidRPr="004D5C03">
        <w:rPr>
          <w:rFonts w:asciiTheme="minorHAnsi" w:eastAsia="宋体" w:hAnsiTheme="minorHAnsi" w:cstheme="minorHAnsi"/>
          <w:iCs/>
          <w:color w:val="000000" w:themeColor="text1"/>
          <w:lang w:val="en-US"/>
        </w:rPr>
        <w:t xml:space="preserve">One legacy </w:t>
      </w:r>
      <w:proofErr w:type="spellStart"/>
      <w:r w:rsidRPr="004D5C03">
        <w:rPr>
          <w:rFonts w:asciiTheme="minorHAnsi" w:eastAsia="宋体" w:hAnsiTheme="minorHAnsi" w:cstheme="minorHAnsi"/>
          <w:iCs/>
          <w:color w:val="000000" w:themeColor="text1"/>
          <w:lang w:val="en-US"/>
        </w:rPr>
        <w:t>perUE</w:t>
      </w:r>
      <w:proofErr w:type="spellEnd"/>
      <w:r w:rsidRPr="004D5C03">
        <w:rPr>
          <w:rFonts w:asciiTheme="minorHAnsi" w:eastAsia="宋体" w:hAnsiTheme="minorHAnsi" w:cstheme="minorHAnsi"/>
          <w:iCs/>
          <w:color w:val="000000" w:themeColor="text1"/>
          <w:lang w:val="en-US"/>
        </w:rPr>
        <w:t xml:space="preserve"> gap + NCSG FR1 gap</w:t>
      </w:r>
    </w:p>
    <w:p w14:paraId="1CBCD200" w14:textId="049BD638" w:rsidR="00590009" w:rsidRPr="004D5C03" w:rsidRDefault="00590009" w:rsidP="00590009">
      <w:pPr>
        <w:numPr>
          <w:ilvl w:val="2"/>
          <w:numId w:val="29"/>
        </w:numPr>
        <w:spacing w:after="120"/>
        <w:jc w:val="both"/>
        <w:rPr>
          <w:rFonts w:asciiTheme="minorHAnsi" w:eastAsia="宋体" w:hAnsiTheme="minorHAnsi" w:cstheme="minorHAnsi"/>
          <w:iCs/>
          <w:color w:val="000000" w:themeColor="text1"/>
          <w:lang w:val="en-US"/>
        </w:rPr>
      </w:pPr>
      <w:r w:rsidRPr="00E97902">
        <w:rPr>
          <w:rFonts w:asciiTheme="minorHAnsi" w:eastAsia="宋体" w:hAnsiTheme="minorHAnsi" w:cstheme="minorHAnsi"/>
          <w:iCs/>
          <w:color w:val="000000" w:themeColor="text1"/>
          <w:lang w:val="en-US"/>
        </w:rPr>
        <w:t xml:space="preserve">Option </w:t>
      </w:r>
      <w:r w:rsidR="00424380">
        <w:rPr>
          <w:rFonts w:asciiTheme="minorHAnsi" w:eastAsia="宋体" w:hAnsiTheme="minorHAnsi" w:cstheme="minorHAnsi"/>
          <w:iCs/>
          <w:color w:val="000000" w:themeColor="text1"/>
          <w:lang w:val="en-US"/>
        </w:rPr>
        <w:t>1</w:t>
      </w:r>
      <w:r w:rsidRPr="00E97902">
        <w:rPr>
          <w:rFonts w:asciiTheme="minorHAnsi" w:eastAsia="宋体" w:hAnsiTheme="minorHAnsi" w:cstheme="minorHAnsi"/>
          <w:iCs/>
          <w:color w:val="000000" w:themeColor="text1"/>
          <w:lang w:val="en-US"/>
        </w:rPr>
        <w:t xml:space="preserve">: not supported </w:t>
      </w:r>
      <w:r w:rsidR="00735369">
        <w:rPr>
          <w:rFonts w:asciiTheme="minorHAnsi" w:eastAsia="宋体" w:hAnsiTheme="minorHAnsi" w:cstheme="minorHAnsi"/>
          <w:iCs/>
          <w:color w:val="000000" w:themeColor="text1"/>
          <w:lang w:val="en-US"/>
        </w:rPr>
        <w:t>without considering concurrent gaps</w:t>
      </w:r>
      <w:r w:rsidRPr="00E97902">
        <w:rPr>
          <w:rFonts w:asciiTheme="minorHAnsi" w:eastAsia="宋体" w:hAnsiTheme="minorHAnsi" w:cstheme="minorHAnsi"/>
          <w:iCs/>
          <w:color w:val="000000" w:themeColor="text1"/>
          <w:lang w:val="en-US"/>
        </w:rPr>
        <w:t>. (QC, Apple</w:t>
      </w:r>
      <w:r w:rsidR="002F3DFF">
        <w:rPr>
          <w:rFonts w:asciiTheme="minorHAnsi" w:eastAsia="宋体" w:hAnsiTheme="minorHAnsi" w:cstheme="minorHAnsi"/>
          <w:iCs/>
          <w:color w:val="000000" w:themeColor="text1"/>
          <w:lang w:val="en-US"/>
        </w:rPr>
        <w:t>, CATT</w:t>
      </w:r>
      <w:r w:rsidR="00C41165">
        <w:rPr>
          <w:rFonts w:asciiTheme="minorHAnsi" w:eastAsia="宋体" w:hAnsiTheme="minorHAnsi" w:cstheme="minorHAnsi"/>
          <w:iCs/>
          <w:color w:val="000000" w:themeColor="text1"/>
          <w:lang w:val="en-US"/>
        </w:rPr>
        <w:t>, MTK</w:t>
      </w:r>
      <w:r w:rsidR="00020DB8">
        <w:rPr>
          <w:rFonts w:asciiTheme="minorHAnsi" w:eastAsia="宋体" w:hAnsiTheme="minorHAnsi" w:cstheme="minorHAnsi"/>
          <w:iCs/>
          <w:color w:val="000000" w:themeColor="text1"/>
          <w:lang w:val="en-US"/>
        </w:rPr>
        <w:t>, Intel</w:t>
      </w:r>
      <w:r w:rsidR="00C05A2B">
        <w:rPr>
          <w:rFonts w:asciiTheme="minorHAnsi" w:eastAsia="宋体" w:hAnsiTheme="minorHAnsi" w:cstheme="minorHAnsi"/>
          <w:iCs/>
          <w:color w:val="000000" w:themeColor="text1"/>
          <w:lang w:val="en-US"/>
        </w:rPr>
        <w:t>, HW</w:t>
      </w:r>
      <w:r w:rsidR="00CC2FC7">
        <w:rPr>
          <w:rFonts w:asciiTheme="minorHAnsi" w:eastAsia="宋体" w:hAnsiTheme="minorHAnsi" w:cstheme="minorHAnsi"/>
          <w:iCs/>
          <w:color w:val="000000" w:themeColor="text1"/>
          <w:lang w:val="en-US"/>
        </w:rPr>
        <w:t>, Nokia</w:t>
      </w:r>
      <w:r w:rsidRPr="00E97902">
        <w:rPr>
          <w:rFonts w:asciiTheme="minorHAnsi" w:eastAsia="宋体" w:hAnsiTheme="minorHAnsi" w:cstheme="minorHAnsi"/>
          <w:iCs/>
          <w:color w:val="000000" w:themeColor="text1"/>
          <w:lang w:val="en-US"/>
        </w:rPr>
        <w:t>)</w:t>
      </w:r>
    </w:p>
    <w:p w14:paraId="026572AA" w14:textId="690E9127" w:rsidR="0023470E" w:rsidRPr="004D5C03" w:rsidRDefault="0023470E" w:rsidP="0023470E">
      <w:pPr>
        <w:numPr>
          <w:ilvl w:val="2"/>
          <w:numId w:val="29"/>
        </w:numPr>
        <w:spacing w:after="120"/>
        <w:jc w:val="both"/>
        <w:rPr>
          <w:rFonts w:asciiTheme="minorHAnsi" w:eastAsia="宋体" w:hAnsiTheme="minorHAnsi" w:cstheme="minorHAnsi"/>
          <w:iCs/>
          <w:color w:val="000000" w:themeColor="text1"/>
          <w:lang w:val="en-US"/>
        </w:rPr>
      </w:pPr>
      <w:r>
        <w:rPr>
          <w:rFonts w:asciiTheme="minorHAnsi" w:eastAsia="宋体" w:hAnsiTheme="minorHAnsi" w:cstheme="minorHAnsi"/>
          <w:iCs/>
          <w:color w:val="000000" w:themeColor="text1"/>
          <w:lang w:val="en-US"/>
        </w:rPr>
        <w:t xml:space="preserve">Option </w:t>
      </w:r>
      <w:r w:rsidR="00424380">
        <w:rPr>
          <w:rFonts w:asciiTheme="minorHAnsi" w:eastAsia="宋体" w:hAnsiTheme="minorHAnsi" w:cstheme="minorHAnsi"/>
          <w:iCs/>
          <w:color w:val="000000" w:themeColor="text1"/>
          <w:lang w:val="en-US"/>
        </w:rPr>
        <w:t>1</w:t>
      </w:r>
      <w:r>
        <w:rPr>
          <w:rFonts w:asciiTheme="minorHAnsi" w:eastAsia="宋体" w:hAnsiTheme="minorHAnsi" w:cstheme="minorHAnsi"/>
          <w:iCs/>
          <w:color w:val="000000" w:themeColor="text1"/>
          <w:lang w:val="en-US"/>
        </w:rPr>
        <w:t>b: not considered in RAN4 requirement. But shall be supported in RRC design. (OPPO)</w:t>
      </w:r>
    </w:p>
    <w:p w14:paraId="524CC76B" w14:textId="77777777" w:rsidR="004D5C03" w:rsidRPr="004D5C03" w:rsidRDefault="004D5C03" w:rsidP="004D5C03">
      <w:pPr>
        <w:numPr>
          <w:ilvl w:val="1"/>
          <w:numId w:val="29"/>
        </w:numPr>
        <w:spacing w:after="120"/>
        <w:jc w:val="both"/>
        <w:rPr>
          <w:rFonts w:asciiTheme="minorHAnsi" w:eastAsia="宋体" w:hAnsiTheme="minorHAnsi" w:cstheme="minorHAnsi"/>
          <w:iCs/>
          <w:color w:val="000000" w:themeColor="text1"/>
          <w:lang w:val="en-US"/>
        </w:rPr>
      </w:pPr>
      <w:r w:rsidRPr="004D5C03">
        <w:rPr>
          <w:rFonts w:asciiTheme="minorHAnsi" w:eastAsia="宋体" w:hAnsiTheme="minorHAnsi" w:cstheme="minorHAnsi"/>
          <w:iCs/>
          <w:color w:val="000000" w:themeColor="text1"/>
          <w:lang w:val="en-US"/>
        </w:rPr>
        <w:t xml:space="preserve">One legacy </w:t>
      </w:r>
      <w:proofErr w:type="spellStart"/>
      <w:r w:rsidRPr="004D5C03">
        <w:rPr>
          <w:rFonts w:asciiTheme="minorHAnsi" w:eastAsia="宋体" w:hAnsiTheme="minorHAnsi" w:cstheme="minorHAnsi"/>
          <w:iCs/>
          <w:color w:val="000000" w:themeColor="text1"/>
          <w:lang w:val="en-US"/>
        </w:rPr>
        <w:t>perUE</w:t>
      </w:r>
      <w:proofErr w:type="spellEnd"/>
      <w:r w:rsidRPr="004D5C03">
        <w:rPr>
          <w:rFonts w:asciiTheme="minorHAnsi" w:eastAsia="宋体" w:hAnsiTheme="minorHAnsi" w:cstheme="minorHAnsi"/>
          <w:iCs/>
          <w:color w:val="000000" w:themeColor="text1"/>
          <w:lang w:val="en-US"/>
        </w:rPr>
        <w:t xml:space="preserve"> gap + NCSG FR2 gap</w:t>
      </w:r>
    </w:p>
    <w:p w14:paraId="3F67F4A7" w14:textId="39A20A38" w:rsidR="00590009" w:rsidRPr="004D5C03" w:rsidRDefault="00590009" w:rsidP="00590009">
      <w:pPr>
        <w:numPr>
          <w:ilvl w:val="2"/>
          <w:numId w:val="29"/>
        </w:numPr>
        <w:spacing w:after="120"/>
        <w:jc w:val="both"/>
        <w:rPr>
          <w:rFonts w:asciiTheme="minorHAnsi" w:eastAsia="宋体" w:hAnsiTheme="minorHAnsi" w:cstheme="minorHAnsi"/>
          <w:iCs/>
          <w:color w:val="000000" w:themeColor="text1"/>
          <w:lang w:val="en-US"/>
        </w:rPr>
      </w:pPr>
      <w:r w:rsidRPr="00E97902">
        <w:rPr>
          <w:rFonts w:asciiTheme="minorHAnsi" w:eastAsia="宋体" w:hAnsiTheme="minorHAnsi" w:cstheme="minorHAnsi"/>
          <w:iCs/>
          <w:color w:val="000000" w:themeColor="text1"/>
          <w:lang w:val="en-US"/>
        </w:rPr>
        <w:t xml:space="preserve">Option </w:t>
      </w:r>
      <w:r w:rsidR="00424380">
        <w:rPr>
          <w:rFonts w:asciiTheme="minorHAnsi" w:eastAsia="宋体" w:hAnsiTheme="minorHAnsi" w:cstheme="minorHAnsi"/>
          <w:iCs/>
          <w:color w:val="000000" w:themeColor="text1"/>
          <w:lang w:val="en-US"/>
        </w:rPr>
        <w:t>1</w:t>
      </w:r>
      <w:r w:rsidRPr="00E97902">
        <w:rPr>
          <w:rFonts w:asciiTheme="minorHAnsi" w:eastAsia="宋体" w:hAnsiTheme="minorHAnsi" w:cstheme="minorHAnsi"/>
          <w:iCs/>
          <w:color w:val="000000" w:themeColor="text1"/>
          <w:lang w:val="en-US"/>
        </w:rPr>
        <w:t xml:space="preserve">: not supported </w:t>
      </w:r>
      <w:r w:rsidR="00735369">
        <w:rPr>
          <w:rFonts w:asciiTheme="minorHAnsi" w:eastAsia="宋体" w:hAnsiTheme="minorHAnsi" w:cstheme="minorHAnsi"/>
          <w:iCs/>
          <w:color w:val="000000" w:themeColor="text1"/>
          <w:lang w:val="en-US"/>
        </w:rPr>
        <w:t>without considering concurrent gaps</w:t>
      </w:r>
      <w:r w:rsidRPr="00E97902">
        <w:rPr>
          <w:rFonts w:asciiTheme="minorHAnsi" w:eastAsia="宋体" w:hAnsiTheme="minorHAnsi" w:cstheme="minorHAnsi"/>
          <w:iCs/>
          <w:color w:val="000000" w:themeColor="text1"/>
          <w:lang w:val="en-US"/>
        </w:rPr>
        <w:t>. (QC, Apple</w:t>
      </w:r>
      <w:r w:rsidR="002F3DFF">
        <w:rPr>
          <w:rFonts w:asciiTheme="minorHAnsi" w:eastAsia="宋体" w:hAnsiTheme="minorHAnsi" w:cstheme="minorHAnsi"/>
          <w:iCs/>
          <w:color w:val="000000" w:themeColor="text1"/>
          <w:lang w:val="en-US"/>
        </w:rPr>
        <w:t>, CATT</w:t>
      </w:r>
      <w:r w:rsidR="00C41165">
        <w:rPr>
          <w:rFonts w:asciiTheme="minorHAnsi" w:eastAsia="宋体" w:hAnsiTheme="minorHAnsi" w:cstheme="minorHAnsi"/>
          <w:iCs/>
          <w:color w:val="000000" w:themeColor="text1"/>
          <w:lang w:val="en-US"/>
        </w:rPr>
        <w:t>, MTK</w:t>
      </w:r>
      <w:r w:rsidR="00020DB8">
        <w:rPr>
          <w:rFonts w:asciiTheme="minorHAnsi" w:eastAsia="宋体" w:hAnsiTheme="minorHAnsi" w:cstheme="minorHAnsi"/>
          <w:iCs/>
          <w:color w:val="000000" w:themeColor="text1"/>
          <w:lang w:val="en-US"/>
        </w:rPr>
        <w:t>, Intel</w:t>
      </w:r>
      <w:r w:rsidR="00C05A2B">
        <w:rPr>
          <w:rFonts w:asciiTheme="minorHAnsi" w:eastAsia="宋体" w:hAnsiTheme="minorHAnsi" w:cstheme="minorHAnsi"/>
          <w:iCs/>
          <w:color w:val="000000" w:themeColor="text1"/>
          <w:lang w:val="en-US"/>
        </w:rPr>
        <w:t>, HW</w:t>
      </w:r>
      <w:r w:rsidRPr="00E97902">
        <w:rPr>
          <w:rFonts w:asciiTheme="minorHAnsi" w:eastAsia="宋体" w:hAnsiTheme="minorHAnsi" w:cstheme="minorHAnsi"/>
          <w:iCs/>
          <w:color w:val="000000" w:themeColor="text1"/>
          <w:lang w:val="en-US"/>
        </w:rPr>
        <w:t>)</w:t>
      </w:r>
    </w:p>
    <w:p w14:paraId="300ECD73" w14:textId="2368EEED" w:rsidR="00424380" w:rsidRPr="003F6B1C" w:rsidRDefault="0023470E" w:rsidP="003448F2">
      <w:pPr>
        <w:numPr>
          <w:ilvl w:val="2"/>
          <w:numId w:val="29"/>
        </w:numPr>
        <w:spacing w:after="120"/>
        <w:jc w:val="both"/>
        <w:rPr>
          <w:rFonts w:asciiTheme="minorHAnsi" w:eastAsia="宋体" w:hAnsiTheme="minorHAnsi" w:cstheme="minorHAnsi"/>
          <w:iCs/>
          <w:color w:val="000000" w:themeColor="text1"/>
          <w:lang w:val="en-US"/>
        </w:rPr>
      </w:pPr>
      <w:r>
        <w:rPr>
          <w:rFonts w:asciiTheme="minorHAnsi" w:eastAsia="宋体" w:hAnsiTheme="minorHAnsi" w:cstheme="minorHAnsi"/>
          <w:iCs/>
          <w:color w:val="000000" w:themeColor="text1"/>
          <w:lang w:val="en-US"/>
        </w:rPr>
        <w:t xml:space="preserve">Option </w:t>
      </w:r>
      <w:r w:rsidR="00424380">
        <w:rPr>
          <w:rFonts w:asciiTheme="minorHAnsi" w:eastAsia="宋体" w:hAnsiTheme="minorHAnsi" w:cstheme="minorHAnsi"/>
          <w:iCs/>
          <w:color w:val="000000" w:themeColor="text1"/>
          <w:lang w:val="en-US"/>
        </w:rPr>
        <w:t>1</w:t>
      </w:r>
      <w:r>
        <w:rPr>
          <w:rFonts w:asciiTheme="minorHAnsi" w:eastAsia="宋体" w:hAnsiTheme="minorHAnsi" w:cstheme="minorHAnsi"/>
          <w:iCs/>
          <w:color w:val="000000" w:themeColor="text1"/>
          <w:lang w:val="en-US"/>
        </w:rPr>
        <w:t>b: not considered in RAN4 requirement. But shall be supported in RRC design. (OPPO)</w:t>
      </w:r>
    </w:p>
    <w:p w14:paraId="7380D029" w14:textId="77777777" w:rsidR="003F6B1C" w:rsidRDefault="003F6B1C" w:rsidP="003F6B1C">
      <w:pPr>
        <w:spacing w:after="120"/>
        <w:jc w:val="both"/>
        <w:rPr>
          <w:rFonts w:asciiTheme="minorHAnsi" w:eastAsia="宋体" w:hAnsiTheme="minorHAnsi" w:cstheme="minorHAnsi"/>
          <w:bCs/>
          <w:iCs/>
          <w:color w:val="0070C0"/>
          <w:lang w:val="en-US"/>
        </w:rPr>
      </w:pPr>
      <w:r w:rsidRPr="005B10FE">
        <w:rPr>
          <w:rFonts w:asciiTheme="minorHAnsi" w:eastAsia="宋体" w:hAnsiTheme="minorHAnsi" w:cstheme="minorHAnsi"/>
          <w:bCs/>
          <w:iCs/>
          <w:color w:val="0070C0"/>
          <w:lang w:val="en-US"/>
        </w:rPr>
        <w:t>Recommend</w:t>
      </w:r>
      <w:r>
        <w:rPr>
          <w:rFonts w:asciiTheme="minorHAnsi" w:eastAsia="宋体" w:hAnsiTheme="minorHAnsi" w:cstheme="minorHAnsi"/>
          <w:bCs/>
          <w:iCs/>
          <w:color w:val="0070C0"/>
          <w:lang w:val="en-US"/>
        </w:rPr>
        <w:t>ed WF</w:t>
      </w:r>
      <w:r w:rsidRPr="005B10FE">
        <w:rPr>
          <w:rFonts w:asciiTheme="minorHAnsi" w:eastAsia="宋体" w:hAnsiTheme="minorHAnsi" w:cstheme="minorHAnsi"/>
          <w:bCs/>
          <w:iCs/>
          <w:color w:val="0070C0"/>
          <w:lang w:val="en-US"/>
        </w:rPr>
        <w:t>:</w:t>
      </w:r>
      <w:r>
        <w:rPr>
          <w:rFonts w:asciiTheme="minorHAnsi" w:eastAsia="宋体" w:hAnsiTheme="minorHAnsi" w:cstheme="minorHAnsi"/>
          <w:bCs/>
          <w:iCs/>
          <w:color w:val="0070C0"/>
          <w:lang w:val="en-US"/>
        </w:rPr>
        <w:t xml:space="preserve"> </w:t>
      </w:r>
    </w:p>
    <w:p w14:paraId="2FBEA729" w14:textId="77777777" w:rsidR="003F6B1C" w:rsidRDefault="003F6B1C" w:rsidP="003F6B1C">
      <w:pPr>
        <w:spacing w:after="120"/>
        <w:jc w:val="both"/>
        <w:rPr>
          <w:rFonts w:asciiTheme="minorHAnsi" w:eastAsia="宋体" w:hAnsiTheme="minorHAnsi" w:cstheme="minorHAnsi"/>
          <w:bCs/>
          <w:iCs/>
          <w:color w:val="0070C0"/>
          <w:lang w:val="en-US"/>
        </w:rPr>
      </w:pPr>
      <w:r>
        <w:rPr>
          <w:rFonts w:asciiTheme="minorHAnsi" w:eastAsia="宋体" w:hAnsiTheme="minorHAnsi" w:cstheme="minorHAnsi"/>
          <w:bCs/>
          <w:iCs/>
          <w:color w:val="0070C0"/>
          <w:lang w:val="en-US"/>
        </w:rPr>
        <w:t>Please companies check if both option 1 and option 1b are agreeable:</w:t>
      </w:r>
    </w:p>
    <w:p w14:paraId="401FA9E2" w14:textId="2C523F24" w:rsidR="003F6B1C" w:rsidRPr="007125BC" w:rsidRDefault="003F6B1C" w:rsidP="003F6B1C">
      <w:pPr>
        <w:spacing w:after="120"/>
        <w:jc w:val="both"/>
        <w:rPr>
          <w:rFonts w:asciiTheme="minorHAnsi" w:eastAsia="宋体" w:hAnsiTheme="minorHAnsi" w:cstheme="minorHAnsi"/>
          <w:bCs/>
          <w:iCs/>
          <w:color w:val="0070C0"/>
          <w:highlight w:val="yellow"/>
          <w:lang w:val="en-US"/>
        </w:rPr>
      </w:pPr>
      <w:r w:rsidRPr="007125BC">
        <w:rPr>
          <w:rFonts w:asciiTheme="minorHAnsi" w:eastAsia="宋体" w:hAnsiTheme="minorHAnsi" w:cstheme="minorHAnsi"/>
          <w:bCs/>
          <w:iCs/>
          <w:color w:val="0070C0"/>
          <w:highlight w:val="yellow"/>
          <w:lang w:val="en-US"/>
        </w:rPr>
        <w:t>Regarding the following combinations:</w:t>
      </w:r>
    </w:p>
    <w:p w14:paraId="2980240C" w14:textId="77777777" w:rsidR="003F6B1C" w:rsidRPr="003F6B1C" w:rsidRDefault="003F6B1C" w:rsidP="003F6B1C">
      <w:pPr>
        <w:numPr>
          <w:ilvl w:val="1"/>
          <w:numId w:val="39"/>
        </w:numPr>
        <w:spacing w:after="120"/>
        <w:jc w:val="both"/>
        <w:rPr>
          <w:rFonts w:asciiTheme="minorHAnsi" w:eastAsia="宋体" w:hAnsiTheme="minorHAnsi" w:cstheme="minorHAnsi"/>
          <w:bCs/>
          <w:iCs/>
          <w:color w:val="0070C0"/>
          <w:highlight w:val="yellow"/>
          <w:lang w:val="en-US"/>
        </w:rPr>
      </w:pPr>
      <w:r w:rsidRPr="003F6B1C">
        <w:rPr>
          <w:rFonts w:asciiTheme="minorHAnsi" w:eastAsia="宋体" w:hAnsiTheme="minorHAnsi" w:cstheme="minorHAnsi"/>
          <w:bCs/>
          <w:iCs/>
          <w:color w:val="0070C0"/>
          <w:highlight w:val="yellow"/>
          <w:lang w:val="en-US"/>
        </w:rPr>
        <w:t xml:space="preserve">One legacy </w:t>
      </w:r>
      <w:proofErr w:type="spellStart"/>
      <w:r w:rsidRPr="003F6B1C">
        <w:rPr>
          <w:rFonts w:asciiTheme="minorHAnsi" w:eastAsia="宋体" w:hAnsiTheme="minorHAnsi" w:cstheme="minorHAnsi"/>
          <w:bCs/>
          <w:iCs/>
          <w:color w:val="0070C0"/>
          <w:highlight w:val="yellow"/>
          <w:lang w:val="en-US"/>
        </w:rPr>
        <w:t>perUE</w:t>
      </w:r>
      <w:proofErr w:type="spellEnd"/>
      <w:r w:rsidRPr="003F6B1C">
        <w:rPr>
          <w:rFonts w:asciiTheme="minorHAnsi" w:eastAsia="宋体" w:hAnsiTheme="minorHAnsi" w:cstheme="minorHAnsi"/>
          <w:bCs/>
          <w:iCs/>
          <w:color w:val="0070C0"/>
          <w:highlight w:val="yellow"/>
          <w:lang w:val="en-US"/>
        </w:rPr>
        <w:t xml:space="preserve"> gap + one NCSG </w:t>
      </w:r>
      <w:proofErr w:type="spellStart"/>
      <w:r w:rsidRPr="003F6B1C">
        <w:rPr>
          <w:rFonts w:asciiTheme="minorHAnsi" w:eastAsia="宋体" w:hAnsiTheme="minorHAnsi" w:cstheme="minorHAnsi"/>
          <w:bCs/>
          <w:iCs/>
          <w:color w:val="0070C0"/>
          <w:highlight w:val="yellow"/>
          <w:lang w:val="en-US"/>
        </w:rPr>
        <w:t>perUE</w:t>
      </w:r>
      <w:proofErr w:type="spellEnd"/>
      <w:r w:rsidRPr="003F6B1C">
        <w:rPr>
          <w:rFonts w:asciiTheme="minorHAnsi" w:eastAsia="宋体" w:hAnsiTheme="minorHAnsi" w:cstheme="minorHAnsi"/>
          <w:bCs/>
          <w:iCs/>
          <w:color w:val="0070C0"/>
          <w:highlight w:val="yellow"/>
          <w:lang w:val="en-US"/>
        </w:rPr>
        <w:t xml:space="preserve"> gap</w:t>
      </w:r>
    </w:p>
    <w:p w14:paraId="2B0F5EF3" w14:textId="77777777" w:rsidR="003F6B1C" w:rsidRPr="003F6B1C" w:rsidRDefault="003F6B1C" w:rsidP="003F6B1C">
      <w:pPr>
        <w:numPr>
          <w:ilvl w:val="1"/>
          <w:numId w:val="39"/>
        </w:numPr>
        <w:spacing w:after="120"/>
        <w:jc w:val="both"/>
        <w:rPr>
          <w:rFonts w:asciiTheme="minorHAnsi" w:eastAsia="宋体" w:hAnsiTheme="minorHAnsi" w:cstheme="minorHAnsi"/>
          <w:bCs/>
          <w:iCs/>
          <w:color w:val="0070C0"/>
          <w:highlight w:val="yellow"/>
          <w:lang w:val="en-US"/>
        </w:rPr>
      </w:pPr>
      <w:r w:rsidRPr="003F6B1C">
        <w:rPr>
          <w:rFonts w:asciiTheme="minorHAnsi" w:eastAsia="宋体" w:hAnsiTheme="minorHAnsi" w:cstheme="minorHAnsi"/>
          <w:bCs/>
          <w:iCs/>
          <w:color w:val="0070C0"/>
          <w:highlight w:val="yellow"/>
          <w:lang w:val="en-US"/>
        </w:rPr>
        <w:t xml:space="preserve">One legacy </w:t>
      </w:r>
      <w:proofErr w:type="spellStart"/>
      <w:r w:rsidRPr="003F6B1C">
        <w:rPr>
          <w:rFonts w:asciiTheme="minorHAnsi" w:eastAsia="宋体" w:hAnsiTheme="minorHAnsi" w:cstheme="minorHAnsi"/>
          <w:bCs/>
          <w:iCs/>
          <w:color w:val="0070C0"/>
          <w:highlight w:val="yellow"/>
          <w:lang w:val="en-US"/>
        </w:rPr>
        <w:t>perUE</w:t>
      </w:r>
      <w:proofErr w:type="spellEnd"/>
      <w:r w:rsidRPr="003F6B1C">
        <w:rPr>
          <w:rFonts w:asciiTheme="minorHAnsi" w:eastAsia="宋体" w:hAnsiTheme="minorHAnsi" w:cstheme="minorHAnsi"/>
          <w:bCs/>
          <w:iCs/>
          <w:color w:val="0070C0"/>
          <w:highlight w:val="yellow"/>
          <w:lang w:val="en-US"/>
        </w:rPr>
        <w:t xml:space="preserve"> gap + NCSG FR1 gap</w:t>
      </w:r>
    </w:p>
    <w:p w14:paraId="7206C485" w14:textId="77777777" w:rsidR="003F6B1C" w:rsidRPr="003F6B1C" w:rsidRDefault="003F6B1C" w:rsidP="003F6B1C">
      <w:pPr>
        <w:numPr>
          <w:ilvl w:val="1"/>
          <w:numId w:val="39"/>
        </w:numPr>
        <w:spacing w:after="120"/>
        <w:jc w:val="both"/>
        <w:rPr>
          <w:rFonts w:asciiTheme="minorHAnsi" w:eastAsia="宋体" w:hAnsiTheme="minorHAnsi" w:cstheme="minorHAnsi"/>
          <w:bCs/>
          <w:iCs/>
          <w:color w:val="0070C0"/>
          <w:highlight w:val="yellow"/>
          <w:lang w:val="en-US"/>
        </w:rPr>
      </w:pPr>
      <w:r w:rsidRPr="003F6B1C">
        <w:rPr>
          <w:rFonts w:asciiTheme="minorHAnsi" w:eastAsia="宋体" w:hAnsiTheme="minorHAnsi" w:cstheme="minorHAnsi"/>
          <w:bCs/>
          <w:iCs/>
          <w:color w:val="0070C0"/>
          <w:highlight w:val="yellow"/>
          <w:lang w:val="en-US"/>
        </w:rPr>
        <w:t xml:space="preserve">One legacy </w:t>
      </w:r>
      <w:proofErr w:type="spellStart"/>
      <w:r w:rsidRPr="003F6B1C">
        <w:rPr>
          <w:rFonts w:asciiTheme="minorHAnsi" w:eastAsia="宋体" w:hAnsiTheme="minorHAnsi" w:cstheme="minorHAnsi"/>
          <w:bCs/>
          <w:iCs/>
          <w:color w:val="0070C0"/>
          <w:highlight w:val="yellow"/>
          <w:lang w:val="en-US"/>
        </w:rPr>
        <w:t>perUE</w:t>
      </w:r>
      <w:proofErr w:type="spellEnd"/>
      <w:r w:rsidRPr="003F6B1C">
        <w:rPr>
          <w:rFonts w:asciiTheme="minorHAnsi" w:eastAsia="宋体" w:hAnsiTheme="minorHAnsi" w:cstheme="minorHAnsi"/>
          <w:bCs/>
          <w:iCs/>
          <w:color w:val="0070C0"/>
          <w:highlight w:val="yellow"/>
          <w:lang w:val="en-US"/>
        </w:rPr>
        <w:t xml:space="preserve"> gap + NCSG FR2 gap</w:t>
      </w:r>
    </w:p>
    <w:p w14:paraId="6A4D1088" w14:textId="3299E5AD" w:rsidR="003F6B1C" w:rsidRPr="00280DE5" w:rsidRDefault="00A5234B" w:rsidP="003F6B1C">
      <w:pPr>
        <w:spacing w:after="120"/>
        <w:jc w:val="both"/>
        <w:rPr>
          <w:rFonts w:asciiTheme="minorHAnsi" w:eastAsia="宋体" w:hAnsiTheme="minorHAnsi" w:cstheme="minorHAnsi"/>
          <w:bCs/>
          <w:iCs/>
          <w:color w:val="0070C0"/>
          <w:lang w:val="en-US"/>
        </w:rPr>
      </w:pPr>
      <w:r w:rsidRPr="007125BC">
        <w:rPr>
          <w:rFonts w:asciiTheme="minorHAnsi" w:eastAsia="宋体" w:hAnsiTheme="minorHAnsi" w:cstheme="minorHAnsi"/>
          <w:bCs/>
          <w:iCs/>
          <w:color w:val="0070C0"/>
          <w:highlight w:val="yellow"/>
          <w:lang w:val="en-US"/>
        </w:rPr>
        <w:t xml:space="preserve">RAN4 confirms they are not supported </w:t>
      </w:r>
      <w:r w:rsidR="0073482A" w:rsidRPr="007125BC">
        <w:rPr>
          <w:rFonts w:asciiTheme="minorHAnsi" w:eastAsia="宋体" w:hAnsiTheme="minorHAnsi" w:cstheme="minorHAnsi"/>
          <w:bCs/>
          <w:iCs/>
          <w:color w:val="0070C0"/>
          <w:highlight w:val="yellow"/>
          <w:lang w:val="en-US"/>
        </w:rPr>
        <w:t>from RAN4 requirement perspective. However, RAN4 will recommend RAN2 to support them in RRC design.</w:t>
      </w:r>
    </w:p>
    <w:p w14:paraId="19C522B6" w14:textId="77777777" w:rsidR="003F6B1C" w:rsidRPr="005030FA" w:rsidRDefault="003F6B1C" w:rsidP="003F6B1C">
      <w:pPr>
        <w:spacing w:after="120"/>
        <w:jc w:val="both"/>
        <w:rPr>
          <w:rFonts w:asciiTheme="minorHAnsi" w:eastAsia="宋体" w:hAnsiTheme="minorHAnsi" w:cstheme="minorHAnsi"/>
          <w:bCs/>
          <w:iCs/>
          <w:color w:val="0070C0"/>
        </w:rPr>
      </w:pPr>
      <w:r w:rsidRPr="005030FA">
        <w:rPr>
          <w:rFonts w:asciiTheme="minorHAnsi" w:eastAsia="宋体" w:hAnsiTheme="minorHAnsi" w:cstheme="minorHAnsi"/>
          <w:bCs/>
          <w:iCs/>
          <w:color w:val="0070C0"/>
        </w:rPr>
        <w:t>1</w:t>
      </w:r>
      <w:r w:rsidRPr="005030FA">
        <w:rPr>
          <w:rFonts w:asciiTheme="minorHAnsi" w:eastAsia="宋体" w:hAnsiTheme="minorHAnsi" w:cstheme="minorHAnsi"/>
          <w:bCs/>
          <w:iCs/>
          <w:color w:val="0070C0"/>
          <w:vertAlign w:val="superscript"/>
        </w:rPr>
        <w:t>st</w:t>
      </w:r>
      <w:r w:rsidRPr="005030FA">
        <w:rPr>
          <w:rFonts w:asciiTheme="minorHAnsi" w:eastAsia="宋体" w:hAnsiTheme="minorHAnsi" w:cstheme="minorHAnsi"/>
          <w:bCs/>
          <w:iCs/>
          <w:color w:val="0070C0"/>
        </w:rPr>
        <w:t xml:space="preserve"> round Comment collection:</w:t>
      </w:r>
    </w:p>
    <w:tbl>
      <w:tblPr>
        <w:tblStyle w:val="aff7"/>
        <w:tblW w:w="0" w:type="auto"/>
        <w:tblLook w:val="04A0" w:firstRow="1" w:lastRow="0" w:firstColumn="1" w:lastColumn="0" w:noHBand="0" w:noVBand="1"/>
      </w:tblPr>
      <w:tblGrid>
        <w:gridCol w:w="1236"/>
        <w:gridCol w:w="8395"/>
      </w:tblGrid>
      <w:tr w:rsidR="003F6B1C" w:rsidRPr="005030FA" w14:paraId="7A3A33EB" w14:textId="77777777" w:rsidTr="00CD5E88">
        <w:tc>
          <w:tcPr>
            <w:tcW w:w="1236" w:type="dxa"/>
          </w:tcPr>
          <w:p w14:paraId="3AD17144" w14:textId="77777777" w:rsidR="003F6B1C" w:rsidRPr="005030FA" w:rsidRDefault="003F6B1C" w:rsidP="00CD5E88">
            <w:pPr>
              <w:overflowPunct/>
              <w:autoSpaceDE/>
              <w:autoSpaceDN/>
              <w:adjustRightInd/>
              <w:spacing w:after="120"/>
              <w:jc w:val="both"/>
              <w:textAlignment w:val="auto"/>
              <w:rPr>
                <w:rFonts w:asciiTheme="minorHAnsi" w:eastAsia="宋体" w:hAnsiTheme="minorHAnsi" w:cstheme="minorHAnsi"/>
                <w:b/>
                <w:bCs/>
                <w:iCs/>
                <w:lang w:val="en-US"/>
              </w:rPr>
            </w:pPr>
            <w:r w:rsidRPr="005030FA">
              <w:rPr>
                <w:rFonts w:asciiTheme="minorHAnsi" w:eastAsia="宋体" w:hAnsiTheme="minorHAnsi" w:cstheme="minorHAnsi"/>
                <w:b/>
                <w:bCs/>
                <w:iCs/>
                <w:lang w:val="en-US"/>
              </w:rPr>
              <w:t>Company</w:t>
            </w:r>
          </w:p>
        </w:tc>
        <w:tc>
          <w:tcPr>
            <w:tcW w:w="8395" w:type="dxa"/>
          </w:tcPr>
          <w:p w14:paraId="0FF30CAE" w14:textId="77777777" w:rsidR="003F6B1C" w:rsidRPr="005030FA" w:rsidRDefault="003F6B1C" w:rsidP="00CD5E88">
            <w:pPr>
              <w:overflowPunct/>
              <w:autoSpaceDE/>
              <w:autoSpaceDN/>
              <w:adjustRightInd/>
              <w:spacing w:after="120"/>
              <w:jc w:val="both"/>
              <w:textAlignment w:val="auto"/>
              <w:rPr>
                <w:rFonts w:asciiTheme="minorHAnsi" w:eastAsia="宋体" w:hAnsiTheme="minorHAnsi" w:cstheme="minorHAnsi"/>
                <w:b/>
                <w:bCs/>
                <w:iCs/>
                <w:lang w:val="en-US"/>
              </w:rPr>
            </w:pPr>
            <w:r w:rsidRPr="005030FA">
              <w:rPr>
                <w:rFonts w:asciiTheme="minorHAnsi" w:eastAsia="宋体" w:hAnsiTheme="minorHAnsi" w:cstheme="minorHAnsi"/>
                <w:b/>
                <w:bCs/>
                <w:iCs/>
                <w:lang w:val="en-US"/>
              </w:rPr>
              <w:t>Comments</w:t>
            </w:r>
          </w:p>
        </w:tc>
      </w:tr>
      <w:tr w:rsidR="003F6B1C" w:rsidRPr="005030FA" w14:paraId="720977AC" w14:textId="77777777" w:rsidTr="00CD5E88">
        <w:tc>
          <w:tcPr>
            <w:tcW w:w="1236" w:type="dxa"/>
          </w:tcPr>
          <w:p w14:paraId="25E6ADDE" w14:textId="64E6D46E" w:rsidR="003F6B1C" w:rsidRPr="005030FA" w:rsidRDefault="00AC7826" w:rsidP="00CD5E88">
            <w:pPr>
              <w:overflowPunct/>
              <w:autoSpaceDE/>
              <w:autoSpaceDN/>
              <w:adjustRightInd/>
              <w:spacing w:after="120"/>
              <w:jc w:val="both"/>
              <w:textAlignment w:val="auto"/>
              <w:rPr>
                <w:rFonts w:asciiTheme="minorHAnsi" w:eastAsia="宋体" w:hAnsiTheme="minorHAnsi" w:cstheme="minorHAnsi"/>
                <w:bCs/>
                <w:iCs/>
                <w:lang w:val="en-US"/>
              </w:rPr>
            </w:pPr>
            <w:ins w:id="503" w:author="Qiming Li" w:date="2022-02-21T23:58:00Z">
              <w:r>
                <w:rPr>
                  <w:rFonts w:asciiTheme="minorHAnsi" w:eastAsia="宋体" w:hAnsiTheme="minorHAnsi" w:cstheme="minorHAnsi"/>
                  <w:bCs/>
                  <w:iCs/>
                  <w:lang w:val="en-US"/>
                </w:rPr>
                <w:t>Apple</w:t>
              </w:r>
            </w:ins>
          </w:p>
        </w:tc>
        <w:tc>
          <w:tcPr>
            <w:tcW w:w="8395" w:type="dxa"/>
          </w:tcPr>
          <w:p w14:paraId="1DA8DBEB" w14:textId="4E709AC1" w:rsidR="003F6B1C" w:rsidRPr="005030FA" w:rsidRDefault="0031772A" w:rsidP="00CD5E88">
            <w:pPr>
              <w:overflowPunct/>
              <w:autoSpaceDE/>
              <w:autoSpaceDN/>
              <w:adjustRightInd/>
              <w:spacing w:after="120"/>
              <w:jc w:val="both"/>
              <w:textAlignment w:val="auto"/>
              <w:rPr>
                <w:rFonts w:asciiTheme="minorHAnsi" w:eastAsia="宋体" w:hAnsiTheme="minorHAnsi" w:cstheme="minorHAnsi"/>
                <w:bCs/>
                <w:iCs/>
                <w:lang w:val="en-US"/>
              </w:rPr>
            </w:pPr>
            <w:ins w:id="504" w:author="Qiming Li" w:date="2022-02-21T23:58:00Z">
              <w:r>
                <w:rPr>
                  <w:rFonts w:asciiTheme="minorHAnsi" w:eastAsia="宋体" w:hAnsiTheme="minorHAnsi" w:cstheme="minorHAnsi"/>
                  <w:bCs/>
                  <w:iCs/>
                  <w:lang w:val="en-US"/>
                </w:rPr>
                <w:t>Support the recommende</w:t>
              </w:r>
            </w:ins>
            <w:ins w:id="505" w:author="Qiming Li" w:date="2022-02-21T23:59:00Z">
              <w:r>
                <w:rPr>
                  <w:rFonts w:asciiTheme="minorHAnsi" w:eastAsia="宋体" w:hAnsiTheme="minorHAnsi" w:cstheme="minorHAnsi"/>
                  <w:bCs/>
                  <w:iCs/>
                  <w:lang w:val="en-US"/>
                </w:rPr>
                <w:t>d WF.</w:t>
              </w:r>
            </w:ins>
          </w:p>
        </w:tc>
      </w:tr>
      <w:tr w:rsidR="00FD0A63" w:rsidRPr="005030FA" w14:paraId="3FEE236E" w14:textId="77777777" w:rsidTr="00CD5E88">
        <w:trPr>
          <w:ins w:id="506" w:author="Chu-Hsiang Huang" w:date="2022-02-21T16:39:00Z"/>
        </w:trPr>
        <w:tc>
          <w:tcPr>
            <w:tcW w:w="1236" w:type="dxa"/>
          </w:tcPr>
          <w:p w14:paraId="1BEAD1BC" w14:textId="506CCC31" w:rsidR="00FD0A63" w:rsidRDefault="00FD0A63" w:rsidP="00CD5E88">
            <w:pPr>
              <w:spacing w:after="120"/>
              <w:jc w:val="both"/>
              <w:rPr>
                <w:ins w:id="507" w:author="Chu-Hsiang Huang" w:date="2022-02-21T16:39:00Z"/>
                <w:rFonts w:asciiTheme="minorHAnsi" w:eastAsia="宋体" w:hAnsiTheme="minorHAnsi" w:cstheme="minorHAnsi"/>
                <w:bCs/>
                <w:iCs/>
                <w:lang w:val="en-US"/>
              </w:rPr>
            </w:pPr>
            <w:ins w:id="508" w:author="Chu-Hsiang Huang" w:date="2022-02-21T16:39:00Z">
              <w:r>
                <w:rPr>
                  <w:rFonts w:asciiTheme="minorHAnsi" w:eastAsia="宋体" w:hAnsiTheme="minorHAnsi" w:cstheme="minorHAnsi"/>
                  <w:bCs/>
                  <w:iCs/>
                  <w:lang w:val="en-US"/>
                </w:rPr>
                <w:t>QC</w:t>
              </w:r>
            </w:ins>
          </w:p>
        </w:tc>
        <w:tc>
          <w:tcPr>
            <w:tcW w:w="8395" w:type="dxa"/>
          </w:tcPr>
          <w:p w14:paraId="1A7CC715" w14:textId="3ABD2C2B" w:rsidR="00FD0A63" w:rsidRDefault="00FD0A63" w:rsidP="00CD5E88">
            <w:pPr>
              <w:spacing w:after="120"/>
              <w:jc w:val="both"/>
              <w:rPr>
                <w:ins w:id="509" w:author="Chu-Hsiang Huang" w:date="2022-02-21T16:39:00Z"/>
                <w:rFonts w:asciiTheme="minorHAnsi" w:eastAsia="宋体" w:hAnsiTheme="minorHAnsi" w:cstheme="minorHAnsi"/>
                <w:bCs/>
                <w:iCs/>
                <w:lang w:val="en-US"/>
              </w:rPr>
            </w:pPr>
            <w:ins w:id="510" w:author="Chu-Hsiang Huang" w:date="2022-02-21T16:39:00Z">
              <w:r>
                <w:rPr>
                  <w:rFonts w:asciiTheme="minorHAnsi" w:eastAsia="宋体" w:hAnsiTheme="minorHAnsi" w:cstheme="minorHAnsi"/>
                  <w:bCs/>
                  <w:iCs/>
                  <w:lang w:val="en-US"/>
                </w:rPr>
                <w:t>If it’s not supported from RAN4 requirement perspective, we don’t think RRC signaling should support it. Suggest to keep the RAN4 requirem</w:t>
              </w:r>
            </w:ins>
            <w:ins w:id="511" w:author="Chu-Hsiang Huang" w:date="2022-02-21T16:40:00Z">
              <w:r>
                <w:rPr>
                  <w:rFonts w:asciiTheme="minorHAnsi" w:eastAsia="宋体" w:hAnsiTheme="minorHAnsi" w:cstheme="minorHAnsi"/>
                  <w:bCs/>
                  <w:iCs/>
                  <w:lang w:val="en-US"/>
                </w:rPr>
                <w:t>ent perspective part but don’t make recommendation for RRC design.</w:t>
              </w:r>
            </w:ins>
          </w:p>
        </w:tc>
      </w:tr>
      <w:tr w:rsidR="0044032B" w:rsidRPr="005030FA" w14:paraId="4397DD51" w14:textId="77777777" w:rsidTr="00CD5E88">
        <w:trPr>
          <w:ins w:id="512" w:author="Intel - Huang Rui(R4#102e)" w:date="2022-02-22T10:19:00Z"/>
        </w:trPr>
        <w:tc>
          <w:tcPr>
            <w:tcW w:w="1236" w:type="dxa"/>
          </w:tcPr>
          <w:p w14:paraId="68D5989C" w14:textId="6EAD5885" w:rsidR="0044032B" w:rsidRDefault="0044032B" w:rsidP="0044032B">
            <w:pPr>
              <w:spacing w:after="120"/>
              <w:jc w:val="both"/>
              <w:rPr>
                <w:ins w:id="513" w:author="Intel - Huang Rui(R4#102e)" w:date="2022-02-22T10:19:00Z"/>
                <w:rFonts w:asciiTheme="minorHAnsi" w:eastAsia="宋体" w:hAnsiTheme="minorHAnsi" w:cstheme="minorHAnsi"/>
                <w:bCs/>
                <w:iCs/>
                <w:lang w:val="en-US"/>
              </w:rPr>
            </w:pPr>
            <w:ins w:id="514" w:author="Intel - Huang Rui(R4#102e)" w:date="2022-02-22T10:20:00Z">
              <w:r>
                <w:rPr>
                  <w:rFonts w:asciiTheme="minorHAnsi" w:eastAsia="宋体" w:hAnsiTheme="minorHAnsi" w:cstheme="minorHAnsi"/>
                  <w:bCs/>
                  <w:iCs/>
                  <w:lang w:val="en-US"/>
                </w:rPr>
                <w:lastRenderedPageBreak/>
                <w:t>Intel</w:t>
              </w:r>
            </w:ins>
          </w:p>
        </w:tc>
        <w:tc>
          <w:tcPr>
            <w:tcW w:w="8395" w:type="dxa"/>
          </w:tcPr>
          <w:p w14:paraId="654C8504" w14:textId="506AD0F1" w:rsidR="0044032B" w:rsidRDefault="0044032B" w:rsidP="0044032B">
            <w:pPr>
              <w:spacing w:after="120"/>
              <w:jc w:val="both"/>
              <w:rPr>
                <w:ins w:id="515" w:author="Intel - Huang Rui(R4#102e)" w:date="2022-02-22T10:19:00Z"/>
                <w:rFonts w:asciiTheme="minorHAnsi" w:eastAsia="宋体" w:hAnsiTheme="minorHAnsi" w:cstheme="minorHAnsi"/>
                <w:bCs/>
                <w:iCs/>
                <w:lang w:val="en-US"/>
              </w:rPr>
            </w:pPr>
            <w:ins w:id="516" w:author="Intel - Huang Rui(R4#102e)" w:date="2022-02-22T10:20:00Z">
              <w:r>
                <w:rPr>
                  <w:rFonts w:asciiTheme="minorHAnsi" w:eastAsia="宋体" w:hAnsiTheme="minorHAnsi" w:cstheme="minorHAnsi"/>
                  <w:bCs/>
                  <w:iCs/>
                  <w:lang w:val="en-US"/>
                </w:rPr>
                <w:t>Support the recommended WF</w:t>
              </w:r>
              <w:r w:rsidR="00E14F14">
                <w:rPr>
                  <w:rFonts w:asciiTheme="minorHAnsi" w:eastAsia="宋体" w:hAnsiTheme="minorHAnsi" w:cstheme="minorHAnsi"/>
                  <w:bCs/>
                  <w:iCs/>
                  <w:lang w:val="en-US"/>
                </w:rPr>
                <w:t xml:space="preserve"> except t</w:t>
              </w:r>
            </w:ins>
            <w:ins w:id="517" w:author="Intel - Huang Rui(R4#102e)" w:date="2022-02-22T10:21:00Z">
              <w:r w:rsidR="00E14F14">
                <w:rPr>
                  <w:rFonts w:asciiTheme="minorHAnsi" w:eastAsia="宋体" w:hAnsiTheme="minorHAnsi" w:cstheme="minorHAnsi"/>
                  <w:bCs/>
                  <w:iCs/>
                  <w:lang w:val="en-US"/>
                </w:rPr>
                <w:t xml:space="preserve">he </w:t>
              </w:r>
              <w:r w:rsidR="008D76D8">
                <w:rPr>
                  <w:rFonts w:asciiTheme="minorHAnsi" w:eastAsia="宋体" w:hAnsiTheme="minorHAnsi" w:cstheme="minorHAnsi"/>
                  <w:bCs/>
                  <w:iCs/>
                  <w:lang w:val="en-US"/>
                </w:rPr>
                <w:t>recommendation</w:t>
              </w:r>
              <w:r w:rsidR="00E14F14">
                <w:rPr>
                  <w:rFonts w:asciiTheme="minorHAnsi" w:eastAsia="宋体" w:hAnsiTheme="minorHAnsi" w:cstheme="minorHAnsi"/>
                  <w:bCs/>
                  <w:iCs/>
                  <w:lang w:val="en-US"/>
                </w:rPr>
                <w:t xml:space="preserve"> for RRC design</w:t>
              </w:r>
              <w:r w:rsidR="008D76D8">
                <w:rPr>
                  <w:rFonts w:asciiTheme="minorHAnsi" w:eastAsia="宋体" w:hAnsiTheme="minorHAnsi" w:cstheme="minorHAnsi"/>
                  <w:bCs/>
                  <w:iCs/>
                  <w:lang w:val="en-US"/>
                </w:rPr>
                <w:t xml:space="preserve"> which may mislead RAN2.</w:t>
              </w:r>
            </w:ins>
            <w:ins w:id="518" w:author="Intel - Huang Rui(R4#102e)" w:date="2022-02-22T10:20:00Z">
              <w:r w:rsidR="00E14F14">
                <w:rPr>
                  <w:rFonts w:asciiTheme="minorHAnsi" w:eastAsia="宋体" w:hAnsiTheme="minorHAnsi" w:cstheme="minorHAnsi"/>
                  <w:bCs/>
                  <w:iCs/>
                  <w:lang w:val="en-US"/>
                </w:rPr>
                <w:t xml:space="preserve"> </w:t>
              </w:r>
            </w:ins>
          </w:p>
        </w:tc>
      </w:tr>
      <w:tr w:rsidR="00126E81" w:rsidRPr="005030FA" w14:paraId="35708F09" w14:textId="77777777" w:rsidTr="00CD5E88">
        <w:trPr>
          <w:ins w:id="519" w:author="OPPO" w:date="2022-02-22T10:45:00Z"/>
        </w:trPr>
        <w:tc>
          <w:tcPr>
            <w:tcW w:w="1236" w:type="dxa"/>
          </w:tcPr>
          <w:p w14:paraId="3FB9ADD0" w14:textId="3D151AF5" w:rsidR="00126E81" w:rsidRDefault="00126E81" w:rsidP="0044032B">
            <w:pPr>
              <w:spacing w:after="120"/>
              <w:jc w:val="both"/>
              <w:rPr>
                <w:ins w:id="520" w:author="OPPO" w:date="2022-02-22T10:45:00Z"/>
                <w:rFonts w:asciiTheme="minorHAnsi" w:eastAsia="宋体" w:hAnsiTheme="minorHAnsi" w:cstheme="minorHAnsi"/>
                <w:bCs/>
                <w:iCs/>
                <w:lang w:val="en-US"/>
              </w:rPr>
            </w:pPr>
            <w:ins w:id="521" w:author="OPPO" w:date="2022-02-22T10:45:00Z">
              <w:r>
                <w:rPr>
                  <w:rFonts w:asciiTheme="minorHAnsi" w:eastAsia="宋体" w:hAnsiTheme="minorHAnsi" w:cstheme="minorHAnsi" w:hint="eastAsia"/>
                  <w:bCs/>
                  <w:iCs/>
                  <w:lang w:val="en-US"/>
                </w:rPr>
                <w:t>O</w:t>
              </w:r>
              <w:r>
                <w:rPr>
                  <w:rFonts w:asciiTheme="minorHAnsi" w:eastAsia="宋体" w:hAnsiTheme="minorHAnsi" w:cstheme="minorHAnsi"/>
                  <w:bCs/>
                  <w:iCs/>
                  <w:lang w:val="en-US"/>
                </w:rPr>
                <w:t>PPO</w:t>
              </w:r>
            </w:ins>
          </w:p>
        </w:tc>
        <w:tc>
          <w:tcPr>
            <w:tcW w:w="8395" w:type="dxa"/>
          </w:tcPr>
          <w:p w14:paraId="514DEC56" w14:textId="3F771840" w:rsidR="00126E81" w:rsidRDefault="00F559FF" w:rsidP="0044032B">
            <w:pPr>
              <w:spacing w:after="120"/>
              <w:jc w:val="both"/>
              <w:rPr>
                <w:ins w:id="522" w:author="OPPO" w:date="2022-02-22T10:45:00Z"/>
                <w:rFonts w:asciiTheme="minorHAnsi" w:eastAsia="宋体" w:hAnsiTheme="minorHAnsi" w:cstheme="minorHAnsi"/>
                <w:bCs/>
                <w:iCs/>
                <w:lang w:val="en-US"/>
              </w:rPr>
            </w:pPr>
            <w:ins w:id="523" w:author="OPPO" w:date="2022-02-22T10:56:00Z">
              <w:r>
                <w:rPr>
                  <w:rFonts w:asciiTheme="minorHAnsi" w:eastAsia="宋体" w:hAnsiTheme="minorHAnsi" w:cstheme="minorHAnsi"/>
                  <w:bCs/>
                  <w:iCs/>
                  <w:lang w:val="en-US"/>
                </w:rPr>
                <w:t>Firstly, w</w:t>
              </w:r>
            </w:ins>
            <w:ins w:id="524" w:author="OPPO" w:date="2022-02-22T10:45:00Z">
              <w:r w:rsidR="00126E81">
                <w:rPr>
                  <w:rFonts w:asciiTheme="minorHAnsi" w:eastAsia="宋体" w:hAnsiTheme="minorHAnsi" w:cstheme="minorHAnsi"/>
                  <w:bCs/>
                  <w:iCs/>
                  <w:lang w:val="en-US"/>
                </w:rPr>
                <w:t>e agree that these combinations are not supported from RAN4 RRM requirement</w:t>
              </w:r>
            </w:ins>
            <w:ins w:id="525" w:author="OPPO" w:date="2022-02-22T10:56:00Z">
              <w:r w:rsidR="00F740F2">
                <w:rPr>
                  <w:rFonts w:asciiTheme="minorHAnsi" w:eastAsia="宋体" w:hAnsiTheme="minorHAnsi" w:cstheme="minorHAnsi"/>
                  <w:bCs/>
                  <w:iCs/>
                  <w:lang w:val="en-US"/>
                </w:rPr>
                <w:t xml:space="preserve"> perspective</w:t>
              </w:r>
            </w:ins>
            <w:ins w:id="526" w:author="OPPO" w:date="2022-02-22T10:46:00Z">
              <w:r w:rsidR="00ED5BD4">
                <w:rPr>
                  <w:rFonts w:asciiTheme="minorHAnsi" w:eastAsia="宋体" w:hAnsiTheme="minorHAnsi" w:cstheme="minorHAnsi"/>
                  <w:bCs/>
                  <w:iCs/>
                  <w:lang w:val="en-US"/>
                </w:rPr>
                <w:t xml:space="preserve">. For RRC design, </w:t>
              </w:r>
            </w:ins>
            <w:ins w:id="527" w:author="OPPO" w:date="2022-02-22T10:56:00Z">
              <w:r w:rsidR="009B38C0">
                <w:rPr>
                  <w:rFonts w:asciiTheme="minorHAnsi" w:eastAsia="宋体" w:hAnsiTheme="minorHAnsi" w:cstheme="minorHAnsi"/>
                  <w:bCs/>
                  <w:iCs/>
                  <w:lang w:val="en-US"/>
                </w:rPr>
                <w:t>the pr</w:t>
              </w:r>
            </w:ins>
            <w:ins w:id="528" w:author="OPPO" w:date="2022-02-22T10:57:00Z">
              <w:r w:rsidR="009B38C0">
                <w:rPr>
                  <w:rFonts w:asciiTheme="minorHAnsi" w:eastAsia="宋体" w:hAnsiTheme="minorHAnsi" w:cstheme="minorHAnsi"/>
                  <w:bCs/>
                  <w:iCs/>
                  <w:lang w:val="en-US"/>
                </w:rPr>
                <w:t xml:space="preserve">inciple is that </w:t>
              </w:r>
            </w:ins>
            <w:ins w:id="529" w:author="OPPO" w:date="2022-02-22T10:46:00Z">
              <w:r w:rsidR="00ED5BD4">
                <w:rPr>
                  <w:rFonts w:asciiTheme="minorHAnsi" w:eastAsia="宋体" w:hAnsiTheme="minorHAnsi" w:cstheme="minorHAnsi"/>
                  <w:bCs/>
                  <w:iCs/>
                  <w:lang w:val="en-US"/>
                </w:rPr>
                <w:t xml:space="preserve">joint operation </w:t>
              </w:r>
            </w:ins>
            <w:ins w:id="530" w:author="OPPO" w:date="2022-02-22T10:47:00Z">
              <w:r w:rsidR="00ED5BD4">
                <w:rPr>
                  <w:rFonts w:asciiTheme="minorHAnsi" w:eastAsia="宋体" w:hAnsiTheme="minorHAnsi" w:cstheme="minorHAnsi"/>
                  <w:bCs/>
                  <w:iCs/>
                  <w:lang w:val="en-US"/>
                </w:rPr>
                <w:t>could</w:t>
              </w:r>
            </w:ins>
            <w:ins w:id="531" w:author="OPPO" w:date="2022-02-22T10:46:00Z">
              <w:r w:rsidR="00ED5BD4">
                <w:rPr>
                  <w:rFonts w:asciiTheme="minorHAnsi" w:eastAsia="宋体" w:hAnsiTheme="minorHAnsi" w:cstheme="minorHAnsi"/>
                  <w:bCs/>
                  <w:iCs/>
                  <w:lang w:val="en-US"/>
                </w:rPr>
                <w:t xml:space="preserve"> be conside</w:t>
              </w:r>
            </w:ins>
            <w:ins w:id="532" w:author="OPPO" w:date="2022-02-22T10:47:00Z">
              <w:r w:rsidR="00ED5BD4">
                <w:rPr>
                  <w:rFonts w:asciiTheme="minorHAnsi" w:eastAsia="宋体" w:hAnsiTheme="minorHAnsi" w:cstheme="minorHAnsi"/>
                  <w:bCs/>
                  <w:iCs/>
                  <w:lang w:val="en-US"/>
                </w:rPr>
                <w:t xml:space="preserve">red for forward compatibility. If companies have concerns on this part, we are also </w:t>
              </w:r>
            </w:ins>
            <w:ins w:id="533" w:author="OPPO" w:date="2022-02-22T10:48:00Z">
              <w:r w:rsidR="00ED5BD4">
                <w:rPr>
                  <w:rFonts w:asciiTheme="minorHAnsi" w:eastAsia="宋体" w:hAnsiTheme="minorHAnsi" w:cstheme="minorHAnsi"/>
                  <w:bCs/>
                  <w:iCs/>
                  <w:lang w:val="en-US"/>
                </w:rPr>
                <w:t>fine to leave it to RAN2, “</w:t>
              </w:r>
            </w:ins>
            <w:ins w:id="534" w:author="OPPO" w:date="2022-02-22T10:49:00Z">
              <w:r w:rsidR="00ED5BD4">
                <w:rPr>
                  <w:rFonts w:asciiTheme="minorHAnsi" w:eastAsia="宋体" w:hAnsiTheme="minorHAnsi" w:cstheme="minorHAnsi"/>
                  <w:bCs/>
                  <w:iCs/>
                  <w:lang w:val="en-US"/>
                </w:rPr>
                <w:t>the combinations (</w:t>
              </w:r>
              <w:proofErr w:type="gramStart"/>
              <w:r w:rsidR="00ED5BD4">
                <w:rPr>
                  <w:rFonts w:asciiTheme="minorHAnsi" w:eastAsia="宋体" w:hAnsiTheme="minorHAnsi" w:cstheme="minorHAnsi"/>
                  <w:bCs/>
                  <w:iCs/>
                  <w:lang w:val="en-US"/>
                </w:rPr>
                <w:t>4)~</w:t>
              </w:r>
              <w:proofErr w:type="gramEnd"/>
              <w:r w:rsidR="00ED5BD4">
                <w:rPr>
                  <w:rFonts w:asciiTheme="minorHAnsi" w:eastAsia="宋体" w:hAnsiTheme="minorHAnsi" w:cstheme="minorHAnsi" w:hint="eastAsia"/>
                  <w:bCs/>
                  <w:iCs/>
                  <w:lang w:val="en-US"/>
                </w:rPr>
                <w:t>(</w:t>
              </w:r>
              <w:r w:rsidR="00ED5BD4">
                <w:rPr>
                  <w:rFonts w:asciiTheme="minorHAnsi" w:eastAsia="宋体" w:hAnsiTheme="minorHAnsi" w:cstheme="minorHAnsi"/>
                  <w:bCs/>
                  <w:iCs/>
                  <w:lang w:val="en-US"/>
                </w:rPr>
                <w:t>6) are not supported from RAN4 RRM requirement perspective. They may</w:t>
              </w:r>
            </w:ins>
            <w:ins w:id="535" w:author="OPPO" w:date="2022-02-22T10:50:00Z">
              <w:r w:rsidR="00ED5BD4">
                <w:rPr>
                  <w:rFonts w:asciiTheme="minorHAnsi" w:eastAsia="宋体" w:hAnsiTheme="minorHAnsi" w:cstheme="minorHAnsi"/>
                  <w:bCs/>
                  <w:iCs/>
                  <w:lang w:val="en-US"/>
                </w:rPr>
                <w:t xml:space="preserve"> be considered in the next release. Whether these combinations are supported in RRC si</w:t>
              </w:r>
              <w:bookmarkStart w:id="536" w:name="_GoBack"/>
              <w:bookmarkEnd w:id="536"/>
              <w:r w:rsidR="00ED5BD4">
                <w:rPr>
                  <w:rFonts w:asciiTheme="minorHAnsi" w:eastAsia="宋体" w:hAnsiTheme="minorHAnsi" w:cstheme="minorHAnsi"/>
                  <w:bCs/>
                  <w:iCs/>
                  <w:lang w:val="en-US"/>
                </w:rPr>
                <w:t>gnaling design is up to RAN2</w:t>
              </w:r>
            </w:ins>
            <w:ins w:id="537" w:author="OPPO" w:date="2022-02-22T10:48:00Z">
              <w:r w:rsidR="00ED5BD4">
                <w:rPr>
                  <w:rFonts w:asciiTheme="minorHAnsi" w:eastAsia="宋体" w:hAnsiTheme="minorHAnsi" w:cstheme="minorHAnsi"/>
                  <w:bCs/>
                  <w:iCs/>
                  <w:lang w:val="en-US"/>
                </w:rPr>
                <w:t>”</w:t>
              </w:r>
            </w:ins>
          </w:p>
        </w:tc>
      </w:tr>
    </w:tbl>
    <w:p w14:paraId="16F5EC8E" w14:textId="77777777" w:rsidR="003F6B1C" w:rsidRPr="00585A56" w:rsidRDefault="003F6B1C" w:rsidP="003448F2">
      <w:pPr>
        <w:spacing w:after="120"/>
        <w:jc w:val="both"/>
        <w:rPr>
          <w:rFonts w:asciiTheme="minorHAnsi" w:eastAsia="宋体" w:hAnsiTheme="minorHAnsi" w:cstheme="minorHAnsi"/>
          <w:b/>
          <w:bCs/>
          <w:iCs/>
          <w:u w:val="single"/>
          <w:lang w:val="en-US"/>
        </w:rPr>
      </w:pPr>
    </w:p>
    <w:p w14:paraId="4D0024A8" w14:textId="12A8A4FC" w:rsidR="000049F4" w:rsidRPr="000049F4" w:rsidRDefault="000049F4" w:rsidP="008A06B1">
      <w:pPr>
        <w:rPr>
          <w:rFonts w:asciiTheme="minorHAnsi" w:eastAsia="宋体" w:hAnsiTheme="minorHAnsi" w:cstheme="minorHAnsi"/>
          <w:bCs/>
          <w:iCs/>
          <w:lang w:val="en-US"/>
        </w:rPr>
      </w:pPr>
    </w:p>
    <w:p w14:paraId="087E8F98" w14:textId="77777777" w:rsidR="000049F4" w:rsidRPr="008A06B1" w:rsidRDefault="000049F4" w:rsidP="008A06B1"/>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rPr>
      </w:pPr>
      <w:r>
        <w:rPr>
          <w:i/>
          <w:color w:val="0070C0"/>
          <w:lang w:val="en-US"/>
        </w:rPr>
        <w:t xml:space="preserve">For </w:t>
      </w:r>
      <w:r w:rsidR="00855107">
        <w:rPr>
          <w:rFonts w:hint="eastAsia"/>
          <w:i/>
          <w:color w:val="0070C0"/>
          <w:lang w:val="en-US"/>
        </w:rPr>
        <w:t>close</w:t>
      </w:r>
      <w:r w:rsidR="00E97AD5">
        <w:rPr>
          <w:i/>
          <w:color w:val="0070C0"/>
          <w:lang w:val="en-US"/>
        </w:rPr>
        <w:t>-</w:t>
      </w:r>
      <w:r w:rsidR="00855107">
        <w:rPr>
          <w:rFonts w:hint="eastAsia"/>
          <w:i/>
          <w:color w:val="0070C0"/>
          <w:lang w:val="en-US"/>
        </w:rPr>
        <w:t>to</w:t>
      </w:r>
      <w:r w:rsidR="00E97AD5">
        <w:rPr>
          <w:i/>
          <w:color w:val="0070C0"/>
          <w:lang w:val="en-US"/>
        </w:rPr>
        <w:t>-</w:t>
      </w:r>
      <w:r w:rsidR="00855107">
        <w:rPr>
          <w:i/>
          <w:color w:val="0070C0"/>
          <w:lang w:val="en-US"/>
        </w:rPr>
        <w:t>finalize</w:t>
      </w:r>
      <w:r w:rsidR="00855107">
        <w:rPr>
          <w:rFonts w:hint="eastAsia"/>
          <w:i/>
          <w:color w:val="0070C0"/>
          <w:lang w:val="en-US"/>
        </w:rPr>
        <w:t xml:space="preserve"> WIs and maintenance</w:t>
      </w:r>
      <w:r>
        <w:rPr>
          <w:i/>
          <w:color w:val="0070C0"/>
          <w:lang w:val="en-US"/>
        </w:rPr>
        <w:t xml:space="preserve"> work</w:t>
      </w:r>
      <w:r w:rsidR="00855107">
        <w:rPr>
          <w:rFonts w:hint="eastAsia"/>
          <w:i/>
          <w:color w:val="0070C0"/>
          <w:lang w:val="en-US"/>
        </w:rPr>
        <w:t xml:space="preserve">, </w:t>
      </w:r>
      <w:r w:rsidR="00855107">
        <w:rPr>
          <w:i/>
          <w:color w:val="0070C0"/>
          <w:lang w:val="en-US"/>
        </w:rPr>
        <w:t>comments collections</w:t>
      </w:r>
      <w:r w:rsidR="00855107">
        <w:rPr>
          <w:rFonts w:hint="eastAsia"/>
          <w:i/>
          <w:color w:val="0070C0"/>
          <w:lang w:val="en-US"/>
        </w:rPr>
        <w:t xml:space="preserve"> can be arranged for TPs and CRs.</w:t>
      </w:r>
      <w:r w:rsidR="00855107" w:rsidRPr="00855107">
        <w:rPr>
          <w:rFonts w:hint="eastAsia"/>
          <w:i/>
          <w:color w:val="0070C0"/>
          <w:lang w:val="en-US"/>
        </w:rPr>
        <w:t xml:space="preserve"> For ongoing WIs, </w:t>
      </w:r>
      <w:r w:rsidR="00855107" w:rsidRPr="00855107">
        <w:rPr>
          <w:i/>
          <w:color w:val="0070C0"/>
          <w:lang w:val="en-US"/>
        </w:rPr>
        <w:t>suggest</w:t>
      </w:r>
      <w:r w:rsidR="00855107">
        <w:rPr>
          <w:rFonts w:hint="eastAsia"/>
          <w:i/>
          <w:color w:val="0070C0"/>
          <w:lang w:val="en-US"/>
        </w:rPr>
        <w:t xml:space="preserve"> to focus</w:t>
      </w:r>
      <w:r w:rsidR="00855107" w:rsidRPr="00855107">
        <w:rPr>
          <w:rFonts w:hint="eastAsia"/>
          <w:i/>
          <w:color w:val="0070C0"/>
          <w:lang w:val="en-US"/>
        </w:rPr>
        <w:t xml:space="preserve"> on open issues discussion on 1</w:t>
      </w:r>
      <w:r w:rsidR="00855107" w:rsidRPr="00855107">
        <w:rPr>
          <w:rFonts w:hint="eastAsia"/>
          <w:i/>
          <w:color w:val="0070C0"/>
          <w:vertAlign w:val="superscript"/>
          <w:lang w:val="en-US"/>
        </w:rPr>
        <w:t>st</w:t>
      </w:r>
      <w:r w:rsidR="00855107">
        <w:rPr>
          <w:rFonts w:hint="eastAsia"/>
          <w:i/>
          <w:color w:val="0070C0"/>
          <w:lang w:val="en-US"/>
        </w:rPr>
        <w:t xml:space="preserve"> round.</w:t>
      </w:r>
    </w:p>
    <w:tbl>
      <w:tblPr>
        <w:tblStyle w:val="aff7"/>
        <w:tblW w:w="0" w:type="auto"/>
        <w:tblLook w:val="04A0" w:firstRow="1" w:lastRow="0" w:firstColumn="1" w:lastColumn="0" w:noHBand="0" w:noVBand="1"/>
      </w:tblPr>
      <w:tblGrid>
        <w:gridCol w:w="879"/>
        <w:gridCol w:w="8752"/>
      </w:tblGrid>
      <w:tr w:rsidR="009415B0" w:rsidRPr="00571777" w14:paraId="570A5116" w14:textId="77777777" w:rsidTr="004A78F6">
        <w:tc>
          <w:tcPr>
            <w:tcW w:w="1236" w:type="dxa"/>
          </w:tcPr>
          <w:p w14:paraId="5DC1106B" w14:textId="5A2FC6FF" w:rsidR="009415B0" w:rsidRPr="00805BE8" w:rsidRDefault="009415B0" w:rsidP="00805BE8">
            <w:pPr>
              <w:spacing w:after="120"/>
              <w:rPr>
                <w:rFonts w:eastAsiaTheme="minorEastAsia"/>
                <w:b/>
                <w:bCs/>
                <w:color w:val="0070C0"/>
                <w:lang w:val="en-US"/>
              </w:rPr>
            </w:pPr>
            <w:r w:rsidRPr="00805BE8">
              <w:rPr>
                <w:rFonts w:eastAsiaTheme="minorEastAsia"/>
                <w:b/>
                <w:bCs/>
                <w:color w:val="0070C0"/>
                <w:lang w:val="en-US"/>
              </w:rPr>
              <w:t>CR/TP number</w:t>
            </w:r>
          </w:p>
        </w:tc>
        <w:tc>
          <w:tcPr>
            <w:tcW w:w="8395" w:type="dxa"/>
          </w:tcPr>
          <w:p w14:paraId="529FC9B7" w14:textId="24C9CD59" w:rsidR="009415B0" w:rsidRPr="00805BE8" w:rsidRDefault="009415B0" w:rsidP="00805BE8">
            <w:pPr>
              <w:spacing w:after="120"/>
              <w:rPr>
                <w:rFonts w:eastAsiaTheme="minorEastAsia"/>
                <w:b/>
                <w:bCs/>
                <w:color w:val="0070C0"/>
                <w:lang w:val="en-US"/>
              </w:rPr>
            </w:pPr>
            <w:r w:rsidRPr="00805BE8">
              <w:rPr>
                <w:rFonts w:eastAsiaTheme="minorEastAsia"/>
                <w:b/>
                <w:bCs/>
                <w:color w:val="0070C0"/>
                <w:lang w:val="en-US"/>
              </w:rPr>
              <w:t>Comments collection</w:t>
            </w:r>
          </w:p>
        </w:tc>
      </w:tr>
      <w:tr w:rsidR="00CB5754" w:rsidRPr="00571777" w14:paraId="222208AB" w14:textId="77777777" w:rsidTr="004A78F6">
        <w:tc>
          <w:tcPr>
            <w:tcW w:w="1236" w:type="dxa"/>
          </w:tcPr>
          <w:p w14:paraId="115DEDBF" w14:textId="77777777" w:rsidR="00CB5754" w:rsidRDefault="00CD5E88" w:rsidP="00CB5754">
            <w:pPr>
              <w:spacing w:after="120"/>
              <w:rPr>
                <w:rFonts w:ascii="Arial" w:hAnsi="Arial" w:cs="Arial"/>
                <w:b/>
                <w:bCs/>
                <w:color w:val="0000FF"/>
                <w:sz w:val="16"/>
                <w:szCs w:val="16"/>
                <w:u w:val="single"/>
              </w:rPr>
            </w:pPr>
            <w:hyperlink r:id="rId21" w:history="1">
              <w:r w:rsidR="00CB5754">
                <w:rPr>
                  <w:rStyle w:val="af0"/>
                  <w:rFonts w:ascii="Arial" w:hAnsi="Arial" w:cs="Arial"/>
                  <w:b/>
                  <w:bCs/>
                  <w:sz w:val="16"/>
                  <w:szCs w:val="16"/>
                </w:rPr>
                <w:t>R4-2203716</w:t>
              </w:r>
            </w:hyperlink>
          </w:p>
          <w:p w14:paraId="03871898" w14:textId="5B767334" w:rsidR="00CB5754" w:rsidRDefault="00CB5754" w:rsidP="00CB5754">
            <w:pPr>
              <w:spacing w:after="120"/>
              <w:rPr>
                <w:rFonts w:eastAsiaTheme="minorEastAsia"/>
                <w:color w:val="0070C0"/>
                <w:lang w:val="en-US"/>
              </w:rPr>
            </w:pPr>
            <w:r>
              <w:rPr>
                <w:rFonts w:ascii="Arial" w:hAnsi="Arial" w:cs="Arial"/>
                <w:sz w:val="16"/>
                <w:szCs w:val="16"/>
              </w:rPr>
              <w:t>Qualcomm, Inc.</w:t>
            </w:r>
          </w:p>
        </w:tc>
        <w:tc>
          <w:tcPr>
            <w:tcW w:w="8395" w:type="dxa"/>
          </w:tcPr>
          <w:p w14:paraId="70C71FF6" w14:textId="76739D41" w:rsidR="00CB5754" w:rsidRDefault="00CB5754" w:rsidP="00CB5754">
            <w:pPr>
              <w:spacing w:after="120"/>
              <w:rPr>
                <w:rFonts w:eastAsiaTheme="minorEastAsia"/>
                <w:color w:val="0070C0"/>
                <w:lang w:val="en-US"/>
              </w:rPr>
            </w:pPr>
          </w:p>
        </w:tc>
      </w:tr>
      <w:tr w:rsidR="00CB5754" w:rsidRPr="00571777" w14:paraId="5C95C6C2" w14:textId="77777777" w:rsidTr="004A78F6">
        <w:tc>
          <w:tcPr>
            <w:tcW w:w="1236" w:type="dxa"/>
          </w:tcPr>
          <w:p w14:paraId="1D1ABB4A" w14:textId="77777777" w:rsidR="00CB5754" w:rsidRDefault="00CD5E88" w:rsidP="00CB5754">
            <w:pPr>
              <w:spacing w:after="120"/>
              <w:rPr>
                <w:rFonts w:ascii="Arial" w:hAnsi="Arial" w:cs="Arial"/>
                <w:b/>
                <w:bCs/>
                <w:color w:val="0000FF"/>
                <w:sz w:val="16"/>
                <w:szCs w:val="16"/>
                <w:u w:val="single"/>
              </w:rPr>
            </w:pPr>
            <w:hyperlink r:id="rId22" w:history="1">
              <w:r w:rsidR="00CB5754">
                <w:rPr>
                  <w:rStyle w:val="af0"/>
                  <w:rFonts w:ascii="Arial" w:hAnsi="Arial" w:cs="Arial"/>
                  <w:b/>
                  <w:bCs/>
                  <w:sz w:val="16"/>
                  <w:szCs w:val="16"/>
                </w:rPr>
                <w:t>R4-2203740</w:t>
              </w:r>
            </w:hyperlink>
          </w:p>
          <w:p w14:paraId="32B23E96" w14:textId="258FB96F" w:rsidR="00CB5754" w:rsidRDefault="00CB5754" w:rsidP="00CB5754">
            <w:pPr>
              <w:spacing w:after="120"/>
              <w:rPr>
                <w:rFonts w:eastAsiaTheme="minorEastAsia"/>
                <w:color w:val="0070C0"/>
                <w:lang w:val="en-US"/>
              </w:rPr>
            </w:pPr>
            <w:r>
              <w:rPr>
                <w:rFonts w:ascii="Arial" w:hAnsi="Arial" w:cs="Arial"/>
                <w:sz w:val="16"/>
                <w:szCs w:val="16"/>
              </w:rPr>
              <w:t>Apple</w:t>
            </w:r>
          </w:p>
        </w:tc>
        <w:tc>
          <w:tcPr>
            <w:tcW w:w="8395" w:type="dxa"/>
          </w:tcPr>
          <w:p w14:paraId="7B17D6BB" w14:textId="586FBACC" w:rsidR="00CB5754" w:rsidRDefault="00FD0A63">
            <w:pPr>
              <w:tabs>
                <w:tab w:val="left" w:pos="829"/>
              </w:tabs>
              <w:spacing w:after="120"/>
              <w:rPr>
                <w:rFonts w:eastAsiaTheme="minorEastAsia"/>
                <w:color w:val="0070C0"/>
                <w:lang w:val="en-US"/>
              </w:rPr>
              <w:pPrChange w:id="538" w:author="Chu-Hsiang Huang" w:date="2022-02-21T16:41:00Z">
                <w:pPr>
                  <w:spacing w:after="120"/>
                </w:pPr>
              </w:pPrChange>
            </w:pPr>
            <w:ins w:id="539" w:author="Chu-Hsiang Huang" w:date="2022-02-21T16:41:00Z">
              <w:r>
                <w:rPr>
                  <w:rFonts w:eastAsiaTheme="minorEastAsia"/>
                  <w:color w:val="0070C0"/>
                  <w:lang w:val="en-US"/>
                </w:rPr>
                <w:t>QC: IE name should be TBD, and also pending sub-topic 4 discussion</w:t>
              </w:r>
            </w:ins>
          </w:p>
        </w:tc>
      </w:tr>
      <w:tr w:rsidR="00CB5754" w:rsidRPr="00571777" w14:paraId="21260DD8" w14:textId="77777777" w:rsidTr="004A78F6">
        <w:tc>
          <w:tcPr>
            <w:tcW w:w="1236" w:type="dxa"/>
          </w:tcPr>
          <w:p w14:paraId="1E5F7E41" w14:textId="77777777" w:rsidR="00CB5754" w:rsidRDefault="00CD5E88" w:rsidP="00CB5754">
            <w:pPr>
              <w:spacing w:after="120"/>
              <w:rPr>
                <w:rFonts w:ascii="Arial" w:hAnsi="Arial" w:cs="Arial"/>
                <w:b/>
                <w:bCs/>
                <w:color w:val="0000FF"/>
                <w:sz w:val="16"/>
                <w:szCs w:val="16"/>
                <w:u w:val="single"/>
              </w:rPr>
            </w:pPr>
            <w:hyperlink r:id="rId23" w:history="1">
              <w:r w:rsidR="00CB5754">
                <w:rPr>
                  <w:rStyle w:val="af0"/>
                  <w:rFonts w:ascii="Arial" w:hAnsi="Arial" w:cs="Arial"/>
                  <w:b/>
                  <w:bCs/>
                  <w:sz w:val="16"/>
                  <w:szCs w:val="16"/>
                </w:rPr>
                <w:t>R4-2203882</w:t>
              </w:r>
            </w:hyperlink>
          </w:p>
          <w:p w14:paraId="77C6F919" w14:textId="507B4207" w:rsidR="00CB5754" w:rsidRDefault="00CB5754" w:rsidP="00CB5754">
            <w:pPr>
              <w:spacing w:after="120"/>
              <w:rPr>
                <w:rFonts w:eastAsiaTheme="minorEastAsia"/>
                <w:color w:val="0070C0"/>
                <w:lang w:val="en-US"/>
              </w:rPr>
            </w:pPr>
            <w:r>
              <w:rPr>
                <w:rFonts w:ascii="Arial" w:hAnsi="Arial" w:cs="Arial"/>
                <w:sz w:val="16"/>
                <w:szCs w:val="16"/>
              </w:rPr>
              <w:t>CATT</w:t>
            </w:r>
          </w:p>
        </w:tc>
        <w:tc>
          <w:tcPr>
            <w:tcW w:w="8395" w:type="dxa"/>
          </w:tcPr>
          <w:p w14:paraId="6DD0632F" w14:textId="77777777" w:rsidR="00CB5754" w:rsidRDefault="006F606A" w:rsidP="00CB5754">
            <w:pPr>
              <w:spacing w:after="120"/>
              <w:rPr>
                <w:ins w:id="540" w:author="Chu-Hsiang Huang" w:date="2022-02-21T17:40:00Z"/>
                <w:rFonts w:eastAsiaTheme="minorEastAsia"/>
                <w:color w:val="0070C0"/>
                <w:lang w:val="en-US"/>
              </w:rPr>
            </w:pPr>
            <w:ins w:id="541" w:author="Chu-Hsiang Huang" w:date="2022-02-21T17:39:00Z">
              <w:r>
                <w:rPr>
                  <w:rFonts w:eastAsiaTheme="minorEastAsia"/>
                  <w:color w:val="0070C0"/>
                  <w:lang w:val="en-US"/>
                </w:rPr>
                <w:t>QC: We noticed that requirement on inter-RAT NCSG</w:t>
              </w:r>
            </w:ins>
            <w:ins w:id="542" w:author="Chu-Hsiang Huang" w:date="2022-02-21T17:40:00Z">
              <w:r>
                <w:rPr>
                  <w:rFonts w:eastAsiaTheme="minorEastAsia"/>
                  <w:color w:val="0070C0"/>
                  <w:lang w:val="en-US"/>
                </w:rPr>
                <w:t xml:space="preserve"> is missing, and we added it to this version:</w:t>
              </w:r>
            </w:ins>
          </w:p>
          <w:p w14:paraId="7ADEC8CD" w14:textId="20536328" w:rsidR="006F606A" w:rsidRDefault="006F606A" w:rsidP="00CB5754">
            <w:pPr>
              <w:spacing w:after="120"/>
              <w:rPr>
                <w:ins w:id="543" w:author="Chu-Hsiang Huang" w:date="2022-02-21T17:40:00Z"/>
                <w:rFonts w:eastAsiaTheme="minorEastAsia"/>
                <w:color w:val="0070C0"/>
                <w:lang w:val="en-US"/>
              </w:rPr>
            </w:pPr>
            <w:ins w:id="544" w:author="Chu-Hsiang Huang" w:date="2022-02-21T17:41:00Z">
              <w:r>
                <w:fldChar w:fldCharType="begin"/>
              </w:r>
              <w:r>
                <w:instrText xml:space="preserve"> HYPERLINK "</w:instrText>
              </w:r>
            </w:ins>
            <w:ins w:id="545" w:author="Chu-Hsiang Huang" w:date="2022-02-21T17:40:00Z">
              <w:r>
                <w:instrText>https://www.3gpp.org/ftp</w:instrText>
              </w:r>
              <w:r w:rsidRPr="006F606A">
                <w:rPr>
                  <w:rFonts w:eastAsiaTheme="minorEastAsia"/>
                  <w:color w:val="0070C0"/>
                  <w:rPrChange w:id="546" w:author="Chu-Hsiang Huang" w:date="2022-02-21T17:41:00Z">
                    <w:rPr>
                      <w:rStyle w:val="af0"/>
                      <w:rFonts w:eastAsiaTheme="minorEastAsia"/>
                      <w:lang w:val="en-US"/>
                    </w:rPr>
                  </w:rPrChange>
                </w:rPr>
                <w:instrText>/tsg_ran/WG4_Radio/TSGR4_102-e/Inbox/Drafts/%5B102-e%5D%5B219%5D%20NR_MG_enh_3/Round%201/R4-2203882%20Draft%20CR%20on%20measurement%20delay%20requirements%20with%20NCSG_QC.docx</w:instrText>
              </w:r>
            </w:ins>
            <w:ins w:id="547" w:author="Chu-Hsiang Huang" w:date="2022-02-21T17:41:00Z">
              <w:r>
                <w:instrText xml:space="preserve">" </w:instrText>
              </w:r>
              <w:r>
                <w:fldChar w:fldCharType="separate"/>
              </w:r>
            </w:ins>
            <w:ins w:id="548" w:author="Chu-Hsiang Huang" w:date="2022-02-21T17:40:00Z">
              <w:r w:rsidRPr="003D75F1">
                <w:rPr>
                  <w:rStyle w:val="af0"/>
                </w:rPr>
                <w:t>https://www.3gpp.org/ftp</w:t>
              </w:r>
              <w:r w:rsidRPr="003D75F1">
                <w:rPr>
                  <w:rStyle w:val="af0"/>
                  <w:rFonts w:eastAsiaTheme="minorEastAsia"/>
                  <w:lang w:val="en-US"/>
                </w:rPr>
                <w:t>/tsg_ran/WG4_Radio/TSGR4_102-e/Inbox/Drafts/%5B102-e%5D%5B219%5D%20NR_MG_enh_3/Round%201/R4-2203882%20Draft%20CR%20on%20measurement%20delay%20requirements%20with%20NCSG_QC.docx</w:t>
              </w:r>
            </w:ins>
            <w:ins w:id="549" w:author="Chu-Hsiang Huang" w:date="2022-02-21T17:41:00Z">
              <w:r>
                <w:fldChar w:fldCharType="end"/>
              </w:r>
            </w:ins>
          </w:p>
          <w:p w14:paraId="274F1D5C" w14:textId="14F658AC" w:rsidR="006F606A" w:rsidRDefault="006F606A" w:rsidP="00CB5754">
            <w:pPr>
              <w:spacing w:after="120"/>
              <w:rPr>
                <w:rFonts w:eastAsiaTheme="minorEastAsia"/>
                <w:color w:val="0070C0"/>
                <w:lang w:val="en-US"/>
              </w:rPr>
            </w:pPr>
            <w:ins w:id="550" w:author="Chu-Hsiang Huang" w:date="2022-02-21T17:40:00Z">
              <w:r>
                <w:rPr>
                  <w:rFonts w:eastAsiaTheme="minorEastAsia"/>
                  <w:color w:val="0070C0"/>
                  <w:lang w:val="en-US"/>
                </w:rPr>
                <w:t>Note that scheduling restriction is pending sub-topic 4 discussion and is not included.</w:t>
              </w:r>
            </w:ins>
          </w:p>
        </w:tc>
      </w:tr>
      <w:tr w:rsidR="00CB5754" w:rsidRPr="00571777" w14:paraId="189DE8CD" w14:textId="77777777" w:rsidTr="004A78F6">
        <w:tc>
          <w:tcPr>
            <w:tcW w:w="1236" w:type="dxa"/>
          </w:tcPr>
          <w:p w14:paraId="46315D80" w14:textId="77777777" w:rsidR="00CB5754" w:rsidRDefault="00CD5E88" w:rsidP="00CB5754">
            <w:pPr>
              <w:spacing w:after="120"/>
              <w:rPr>
                <w:rFonts w:ascii="Arial" w:hAnsi="Arial" w:cs="Arial"/>
                <w:b/>
                <w:bCs/>
                <w:color w:val="0000FF"/>
                <w:sz w:val="16"/>
                <w:szCs w:val="16"/>
                <w:u w:val="single"/>
              </w:rPr>
            </w:pPr>
            <w:hyperlink r:id="rId24" w:history="1">
              <w:r w:rsidR="00CB5754">
                <w:rPr>
                  <w:rStyle w:val="af0"/>
                  <w:rFonts w:ascii="Arial" w:hAnsi="Arial" w:cs="Arial"/>
                  <w:b/>
                  <w:bCs/>
                  <w:sz w:val="16"/>
                  <w:szCs w:val="16"/>
                </w:rPr>
                <w:t>R4-2204060</w:t>
              </w:r>
            </w:hyperlink>
          </w:p>
          <w:p w14:paraId="71F0A491" w14:textId="6EDCC160" w:rsidR="00CB5754" w:rsidRDefault="00CB5754" w:rsidP="00CB5754">
            <w:pPr>
              <w:spacing w:after="120"/>
              <w:rPr>
                <w:rFonts w:eastAsiaTheme="minorEastAsia"/>
                <w:color w:val="0070C0"/>
                <w:lang w:val="en-US"/>
              </w:rPr>
            </w:pPr>
            <w:r>
              <w:rPr>
                <w:rFonts w:ascii="Arial" w:hAnsi="Arial" w:cs="Arial"/>
                <w:sz w:val="16"/>
                <w:szCs w:val="16"/>
              </w:rPr>
              <w:t>MediaTek inc.</w:t>
            </w:r>
          </w:p>
        </w:tc>
        <w:tc>
          <w:tcPr>
            <w:tcW w:w="8395" w:type="dxa"/>
          </w:tcPr>
          <w:p w14:paraId="37E6497C" w14:textId="1A74D7DC" w:rsidR="00CB5754" w:rsidRDefault="00FD0A63" w:rsidP="00CB5754">
            <w:pPr>
              <w:spacing w:after="120"/>
              <w:rPr>
                <w:rFonts w:eastAsiaTheme="minorEastAsia"/>
                <w:color w:val="0070C0"/>
                <w:lang w:val="en-US"/>
              </w:rPr>
            </w:pPr>
            <w:ins w:id="551" w:author="Chu-Hsiang Huang" w:date="2022-02-21T16:41:00Z">
              <w:r>
                <w:rPr>
                  <w:rFonts w:eastAsiaTheme="minorEastAsia"/>
                  <w:color w:val="0070C0"/>
                  <w:lang w:val="en-US"/>
                </w:rPr>
                <w:t xml:space="preserve">QC: Pending issue </w:t>
              </w:r>
            </w:ins>
            <w:ins w:id="552" w:author="Chu-Hsiang Huang" w:date="2022-02-21T16:42:00Z">
              <w:r>
                <w:rPr>
                  <w:rFonts w:eastAsiaTheme="minorEastAsia"/>
                  <w:color w:val="0070C0"/>
                  <w:lang w:val="en-US"/>
                </w:rPr>
                <w:t>4-5,6 discussion</w:t>
              </w:r>
            </w:ins>
          </w:p>
        </w:tc>
      </w:tr>
      <w:tr w:rsidR="00CB5754" w:rsidRPr="00571777" w14:paraId="2EB7D52F" w14:textId="77777777" w:rsidTr="004A78F6">
        <w:tc>
          <w:tcPr>
            <w:tcW w:w="1236" w:type="dxa"/>
          </w:tcPr>
          <w:p w14:paraId="63A87005" w14:textId="77777777" w:rsidR="00CB5754" w:rsidRDefault="00CD5E88" w:rsidP="00CB5754">
            <w:pPr>
              <w:spacing w:after="120"/>
              <w:rPr>
                <w:rFonts w:ascii="Arial" w:hAnsi="Arial" w:cs="Arial"/>
                <w:b/>
                <w:bCs/>
                <w:color w:val="0000FF"/>
                <w:sz w:val="16"/>
                <w:szCs w:val="16"/>
                <w:u w:val="single"/>
              </w:rPr>
            </w:pPr>
            <w:hyperlink r:id="rId25" w:history="1">
              <w:r w:rsidR="00CB5754">
                <w:rPr>
                  <w:rStyle w:val="af0"/>
                  <w:rFonts w:ascii="Arial" w:hAnsi="Arial" w:cs="Arial"/>
                  <w:b/>
                  <w:bCs/>
                  <w:sz w:val="16"/>
                  <w:szCs w:val="16"/>
                </w:rPr>
                <w:t>R4-2204294</w:t>
              </w:r>
            </w:hyperlink>
          </w:p>
          <w:p w14:paraId="7B648C7B" w14:textId="4FDE4BAE" w:rsidR="00CB5754" w:rsidRDefault="00CB5754" w:rsidP="00CB5754">
            <w:pPr>
              <w:spacing w:after="120"/>
              <w:rPr>
                <w:rFonts w:eastAsiaTheme="minorEastAsia"/>
                <w:color w:val="0070C0"/>
                <w:lang w:val="en-US"/>
              </w:rPr>
            </w:pPr>
            <w:r>
              <w:rPr>
                <w:rFonts w:ascii="Arial" w:hAnsi="Arial" w:cs="Arial"/>
                <w:sz w:val="16"/>
                <w:szCs w:val="16"/>
              </w:rPr>
              <w:t>OPPO</w:t>
            </w:r>
          </w:p>
        </w:tc>
        <w:tc>
          <w:tcPr>
            <w:tcW w:w="8395" w:type="dxa"/>
          </w:tcPr>
          <w:p w14:paraId="16C29A31" w14:textId="77777777" w:rsidR="00CB5754" w:rsidRDefault="00FD0A63" w:rsidP="00CB5754">
            <w:pPr>
              <w:spacing w:after="120"/>
              <w:rPr>
                <w:ins w:id="553" w:author="Chu-Hsiang Huang" w:date="2022-02-21T16:42:00Z"/>
                <w:rFonts w:eastAsiaTheme="minorEastAsia"/>
                <w:color w:val="0070C0"/>
                <w:lang w:val="en-US"/>
              </w:rPr>
            </w:pPr>
            <w:ins w:id="554" w:author="Chu-Hsiang Huang" w:date="2022-02-21T16:42:00Z">
              <w:r>
                <w:rPr>
                  <w:rFonts w:eastAsiaTheme="minorEastAsia"/>
                  <w:color w:val="0070C0"/>
                  <w:lang w:val="en-US"/>
                </w:rPr>
                <w:t>QC:</w:t>
              </w:r>
            </w:ins>
          </w:p>
          <w:p w14:paraId="6BB75AA9" w14:textId="78C0ECDD" w:rsidR="00FD0A63" w:rsidRPr="00FD0A63" w:rsidRDefault="00FD0A63" w:rsidP="00FD0A63">
            <w:pPr>
              <w:spacing w:after="120"/>
              <w:rPr>
                <w:ins w:id="555" w:author="Chu-Hsiang Huang" w:date="2022-02-21T16:42:00Z"/>
                <w:rFonts w:eastAsiaTheme="minorEastAsia"/>
                <w:color w:val="0070C0"/>
                <w:lang w:val="en-US"/>
              </w:rPr>
            </w:pPr>
            <w:ins w:id="556" w:author="Chu-Hsiang Huang" w:date="2022-02-21T16:42:00Z">
              <w:r w:rsidRPr="00FD0A63">
                <w:rPr>
                  <w:rFonts w:eastAsiaTheme="minorEastAsia"/>
                  <w:color w:val="0070C0"/>
                  <w:lang w:val="en-US"/>
                </w:rPr>
                <w:t>1. The ""UE can perform intra-</w:t>
              </w:r>
              <w:proofErr w:type="gramStart"/>
              <w:r w:rsidRPr="00FD0A63">
                <w:rPr>
                  <w:rFonts w:eastAsiaTheme="minorEastAsia"/>
                  <w:color w:val="0070C0"/>
                  <w:lang w:val="en-US"/>
                </w:rPr>
                <w:t>…..</w:t>
              </w:r>
              <w:proofErr w:type="gramEnd"/>
              <w:r w:rsidRPr="00FD0A63">
                <w:rPr>
                  <w:rFonts w:eastAsiaTheme="minorEastAsia"/>
                  <w:color w:val="0070C0"/>
                  <w:lang w:val="en-US"/>
                </w:rPr>
                <w:t>"" conditions should cover ""no-gap-with-no-interruption"", but not SMTC overlapping condition, and same for 9.3.1 change</w:t>
              </w:r>
            </w:ins>
          </w:p>
          <w:p w14:paraId="5B6E3A1A" w14:textId="287BD0CF" w:rsidR="00FD0A63" w:rsidRDefault="00FD0A63" w:rsidP="00FD0A63">
            <w:pPr>
              <w:spacing w:after="120"/>
              <w:rPr>
                <w:rFonts w:eastAsiaTheme="minorEastAsia"/>
                <w:color w:val="0070C0"/>
                <w:lang w:val="en-US"/>
              </w:rPr>
            </w:pPr>
            <w:ins w:id="557" w:author="Chu-Hsiang Huang" w:date="2022-02-21T16:42:00Z">
              <w:r w:rsidRPr="00FD0A63">
                <w:rPr>
                  <w:rFonts w:eastAsiaTheme="minorEastAsia"/>
                  <w:color w:val="0070C0"/>
                  <w:lang w:val="en-US"/>
                </w:rPr>
                <w:t>2. The NCSG and SMTC overlapping conditions are captured in subclauses like 9.2.5 and 9.3.9 as in R4-2203882, and no need to repeat in introduction</w:t>
              </w:r>
            </w:ins>
          </w:p>
        </w:tc>
      </w:tr>
      <w:tr w:rsidR="00CB5754" w:rsidRPr="00571777" w14:paraId="1CCC7ECB" w14:textId="77777777" w:rsidTr="004A78F6">
        <w:tc>
          <w:tcPr>
            <w:tcW w:w="1236" w:type="dxa"/>
          </w:tcPr>
          <w:p w14:paraId="4067BFD1" w14:textId="77777777" w:rsidR="00CB5754" w:rsidRDefault="00CD5E88" w:rsidP="00CB5754">
            <w:pPr>
              <w:spacing w:after="120"/>
              <w:rPr>
                <w:rFonts w:ascii="Arial" w:hAnsi="Arial" w:cs="Arial"/>
                <w:b/>
                <w:bCs/>
                <w:color w:val="0000FF"/>
                <w:sz w:val="16"/>
                <w:szCs w:val="16"/>
                <w:u w:val="single"/>
              </w:rPr>
            </w:pPr>
            <w:hyperlink r:id="rId26" w:history="1">
              <w:r w:rsidR="00CB5754">
                <w:rPr>
                  <w:rStyle w:val="af0"/>
                  <w:rFonts w:ascii="Arial" w:hAnsi="Arial" w:cs="Arial"/>
                  <w:b/>
                  <w:bCs/>
                  <w:sz w:val="16"/>
                  <w:szCs w:val="16"/>
                </w:rPr>
                <w:t>R4-2205373</w:t>
              </w:r>
            </w:hyperlink>
          </w:p>
          <w:p w14:paraId="44DB0950" w14:textId="67369428" w:rsidR="00CB5754" w:rsidRDefault="00CB5754" w:rsidP="00CB5754">
            <w:pPr>
              <w:spacing w:after="120"/>
              <w:rPr>
                <w:rFonts w:eastAsiaTheme="minorEastAsia"/>
                <w:color w:val="0070C0"/>
                <w:lang w:val="en-US"/>
              </w:rPr>
            </w:pPr>
            <w:r>
              <w:rPr>
                <w:rFonts w:ascii="Arial" w:hAnsi="Arial" w:cs="Arial"/>
                <w:sz w:val="16"/>
                <w:szCs w:val="16"/>
              </w:rPr>
              <w:t>Huawei</w:t>
            </w:r>
          </w:p>
        </w:tc>
        <w:tc>
          <w:tcPr>
            <w:tcW w:w="8395" w:type="dxa"/>
          </w:tcPr>
          <w:p w14:paraId="2201093F" w14:textId="22850FF1" w:rsidR="00CB5754" w:rsidRDefault="00CB5754" w:rsidP="00CB5754">
            <w:pPr>
              <w:spacing w:after="120"/>
              <w:rPr>
                <w:rFonts w:eastAsiaTheme="minorEastAsia"/>
                <w:color w:val="0070C0"/>
                <w:lang w:val="en-US"/>
              </w:rPr>
            </w:pPr>
          </w:p>
        </w:tc>
      </w:tr>
      <w:tr w:rsidR="00CB5754" w:rsidRPr="00571777" w14:paraId="54253CCB" w14:textId="77777777" w:rsidTr="004A78F6">
        <w:tc>
          <w:tcPr>
            <w:tcW w:w="1236" w:type="dxa"/>
          </w:tcPr>
          <w:p w14:paraId="4F0C4B48" w14:textId="77777777" w:rsidR="00CB5754" w:rsidRDefault="00CD5E88" w:rsidP="00CB5754">
            <w:pPr>
              <w:spacing w:after="120"/>
              <w:rPr>
                <w:rFonts w:ascii="Arial" w:hAnsi="Arial" w:cs="Arial"/>
                <w:b/>
                <w:bCs/>
                <w:color w:val="0000FF"/>
                <w:sz w:val="16"/>
                <w:szCs w:val="16"/>
                <w:u w:val="single"/>
              </w:rPr>
            </w:pPr>
            <w:hyperlink r:id="rId27" w:history="1">
              <w:r w:rsidR="00CB5754">
                <w:rPr>
                  <w:rStyle w:val="af0"/>
                  <w:rFonts w:ascii="Arial" w:hAnsi="Arial" w:cs="Arial"/>
                  <w:b/>
                  <w:bCs/>
                  <w:sz w:val="16"/>
                  <w:szCs w:val="16"/>
                </w:rPr>
                <w:t>R4-2206020</w:t>
              </w:r>
            </w:hyperlink>
          </w:p>
          <w:p w14:paraId="1DC93892" w14:textId="25B0F8BA" w:rsidR="00CB5754" w:rsidRDefault="00CB5754" w:rsidP="00CB5754">
            <w:pPr>
              <w:spacing w:after="120"/>
              <w:rPr>
                <w:rFonts w:eastAsiaTheme="minorEastAsia"/>
                <w:color w:val="0070C0"/>
                <w:lang w:val="en-US"/>
              </w:rPr>
            </w:pPr>
            <w:r>
              <w:rPr>
                <w:rFonts w:ascii="Arial" w:hAnsi="Arial" w:cs="Arial"/>
                <w:sz w:val="16"/>
                <w:szCs w:val="16"/>
              </w:rPr>
              <w:t>Ericsson</w:t>
            </w:r>
          </w:p>
        </w:tc>
        <w:tc>
          <w:tcPr>
            <w:tcW w:w="8395" w:type="dxa"/>
          </w:tcPr>
          <w:p w14:paraId="4B8BFAE7" w14:textId="17277588" w:rsidR="00CB5754" w:rsidRDefault="00FD0A63" w:rsidP="00CB5754">
            <w:pPr>
              <w:spacing w:after="120"/>
              <w:rPr>
                <w:rFonts w:eastAsiaTheme="minorEastAsia"/>
                <w:color w:val="0070C0"/>
                <w:lang w:val="en-US"/>
              </w:rPr>
            </w:pPr>
            <w:ins w:id="558" w:author="Chu-Hsiang Huang" w:date="2022-02-21T16:42:00Z">
              <w:r>
                <w:rPr>
                  <w:rFonts w:eastAsiaTheme="minorEastAsia"/>
                  <w:color w:val="0070C0"/>
                  <w:lang w:val="en-US"/>
                </w:rPr>
                <w:t xml:space="preserve">QC: </w:t>
              </w:r>
              <w:r w:rsidRPr="00FD0A63">
                <w:rPr>
                  <w:rFonts w:eastAsiaTheme="minorEastAsia"/>
                  <w:color w:val="0070C0"/>
                  <w:lang w:val="en-US"/>
                </w:rPr>
                <w:t>The highlighted part doesn't provide additional information, as it is obvious from the tables themselves. We suggest to remove it unless additional information is captured in the text.</w:t>
              </w:r>
            </w:ins>
          </w:p>
        </w:tc>
      </w:tr>
      <w:tr w:rsidR="004A78F6" w:rsidRPr="00571777" w14:paraId="31C67DDB" w14:textId="77777777" w:rsidTr="004A78F6">
        <w:tc>
          <w:tcPr>
            <w:tcW w:w="1236" w:type="dxa"/>
          </w:tcPr>
          <w:p w14:paraId="3571B4FC" w14:textId="1347F693" w:rsidR="004A78F6" w:rsidRDefault="004A78F6" w:rsidP="004A78F6">
            <w:pPr>
              <w:spacing w:after="120"/>
              <w:rPr>
                <w:rFonts w:eastAsiaTheme="minorEastAsia"/>
                <w:color w:val="0070C0"/>
                <w:lang w:val="en-US"/>
              </w:rPr>
            </w:pPr>
          </w:p>
        </w:tc>
        <w:tc>
          <w:tcPr>
            <w:tcW w:w="8395" w:type="dxa"/>
          </w:tcPr>
          <w:p w14:paraId="6638F2C6" w14:textId="77777777" w:rsidR="004A78F6" w:rsidRDefault="004A78F6" w:rsidP="004A78F6">
            <w:pPr>
              <w:spacing w:after="120"/>
              <w:rPr>
                <w:rFonts w:eastAsiaTheme="minorEastAsia"/>
                <w:color w:val="0070C0"/>
                <w:lang w:val="en-US"/>
              </w:rPr>
            </w:pPr>
          </w:p>
        </w:tc>
      </w:tr>
      <w:tr w:rsidR="004A78F6" w:rsidRPr="00571777" w14:paraId="4F235549" w14:textId="77777777" w:rsidTr="004A78F6">
        <w:tc>
          <w:tcPr>
            <w:tcW w:w="1236" w:type="dxa"/>
          </w:tcPr>
          <w:p w14:paraId="596E330F" w14:textId="4ACB3367" w:rsidR="004A78F6" w:rsidRDefault="004A78F6" w:rsidP="004A78F6">
            <w:pPr>
              <w:spacing w:after="120"/>
              <w:rPr>
                <w:rFonts w:eastAsiaTheme="minorEastAsia"/>
                <w:color w:val="0070C0"/>
                <w:lang w:val="en-US"/>
              </w:rPr>
            </w:pPr>
          </w:p>
        </w:tc>
        <w:tc>
          <w:tcPr>
            <w:tcW w:w="8395" w:type="dxa"/>
          </w:tcPr>
          <w:p w14:paraId="73A9AB73" w14:textId="77777777" w:rsidR="004A78F6" w:rsidRDefault="004A78F6" w:rsidP="004A78F6">
            <w:pPr>
              <w:spacing w:after="120"/>
              <w:rPr>
                <w:rFonts w:eastAsiaTheme="minorEastAsia"/>
                <w:color w:val="0070C0"/>
                <w:lang w:val="en-US"/>
              </w:rPr>
            </w:pPr>
          </w:p>
        </w:tc>
      </w:tr>
      <w:tr w:rsidR="004A78F6" w:rsidRPr="00571777" w14:paraId="04ADF505" w14:textId="77777777" w:rsidTr="004A78F6">
        <w:tc>
          <w:tcPr>
            <w:tcW w:w="1236" w:type="dxa"/>
          </w:tcPr>
          <w:p w14:paraId="3E87FDC5" w14:textId="707FD3A0" w:rsidR="004A78F6" w:rsidRDefault="004A78F6" w:rsidP="004A78F6">
            <w:pPr>
              <w:spacing w:after="120"/>
              <w:rPr>
                <w:rFonts w:eastAsiaTheme="minorEastAsia"/>
                <w:color w:val="0070C0"/>
                <w:lang w:val="en-US"/>
              </w:rPr>
            </w:pPr>
          </w:p>
        </w:tc>
        <w:tc>
          <w:tcPr>
            <w:tcW w:w="8395" w:type="dxa"/>
          </w:tcPr>
          <w:p w14:paraId="021F4530" w14:textId="77777777" w:rsidR="004A78F6" w:rsidRDefault="004A78F6" w:rsidP="004A78F6">
            <w:pPr>
              <w:spacing w:after="120"/>
              <w:rPr>
                <w:rFonts w:eastAsiaTheme="minorEastAsia"/>
                <w:color w:val="0070C0"/>
                <w:lang w:val="en-US"/>
              </w:rPr>
            </w:pPr>
          </w:p>
        </w:tc>
      </w:tr>
    </w:tbl>
    <w:p w14:paraId="613AFAB4" w14:textId="77777777" w:rsidR="004A78F6" w:rsidRPr="003418CB" w:rsidRDefault="004A78F6" w:rsidP="005B4802">
      <w:pPr>
        <w:rPr>
          <w:color w:val="0070C0"/>
          <w:lang w:val="en-US"/>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rPr>
      </w:pPr>
      <w:r w:rsidRPr="009415B0">
        <w:rPr>
          <w:i/>
          <w:color w:val="0070C0"/>
          <w:lang w:val="en-US"/>
        </w:rPr>
        <w:t>Moderator tries</w:t>
      </w:r>
      <w:r w:rsidRPr="009415B0">
        <w:rPr>
          <w:rFonts w:hint="eastAsia"/>
          <w:i/>
          <w:color w:val="0070C0"/>
          <w:lang w:val="en-US"/>
        </w:rPr>
        <w:t xml:space="preserve"> to summarize discussion status for 1</w:t>
      </w:r>
      <w:r w:rsidRPr="009415B0">
        <w:rPr>
          <w:rFonts w:hint="eastAsia"/>
          <w:i/>
          <w:color w:val="0070C0"/>
          <w:vertAlign w:val="superscript"/>
          <w:lang w:val="en-US"/>
        </w:rPr>
        <w:t>st</w:t>
      </w:r>
      <w:r w:rsidRPr="009415B0">
        <w:rPr>
          <w:rFonts w:hint="eastAsia"/>
          <w:i/>
          <w:color w:val="0070C0"/>
          <w:lang w:val="en-US"/>
        </w:rPr>
        <w:t xml:space="preserve"> round, list all the identified open issues and tentative agreements or candidate options and </w:t>
      </w:r>
      <w:r w:rsidRPr="009415B0">
        <w:rPr>
          <w:i/>
          <w:color w:val="0070C0"/>
          <w:lang w:val="en-US"/>
        </w:rPr>
        <w:t>suggestion</w:t>
      </w:r>
      <w:r w:rsidRPr="009415B0">
        <w:rPr>
          <w:rFonts w:hint="eastAsia"/>
          <w:i/>
          <w:color w:val="0070C0"/>
          <w:lang w:val="en-US"/>
        </w:rPr>
        <w:t xml:space="preserve"> for 2</w:t>
      </w:r>
      <w:r w:rsidRPr="009415B0">
        <w:rPr>
          <w:rFonts w:hint="eastAsia"/>
          <w:i/>
          <w:color w:val="0070C0"/>
          <w:vertAlign w:val="superscript"/>
          <w:lang w:val="en-US"/>
        </w:rPr>
        <w:t>nd</w:t>
      </w:r>
      <w:r w:rsidRPr="009415B0">
        <w:rPr>
          <w:rFonts w:hint="eastAsia"/>
          <w:i/>
          <w:color w:val="0070C0"/>
          <w:lang w:val="en-US"/>
        </w:rPr>
        <w:t xml:space="preserve"> round</w:t>
      </w:r>
      <w:r>
        <w:rPr>
          <w:rFonts w:hint="eastAsia"/>
          <w:i/>
          <w:color w:val="0070C0"/>
          <w:lang w:val="en-US"/>
        </w:rPr>
        <w:t xml:space="preserve"> i.e. WF assignment.</w:t>
      </w:r>
    </w:p>
    <w:tbl>
      <w:tblPr>
        <w:tblStyle w:val="aff7"/>
        <w:tblW w:w="0" w:type="auto"/>
        <w:tblLook w:val="04A0" w:firstRow="1" w:lastRow="0" w:firstColumn="1" w:lastColumn="0" w:noHBand="0" w:noVBand="1"/>
      </w:tblPr>
      <w:tblGrid>
        <w:gridCol w:w="1226"/>
        <w:gridCol w:w="8405"/>
      </w:tblGrid>
      <w:tr w:rsidR="00855107" w:rsidRPr="00004165" w14:paraId="3058A38F" w14:textId="77777777" w:rsidTr="00CD5E88">
        <w:tc>
          <w:tcPr>
            <w:tcW w:w="1242" w:type="dxa"/>
          </w:tcPr>
          <w:p w14:paraId="6373A1EA" w14:textId="7A145712" w:rsidR="00855107" w:rsidRPr="00805BE8" w:rsidRDefault="00855107" w:rsidP="005B4802">
            <w:pPr>
              <w:rPr>
                <w:rFonts w:eastAsiaTheme="minorEastAsia"/>
                <w:b/>
                <w:bCs/>
                <w:color w:val="0070C0"/>
                <w:lang w:val="en-US"/>
              </w:rPr>
            </w:pPr>
          </w:p>
        </w:tc>
        <w:tc>
          <w:tcPr>
            <w:tcW w:w="8615" w:type="dxa"/>
          </w:tcPr>
          <w:p w14:paraId="66178BBC" w14:textId="05A2C495" w:rsidR="00855107" w:rsidRPr="00805BE8" w:rsidRDefault="00855107" w:rsidP="005B4802">
            <w:pPr>
              <w:rPr>
                <w:rFonts w:eastAsiaTheme="minorEastAsia"/>
                <w:b/>
                <w:bCs/>
                <w:color w:val="0070C0"/>
                <w:lang w:val="en-US"/>
              </w:rPr>
            </w:pPr>
            <w:r w:rsidRPr="00805BE8">
              <w:rPr>
                <w:rFonts w:eastAsiaTheme="minorEastAsia"/>
                <w:b/>
                <w:bCs/>
                <w:color w:val="0070C0"/>
                <w:lang w:val="en-US"/>
              </w:rPr>
              <w:t xml:space="preserve">Status summary </w:t>
            </w:r>
          </w:p>
        </w:tc>
      </w:tr>
      <w:tr w:rsidR="00004165" w14:paraId="12BC3760" w14:textId="77777777" w:rsidTr="00CD5E88">
        <w:tc>
          <w:tcPr>
            <w:tcW w:w="1242" w:type="dxa"/>
          </w:tcPr>
          <w:p w14:paraId="53876CE1" w14:textId="0395008B" w:rsidR="00004165" w:rsidRPr="003418CB" w:rsidRDefault="00004165" w:rsidP="00004165">
            <w:pPr>
              <w:rPr>
                <w:rFonts w:eastAsiaTheme="minorEastAsia"/>
                <w:color w:val="0070C0"/>
                <w:lang w:val="en-US"/>
              </w:rPr>
            </w:pPr>
            <w:r w:rsidRPr="00045592">
              <w:rPr>
                <w:rFonts w:eastAsiaTheme="minorEastAsia" w:hint="eastAsia"/>
                <w:b/>
                <w:bCs/>
                <w:color w:val="0070C0"/>
                <w:lang w:val="en-US"/>
              </w:rPr>
              <w:t>Sub-</w:t>
            </w:r>
            <w:r w:rsidR="00142BB9">
              <w:rPr>
                <w:rFonts w:eastAsiaTheme="minorEastAsia" w:hint="eastAsia"/>
                <w:b/>
                <w:bCs/>
                <w:color w:val="0070C0"/>
                <w:lang w:val="en-US"/>
              </w:rPr>
              <w:t>topic</w:t>
            </w:r>
            <w:r w:rsidR="009C3C80">
              <w:rPr>
                <w:rFonts w:eastAsiaTheme="minorEastAsia"/>
                <w:b/>
                <w:bCs/>
                <w:color w:val="0070C0"/>
                <w:lang w:val="en-US"/>
              </w:rPr>
              <w:t xml:space="preserve"> </w:t>
            </w:r>
            <w:r w:rsidRPr="00045592">
              <w:rPr>
                <w:rFonts w:eastAsiaTheme="minorEastAsia" w:hint="eastAsia"/>
                <w:b/>
                <w:bCs/>
                <w:color w:val="0070C0"/>
                <w:lang w:val="en-US"/>
              </w:rPr>
              <w:t>#1</w:t>
            </w:r>
          </w:p>
        </w:tc>
        <w:tc>
          <w:tcPr>
            <w:tcW w:w="8615" w:type="dxa"/>
          </w:tcPr>
          <w:p w14:paraId="73E72940" w14:textId="77777777" w:rsidR="00004165" w:rsidRPr="00855107" w:rsidRDefault="00004165" w:rsidP="00004165">
            <w:pPr>
              <w:rPr>
                <w:rFonts w:eastAsiaTheme="minorEastAsia"/>
                <w:i/>
                <w:color w:val="0070C0"/>
                <w:lang w:val="en-US"/>
              </w:rPr>
            </w:pPr>
            <w:r w:rsidRPr="00855107">
              <w:rPr>
                <w:rFonts w:eastAsiaTheme="minorEastAsia" w:hint="eastAsia"/>
                <w:i/>
                <w:color w:val="0070C0"/>
                <w:lang w:val="en-US"/>
              </w:rPr>
              <w:t>Tentative agreements:</w:t>
            </w:r>
          </w:p>
          <w:p w14:paraId="30FA09F0" w14:textId="228529A5" w:rsidR="00004165" w:rsidRPr="00855107" w:rsidRDefault="00004165" w:rsidP="00004165">
            <w:pPr>
              <w:rPr>
                <w:rFonts w:eastAsiaTheme="minorEastAsia"/>
                <w:i/>
                <w:color w:val="0070C0"/>
                <w:lang w:val="en-US"/>
              </w:rPr>
            </w:pPr>
            <w:r>
              <w:rPr>
                <w:rFonts w:eastAsiaTheme="minorEastAsia" w:hint="eastAsia"/>
                <w:i/>
                <w:color w:val="0070C0"/>
                <w:lang w:val="en-US"/>
              </w:rPr>
              <w:t>Candidate options:</w:t>
            </w:r>
          </w:p>
          <w:p w14:paraId="540D066C" w14:textId="07DEAD6B" w:rsidR="00004165" w:rsidRPr="003418CB" w:rsidRDefault="00E97AD5" w:rsidP="00004165">
            <w:pPr>
              <w:rPr>
                <w:rFonts w:eastAsiaTheme="minorEastAsia"/>
                <w:color w:val="0070C0"/>
                <w:lang w:val="en-US"/>
              </w:rPr>
            </w:pPr>
            <w:r>
              <w:rPr>
                <w:rFonts w:eastAsiaTheme="minorEastAsia"/>
                <w:i/>
                <w:color w:val="0070C0"/>
                <w:lang w:val="en-US"/>
              </w:rPr>
              <w:t>Recommendations</w:t>
            </w:r>
            <w:r w:rsidR="00004165" w:rsidRPr="00855107">
              <w:rPr>
                <w:rFonts w:eastAsiaTheme="minorEastAsia" w:hint="eastAsia"/>
                <w:i/>
                <w:color w:val="0070C0"/>
                <w:lang w:val="en-US"/>
              </w:rPr>
              <w:t xml:space="preserve"> for 2</w:t>
            </w:r>
            <w:r w:rsidR="00004165" w:rsidRPr="00855107">
              <w:rPr>
                <w:rFonts w:eastAsiaTheme="minorEastAsia" w:hint="eastAsia"/>
                <w:i/>
                <w:color w:val="0070C0"/>
                <w:vertAlign w:val="superscript"/>
                <w:lang w:val="en-US"/>
              </w:rPr>
              <w:t>nd</w:t>
            </w:r>
            <w:r w:rsidR="00004165" w:rsidRPr="00855107">
              <w:rPr>
                <w:rFonts w:eastAsiaTheme="minorEastAsia" w:hint="eastAsia"/>
                <w:i/>
                <w:color w:val="0070C0"/>
                <w:lang w:val="en-US"/>
              </w:rPr>
              <w:t xml:space="preserve"> round</w:t>
            </w:r>
            <w:r w:rsidR="00004165">
              <w:rPr>
                <w:rFonts w:eastAsiaTheme="minorEastAsia" w:hint="eastAsia"/>
                <w:i/>
                <w:color w:val="0070C0"/>
                <w:lang w:val="en-US"/>
              </w:rPr>
              <w:t>:</w:t>
            </w:r>
          </w:p>
        </w:tc>
      </w:tr>
    </w:tbl>
    <w:p w14:paraId="3361B8C0" w14:textId="748EF76B" w:rsidR="00855107" w:rsidRDefault="00855107" w:rsidP="005B4802">
      <w:pPr>
        <w:rPr>
          <w:i/>
          <w:color w:val="0070C0"/>
          <w:lang w:val="en-US"/>
        </w:rPr>
      </w:pPr>
    </w:p>
    <w:p w14:paraId="32A58708" w14:textId="467474DE" w:rsidR="00962108" w:rsidRDefault="00962108" w:rsidP="005B4802">
      <w:pPr>
        <w:rPr>
          <w:i/>
          <w:color w:val="0070C0"/>
        </w:rPr>
      </w:pPr>
    </w:p>
    <w:p w14:paraId="4432E4B7" w14:textId="72F0534B" w:rsidR="00DD19DE" w:rsidRPr="00805BE8" w:rsidRDefault="00DD19DE">
      <w:pPr>
        <w:pStyle w:val="3"/>
        <w:rPr>
          <w:sz w:val="24"/>
          <w:szCs w:val="16"/>
        </w:rPr>
      </w:pPr>
      <w:r w:rsidRPr="00805BE8">
        <w:rPr>
          <w:sz w:val="24"/>
          <w:szCs w:val="16"/>
        </w:rPr>
        <w:t>CRs/TPs</w:t>
      </w:r>
    </w:p>
    <w:p w14:paraId="231AF6BC" w14:textId="77777777" w:rsidR="00F21139" w:rsidRDefault="00571777" w:rsidP="00805BE8">
      <w:pPr>
        <w:rPr>
          <w:i/>
          <w:color w:val="0070C0"/>
          <w:lang w:val="en-US"/>
        </w:rPr>
      </w:pPr>
      <w:r w:rsidRPr="009415B0">
        <w:rPr>
          <w:i/>
          <w:color w:val="0070C0"/>
          <w:lang w:val="en-US"/>
        </w:rPr>
        <w:t>Moderator tries</w:t>
      </w:r>
      <w:r w:rsidRPr="009415B0">
        <w:rPr>
          <w:rFonts w:hint="eastAsia"/>
          <w:i/>
          <w:color w:val="0070C0"/>
          <w:lang w:val="en-US"/>
        </w:rPr>
        <w:t xml:space="preserve"> to summarize discussion status for 1</w:t>
      </w:r>
      <w:r w:rsidRPr="009415B0">
        <w:rPr>
          <w:rFonts w:hint="eastAsia"/>
          <w:i/>
          <w:color w:val="0070C0"/>
          <w:vertAlign w:val="superscript"/>
          <w:lang w:val="en-US"/>
        </w:rPr>
        <w:t>st</w:t>
      </w:r>
      <w:r w:rsidRPr="009415B0">
        <w:rPr>
          <w:rFonts w:hint="eastAsia"/>
          <w:i/>
          <w:color w:val="0070C0"/>
          <w:lang w:val="en-US"/>
        </w:rPr>
        <w:t xml:space="preserve"> round</w:t>
      </w:r>
      <w:r>
        <w:rPr>
          <w:i/>
          <w:color w:val="0070C0"/>
          <w:lang w:val="en-US"/>
        </w:rPr>
        <w:t xml:space="preserve"> and provide</w:t>
      </w:r>
      <w:r w:rsidR="001A59CB">
        <w:rPr>
          <w:i/>
          <w:color w:val="0070C0"/>
          <w:lang w:val="en-US"/>
        </w:rPr>
        <w:t>s</w:t>
      </w:r>
      <w:r>
        <w:rPr>
          <w:i/>
          <w:color w:val="0070C0"/>
          <w:lang w:val="en-US"/>
        </w:rPr>
        <w:t xml:space="preserve"> recommendation on </w:t>
      </w:r>
      <w:r w:rsidR="00855107" w:rsidRPr="00805BE8">
        <w:rPr>
          <w:i/>
          <w:color w:val="0070C0"/>
          <w:lang w:val="en-US"/>
        </w:rPr>
        <w:t>CRs/TPs Status update</w:t>
      </w:r>
    </w:p>
    <w:p w14:paraId="7E378822" w14:textId="737D5871" w:rsidR="00855107" w:rsidRPr="00805BE8" w:rsidRDefault="00F21139" w:rsidP="00805BE8">
      <w:pPr>
        <w:rPr>
          <w:i/>
          <w:color w:val="0070C0"/>
          <w:lang w:val="en-US"/>
        </w:rPr>
      </w:pPr>
      <w:r>
        <w:rPr>
          <w:i/>
          <w:color w:val="0070C0"/>
          <w:lang w:val="en-US"/>
        </w:rPr>
        <w:t xml:space="preserve">Note: The </w:t>
      </w:r>
      <w:proofErr w:type="spellStart"/>
      <w:r>
        <w:rPr>
          <w:i/>
          <w:color w:val="0070C0"/>
          <w:lang w:val="en-US"/>
        </w:rPr>
        <w:t>tdoc</w:t>
      </w:r>
      <w:proofErr w:type="spellEnd"/>
      <w:r>
        <w:rPr>
          <w:i/>
          <w:color w:val="0070C0"/>
          <w:lang w:val="en-US"/>
        </w:rPr>
        <w:t xml:space="preserve"> decisions shall be provided in Section 3 and this table is optional in case moderators would like to provide additional information.</w:t>
      </w:r>
      <w:r w:rsidR="00855107" w:rsidRPr="00805BE8">
        <w:rPr>
          <w:i/>
          <w:color w:val="0070C0"/>
          <w:lang w:val="en-US"/>
        </w:rPr>
        <w:t xml:space="preserve"> </w:t>
      </w:r>
    </w:p>
    <w:tbl>
      <w:tblPr>
        <w:tblStyle w:val="aff7"/>
        <w:tblW w:w="0" w:type="auto"/>
        <w:tblLook w:val="04A0" w:firstRow="1" w:lastRow="0" w:firstColumn="1" w:lastColumn="0" w:noHBand="0" w:noVBand="1"/>
      </w:tblPr>
      <w:tblGrid>
        <w:gridCol w:w="1235"/>
        <w:gridCol w:w="8396"/>
      </w:tblGrid>
      <w:tr w:rsidR="00855107" w:rsidRPr="00004165" w14:paraId="70EE0FDB" w14:textId="77777777" w:rsidTr="00CD5E88">
        <w:tc>
          <w:tcPr>
            <w:tcW w:w="1242" w:type="dxa"/>
          </w:tcPr>
          <w:p w14:paraId="01BDEDBC" w14:textId="77777777" w:rsidR="00855107" w:rsidRPr="00805BE8" w:rsidRDefault="00855107" w:rsidP="005B4802">
            <w:pPr>
              <w:rPr>
                <w:rFonts w:eastAsiaTheme="minorEastAsia"/>
                <w:b/>
                <w:bCs/>
                <w:color w:val="0070C0"/>
                <w:lang w:val="en-US"/>
              </w:rPr>
            </w:pPr>
            <w:r w:rsidRPr="00805BE8">
              <w:rPr>
                <w:rFonts w:eastAsiaTheme="minorEastAsia"/>
                <w:b/>
                <w:bCs/>
                <w:color w:val="0070C0"/>
                <w:lang w:val="en-US"/>
              </w:rPr>
              <w:t>CR/TP number</w:t>
            </w:r>
          </w:p>
        </w:tc>
        <w:tc>
          <w:tcPr>
            <w:tcW w:w="8615" w:type="dxa"/>
          </w:tcPr>
          <w:p w14:paraId="6E55E98F" w14:textId="5DA298C8" w:rsidR="00855107" w:rsidRPr="00805BE8" w:rsidRDefault="00855107">
            <w:pPr>
              <w:rPr>
                <w:rFonts w:eastAsia="MS Mincho"/>
                <w:b/>
                <w:bCs/>
                <w:color w:val="0070C0"/>
                <w:lang w:val="en-US"/>
              </w:rPr>
            </w:pPr>
            <w:r w:rsidRPr="00805BE8">
              <w:rPr>
                <w:b/>
                <w:bCs/>
                <w:color w:val="0070C0"/>
                <w:lang w:val="en-US"/>
              </w:rPr>
              <w:t xml:space="preserve">CRs/TPs </w:t>
            </w:r>
            <w:r w:rsidRPr="00805BE8">
              <w:rPr>
                <w:rFonts w:eastAsiaTheme="minorEastAsia"/>
                <w:b/>
                <w:bCs/>
                <w:color w:val="0070C0"/>
                <w:lang w:val="en-US"/>
              </w:rPr>
              <w:t xml:space="preserve">Status update </w:t>
            </w:r>
            <w:r w:rsidR="00B24CA0">
              <w:rPr>
                <w:rFonts w:eastAsiaTheme="minorEastAsia" w:hint="eastAsia"/>
                <w:b/>
                <w:bCs/>
                <w:color w:val="0070C0"/>
                <w:lang w:val="en-US"/>
              </w:rPr>
              <w:t>recommendation</w:t>
            </w:r>
            <w:r w:rsidR="00B24CA0" w:rsidRPr="00805BE8">
              <w:rPr>
                <w:rFonts w:eastAsiaTheme="minorEastAsia"/>
                <w:b/>
                <w:bCs/>
                <w:color w:val="0070C0"/>
                <w:lang w:val="en-US"/>
              </w:rPr>
              <w:t xml:space="preserve">  </w:t>
            </w:r>
          </w:p>
        </w:tc>
      </w:tr>
      <w:tr w:rsidR="00855107" w14:paraId="7BEF164F" w14:textId="77777777" w:rsidTr="00CD5E88">
        <w:tc>
          <w:tcPr>
            <w:tcW w:w="1242" w:type="dxa"/>
          </w:tcPr>
          <w:p w14:paraId="77E32D88" w14:textId="77777777" w:rsidR="00855107" w:rsidRPr="003418CB" w:rsidRDefault="00855107" w:rsidP="005B4802">
            <w:pPr>
              <w:rPr>
                <w:rFonts w:eastAsiaTheme="minorEastAsia"/>
                <w:color w:val="0070C0"/>
                <w:lang w:val="en-US"/>
              </w:rPr>
            </w:pPr>
            <w:r>
              <w:rPr>
                <w:rFonts w:eastAsiaTheme="minorEastAsia" w:hint="eastAsia"/>
                <w:color w:val="0070C0"/>
                <w:lang w:val="en-US"/>
              </w:rPr>
              <w:t>XXX</w:t>
            </w:r>
          </w:p>
        </w:tc>
        <w:tc>
          <w:tcPr>
            <w:tcW w:w="8615" w:type="dxa"/>
          </w:tcPr>
          <w:p w14:paraId="544526D2" w14:textId="3E53B7AC" w:rsidR="00855107" w:rsidRPr="003418CB" w:rsidRDefault="00855107" w:rsidP="00B831AE">
            <w:pPr>
              <w:rPr>
                <w:rFonts w:eastAsiaTheme="minorEastAsia"/>
                <w:color w:val="0070C0"/>
                <w:lang w:val="en-US"/>
              </w:rPr>
            </w:pPr>
            <w:r w:rsidRPr="00404831">
              <w:rPr>
                <w:rFonts w:eastAsiaTheme="minorEastAsia" w:hint="eastAsia"/>
                <w:i/>
                <w:color w:val="0070C0"/>
                <w:lang w:val="en-US"/>
              </w:rPr>
              <w:t>Based on 1</w:t>
            </w:r>
            <w:r w:rsidRPr="00404831">
              <w:rPr>
                <w:rFonts w:eastAsiaTheme="minorEastAsia" w:hint="eastAsia"/>
                <w:i/>
                <w:color w:val="0070C0"/>
                <w:vertAlign w:val="superscript"/>
                <w:lang w:val="en-US"/>
              </w:rPr>
              <w:t>st</w:t>
            </w:r>
            <w:r w:rsidRPr="00404831">
              <w:rPr>
                <w:rFonts w:eastAsiaTheme="minorEastAsia" w:hint="eastAsia"/>
                <w:i/>
                <w:color w:val="0070C0"/>
                <w:lang w:val="en-US"/>
              </w:rPr>
              <w:t xml:space="preserve"> </w:t>
            </w:r>
            <w:r w:rsidR="001A59CB">
              <w:rPr>
                <w:rFonts w:eastAsiaTheme="minorEastAsia"/>
                <w:i/>
                <w:color w:val="0070C0"/>
                <w:lang w:val="en-US"/>
              </w:rPr>
              <w:t xml:space="preserve">round of </w:t>
            </w:r>
            <w:r w:rsidRPr="00404831">
              <w:rPr>
                <w:rFonts w:eastAsiaTheme="minorEastAsia" w:hint="eastAsia"/>
                <w:i/>
                <w:color w:val="0070C0"/>
                <w:lang w:val="en-US"/>
              </w:rPr>
              <w:t xml:space="preserve">comments collection, moderator </w:t>
            </w:r>
            <w:r w:rsidR="001A59CB">
              <w:rPr>
                <w:rFonts w:eastAsiaTheme="minorEastAsia"/>
                <w:i/>
                <w:color w:val="0070C0"/>
                <w:lang w:val="en-US"/>
              </w:rPr>
              <w:t>can recommend the next steps such as “agreeable”, “to be revised”</w:t>
            </w:r>
          </w:p>
        </w:tc>
      </w:tr>
    </w:tbl>
    <w:p w14:paraId="2A0294E9" w14:textId="77777777" w:rsidR="009415B0" w:rsidRPr="003418CB" w:rsidRDefault="009415B0" w:rsidP="005B4802">
      <w:pPr>
        <w:rPr>
          <w:color w:val="0070C0"/>
          <w:lang w:val="en-US"/>
        </w:rPr>
      </w:pPr>
    </w:p>
    <w:p w14:paraId="5C1530F1" w14:textId="65BFED18" w:rsidR="00035C50" w:rsidRDefault="00035C50" w:rsidP="00B831AE">
      <w:pPr>
        <w:pStyle w:val="2"/>
      </w:pPr>
      <w:r>
        <w:rPr>
          <w:rFonts w:hint="eastAsia"/>
        </w:rPr>
        <w:t>Discussion on 2nd round</w:t>
      </w:r>
      <w:r w:rsidR="00CB0305">
        <w:t xml:space="preserve"> (if applicable)</w:t>
      </w:r>
    </w:p>
    <w:p w14:paraId="40BC43D2" w14:textId="77777777" w:rsidR="00035C50" w:rsidRDefault="00035C50" w:rsidP="00035C50"/>
    <w:p w14:paraId="09A3D08E" w14:textId="77777777" w:rsidR="00AD407A" w:rsidRDefault="00AD407A" w:rsidP="00AD407A">
      <w:pPr>
        <w:pStyle w:val="1"/>
        <w:rPr>
          <w:lang w:val="en-US" w:eastAsia="ja-JP"/>
        </w:rPr>
      </w:pPr>
      <w:r>
        <w:rPr>
          <w:lang w:val="en-US" w:eastAsia="ja-JP"/>
        </w:rPr>
        <w:t xml:space="preserve">Recommendations for </w:t>
      </w:r>
      <w:proofErr w:type="spellStart"/>
      <w:r>
        <w:rPr>
          <w:lang w:val="en-US" w:eastAsia="ja-JP"/>
        </w:rPr>
        <w:t>Tdocs</w:t>
      </w:r>
      <w:proofErr w:type="spellEnd"/>
    </w:p>
    <w:p w14:paraId="6C8480CB" w14:textId="77777777" w:rsidR="00AD407A" w:rsidRPr="00035C50" w:rsidRDefault="00AD407A" w:rsidP="00AD407A">
      <w:pPr>
        <w:pStyle w:val="2"/>
      </w:pPr>
      <w:r w:rsidRPr="00035C50">
        <w:rPr>
          <w:rFonts w:hint="eastAsia"/>
        </w:rPr>
        <w:t>1st</w:t>
      </w:r>
      <w:r>
        <w:t xml:space="preserve"> </w:t>
      </w:r>
      <w:r w:rsidRPr="00035C50">
        <w:rPr>
          <w:rFonts w:hint="eastAsia"/>
        </w:rPr>
        <w:t xml:space="preserve">round </w:t>
      </w:r>
    </w:p>
    <w:p w14:paraId="324DE834" w14:textId="77777777" w:rsidR="00AD407A" w:rsidRPr="00E72CF1" w:rsidRDefault="00AD407A" w:rsidP="00AD407A">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aff7"/>
        <w:tblW w:w="5000" w:type="pct"/>
        <w:tblLook w:val="04A0" w:firstRow="1" w:lastRow="0" w:firstColumn="1" w:lastColumn="0" w:noHBand="0" w:noVBand="1"/>
      </w:tblPr>
      <w:tblGrid>
        <w:gridCol w:w="3964"/>
        <w:gridCol w:w="2552"/>
        <w:gridCol w:w="3115"/>
      </w:tblGrid>
      <w:tr w:rsidR="00AD407A" w:rsidRPr="00004165" w14:paraId="03A2F4D7" w14:textId="77777777" w:rsidTr="00CD5E88">
        <w:tc>
          <w:tcPr>
            <w:tcW w:w="2058" w:type="pct"/>
          </w:tcPr>
          <w:p w14:paraId="71D1E17D" w14:textId="77777777" w:rsidR="00AD407A" w:rsidRDefault="00AD407A" w:rsidP="00CD5E88">
            <w:pPr>
              <w:spacing w:after="120"/>
              <w:rPr>
                <w:b/>
                <w:bCs/>
                <w:color w:val="0070C0"/>
                <w:lang w:val="en-US"/>
              </w:rPr>
            </w:pPr>
            <w:r>
              <w:rPr>
                <w:b/>
                <w:bCs/>
                <w:color w:val="0070C0"/>
                <w:lang w:val="en-US"/>
              </w:rPr>
              <w:t>Title</w:t>
            </w:r>
          </w:p>
        </w:tc>
        <w:tc>
          <w:tcPr>
            <w:tcW w:w="1325" w:type="pct"/>
          </w:tcPr>
          <w:p w14:paraId="1BC46702" w14:textId="77777777" w:rsidR="00AD407A" w:rsidRDefault="00AD407A" w:rsidP="00CD5E88">
            <w:pPr>
              <w:spacing w:after="120"/>
              <w:rPr>
                <w:b/>
                <w:bCs/>
                <w:color w:val="0070C0"/>
                <w:lang w:val="en-US"/>
              </w:rPr>
            </w:pPr>
            <w:r>
              <w:rPr>
                <w:b/>
                <w:bCs/>
                <w:color w:val="0070C0"/>
                <w:lang w:val="en-US"/>
              </w:rPr>
              <w:t>Source</w:t>
            </w:r>
          </w:p>
        </w:tc>
        <w:tc>
          <w:tcPr>
            <w:tcW w:w="1617" w:type="pct"/>
          </w:tcPr>
          <w:p w14:paraId="58B06F19" w14:textId="77777777" w:rsidR="00AD407A" w:rsidRDefault="00AD407A" w:rsidP="00CD5E88">
            <w:pPr>
              <w:spacing w:after="120"/>
              <w:rPr>
                <w:b/>
                <w:bCs/>
                <w:color w:val="0070C0"/>
                <w:lang w:val="en-US"/>
              </w:rPr>
            </w:pPr>
            <w:r>
              <w:rPr>
                <w:b/>
                <w:bCs/>
                <w:color w:val="0070C0"/>
                <w:lang w:val="en-US"/>
              </w:rPr>
              <w:t>Comments</w:t>
            </w:r>
          </w:p>
        </w:tc>
      </w:tr>
      <w:tr w:rsidR="00AD407A" w:rsidRPr="0093133D" w14:paraId="4D86FB48" w14:textId="77777777" w:rsidTr="00CD5E88">
        <w:tc>
          <w:tcPr>
            <w:tcW w:w="2058" w:type="pct"/>
          </w:tcPr>
          <w:p w14:paraId="1D979F05" w14:textId="77777777" w:rsidR="00AD407A" w:rsidRPr="00D0036C" w:rsidRDefault="00AD407A" w:rsidP="00CD5E88">
            <w:pPr>
              <w:spacing w:after="120"/>
              <w:rPr>
                <w:rFonts w:eastAsiaTheme="minorEastAsia"/>
                <w:color w:val="0070C0"/>
                <w:lang w:val="en-US"/>
              </w:rPr>
            </w:pPr>
            <w:r>
              <w:rPr>
                <w:rFonts w:eastAsiaTheme="minorEastAsia"/>
                <w:color w:val="0070C0"/>
                <w:lang w:val="en-US"/>
              </w:rPr>
              <w:t>WF on …</w:t>
            </w:r>
          </w:p>
        </w:tc>
        <w:tc>
          <w:tcPr>
            <w:tcW w:w="1325" w:type="pct"/>
          </w:tcPr>
          <w:p w14:paraId="5CBC3E28" w14:textId="77777777" w:rsidR="00AD407A" w:rsidRPr="00D260F7" w:rsidRDefault="00AD407A" w:rsidP="00CD5E88">
            <w:pPr>
              <w:spacing w:after="120"/>
              <w:rPr>
                <w:rFonts w:eastAsiaTheme="minorEastAsia"/>
                <w:color w:val="0070C0"/>
                <w:lang w:val="en-US"/>
              </w:rPr>
            </w:pPr>
            <w:r>
              <w:rPr>
                <w:rFonts w:eastAsiaTheme="minorEastAsia"/>
                <w:color w:val="0070C0"/>
                <w:lang w:val="en-US"/>
              </w:rPr>
              <w:t>YYY</w:t>
            </w:r>
          </w:p>
        </w:tc>
        <w:tc>
          <w:tcPr>
            <w:tcW w:w="1617" w:type="pct"/>
          </w:tcPr>
          <w:p w14:paraId="3CA97F57" w14:textId="77777777" w:rsidR="00AD407A" w:rsidRPr="00D260F7" w:rsidRDefault="00AD407A" w:rsidP="00CD5E88">
            <w:pPr>
              <w:spacing w:after="120"/>
              <w:rPr>
                <w:rFonts w:eastAsiaTheme="minorEastAsia"/>
                <w:color w:val="0070C0"/>
                <w:lang w:val="en-US"/>
              </w:rPr>
            </w:pPr>
          </w:p>
        </w:tc>
      </w:tr>
      <w:tr w:rsidR="00AD407A" w:rsidRPr="0093133D" w14:paraId="1ACB15CA" w14:textId="77777777" w:rsidTr="00CD5E88">
        <w:tc>
          <w:tcPr>
            <w:tcW w:w="2058" w:type="pct"/>
          </w:tcPr>
          <w:p w14:paraId="4E62C85B" w14:textId="77777777" w:rsidR="00AD407A" w:rsidRPr="00B04195" w:rsidRDefault="00AD407A" w:rsidP="00CD5E88">
            <w:pPr>
              <w:spacing w:after="120"/>
              <w:rPr>
                <w:rFonts w:eastAsiaTheme="minorEastAsia"/>
                <w:color w:val="0070C0"/>
                <w:lang w:val="en-US"/>
              </w:rPr>
            </w:pPr>
            <w:r>
              <w:rPr>
                <w:rFonts w:eastAsiaTheme="minorEastAsia"/>
                <w:color w:val="0070C0"/>
                <w:lang w:val="en-US"/>
              </w:rPr>
              <w:t>LS on …</w:t>
            </w:r>
          </w:p>
        </w:tc>
        <w:tc>
          <w:tcPr>
            <w:tcW w:w="1325" w:type="pct"/>
          </w:tcPr>
          <w:p w14:paraId="3EAD24AC" w14:textId="77777777" w:rsidR="00AD407A" w:rsidRPr="00B04195" w:rsidRDefault="00AD407A" w:rsidP="00CD5E88">
            <w:pPr>
              <w:spacing w:after="120"/>
              <w:rPr>
                <w:rFonts w:eastAsiaTheme="minorEastAsia"/>
                <w:color w:val="0070C0"/>
                <w:lang w:val="en-US"/>
              </w:rPr>
            </w:pPr>
            <w:r>
              <w:rPr>
                <w:rFonts w:eastAsiaTheme="minorEastAsia"/>
                <w:color w:val="0070C0"/>
                <w:lang w:val="en-US"/>
              </w:rPr>
              <w:t>ZZZ</w:t>
            </w:r>
          </w:p>
        </w:tc>
        <w:tc>
          <w:tcPr>
            <w:tcW w:w="1617" w:type="pct"/>
          </w:tcPr>
          <w:p w14:paraId="1364BD9E" w14:textId="77777777" w:rsidR="00AD407A" w:rsidRPr="00B04195" w:rsidRDefault="00AD407A" w:rsidP="00CD5E88">
            <w:pPr>
              <w:spacing w:after="120"/>
              <w:rPr>
                <w:rFonts w:eastAsiaTheme="minorEastAsia"/>
                <w:color w:val="0070C0"/>
                <w:lang w:val="en-US"/>
              </w:rPr>
            </w:pPr>
            <w:r>
              <w:rPr>
                <w:rFonts w:eastAsiaTheme="minorEastAsia"/>
                <w:color w:val="0070C0"/>
                <w:lang w:val="en-US"/>
              </w:rPr>
              <w:t>To: RAN_X; Cc: RAN_Y</w:t>
            </w:r>
          </w:p>
        </w:tc>
      </w:tr>
      <w:tr w:rsidR="00AD407A" w14:paraId="7AF6423E" w14:textId="77777777" w:rsidTr="00CD5E88">
        <w:tc>
          <w:tcPr>
            <w:tcW w:w="2058" w:type="pct"/>
          </w:tcPr>
          <w:p w14:paraId="7C0FB37B" w14:textId="77777777" w:rsidR="00AD407A" w:rsidRPr="00404831" w:rsidRDefault="00AD407A" w:rsidP="00CD5E88">
            <w:pPr>
              <w:spacing w:after="120"/>
              <w:rPr>
                <w:rFonts w:eastAsiaTheme="minorEastAsia"/>
                <w:i/>
                <w:color w:val="0070C0"/>
                <w:lang w:val="en-US"/>
              </w:rPr>
            </w:pPr>
          </w:p>
        </w:tc>
        <w:tc>
          <w:tcPr>
            <w:tcW w:w="1325" w:type="pct"/>
          </w:tcPr>
          <w:p w14:paraId="0165725E" w14:textId="77777777" w:rsidR="00AD407A" w:rsidRPr="00404831" w:rsidRDefault="00AD407A" w:rsidP="00CD5E88">
            <w:pPr>
              <w:spacing w:after="120"/>
              <w:rPr>
                <w:rFonts w:eastAsiaTheme="minorEastAsia"/>
                <w:i/>
                <w:color w:val="0070C0"/>
                <w:lang w:val="en-US"/>
              </w:rPr>
            </w:pPr>
          </w:p>
        </w:tc>
        <w:tc>
          <w:tcPr>
            <w:tcW w:w="1617" w:type="pct"/>
          </w:tcPr>
          <w:p w14:paraId="2BE13D37" w14:textId="77777777" w:rsidR="00AD407A" w:rsidRPr="00404831" w:rsidRDefault="00AD407A" w:rsidP="00CD5E88">
            <w:pPr>
              <w:spacing w:after="120"/>
              <w:rPr>
                <w:rFonts w:eastAsiaTheme="minorEastAsia"/>
                <w:i/>
                <w:color w:val="0070C0"/>
                <w:lang w:val="en-US"/>
              </w:rPr>
            </w:pPr>
          </w:p>
        </w:tc>
      </w:tr>
    </w:tbl>
    <w:p w14:paraId="54583301" w14:textId="77777777" w:rsidR="00AD407A" w:rsidRDefault="00AD407A" w:rsidP="00AD407A">
      <w:pPr>
        <w:rPr>
          <w:lang w:val="en-US" w:eastAsia="ja-JP"/>
        </w:rPr>
      </w:pPr>
    </w:p>
    <w:p w14:paraId="56A993F0" w14:textId="77777777" w:rsidR="00AD407A" w:rsidRPr="00E72CF1" w:rsidRDefault="00AD407A" w:rsidP="00AD407A">
      <w:pPr>
        <w:rPr>
          <w:b/>
          <w:bCs/>
          <w:u w:val="single"/>
          <w:lang w:val="en-US" w:eastAsia="ja-JP"/>
        </w:rPr>
      </w:pPr>
      <w:r>
        <w:rPr>
          <w:b/>
          <w:bCs/>
          <w:u w:val="single"/>
          <w:lang w:val="en-US" w:eastAsia="ja-JP"/>
        </w:rPr>
        <w:t xml:space="preserve">Existing </w:t>
      </w:r>
      <w:proofErr w:type="spellStart"/>
      <w:r>
        <w:rPr>
          <w:b/>
          <w:bCs/>
          <w:u w:val="single"/>
          <w:lang w:val="en-US" w:eastAsia="ja-JP"/>
        </w:rPr>
        <w:t>t</w:t>
      </w:r>
      <w:r w:rsidRPr="00E72CF1">
        <w:rPr>
          <w:b/>
          <w:bCs/>
          <w:u w:val="single"/>
          <w:lang w:val="en-US" w:eastAsia="ja-JP"/>
        </w:rPr>
        <w:t>docs</w:t>
      </w:r>
      <w:proofErr w:type="spellEnd"/>
    </w:p>
    <w:tbl>
      <w:tblPr>
        <w:tblStyle w:val="aff7"/>
        <w:tblW w:w="0" w:type="auto"/>
        <w:tblLook w:val="04A0" w:firstRow="1" w:lastRow="0" w:firstColumn="1" w:lastColumn="0" w:noHBand="0" w:noVBand="1"/>
      </w:tblPr>
      <w:tblGrid>
        <w:gridCol w:w="1424"/>
        <w:gridCol w:w="2682"/>
        <w:gridCol w:w="1418"/>
        <w:gridCol w:w="2409"/>
        <w:gridCol w:w="1698"/>
      </w:tblGrid>
      <w:tr w:rsidR="00AD407A" w:rsidRPr="00004165" w14:paraId="4A071695" w14:textId="77777777" w:rsidTr="00CD5E88">
        <w:tc>
          <w:tcPr>
            <w:tcW w:w="1424" w:type="dxa"/>
          </w:tcPr>
          <w:p w14:paraId="429D5194" w14:textId="77777777" w:rsidR="00AD407A" w:rsidRPr="00045592" w:rsidRDefault="00AD407A" w:rsidP="00CD5E88">
            <w:pPr>
              <w:spacing w:after="120"/>
              <w:rPr>
                <w:rFonts w:eastAsiaTheme="minorEastAsia"/>
                <w:b/>
                <w:bCs/>
                <w:color w:val="0070C0"/>
                <w:lang w:val="en-US"/>
              </w:rPr>
            </w:pPr>
            <w:proofErr w:type="spellStart"/>
            <w:r>
              <w:rPr>
                <w:rFonts w:eastAsiaTheme="minorEastAsia"/>
                <w:b/>
                <w:bCs/>
                <w:color w:val="0070C0"/>
                <w:lang w:val="en-US"/>
              </w:rPr>
              <w:t>Tdoc</w:t>
            </w:r>
            <w:proofErr w:type="spellEnd"/>
            <w:r>
              <w:rPr>
                <w:rFonts w:eastAsiaTheme="minorEastAsia"/>
                <w:b/>
                <w:bCs/>
                <w:color w:val="0070C0"/>
                <w:lang w:val="en-US"/>
              </w:rPr>
              <w:t xml:space="preserve"> number</w:t>
            </w:r>
          </w:p>
        </w:tc>
        <w:tc>
          <w:tcPr>
            <w:tcW w:w="2682" w:type="dxa"/>
          </w:tcPr>
          <w:p w14:paraId="284F6A1E" w14:textId="77777777" w:rsidR="00AD407A" w:rsidRDefault="00AD407A" w:rsidP="00CD5E88">
            <w:pPr>
              <w:spacing w:after="120"/>
              <w:rPr>
                <w:b/>
                <w:bCs/>
                <w:color w:val="0070C0"/>
                <w:lang w:val="en-US"/>
              </w:rPr>
            </w:pPr>
            <w:r>
              <w:rPr>
                <w:b/>
                <w:bCs/>
                <w:color w:val="0070C0"/>
                <w:lang w:val="en-US"/>
              </w:rPr>
              <w:t>Title</w:t>
            </w:r>
          </w:p>
        </w:tc>
        <w:tc>
          <w:tcPr>
            <w:tcW w:w="1418" w:type="dxa"/>
          </w:tcPr>
          <w:p w14:paraId="09A6C217" w14:textId="77777777" w:rsidR="00AD407A" w:rsidRDefault="00AD407A" w:rsidP="00CD5E88">
            <w:pPr>
              <w:spacing w:after="120"/>
              <w:rPr>
                <w:b/>
                <w:bCs/>
                <w:color w:val="0070C0"/>
                <w:lang w:val="en-US"/>
              </w:rPr>
            </w:pPr>
            <w:r>
              <w:rPr>
                <w:b/>
                <w:bCs/>
                <w:color w:val="0070C0"/>
                <w:lang w:val="en-US"/>
              </w:rPr>
              <w:t>Source</w:t>
            </w:r>
          </w:p>
        </w:tc>
        <w:tc>
          <w:tcPr>
            <w:tcW w:w="2409" w:type="dxa"/>
          </w:tcPr>
          <w:p w14:paraId="5D70A0E1" w14:textId="77777777" w:rsidR="00AD407A" w:rsidRPr="00045592" w:rsidRDefault="00AD407A" w:rsidP="00CD5E88">
            <w:pPr>
              <w:spacing w:after="120"/>
              <w:rPr>
                <w:rFonts w:eastAsia="MS Mincho"/>
                <w:b/>
                <w:bCs/>
                <w:color w:val="0070C0"/>
                <w:lang w:val="en-US"/>
              </w:rPr>
            </w:pPr>
            <w:r>
              <w:rPr>
                <w:b/>
                <w:bCs/>
                <w:color w:val="0070C0"/>
                <w:lang w:val="en-US"/>
              </w:rPr>
              <w:t>R</w:t>
            </w:r>
            <w:r>
              <w:rPr>
                <w:rFonts w:eastAsiaTheme="minorEastAsia" w:hint="eastAsia"/>
                <w:b/>
                <w:bCs/>
                <w:color w:val="0070C0"/>
                <w:lang w:val="en-US"/>
              </w:rPr>
              <w:t>ecommendation</w:t>
            </w:r>
            <w:r w:rsidRPr="00045592">
              <w:rPr>
                <w:rFonts w:eastAsiaTheme="minorEastAsia"/>
                <w:b/>
                <w:bCs/>
                <w:color w:val="0070C0"/>
                <w:lang w:val="en-US"/>
              </w:rPr>
              <w:t xml:space="preserve">  </w:t>
            </w:r>
          </w:p>
        </w:tc>
        <w:tc>
          <w:tcPr>
            <w:tcW w:w="1698" w:type="dxa"/>
          </w:tcPr>
          <w:p w14:paraId="44D8BE3D" w14:textId="77777777" w:rsidR="00AD407A" w:rsidRDefault="00AD407A" w:rsidP="00CD5E88">
            <w:pPr>
              <w:spacing w:after="120"/>
              <w:rPr>
                <w:b/>
                <w:bCs/>
                <w:color w:val="0070C0"/>
                <w:lang w:val="en-US"/>
              </w:rPr>
            </w:pPr>
            <w:r>
              <w:rPr>
                <w:b/>
                <w:bCs/>
                <w:color w:val="0070C0"/>
                <w:lang w:val="en-US"/>
              </w:rPr>
              <w:t>Comments</w:t>
            </w:r>
          </w:p>
        </w:tc>
      </w:tr>
      <w:tr w:rsidR="00AD407A" w:rsidRPr="00B04195" w14:paraId="69DC928C" w14:textId="77777777" w:rsidTr="00CD5E88">
        <w:tc>
          <w:tcPr>
            <w:tcW w:w="1424" w:type="dxa"/>
          </w:tcPr>
          <w:p w14:paraId="0CFA259A" w14:textId="77777777" w:rsidR="00AD407A" w:rsidRPr="0093133D" w:rsidRDefault="00AD407A" w:rsidP="00CD5E88">
            <w:pPr>
              <w:spacing w:after="120"/>
              <w:rPr>
                <w:rFonts w:eastAsiaTheme="minorEastAsia"/>
                <w:color w:val="0070C0"/>
                <w:lang w:val="en-US"/>
              </w:rPr>
            </w:pPr>
            <w:r w:rsidRPr="00D0036C">
              <w:rPr>
                <w:rFonts w:eastAsiaTheme="minorEastAsia"/>
                <w:color w:val="0070C0"/>
                <w:lang w:val="en-US"/>
              </w:rPr>
              <w:t>R4-21</w:t>
            </w:r>
            <w:r w:rsidRPr="0093133D">
              <w:rPr>
                <w:rFonts w:eastAsiaTheme="minorEastAsia"/>
                <w:color w:val="0070C0"/>
                <w:lang w:val="en-US"/>
              </w:rPr>
              <w:t>0</w:t>
            </w:r>
            <w:r>
              <w:rPr>
                <w:rFonts w:eastAsiaTheme="minorEastAsia"/>
                <w:color w:val="0070C0"/>
                <w:lang w:val="en-US"/>
              </w:rPr>
              <w:t>xxxx</w:t>
            </w:r>
          </w:p>
        </w:tc>
        <w:tc>
          <w:tcPr>
            <w:tcW w:w="2682" w:type="dxa"/>
          </w:tcPr>
          <w:p w14:paraId="738145C1" w14:textId="77777777" w:rsidR="00AD407A" w:rsidRPr="00B04195" w:rsidRDefault="00AD407A" w:rsidP="00CD5E88">
            <w:pPr>
              <w:spacing w:after="120"/>
              <w:rPr>
                <w:rFonts w:eastAsiaTheme="minorEastAsia"/>
                <w:color w:val="0070C0"/>
                <w:lang w:val="en-US"/>
              </w:rPr>
            </w:pPr>
            <w:r>
              <w:rPr>
                <w:rFonts w:eastAsiaTheme="minorEastAsia"/>
                <w:color w:val="0070C0"/>
                <w:lang w:val="en-US"/>
              </w:rPr>
              <w:t>CR on …</w:t>
            </w:r>
          </w:p>
        </w:tc>
        <w:tc>
          <w:tcPr>
            <w:tcW w:w="1418" w:type="dxa"/>
          </w:tcPr>
          <w:p w14:paraId="415E01E3" w14:textId="77777777" w:rsidR="00AD407A" w:rsidRPr="00B04195" w:rsidRDefault="00AD407A" w:rsidP="00CD5E88">
            <w:pPr>
              <w:spacing w:after="120"/>
              <w:rPr>
                <w:rFonts w:eastAsiaTheme="minorEastAsia"/>
                <w:color w:val="0070C0"/>
                <w:lang w:val="en-US"/>
              </w:rPr>
            </w:pPr>
            <w:r w:rsidRPr="00B04195">
              <w:rPr>
                <w:rFonts w:eastAsiaTheme="minorEastAsia"/>
                <w:color w:val="0070C0"/>
                <w:lang w:val="en-US"/>
              </w:rPr>
              <w:t>XXX</w:t>
            </w:r>
          </w:p>
        </w:tc>
        <w:tc>
          <w:tcPr>
            <w:tcW w:w="2409" w:type="dxa"/>
          </w:tcPr>
          <w:p w14:paraId="4E7B3635" w14:textId="77777777" w:rsidR="00AD407A" w:rsidRPr="00D0036C" w:rsidRDefault="00AD407A" w:rsidP="00CD5E88">
            <w:pPr>
              <w:spacing w:after="120"/>
              <w:rPr>
                <w:rFonts w:eastAsiaTheme="minorEastAsia"/>
                <w:color w:val="0070C0"/>
                <w:lang w:val="en-US"/>
              </w:rPr>
            </w:pPr>
            <w:r w:rsidRPr="00B04195">
              <w:rPr>
                <w:rFonts w:eastAsiaTheme="minorEastAsia"/>
                <w:color w:val="0070C0"/>
                <w:lang w:val="en-US"/>
              </w:rPr>
              <w:t>Agreeable, Revised, Merged, Postponed, Not Pursued</w:t>
            </w:r>
          </w:p>
        </w:tc>
        <w:tc>
          <w:tcPr>
            <w:tcW w:w="1698" w:type="dxa"/>
          </w:tcPr>
          <w:p w14:paraId="67DB79CD" w14:textId="77777777" w:rsidR="00AD407A" w:rsidRPr="00B04195" w:rsidRDefault="00AD407A" w:rsidP="00CD5E88">
            <w:pPr>
              <w:spacing w:after="120"/>
              <w:rPr>
                <w:rFonts w:eastAsiaTheme="minorEastAsia"/>
                <w:color w:val="0070C0"/>
                <w:lang w:val="en-US"/>
              </w:rPr>
            </w:pPr>
          </w:p>
        </w:tc>
      </w:tr>
      <w:tr w:rsidR="00AD407A" w:rsidRPr="00B04195" w14:paraId="5B05D63A" w14:textId="77777777" w:rsidTr="00CD5E88">
        <w:tc>
          <w:tcPr>
            <w:tcW w:w="1424" w:type="dxa"/>
          </w:tcPr>
          <w:p w14:paraId="4DEF0656" w14:textId="77777777" w:rsidR="00AD407A" w:rsidRPr="00B04195" w:rsidRDefault="00AD407A" w:rsidP="00CD5E88">
            <w:pPr>
              <w:spacing w:after="120"/>
              <w:rPr>
                <w:rFonts w:eastAsiaTheme="minorEastAsia"/>
                <w:color w:val="0070C0"/>
                <w:lang w:val="en-US"/>
              </w:rPr>
            </w:pPr>
          </w:p>
        </w:tc>
        <w:tc>
          <w:tcPr>
            <w:tcW w:w="2682" w:type="dxa"/>
          </w:tcPr>
          <w:p w14:paraId="65D2E649" w14:textId="77777777" w:rsidR="00AD407A" w:rsidRPr="00B04195" w:rsidRDefault="00AD407A" w:rsidP="00CD5E88">
            <w:pPr>
              <w:spacing w:after="120"/>
              <w:rPr>
                <w:rFonts w:eastAsiaTheme="minorEastAsia"/>
                <w:color w:val="0070C0"/>
                <w:lang w:val="en-US"/>
              </w:rPr>
            </w:pPr>
          </w:p>
        </w:tc>
        <w:tc>
          <w:tcPr>
            <w:tcW w:w="1418" w:type="dxa"/>
          </w:tcPr>
          <w:p w14:paraId="66D95E93" w14:textId="77777777" w:rsidR="00AD407A" w:rsidRPr="00B04195" w:rsidRDefault="00AD407A" w:rsidP="00CD5E88">
            <w:pPr>
              <w:spacing w:after="120"/>
              <w:rPr>
                <w:rFonts w:eastAsiaTheme="minorEastAsia"/>
                <w:color w:val="0070C0"/>
                <w:lang w:val="en-US"/>
              </w:rPr>
            </w:pPr>
          </w:p>
        </w:tc>
        <w:tc>
          <w:tcPr>
            <w:tcW w:w="2409" w:type="dxa"/>
          </w:tcPr>
          <w:p w14:paraId="3C0E285C" w14:textId="77777777" w:rsidR="00AD407A" w:rsidRPr="00D0036C" w:rsidRDefault="00AD407A" w:rsidP="00CD5E88">
            <w:pPr>
              <w:spacing w:after="120"/>
              <w:rPr>
                <w:rFonts w:eastAsiaTheme="minorEastAsia"/>
                <w:color w:val="0070C0"/>
                <w:lang w:val="en-US"/>
              </w:rPr>
            </w:pPr>
          </w:p>
        </w:tc>
        <w:tc>
          <w:tcPr>
            <w:tcW w:w="1698" w:type="dxa"/>
          </w:tcPr>
          <w:p w14:paraId="062F2E09" w14:textId="77777777" w:rsidR="00AD407A" w:rsidRPr="00B04195" w:rsidRDefault="00AD407A" w:rsidP="00CD5E88">
            <w:pPr>
              <w:spacing w:after="120"/>
              <w:rPr>
                <w:rFonts w:eastAsiaTheme="minorEastAsia"/>
                <w:color w:val="0070C0"/>
                <w:lang w:val="en-US"/>
              </w:rPr>
            </w:pPr>
          </w:p>
        </w:tc>
      </w:tr>
      <w:tr w:rsidR="00AD407A" w:rsidRPr="00B04195" w14:paraId="1FEF44EE" w14:textId="77777777" w:rsidTr="00CD5E88">
        <w:tc>
          <w:tcPr>
            <w:tcW w:w="1424" w:type="dxa"/>
          </w:tcPr>
          <w:p w14:paraId="09F84970" w14:textId="77777777" w:rsidR="00AD407A" w:rsidRPr="0093133D" w:rsidRDefault="00AD407A" w:rsidP="00CD5E88">
            <w:pPr>
              <w:spacing w:after="120"/>
              <w:rPr>
                <w:rFonts w:eastAsiaTheme="minorEastAsia"/>
                <w:color w:val="0070C0"/>
                <w:lang w:val="en-US"/>
              </w:rPr>
            </w:pPr>
          </w:p>
        </w:tc>
        <w:tc>
          <w:tcPr>
            <w:tcW w:w="2682" w:type="dxa"/>
          </w:tcPr>
          <w:p w14:paraId="1526036A" w14:textId="77777777" w:rsidR="00AD407A" w:rsidRPr="00B04195" w:rsidRDefault="00AD407A" w:rsidP="00CD5E88">
            <w:pPr>
              <w:spacing w:after="120"/>
              <w:rPr>
                <w:rFonts w:eastAsiaTheme="minorEastAsia"/>
                <w:color w:val="0070C0"/>
                <w:lang w:val="en-US"/>
              </w:rPr>
            </w:pPr>
          </w:p>
        </w:tc>
        <w:tc>
          <w:tcPr>
            <w:tcW w:w="1418" w:type="dxa"/>
          </w:tcPr>
          <w:p w14:paraId="6E5DB60C" w14:textId="77777777" w:rsidR="00AD407A" w:rsidRPr="00B04195" w:rsidRDefault="00AD407A" w:rsidP="00CD5E88">
            <w:pPr>
              <w:spacing w:after="120"/>
              <w:rPr>
                <w:rFonts w:eastAsiaTheme="minorEastAsia"/>
                <w:color w:val="0070C0"/>
                <w:lang w:val="en-US"/>
              </w:rPr>
            </w:pPr>
          </w:p>
        </w:tc>
        <w:tc>
          <w:tcPr>
            <w:tcW w:w="2409" w:type="dxa"/>
          </w:tcPr>
          <w:p w14:paraId="1C1DE193" w14:textId="77777777" w:rsidR="00AD407A" w:rsidRPr="00D0036C" w:rsidRDefault="00AD407A" w:rsidP="00CD5E88">
            <w:pPr>
              <w:spacing w:after="120"/>
              <w:rPr>
                <w:rFonts w:eastAsiaTheme="minorEastAsia"/>
                <w:color w:val="0070C0"/>
                <w:lang w:val="en-US"/>
              </w:rPr>
            </w:pPr>
          </w:p>
        </w:tc>
        <w:tc>
          <w:tcPr>
            <w:tcW w:w="1698" w:type="dxa"/>
          </w:tcPr>
          <w:p w14:paraId="41637794" w14:textId="77777777" w:rsidR="00AD407A" w:rsidRPr="00B04195" w:rsidRDefault="00AD407A" w:rsidP="00CD5E88">
            <w:pPr>
              <w:spacing w:after="120"/>
              <w:rPr>
                <w:rFonts w:eastAsiaTheme="minorEastAsia"/>
                <w:color w:val="0070C0"/>
                <w:lang w:val="en-US"/>
              </w:rPr>
            </w:pPr>
          </w:p>
        </w:tc>
      </w:tr>
      <w:tr w:rsidR="00AD407A" w14:paraId="365E7DFD" w14:textId="77777777" w:rsidTr="00CD5E88">
        <w:tc>
          <w:tcPr>
            <w:tcW w:w="1424" w:type="dxa"/>
          </w:tcPr>
          <w:p w14:paraId="393421F9" w14:textId="77777777" w:rsidR="00AD407A" w:rsidRPr="00B04195" w:rsidRDefault="00AD407A" w:rsidP="00CD5E88">
            <w:pPr>
              <w:spacing w:after="120"/>
              <w:rPr>
                <w:rFonts w:eastAsiaTheme="minorEastAsia"/>
                <w:color w:val="0070C0"/>
              </w:rPr>
            </w:pPr>
          </w:p>
        </w:tc>
        <w:tc>
          <w:tcPr>
            <w:tcW w:w="2682" w:type="dxa"/>
          </w:tcPr>
          <w:p w14:paraId="20081A30" w14:textId="77777777" w:rsidR="00AD407A" w:rsidRPr="00404831" w:rsidRDefault="00AD407A" w:rsidP="00CD5E88">
            <w:pPr>
              <w:spacing w:after="120"/>
              <w:rPr>
                <w:rFonts w:eastAsiaTheme="minorEastAsia"/>
                <w:i/>
                <w:color w:val="0070C0"/>
                <w:lang w:val="en-US"/>
              </w:rPr>
            </w:pPr>
          </w:p>
        </w:tc>
        <w:tc>
          <w:tcPr>
            <w:tcW w:w="1418" w:type="dxa"/>
          </w:tcPr>
          <w:p w14:paraId="71E156E9" w14:textId="77777777" w:rsidR="00AD407A" w:rsidRPr="00404831" w:rsidRDefault="00AD407A" w:rsidP="00CD5E88">
            <w:pPr>
              <w:spacing w:after="120"/>
              <w:rPr>
                <w:rFonts w:eastAsiaTheme="minorEastAsia"/>
                <w:i/>
                <w:color w:val="0070C0"/>
                <w:lang w:val="en-US"/>
              </w:rPr>
            </w:pPr>
          </w:p>
        </w:tc>
        <w:tc>
          <w:tcPr>
            <w:tcW w:w="2409" w:type="dxa"/>
          </w:tcPr>
          <w:p w14:paraId="6CD020AD" w14:textId="77777777" w:rsidR="00AD407A" w:rsidRPr="003418CB" w:rsidRDefault="00AD407A" w:rsidP="00CD5E88">
            <w:pPr>
              <w:spacing w:after="120"/>
              <w:rPr>
                <w:rFonts w:eastAsiaTheme="minorEastAsia"/>
                <w:color w:val="0070C0"/>
                <w:lang w:val="en-US"/>
              </w:rPr>
            </w:pPr>
          </w:p>
        </w:tc>
        <w:tc>
          <w:tcPr>
            <w:tcW w:w="1698" w:type="dxa"/>
          </w:tcPr>
          <w:p w14:paraId="07828CC1" w14:textId="77777777" w:rsidR="00AD407A" w:rsidRPr="00404831" w:rsidRDefault="00AD407A" w:rsidP="00CD5E88">
            <w:pPr>
              <w:spacing w:after="120"/>
              <w:rPr>
                <w:rFonts w:eastAsiaTheme="minorEastAsia"/>
                <w:i/>
                <w:color w:val="0070C0"/>
                <w:lang w:val="en-US"/>
              </w:rPr>
            </w:pPr>
          </w:p>
        </w:tc>
      </w:tr>
    </w:tbl>
    <w:p w14:paraId="62141D63" w14:textId="77777777" w:rsidR="00AD407A" w:rsidRPr="00E72CF1" w:rsidRDefault="00AD407A" w:rsidP="00AD407A">
      <w:pPr>
        <w:rPr>
          <w:lang w:eastAsia="ja-JP"/>
        </w:rPr>
      </w:pPr>
    </w:p>
    <w:p w14:paraId="38B84DEF" w14:textId="77777777" w:rsidR="00AD407A" w:rsidRPr="00E72CF1" w:rsidRDefault="00AD407A" w:rsidP="00AD407A">
      <w:pPr>
        <w:rPr>
          <w:rFonts w:eastAsiaTheme="minorEastAsia"/>
          <w:color w:val="0070C0"/>
          <w:lang w:val="en-US"/>
        </w:rPr>
      </w:pPr>
      <w:r w:rsidRPr="00E72CF1">
        <w:rPr>
          <w:rFonts w:eastAsiaTheme="minorEastAsia"/>
          <w:color w:val="0070C0"/>
          <w:lang w:val="en-US"/>
        </w:rPr>
        <w:t>Notes:</w:t>
      </w:r>
    </w:p>
    <w:p w14:paraId="1192A40B" w14:textId="77777777" w:rsidR="00AD407A" w:rsidRPr="00E72CF1" w:rsidRDefault="00AD407A" w:rsidP="005753EA">
      <w:pPr>
        <w:pStyle w:val="aff8"/>
        <w:numPr>
          <w:ilvl w:val="0"/>
          <w:numId w:val="3"/>
        </w:numPr>
        <w:ind w:firstLineChars="0"/>
        <w:rPr>
          <w:rFonts w:eastAsiaTheme="minorEastAsia"/>
          <w:color w:val="0070C0"/>
          <w:lang w:val="en-US"/>
        </w:rPr>
      </w:pPr>
      <w:r w:rsidRPr="00E72CF1">
        <w:rPr>
          <w:rFonts w:eastAsiaTheme="minorEastAsia"/>
          <w:color w:val="0070C0"/>
          <w:lang w:val="en-US"/>
        </w:rPr>
        <w:t xml:space="preserve">Please include the summary of recommendations for all </w:t>
      </w:r>
      <w:proofErr w:type="spellStart"/>
      <w:r w:rsidRPr="00E72CF1">
        <w:rPr>
          <w:rFonts w:eastAsiaTheme="minorEastAsia"/>
          <w:color w:val="0070C0"/>
          <w:lang w:val="en-US"/>
        </w:rPr>
        <w:t>tdocs</w:t>
      </w:r>
      <w:proofErr w:type="spellEnd"/>
      <w:r w:rsidRPr="00E72CF1">
        <w:rPr>
          <w:rFonts w:eastAsiaTheme="minorEastAsia"/>
          <w:color w:val="0070C0"/>
          <w:lang w:val="en-US"/>
        </w:rPr>
        <w:t xml:space="preserve"> across all sub-topics incl. existing and new </w:t>
      </w:r>
      <w:proofErr w:type="spellStart"/>
      <w:r w:rsidRPr="00E72CF1">
        <w:rPr>
          <w:rFonts w:eastAsiaTheme="minorEastAsia"/>
          <w:color w:val="0070C0"/>
          <w:lang w:val="en-US"/>
        </w:rPr>
        <w:t>tdocs</w:t>
      </w:r>
      <w:proofErr w:type="spellEnd"/>
      <w:r w:rsidRPr="00E72CF1">
        <w:rPr>
          <w:rFonts w:eastAsiaTheme="minorEastAsia"/>
          <w:color w:val="0070C0"/>
          <w:lang w:val="en-US"/>
        </w:rPr>
        <w:t>.</w:t>
      </w:r>
    </w:p>
    <w:p w14:paraId="41ABE1C9" w14:textId="77777777" w:rsidR="00AD407A" w:rsidRPr="00E72CF1" w:rsidRDefault="00AD407A" w:rsidP="005753EA">
      <w:pPr>
        <w:pStyle w:val="aff8"/>
        <w:numPr>
          <w:ilvl w:val="0"/>
          <w:numId w:val="3"/>
        </w:numPr>
        <w:ind w:firstLineChars="0"/>
        <w:rPr>
          <w:rFonts w:eastAsiaTheme="minorEastAsia"/>
          <w:color w:val="0070C0"/>
          <w:lang w:val="en-US"/>
        </w:rPr>
      </w:pPr>
      <w:r w:rsidRPr="00E72CF1">
        <w:rPr>
          <w:rFonts w:eastAsiaTheme="minorEastAsia"/>
          <w:color w:val="0070C0"/>
          <w:lang w:val="en-US"/>
        </w:rPr>
        <w:t xml:space="preserve">For the Recommendation column please include one of the following: </w:t>
      </w:r>
    </w:p>
    <w:p w14:paraId="7A01A0CD" w14:textId="77777777" w:rsidR="00AD407A" w:rsidRPr="00E72CF1" w:rsidRDefault="00AD407A" w:rsidP="005753EA">
      <w:pPr>
        <w:pStyle w:val="aff8"/>
        <w:numPr>
          <w:ilvl w:val="1"/>
          <w:numId w:val="3"/>
        </w:numPr>
        <w:ind w:firstLineChars="0"/>
        <w:rPr>
          <w:rFonts w:eastAsiaTheme="minorEastAsia"/>
          <w:color w:val="0070C0"/>
          <w:lang w:val="en-US"/>
        </w:rPr>
      </w:pPr>
      <w:r w:rsidRPr="00E72CF1">
        <w:rPr>
          <w:rFonts w:eastAsiaTheme="minorEastAsia"/>
          <w:color w:val="0070C0"/>
          <w:lang w:val="en-US"/>
        </w:rPr>
        <w:t>CRs/TPs: Agreeable, Revised, Merged, Postponed, Not Pursued</w:t>
      </w:r>
    </w:p>
    <w:p w14:paraId="2B82CEF0" w14:textId="77777777" w:rsidR="00AD407A" w:rsidRPr="00E72CF1" w:rsidRDefault="00AD407A" w:rsidP="005753EA">
      <w:pPr>
        <w:pStyle w:val="aff8"/>
        <w:numPr>
          <w:ilvl w:val="1"/>
          <w:numId w:val="3"/>
        </w:numPr>
        <w:ind w:firstLineChars="0"/>
        <w:rPr>
          <w:rFonts w:eastAsiaTheme="minorEastAsia"/>
          <w:color w:val="0070C0"/>
          <w:lang w:val="en-US"/>
        </w:rPr>
      </w:pPr>
      <w:r w:rsidRPr="00E72CF1">
        <w:rPr>
          <w:rFonts w:eastAsiaTheme="minorEastAsia"/>
          <w:color w:val="0070C0"/>
          <w:lang w:val="en-US"/>
        </w:rPr>
        <w:t>Other documents: Agreeable, Revised, Noted</w:t>
      </w:r>
    </w:p>
    <w:p w14:paraId="54498768" w14:textId="77777777" w:rsidR="00AD407A" w:rsidRPr="00E72CF1" w:rsidRDefault="00AD407A" w:rsidP="005753EA">
      <w:pPr>
        <w:pStyle w:val="aff8"/>
        <w:numPr>
          <w:ilvl w:val="0"/>
          <w:numId w:val="3"/>
        </w:numPr>
        <w:ind w:firstLineChars="0"/>
        <w:rPr>
          <w:rFonts w:eastAsiaTheme="minorEastAsia"/>
          <w:color w:val="0070C0"/>
          <w:lang w:val="en-US"/>
        </w:rPr>
      </w:pPr>
      <w:r w:rsidRPr="00E72CF1">
        <w:rPr>
          <w:rFonts w:eastAsiaTheme="minorEastAsia"/>
          <w:color w:val="0070C0"/>
          <w:lang w:val="en-US"/>
        </w:rPr>
        <w:t xml:space="preserve">For new LS documents, please include information on </w:t>
      </w:r>
      <w:proofErr w:type="gramStart"/>
      <w:r w:rsidRPr="00E72CF1">
        <w:rPr>
          <w:rFonts w:eastAsiaTheme="minorEastAsia"/>
          <w:color w:val="0070C0"/>
          <w:lang w:val="en-US"/>
        </w:rPr>
        <w:t>To</w:t>
      </w:r>
      <w:proofErr w:type="gramEnd"/>
      <w:r w:rsidRPr="00E72CF1">
        <w:rPr>
          <w:rFonts w:eastAsiaTheme="minorEastAsia"/>
          <w:color w:val="0070C0"/>
          <w:lang w:val="en-US"/>
        </w:rPr>
        <w:t>/Cc WGs in the comments column</w:t>
      </w:r>
    </w:p>
    <w:p w14:paraId="23DC7FCB" w14:textId="77777777" w:rsidR="00AD407A" w:rsidRDefault="00AD407A" w:rsidP="005753EA">
      <w:pPr>
        <w:pStyle w:val="aff8"/>
        <w:numPr>
          <w:ilvl w:val="0"/>
          <w:numId w:val="3"/>
        </w:numPr>
        <w:ind w:firstLineChars="0"/>
        <w:rPr>
          <w:rFonts w:eastAsiaTheme="minorEastAsia"/>
          <w:color w:val="0070C0"/>
          <w:lang w:val="en-US"/>
        </w:rPr>
      </w:pPr>
      <w:r w:rsidRPr="00E72CF1">
        <w:rPr>
          <w:rFonts w:eastAsiaTheme="minorEastAsia"/>
          <w:color w:val="0070C0"/>
          <w:lang w:val="en-US"/>
        </w:rPr>
        <w:t>Do not include hyper-links in the documents</w:t>
      </w:r>
    </w:p>
    <w:p w14:paraId="5D1F4E82" w14:textId="77777777" w:rsidR="00AD407A" w:rsidRPr="00E72CF1" w:rsidRDefault="00AD407A" w:rsidP="00AD407A">
      <w:pPr>
        <w:rPr>
          <w:rFonts w:eastAsiaTheme="minorEastAsia"/>
          <w:color w:val="0070C0"/>
          <w:lang w:val="en-US"/>
        </w:rPr>
      </w:pPr>
    </w:p>
    <w:p w14:paraId="1513C12C" w14:textId="77777777" w:rsidR="00AD407A" w:rsidRPr="00035C50" w:rsidRDefault="00AD407A" w:rsidP="00AD407A">
      <w:pPr>
        <w:pStyle w:val="2"/>
      </w:pPr>
      <w:r>
        <w:t xml:space="preserve">2nd </w:t>
      </w:r>
      <w:r w:rsidRPr="00035C50">
        <w:rPr>
          <w:rFonts w:hint="eastAsia"/>
        </w:rPr>
        <w:t xml:space="preserve">round </w:t>
      </w:r>
    </w:p>
    <w:p w14:paraId="31E676B3" w14:textId="77777777" w:rsidR="00AD407A" w:rsidRDefault="00AD407A" w:rsidP="00AD407A">
      <w:pPr>
        <w:rPr>
          <w:lang w:val="en-US" w:eastAsia="ja-JP"/>
        </w:rPr>
      </w:pPr>
    </w:p>
    <w:tbl>
      <w:tblPr>
        <w:tblStyle w:val="aff7"/>
        <w:tblW w:w="0" w:type="auto"/>
        <w:tblLook w:val="04A0" w:firstRow="1" w:lastRow="0" w:firstColumn="1" w:lastColumn="0" w:noHBand="0" w:noVBand="1"/>
      </w:tblPr>
      <w:tblGrid>
        <w:gridCol w:w="1424"/>
        <w:gridCol w:w="2682"/>
        <w:gridCol w:w="1418"/>
        <w:gridCol w:w="2409"/>
        <w:gridCol w:w="1698"/>
      </w:tblGrid>
      <w:tr w:rsidR="00AD407A" w:rsidRPr="00004165" w14:paraId="6A340951" w14:textId="77777777" w:rsidTr="00CD5E88">
        <w:tc>
          <w:tcPr>
            <w:tcW w:w="1424" w:type="dxa"/>
          </w:tcPr>
          <w:p w14:paraId="71646FF7" w14:textId="77777777" w:rsidR="00AD407A" w:rsidRPr="00045592" w:rsidRDefault="00AD407A" w:rsidP="00CD5E88">
            <w:pPr>
              <w:spacing w:after="120"/>
              <w:rPr>
                <w:rFonts w:eastAsiaTheme="minorEastAsia"/>
                <w:b/>
                <w:bCs/>
                <w:color w:val="0070C0"/>
                <w:lang w:val="en-US"/>
              </w:rPr>
            </w:pPr>
            <w:proofErr w:type="spellStart"/>
            <w:r>
              <w:rPr>
                <w:rFonts w:eastAsiaTheme="minorEastAsia"/>
                <w:b/>
                <w:bCs/>
                <w:color w:val="0070C0"/>
                <w:lang w:val="en-US"/>
              </w:rPr>
              <w:t>Tdoc</w:t>
            </w:r>
            <w:proofErr w:type="spellEnd"/>
            <w:r>
              <w:rPr>
                <w:rFonts w:eastAsiaTheme="minorEastAsia"/>
                <w:b/>
                <w:bCs/>
                <w:color w:val="0070C0"/>
                <w:lang w:val="en-US"/>
              </w:rPr>
              <w:t xml:space="preserve"> number</w:t>
            </w:r>
          </w:p>
        </w:tc>
        <w:tc>
          <w:tcPr>
            <w:tcW w:w="2682" w:type="dxa"/>
          </w:tcPr>
          <w:p w14:paraId="352846C0" w14:textId="77777777" w:rsidR="00AD407A" w:rsidRDefault="00AD407A" w:rsidP="00CD5E88">
            <w:pPr>
              <w:spacing w:after="120"/>
              <w:rPr>
                <w:b/>
                <w:bCs/>
                <w:color w:val="0070C0"/>
                <w:lang w:val="en-US"/>
              </w:rPr>
            </w:pPr>
            <w:r>
              <w:rPr>
                <w:b/>
                <w:bCs/>
                <w:color w:val="0070C0"/>
                <w:lang w:val="en-US"/>
              </w:rPr>
              <w:t>Title</w:t>
            </w:r>
          </w:p>
        </w:tc>
        <w:tc>
          <w:tcPr>
            <w:tcW w:w="1418" w:type="dxa"/>
          </w:tcPr>
          <w:p w14:paraId="652EFC81" w14:textId="77777777" w:rsidR="00AD407A" w:rsidRDefault="00AD407A" w:rsidP="00CD5E88">
            <w:pPr>
              <w:spacing w:after="120"/>
              <w:rPr>
                <w:b/>
                <w:bCs/>
                <w:color w:val="0070C0"/>
                <w:lang w:val="en-US"/>
              </w:rPr>
            </w:pPr>
            <w:r>
              <w:rPr>
                <w:b/>
                <w:bCs/>
                <w:color w:val="0070C0"/>
                <w:lang w:val="en-US"/>
              </w:rPr>
              <w:t>Source</w:t>
            </w:r>
          </w:p>
        </w:tc>
        <w:tc>
          <w:tcPr>
            <w:tcW w:w="2409" w:type="dxa"/>
          </w:tcPr>
          <w:p w14:paraId="5699C903" w14:textId="77777777" w:rsidR="00AD407A" w:rsidRPr="00045592" w:rsidRDefault="00AD407A" w:rsidP="00CD5E88">
            <w:pPr>
              <w:spacing w:after="120"/>
              <w:rPr>
                <w:rFonts w:eastAsia="MS Mincho"/>
                <w:b/>
                <w:bCs/>
                <w:color w:val="0070C0"/>
                <w:lang w:val="en-US"/>
              </w:rPr>
            </w:pPr>
            <w:r>
              <w:rPr>
                <w:b/>
                <w:bCs/>
                <w:color w:val="0070C0"/>
                <w:lang w:val="en-US"/>
              </w:rPr>
              <w:t>R</w:t>
            </w:r>
            <w:r>
              <w:rPr>
                <w:rFonts w:eastAsiaTheme="minorEastAsia" w:hint="eastAsia"/>
                <w:b/>
                <w:bCs/>
                <w:color w:val="0070C0"/>
                <w:lang w:val="en-US"/>
              </w:rPr>
              <w:t>ecommendation</w:t>
            </w:r>
            <w:r w:rsidRPr="00045592">
              <w:rPr>
                <w:rFonts w:eastAsiaTheme="minorEastAsia"/>
                <w:b/>
                <w:bCs/>
                <w:color w:val="0070C0"/>
                <w:lang w:val="en-US"/>
              </w:rPr>
              <w:t xml:space="preserve">  </w:t>
            </w:r>
          </w:p>
        </w:tc>
        <w:tc>
          <w:tcPr>
            <w:tcW w:w="1698" w:type="dxa"/>
          </w:tcPr>
          <w:p w14:paraId="64C1645C" w14:textId="77777777" w:rsidR="00AD407A" w:rsidRDefault="00AD407A" w:rsidP="00CD5E88">
            <w:pPr>
              <w:spacing w:after="120"/>
              <w:rPr>
                <w:b/>
                <w:bCs/>
                <w:color w:val="0070C0"/>
                <w:lang w:val="en-US"/>
              </w:rPr>
            </w:pPr>
            <w:r>
              <w:rPr>
                <w:b/>
                <w:bCs/>
                <w:color w:val="0070C0"/>
                <w:lang w:val="en-US"/>
              </w:rPr>
              <w:t>Comments</w:t>
            </w:r>
          </w:p>
        </w:tc>
      </w:tr>
      <w:tr w:rsidR="00AD407A" w:rsidRPr="00B04195" w14:paraId="7C248302" w14:textId="77777777" w:rsidTr="00CD5E88">
        <w:tc>
          <w:tcPr>
            <w:tcW w:w="1424" w:type="dxa"/>
          </w:tcPr>
          <w:p w14:paraId="695657D8" w14:textId="77777777" w:rsidR="00AD407A" w:rsidRPr="0093133D" w:rsidRDefault="00AD407A" w:rsidP="00CD5E88">
            <w:pPr>
              <w:spacing w:after="120"/>
              <w:rPr>
                <w:rFonts w:eastAsiaTheme="minorEastAsia"/>
                <w:color w:val="0070C0"/>
                <w:lang w:val="en-US"/>
              </w:rPr>
            </w:pPr>
            <w:r w:rsidRPr="00D0036C">
              <w:rPr>
                <w:rFonts w:eastAsiaTheme="minorEastAsia"/>
                <w:color w:val="0070C0"/>
                <w:lang w:val="en-US"/>
              </w:rPr>
              <w:t>R4-21</w:t>
            </w:r>
            <w:r w:rsidRPr="0093133D">
              <w:rPr>
                <w:rFonts w:eastAsiaTheme="minorEastAsia"/>
                <w:color w:val="0070C0"/>
                <w:lang w:val="en-US"/>
              </w:rPr>
              <w:t>0</w:t>
            </w:r>
            <w:r>
              <w:rPr>
                <w:rFonts w:eastAsiaTheme="minorEastAsia"/>
                <w:color w:val="0070C0"/>
                <w:lang w:val="en-US"/>
              </w:rPr>
              <w:t>xxxx</w:t>
            </w:r>
          </w:p>
        </w:tc>
        <w:tc>
          <w:tcPr>
            <w:tcW w:w="2682" w:type="dxa"/>
          </w:tcPr>
          <w:p w14:paraId="3074D721" w14:textId="77777777" w:rsidR="00AD407A" w:rsidRPr="00B04195" w:rsidRDefault="00AD407A" w:rsidP="00CD5E88">
            <w:pPr>
              <w:spacing w:after="120"/>
              <w:rPr>
                <w:rFonts w:eastAsiaTheme="minorEastAsia"/>
                <w:color w:val="0070C0"/>
                <w:lang w:val="en-US"/>
              </w:rPr>
            </w:pPr>
            <w:r>
              <w:rPr>
                <w:rFonts w:eastAsiaTheme="minorEastAsia"/>
                <w:color w:val="0070C0"/>
                <w:lang w:val="en-US"/>
              </w:rPr>
              <w:t>CR on …</w:t>
            </w:r>
          </w:p>
        </w:tc>
        <w:tc>
          <w:tcPr>
            <w:tcW w:w="1418" w:type="dxa"/>
          </w:tcPr>
          <w:p w14:paraId="0D6DE8C7" w14:textId="77777777" w:rsidR="00AD407A" w:rsidRPr="00B04195" w:rsidRDefault="00AD407A" w:rsidP="00CD5E88">
            <w:pPr>
              <w:spacing w:after="120"/>
              <w:rPr>
                <w:rFonts w:eastAsiaTheme="minorEastAsia"/>
                <w:color w:val="0070C0"/>
                <w:lang w:val="en-US"/>
              </w:rPr>
            </w:pPr>
            <w:r w:rsidRPr="00B04195">
              <w:rPr>
                <w:rFonts w:eastAsiaTheme="minorEastAsia"/>
                <w:color w:val="0070C0"/>
                <w:lang w:val="en-US"/>
              </w:rPr>
              <w:t>XXX</w:t>
            </w:r>
          </w:p>
        </w:tc>
        <w:tc>
          <w:tcPr>
            <w:tcW w:w="2409" w:type="dxa"/>
          </w:tcPr>
          <w:p w14:paraId="4C87E153" w14:textId="77777777" w:rsidR="00AD407A" w:rsidRPr="00D0036C" w:rsidRDefault="00AD407A" w:rsidP="00CD5E88">
            <w:pPr>
              <w:spacing w:after="120"/>
              <w:rPr>
                <w:rFonts w:eastAsiaTheme="minorEastAsia"/>
                <w:color w:val="0070C0"/>
                <w:lang w:val="en-US"/>
              </w:rPr>
            </w:pPr>
            <w:r w:rsidRPr="00B04195">
              <w:rPr>
                <w:rFonts w:eastAsiaTheme="minorEastAsia"/>
                <w:color w:val="0070C0"/>
                <w:lang w:val="en-US"/>
              </w:rPr>
              <w:t>Agreeable, Revised, Merged, Postponed, Not Pursued</w:t>
            </w:r>
          </w:p>
        </w:tc>
        <w:tc>
          <w:tcPr>
            <w:tcW w:w="1698" w:type="dxa"/>
          </w:tcPr>
          <w:p w14:paraId="13DC0E7D" w14:textId="77777777" w:rsidR="00AD407A" w:rsidRPr="00B04195" w:rsidRDefault="00AD407A" w:rsidP="00CD5E88">
            <w:pPr>
              <w:spacing w:after="120"/>
              <w:rPr>
                <w:rFonts w:eastAsiaTheme="minorEastAsia"/>
                <w:color w:val="0070C0"/>
                <w:lang w:val="en-US"/>
              </w:rPr>
            </w:pPr>
          </w:p>
        </w:tc>
      </w:tr>
      <w:tr w:rsidR="00AD407A" w:rsidRPr="00B04195" w14:paraId="66E585EB" w14:textId="77777777" w:rsidTr="00CD5E88">
        <w:tc>
          <w:tcPr>
            <w:tcW w:w="1424" w:type="dxa"/>
          </w:tcPr>
          <w:p w14:paraId="1FC2ED5F" w14:textId="77777777" w:rsidR="00AD407A" w:rsidRPr="00B04195" w:rsidRDefault="00AD407A" w:rsidP="00CD5E88">
            <w:pPr>
              <w:spacing w:after="120"/>
              <w:rPr>
                <w:rFonts w:eastAsiaTheme="minorEastAsia"/>
                <w:color w:val="0070C0"/>
                <w:lang w:val="en-US"/>
              </w:rPr>
            </w:pPr>
            <w:r w:rsidRPr="00D0036C">
              <w:rPr>
                <w:rFonts w:eastAsiaTheme="minorEastAsia"/>
                <w:color w:val="0070C0"/>
                <w:lang w:val="en-US"/>
              </w:rPr>
              <w:t>R4-21</w:t>
            </w:r>
            <w:r w:rsidRPr="0093133D">
              <w:rPr>
                <w:rFonts w:eastAsiaTheme="minorEastAsia"/>
                <w:color w:val="0070C0"/>
                <w:lang w:val="en-US"/>
              </w:rPr>
              <w:t>0</w:t>
            </w:r>
            <w:r>
              <w:rPr>
                <w:rFonts w:eastAsiaTheme="minorEastAsia"/>
                <w:color w:val="0070C0"/>
                <w:lang w:val="en-US"/>
              </w:rPr>
              <w:t>xxxx</w:t>
            </w:r>
          </w:p>
        </w:tc>
        <w:tc>
          <w:tcPr>
            <w:tcW w:w="2682" w:type="dxa"/>
          </w:tcPr>
          <w:p w14:paraId="141922EA" w14:textId="77777777" w:rsidR="00AD407A" w:rsidRPr="00B04195" w:rsidRDefault="00AD407A" w:rsidP="00CD5E88">
            <w:pPr>
              <w:spacing w:after="120"/>
              <w:rPr>
                <w:rFonts w:eastAsiaTheme="minorEastAsia"/>
                <w:color w:val="0070C0"/>
                <w:lang w:val="en-US"/>
              </w:rPr>
            </w:pPr>
            <w:r>
              <w:rPr>
                <w:rFonts w:eastAsiaTheme="minorEastAsia"/>
                <w:color w:val="0070C0"/>
                <w:lang w:val="en-US"/>
              </w:rPr>
              <w:t>WF on …</w:t>
            </w:r>
          </w:p>
        </w:tc>
        <w:tc>
          <w:tcPr>
            <w:tcW w:w="1418" w:type="dxa"/>
          </w:tcPr>
          <w:p w14:paraId="235D36D6" w14:textId="77777777" w:rsidR="00AD407A" w:rsidRPr="00B04195" w:rsidRDefault="00AD407A" w:rsidP="00CD5E88">
            <w:pPr>
              <w:spacing w:after="120"/>
              <w:rPr>
                <w:rFonts w:eastAsiaTheme="minorEastAsia"/>
                <w:color w:val="0070C0"/>
                <w:lang w:val="en-US"/>
              </w:rPr>
            </w:pPr>
            <w:r>
              <w:rPr>
                <w:rFonts w:eastAsiaTheme="minorEastAsia"/>
                <w:color w:val="0070C0"/>
                <w:lang w:val="en-US"/>
              </w:rPr>
              <w:t>YYY</w:t>
            </w:r>
          </w:p>
        </w:tc>
        <w:tc>
          <w:tcPr>
            <w:tcW w:w="2409" w:type="dxa"/>
          </w:tcPr>
          <w:p w14:paraId="4A0D82B0" w14:textId="77777777" w:rsidR="00AD407A" w:rsidRPr="00D0036C" w:rsidRDefault="00AD407A" w:rsidP="00CD5E88">
            <w:pPr>
              <w:spacing w:after="120"/>
              <w:rPr>
                <w:rFonts w:eastAsiaTheme="minorEastAsia"/>
                <w:color w:val="0070C0"/>
                <w:lang w:val="en-US"/>
              </w:rPr>
            </w:pPr>
            <w:r w:rsidRPr="000F4526">
              <w:rPr>
                <w:rFonts w:eastAsiaTheme="minorEastAsia"/>
                <w:color w:val="0070C0"/>
                <w:lang w:val="en-US"/>
              </w:rPr>
              <w:t>Agreeable, Revised, Noted</w:t>
            </w:r>
          </w:p>
        </w:tc>
        <w:tc>
          <w:tcPr>
            <w:tcW w:w="1698" w:type="dxa"/>
          </w:tcPr>
          <w:p w14:paraId="035B76B4" w14:textId="77777777" w:rsidR="00AD407A" w:rsidRPr="00B04195" w:rsidRDefault="00AD407A" w:rsidP="00CD5E88">
            <w:pPr>
              <w:spacing w:after="120"/>
              <w:rPr>
                <w:rFonts w:eastAsiaTheme="minorEastAsia"/>
                <w:color w:val="0070C0"/>
                <w:lang w:val="en-US"/>
              </w:rPr>
            </w:pPr>
          </w:p>
        </w:tc>
      </w:tr>
      <w:tr w:rsidR="00AD407A" w:rsidRPr="00B04195" w14:paraId="0B0E6DBC" w14:textId="77777777" w:rsidTr="00CD5E88">
        <w:tc>
          <w:tcPr>
            <w:tcW w:w="1424" w:type="dxa"/>
          </w:tcPr>
          <w:p w14:paraId="0E4F80DC" w14:textId="77777777" w:rsidR="00AD407A" w:rsidRPr="0093133D" w:rsidRDefault="00AD407A" w:rsidP="00CD5E88">
            <w:pPr>
              <w:spacing w:after="120"/>
              <w:rPr>
                <w:rFonts w:eastAsiaTheme="minorEastAsia"/>
                <w:color w:val="0070C0"/>
                <w:lang w:val="en-US"/>
              </w:rPr>
            </w:pPr>
            <w:r w:rsidRPr="00D0036C">
              <w:rPr>
                <w:rFonts w:eastAsiaTheme="minorEastAsia"/>
                <w:color w:val="0070C0"/>
                <w:lang w:val="en-US"/>
              </w:rPr>
              <w:t>R4-21</w:t>
            </w:r>
            <w:r w:rsidRPr="0093133D">
              <w:rPr>
                <w:rFonts w:eastAsiaTheme="minorEastAsia"/>
                <w:color w:val="0070C0"/>
                <w:lang w:val="en-US"/>
              </w:rPr>
              <w:t>0</w:t>
            </w:r>
            <w:r>
              <w:rPr>
                <w:rFonts w:eastAsiaTheme="minorEastAsia"/>
                <w:color w:val="0070C0"/>
                <w:lang w:val="en-US"/>
              </w:rPr>
              <w:t>xxxx</w:t>
            </w:r>
          </w:p>
        </w:tc>
        <w:tc>
          <w:tcPr>
            <w:tcW w:w="2682" w:type="dxa"/>
          </w:tcPr>
          <w:p w14:paraId="1B0F2E66" w14:textId="77777777" w:rsidR="00AD407A" w:rsidRPr="00B04195" w:rsidRDefault="00AD407A" w:rsidP="00CD5E88">
            <w:pPr>
              <w:spacing w:after="120"/>
              <w:rPr>
                <w:rFonts w:eastAsiaTheme="minorEastAsia"/>
                <w:color w:val="0070C0"/>
                <w:lang w:val="en-US"/>
              </w:rPr>
            </w:pPr>
            <w:r>
              <w:rPr>
                <w:rFonts w:eastAsiaTheme="minorEastAsia"/>
                <w:color w:val="0070C0"/>
                <w:lang w:val="en-US"/>
              </w:rPr>
              <w:t>LS on …</w:t>
            </w:r>
          </w:p>
        </w:tc>
        <w:tc>
          <w:tcPr>
            <w:tcW w:w="1418" w:type="dxa"/>
          </w:tcPr>
          <w:p w14:paraId="3073B48E" w14:textId="77777777" w:rsidR="00AD407A" w:rsidRPr="00B04195" w:rsidRDefault="00AD407A" w:rsidP="00CD5E88">
            <w:pPr>
              <w:spacing w:after="120"/>
              <w:rPr>
                <w:rFonts w:eastAsiaTheme="minorEastAsia"/>
                <w:color w:val="0070C0"/>
                <w:lang w:val="en-US"/>
              </w:rPr>
            </w:pPr>
            <w:r>
              <w:rPr>
                <w:rFonts w:eastAsiaTheme="minorEastAsia"/>
                <w:color w:val="0070C0"/>
                <w:lang w:val="en-US"/>
              </w:rPr>
              <w:t>ZZZ</w:t>
            </w:r>
          </w:p>
        </w:tc>
        <w:tc>
          <w:tcPr>
            <w:tcW w:w="2409" w:type="dxa"/>
          </w:tcPr>
          <w:p w14:paraId="61E27996" w14:textId="77777777" w:rsidR="00AD407A" w:rsidRPr="00D0036C" w:rsidRDefault="00AD407A" w:rsidP="00CD5E88">
            <w:pPr>
              <w:spacing w:after="120"/>
              <w:rPr>
                <w:rFonts w:eastAsiaTheme="minorEastAsia"/>
                <w:color w:val="0070C0"/>
                <w:lang w:val="en-US"/>
              </w:rPr>
            </w:pPr>
            <w:r w:rsidRPr="000F4526">
              <w:rPr>
                <w:rFonts w:eastAsiaTheme="minorEastAsia"/>
                <w:color w:val="0070C0"/>
                <w:lang w:val="en-US"/>
              </w:rPr>
              <w:t>Agreeable, Revised, Noted</w:t>
            </w:r>
          </w:p>
        </w:tc>
        <w:tc>
          <w:tcPr>
            <w:tcW w:w="1698" w:type="dxa"/>
          </w:tcPr>
          <w:p w14:paraId="485F4CB4" w14:textId="77777777" w:rsidR="00AD407A" w:rsidRPr="00B04195" w:rsidRDefault="00AD407A" w:rsidP="00CD5E88">
            <w:pPr>
              <w:spacing w:after="120"/>
              <w:rPr>
                <w:rFonts w:eastAsiaTheme="minorEastAsia"/>
                <w:color w:val="0070C0"/>
                <w:lang w:val="en-US"/>
              </w:rPr>
            </w:pPr>
          </w:p>
        </w:tc>
      </w:tr>
      <w:tr w:rsidR="00AD407A" w14:paraId="2AA3D212" w14:textId="77777777" w:rsidTr="00CD5E88">
        <w:tc>
          <w:tcPr>
            <w:tcW w:w="1424" w:type="dxa"/>
          </w:tcPr>
          <w:p w14:paraId="43947EB1" w14:textId="77777777" w:rsidR="00AD407A" w:rsidRPr="00B04195" w:rsidRDefault="00AD407A" w:rsidP="00CD5E88">
            <w:pPr>
              <w:spacing w:after="120"/>
              <w:rPr>
                <w:rFonts w:eastAsiaTheme="minorEastAsia"/>
                <w:color w:val="0070C0"/>
              </w:rPr>
            </w:pPr>
          </w:p>
        </w:tc>
        <w:tc>
          <w:tcPr>
            <w:tcW w:w="2682" w:type="dxa"/>
          </w:tcPr>
          <w:p w14:paraId="32CD2B63" w14:textId="77777777" w:rsidR="00AD407A" w:rsidRPr="00404831" w:rsidRDefault="00AD407A" w:rsidP="00CD5E88">
            <w:pPr>
              <w:spacing w:after="120"/>
              <w:rPr>
                <w:rFonts w:eastAsiaTheme="minorEastAsia"/>
                <w:i/>
                <w:color w:val="0070C0"/>
                <w:lang w:val="en-US"/>
              </w:rPr>
            </w:pPr>
          </w:p>
        </w:tc>
        <w:tc>
          <w:tcPr>
            <w:tcW w:w="1418" w:type="dxa"/>
          </w:tcPr>
          <w:p w14:paraId="04063BB3" w14:textId="77777777" w:rsidR="00AD407A" w:rsidRPr="00404831" w:rsidRDefault="00AD407A" w:rsidP="00CD5E88">
            <w:pPr>
              <w:spacing w:after="120"/>
              <w:rPr>
                <w:rFonts w:eastAsiaTheme="minorEastAsia"/>
                <w:i/>
                <w:color w:val="0070C0"/>
                <w:lang w:val="en-US"/>
              </w:rPr>
            </w:pPr>
          </w:p>
        </w:tc>
        <w:tc>
          <w:tcPr>
            <w:tcW w:w="2409" w:type="dxa"/>
          </w:tcPr>
          <w:p w14:paraId="7E2D077B" w14:textId="77777777" w:rsidR="00AD407A" w:rsidRPr="003418CB" w:rsidRDefault="00AD407A" w:rsidP="00CD5E88">
            <w:pPr>
              <w:spacing w:after="120"/>
              <w:rPr>
                <w:rFonts w:eastAsiaTheme="minorEastAsia"/>
                <w:color w:val="0070C0"/>
                <w:lang w:val="en-US"/>
              </w:rPr>
            </w:pPr>
          </w:p>
        </w:tc>
        <w:tc>
          <w:tcPr>
            <w:tcW w:w="1698" w:type="dxa"/>
          </w:tcPr>
          <w:p w14:paraId="20850880" w14:textId="77777777" w:rsidR="00AD407A" w:rsidRPr="00404831" w:rsidRDefault="00AD407A" w:rsidP="00CD5E88">
            <w:pPr>
              <w:spacing w:after="120"/>
              <w:rPr>
                <w:rFonts w:eastAsiaTheme="minorEastAsia"/>
                <w:i/>
                <w:color w:val="0070C0"/>
                <w:lang w:val="en-US"/>
              </w:rPr>
            </w:pPr>
          </w:p>
        </w:tc>
      </w:tr>
    </w:tbl>
    <w:p w14:paraId="69BEBF86" w14:textId="77777777" w:rsidR="00AD407A" w:rsidRDefault="00AD407A" w:rsidP="00AD407A">
      <w:pPr>
        <w:rPr>
          <w:rFonts w:eastAsiaTheme="minorEastAsia"/>
          <w:color w:val="0070C0"/>
          <w:lang w:val="en-US"/>
        </w:rPr>
      </w:pPr>
    </w:p>
    <w:p w14:paraId="55C6605A" w14:textId="77777777" w:rsidR="00AD407A" w:rsidRPr="00D260F7" w:rsidRDefault="00AD407A" w:rsidP="00AD407A">
      <w:pPr>
        <w:rPr>
          <w:rFonts w:eastAsiaTheme="minorEastAsia"/>
          <w:color w:val="0070C0"/>
          <w:lang w:val="en-US"/>
        </w:rPr>
      </w:pPr>
      <w:r w:rsidRPr="00D260F7">
        <w:rPr>
          <w:rFonts w:eastAsiaTheme="minorEastAsia"/>
          <w:color w:val="0070C0"/>
          <w:lang w:val="en-US"/>
        </w:rPr>
        <w:t>Notes:</w:t>
      </w:r>
    </w:p>
    <w:p w14:paraId="366B5362" w14:textId="77777777" w:rsidR="00AD407A" w:rsidRPr="00D260F7" w:rsidRDefault="00AD407A" w:rsidP="005753EA">
      <w:pPr>
        <w:pStyle w:val="aff8"/>
        <w:numPr>
          <w:ilvl w:val="0"/>
          <w:numId w:val="4"/>
        </w:numPr>
        <w:ind w:firstLineChars="0"/>
        <w:rPr>
          <w:rFonts w:eastAsiaTheme="minorEastAsia"/>
          <w:color w:val="0070C0"/>
          <w:lang w:val="en-US"/>
        </w:rPr>
      </w:pPr>
      <w:r w:rsidRPr="00D260F7">
        <w:rPr>
          <w:rFonts w:eastAsiaTheme="minorEastAsia"/>
          <w:color w:val="0070C0"/>
          <w:lang w:val="en-US"/>
        </w:rPr>
        <w:t xml:space="preserve">Please include the summary of recommendations for all </w:t>
      </w:r>
      <w:proofErr w:type="spellStart"/>
      <w:r w:rsidRPr="00D260F7">
        <w:rPr>
          <w:rFonts w:eastAsiaTheme="minorEastAsia"/>
          <w:color w:val="0070C0"/>
          <w:lang w:val="en-US"/>
        </w:rPr>
        <w:t>tdocs</w:t>
      </w:r>
      <w:proofErr w:type="spellEnd"/>
      <w:r w:rsidRPr="00D260F7">
        <w:rPr>
          <w:rFonts w:eastAsiaTheme="minorEastAsia"/>
          <w:color w:val="0070C0"/>
          <w:lang w:val="en-US"/>
        </w:rPr>
        <w:t xml:space="preserve"> across all sub-topics.</w:t>
      </w:r>
    </w:p>
    <w:p w14:paraId="4E6AA5A6" w14:textId="77777777" w:rsidR="00AD407A" w:rsidRPr="00D260F7" w:rsidRDefault="00AD407A" w:rsidP="005753EA">
      <w:pPr>
        <w:pStyle w:val="aff8"/>
        <w:numPr>
          <w:ilvl w:val="0"/>
          <w:numId w:val="4"/>
        </w:numPr>
        <w:ind w:firstLineChars="0"/>
        <w:rPr>
          <w:rFonts w:eastAsiaTheme="minorEastAsia"/>
          <w:color w:val="0070C0"/>
          <w:lang w:val="en-US"/>
        </w:rPr>
      </w:pPr>
      <w:r w:rsidRPr="00D260F7">
        <w:rPr>
          <w:rFonts w:eastAsiaTheme="minorEastAsia"/>
          <w:color w:val="0070C0"/>
          <w:lang w:val="en-US"/>
        </w:rPr>
        <w:t xml:space="preserve">For the Recommendation column please include one of the following: </w:t>
      </w:r>
    </w:p>
    <w:p w14:paraId="6C61C358" w14:textId="77777777" w:rsidR="00AD407A" w:rsidRPr="00D260F7" w:rsidRDefault="00AD407A" w:rsidP="005753EA">
      <w:pPr>
        <w:pStyle w:val="aff8"/>
        <w:numPr>
          <w:ilvl w:val="1"/>
          <w:numId w:val="4"/>
        </w:numPr>
        <w:ind w:firstLineChars="0"/>
        <w:rPr>
          <w:rFonts w:eastAsiaTheme="minorEastAsia"/>
          <w:color w:val="0070C0"/>
          <w:lang w:val="en-US"/>
        </w:rPr>
      </w:pPr>
      <w:r w:rsidRPr="00D260F7">
        <w:rPr>
          <w:rFonts w:eastAsiaTheme="minorEastAsia"/>
          <w:color w:val="0070C0"/>
          <w:lang w:val="en-US"/>
        </w:rPr>
        <w:t>CRs/TPs: Agreeable, Revised, Merged, Postponed, Not Pursued</w:t>
      </w:r>
    </w:p>
    <w:p w14:paraId="7D8FF256" w14:textId="77777777" w:rsidR="00AD407A" w:rsidRPr="00D260F7" w:rsidRDefault="00AD407A" w:rsidP="005753EA">
      <w:pPr>
        <w:pStyle w:val="aff8"/>
        <w:numPr>
          <w:ilvl w:val="1"/>
          <w:numId w:val="4"/>
        </w:numPr>
        <w:ind w:firstLineChars="0"/>
        <w:rPr>
          <w:rFonts w:eastAsiaTheme="minorEastAsia"/>
          <w:color w:val="0070C0"/>
          <w:lang w:val="en-US"/>
        </w:rPr>
      </w:pPr>
      <w:r w:rsidRPr="00D260F7">
        <w:rPr>
          <w:rFonts w:eastAsiaTheme="minorEastAsia"/>
          <w:color w:val="0070C0"/>
          <w:lang w:val="en-US"/>
        </w:rPr>
        <w:t>Other documents: Agreeable, Revised, Noted</w:t>
      </w:r>
    </w:p>
    <w:p w14:paraId="011D7A65" w14:textId="1650D8B0" w:rsidR="00B24CA0" w:rsidRPr="00805BE8" w:rsidRDefault="00AD407A" w:rsidP="00AD407A">
      <w:r w:rsidRPr="00D260F7">
        <w:rPr>
          <w:rFonts w:eastAsiaTheme="minorEastAsia"/>
          <w:color w:val="0070C0"/>
          <w:lang w:val="en-US"/>
        </w:rPr>
        <w:t>Do not include hyper-links in the documents</w:t>
      </w:r>
    </w:p>
    <w:p w14:paraId="1E038C68" w14:textId="33EAC2FA" w:rsidR="00430EA5" w:rsidRPr="00F4372B" w:rsidRDefault="00430EA5" w:rsidP="00F4372B">
      <w:pPr>
        <w:rPr>
          <w:rFonts w:eastAsiaTheme="minorEastAsia"/>
          <w:color w:val="0070C0"/>
          <w:lang w:val="en-US"/>
        </w:rPr>
      </w:pPr>
    </w:p>
    <w:p w14:paraId="67C66AF5" w14:textId="29887359" w:rsidR="0000223C" w:rsidRDefault="0000223C" w:rsidP="0000223C">
      <w:pPr>
        <w:pStyle w:val="1"/>
        <w:numPr>
          <w:ilvl w:val="0"/>
          <w:numId w:val="0"/>
        </w:numPr>
        <w:rPr>
          <w:lang w:val="en-US" w:eastAsia="ja-JP"/>
        </w:rPr>
      </w:pPr>
      <w:r>
        <w:rPr>
          <w:rFonts w:hint="eastAsia"/>
          <w:lang w:val="en-US" w:eastAsia="ja-JP"/>
        </w:rPr>
        <w:lastRenderedPageBreak/>
        <w:t>Annex</w:t>
      </w:r>
      <w:r>
        <w:rPr>
          <w:lang w:val="en-US" w:eastAsia="ja-JP"/>
        </w:rPr>
        <w:t xml:space="preserve"> </w:t>
      </w:r>
    </w:p>
    <w:p w14:paraId="72BDF226" w14:textId="1548B732" w:rsidR="0000223C" w:rsidRPr="00A84052" w:rsidRDefault="0000223C" w:rsidP="0000223C">
      <w:pPr>
        <w:jc w:val="center"/>
        <w:rPr>
          <w:lang w:val="en-US" w:eastAsia="ja-JP"/>
        </w:rPr>
      </w:pPr>
      <w:r w:rsidRPr="00A84052">
        <w:rPr>
          <w:lang w:val="en-US" w:eastAsia="ja-JP"/>
        </w:rPr>
        <w:t>Contact information</w:t>
      </w:r>
    </w:p>
    <w:tbl>
      <w:tblPr>
        <w:tblStyle w:val="aff7"/>
        <w:tblW w:w="0" w:type="auto"/>
        <w:tblLook w:val="04A0" w:firstRow="1" w:lastRow="0" w:firstColumn="1" w:lastColumn="0" w:noHBand="0" w:noVBand="1"/>
      </w:tblPr>
      <w:tblGrid>
        <w:gridCol w:w="3210"/>
        <w:gridCol w:w="3210"/>
        <w:gridCol w:w="3211"/>
      </w:tblGrid>
      <w:tr w:rsidR="0000223C" w:rsidRPr="00A84052" w14:paraId="1F64BFBE" w14:textId="77777777" w:rsidTr="0000223C">
        <w:tc>
          <w:tcPr>
            <w:tcW w:w="3210" w:type="dxa"/>
          </w:tcPr>
          <w:p w14:paraId="0DB54F79" w14:textId="15C07DFD" w:rsidR="0000223C" w:rsidRPr="00A84052" w:rsidRDefault="0000223C" w:rsidP="0000223C">
            <w:pPr>
              <w:spacing w:after="120"/>
              <w:rPr>
                <w:rFonts w:eastAsiaTheme="minorEastAsia"/>
                <w:b/>
                <w:bCs/>
                <w:color w:val="0070C0"/>
                <w:lang w:val="en-US"/>
              </w:rPr>
            </w:pPr>
            <w:r w:rsidRPr="00A84052">
              <w:rPr>
                <w:rFonts w:eastAsiaTheme="minorEastAsia"/>
                <w:b/>
                <w:bCs/>
                <w:color w:val="0070C0"/>
                <w:lang w:val="en-US"/>
              </w:rPr>
              <w:t>Company</w:t>
            </w:r>
          </w:p>
        </w:tc>
        <w:tc>
          <w:tcPr>
            <w:tcW w:w="3210" w:type="dxa"/>
          </w:tcPr>
          <w:p w14:paraId="7FB68D86" w14:textId="0C3F7609" w:rsidR="0000223C" w:rsidRPr="00A84052" w:rsidRDefault="0000223C" w:rsidP="0000223C">
            <w:pPr>
              <w:spacing w:after="120"/>
              <w:rPr>
                <w:rFonts w:eastAsiaTheme="minorEastAsia"/>
                <w:b/>
                <w:bCs/>
                <w:color w:val="0070C0"/>
                <w:lang w:val="en-US"/>
              </w:rPr>
            </w:pPr>
            <w:r w:rsidRPr="00A84052">
              <w:rPr>
                <w:rFonts w:eastAsiaTheme="minorEastAsia"/>
                <w:b/>
                <w:bCs/>
                <w:color w:val="0070C0"/>
                <w:lang w:val="en-US"/>
              </w:rPr>
              <w:t>Name</w:t>
            </w:r>
          </w:p>
        </w:tc>
        <w:tc>
          <w:tcPr>
            <w:tcW w:w="3211" w:type="dxa"/>
          </w:tcPr>
          <w:p w14:paraId="19605334" w14:textId="69CED33D" w:rsidR="0000223C" w:rsidRPr="00A84052" w:rsidRDefault="0000223C" w:rsidP="0000223C">
            <w:pPr>
              <w:spacing w:after="120"/>
              <w:rPr>
                <w:rFonts w:eastAsiaTheme="minorEastAsia"/>
                <w:b/>
                <w:bCs/>
                <w:color w:val="0070C0"/>
                <w:lang w:val="en-US"/>
              </w:rPr>
            </w:pPr>
            <w:r w:rsidRPr="00A84052">
              <w:rPr>
                <w:rFonts w:eastAsiaTheme="minorEastAsia"/>
                <w:b/>
                <w:bCs/>
                <w:color w:val="0070C0"/>
                <w:lang w:val="en-US"/>
              </w:rPr>
              <w:t>Email address</w:t>
            </w:r>
          </w:p>
        </w:tc>
      </w:tr>
      <w:tr w:rsidR="0000223C" w:rsidRPr="00A84052" w14:paraId="07F32433" w14:textId="77777777" w:rsidTr="0000223C">
        <w:tc>
          <w:tcPr>
            <w:tcW w:w="3210" w:type="dxa"/>
          </w:tcPr>
          <w:p w14:paraId="771CAB4B" w14:textId="131876B1" w:rsidR="0000223C" w:rsidRPr="00A84052" w:rsidRDefault="0000223C" w:rsidP="0000223C">
            <w:pPr>
              <w:spacing w:after="120"/>
              <w:rPr>
                <w:rFonts w:eastAsiaTheme="minorEastAsia"/>
                <w:color w:val="0070C0"/>
                <w:lang w:val="en-US"/>
              </w:rPr>
            </w:pPr>
          </w:p>
        </w:tc>
        <w:tc>
          <w:tcPr>
            <w:tcW w:w="3210" w:type="dxa"/>
          </w:tcPr>
          <w:p w14:paraId="21E46332" w14:textId="2C8E1CB9" w:rsidR="0000223C" w:rsidRPr="00A84052" w:rsidRDefault="0000223C" w:rsidP="0000223C">
            <w:pPr>
              <w:spacing w:after="120"/>
              <w:rPr>
                <w:rFonts w:eastAsiaTheme="minorEastAsia"/>
                <w:color w:val="0070C0"/>
                <w:lang w:val="en-US"/>
              </w:rPr>
            </w:pPr>
          </w:p>
        </w:tc>
        <w:tc>
          <w:tcPr>
            <w:tcW w:w="3211" w:type="dxa"/>
          </w:tcPr>
          <w:p w14:paraId="51BE2DE2" w14:textId="62F0B66D" w:rsidR="0000223C" w:rsidRPr="00A84052" w:rsidRDefault="0000223C" w:rsidP="0000223C">
            <w:pPr>
              <w:spacing w:after="120"/>
              <w:rPr>
                <w:rFonts w:eastAsiaTheme="minorEastAsia"/>
                <w:color w:val="0070C0"/>
                <w:lang w:val="en-US"/>
              </w:rPr>
            </w:pPr>
          </w:p>
        </w:tc>
      </w:tr>
    </w:tbl>
    <w:p w14:paraId="21A8BABA" w14:textId="4FE25BD5" w:rsidR="0000223C" w:rsidRPr="00A84052" w:rsidRDefault="0000223C" w:rsidP="0000223C">
      <w:pPr>
        <w:rPr>
          <w:rFonts w:eastAsia="Yu Mincho"/>
          <w:lang w:val="en-US" w:eastAsia="ja-JP"/>
        </w:rPr>
      </w:pPr>
    </w:p>
    <w:p w14:paraId="5B4A8581" w14:textId="77777777" w:rsidR="002139EA" w:rsidRPr="00A84052" w:rsidRDefault="0000223C" w:rsidP="0000223C">
      <w:pPr>
        <w:rPr>
          <w:rFonts w:eastAsiaTheme="minorEastAsia"/>
          <w:color w:val="0070C0"/>
          <w:lang w:val="en-US"/>
        </w:rPr>
      </w:pPr>
      <w:r w:rsidRPr="00A84052">
        <w:rPr>
          <w:rFonts w:eastAsiaTheme="minorEastAsia"/>
          <w:color w:val="0070C0"/>
          <w:lang w:val="en-US"/>
        </w:rPr>
        <w:t>Note:</w:t>
      </w:r>
    </w:p>
    <w:p w14:paraId="39E9E441" w14:textId="2D8B8852" w:rsidR="0000223C" w:rsidRPr="00A84052" w:rsidRDefault="0000223C" w:rsidP="005753EA">
      <w:pPr>
        <w:pStyle w:val="aff8"/>
        <w:numPr>
          <w:ilvl w:val="0"/>
          <w:numId w:val="5"/>
        </w:numPr>
        <w:ind w:firstLineChars="0"/>
        <w:rPr>
          <w:rFonts w:eastAsiaTheme="minorEastAsia"/>
          <w:color w:val="0070C0"/>
          <w:lang w:val="en-US"/>
        </w:rPr>
      </w:pPr>
      <w:r w:rsidRPr="00A84052">
        <w:rPr>
          <w:rFonts w:eastAsiaTheme="minorEastAsia"/>
          <w:color w:val="0070C0"/>
          <w:lang w:val="en-US"/>
        </w:rPr>
        <w:t xml:space="preserve">Please add your contact information in above table once you make comments on this email thread. </w:t>
      </w:r>
    </w:p>
    <w:p w14:paraId="79620408" w14:textId="7FF56E3B" w:rsidR="002139EA" w:rsidRPr="00A84052" w:rsidRDefault="002139EA" w:rsidP="005753EA">
      <w:pPr>
        <w:pStyle w:val="aff8"/>
        <w:numPr>
          <w:ilvl w:val="0"/>
          <w:numId w:val="5"/>
        </w:numPr>
        <w:ind w:firstLineChars="0"/>
        <w:rPr>
          <w:rFonts w:eastAsiaTheme="minorEastAsia"/>
          <w:color w:val="0070C0"/>
          <w:lang w:val="en-US"/>
        </w:rPr>
      </w:pPr>
      <w:r w:rsidRPr="00A84052">
        <w:rPr>
          <w:rFonts w:eastAsiaTheme="minorEastAsia"/>
          <w:color w:val="0070C0"/>
          <w:lang w:val="en-US"/>
        </w:rPr>
        <w:t>If multiple delegates from the same company make comments on single email thread, please add you name as suffix after company name when make comments i.e. Company A (XX, XX)</w:t>
      </w:r>
    </w:p>
    <w:sectPr w:rsidR="002139EA" w:rsidRPr="00A84052"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C71F90" w14:textId="77777777" w:rsidR="00F06E23" w:rsidRDefault="00F06E23">
      <w:r>
        <w:separator/>
      </w:r>
    </w:p>
  </w:endnote>
  <w:endnote w:type="continuationSeparator" w:id="0">
    <w:p w14:paraId="2542EC70" w14:textId="77777777" w:rsidR="00F06E23" w:rsidRDefault="00F06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070993" w14:textId="77777777" w:rsidR="00F06E23" w:rsidRDefault="00F06E23">
      <w:r>
        <w:separator/>
      </w:r>
    </w:p>
  </w:footnote>
  <w:footnote w:type="continuationSeparator" w:id="0">
    <w:p w14:paraId="02B44EDB" w14:textId="77777777" w:rsidR="00F06E23" w:rsidRDefault="00F06E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6B6F921"/>
    <w:multiLevelType w:val="multilevel"/>
    <w:tmpl w:val="F6B6F921"/>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22A2E56"/>
    <w:multiLevelType w:val="multilevel"/>
    <w:tmpl w:val="31120790"/>
    <w:styleLink w:val="CurrentList1"/>
    <w:lvl w:ilvl="0">
      <w:start w:val="1"/>
      <w:numFmt w:val="decimal"/>
      <w:lvlText w:val="%1)"/>
      <w:lvlJc w:val="left"/>
      <w:pPr>
        <w:ind w:left="360" w:hanging="360"/>
      </w:pPr>
      <w:rPr>
        <w:rFonts w:hint="default"/>
      </w:rPr>
    </w:lvl>
    <w:lvl w:ilvl="1">
      <w:start w:val="1"/>
      <w:numFmt w:val="decimal"/>
      <w:lvlText w:val="%2)"/>
      <w:lvlJc w:val="left"/>
      <w:pPr>
        <w:ind w:left="720" w:hanging="360"/>
      </w:pPr>
    </w:lvl>
    <w:lvl w:ilvl="2">
      <w:start w:val="1"/>
      <w:numFmt w:val="bullet"/>
      <w:lvlText w:val="o"/>
      <w:lvlJc w:val="left"/>
      <w:pPr>
        <w:ind w:left="1080" w:hanging="360"/>
      </w:pPr>
      <w:rPr>
        <w:rFonts w:ascii="Courier New" w:hAnsi="Courier New" w:cs="Courier New"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681340B"/>
    <w:multiLevelType w:val="multilevel"/>
    <w:tmpl w:val="9B021B9E"/>
    <w:lvl w:ilvl="0">
      <w:start w:val="1"/>
      <w:numFmt w:val="decimal"/>
      <w:lvlText w:val="%1)"/>
      <w:lvlJc w:val="left"/>
      <w:pPr>
        <w:ind w:left="360" w:hanging="360"/>
      </w:pPr>
      <w:rPr>
        <w:rFonts w:hint="default"/>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D83DCD"/>
    <w:multiLevelType w:val="hybridMultilevel"/>
    <w:tmpl w:val="57C461F4"/>
    <w:lvl w:ilvl="0" w:tplc="04090009">
      <w:start w:val="1"/>
      <w:numFmt w:val="bullet"/>
      <w:lvlText w:val=""/>
      <w:lvlJc w:val="left"/>
      <w:pPr>
        <w:ind w:left="840" w:hanging="420"/>
      </w:pPr>
      <w:rPr>
        <w:rFonts w:ascii="Wingdings" w:hAnsi="Wingdings" w:hint="default"/>
      </w:rPr>
    </w:lvl>
    <w:lvl w:ilvl="1" w:tplc="FFFFFFFF" w:tentative="1">
      <w:start w:val="1"/>
      <w:numFmt w:val="bullet"/>
      <w:lvlText w:val=""/>
      <w:lvlJc w:val="left"/>
      <w:pPr>
        <w:ind w:left="1260" w:hanging="420"/>
      </w:pPr>
      <w:rPr>
        <w:rFonts w:ascii="Wingdings" w:hAnsi="Wingdings" w:hint="default"/>
      </w:rPr>
    </w:lvl>
    <w:lvl w:ilvl="2" w:tplc="FFFFFFFF" w:tentative="1">
      <w:start w:val="1"/>
      <w:numFmt w:val="bullet"/>
      <w:lvlText w:val=""/>
      <w:lvlJc w:val="left"/>
      <w:pPr>
        <w:ind w:left="1680" w:hanging="420"/>
      </w:pPr>
      <w:rPr>
        <w:rFonts w:ascii="Wingdings" w:hAnsi="Wingdings" w:hint="default"/>
      </w:rPr>
    </w:lvl>
    <w:lvl w:ilvl="3" w:tplc="FFFFFFFF" w:tentative="1">
      <w:start w:val="1"/>
      <w:numFmt w:val="bullet"/>
      <w:lvlText w:val=""/>
      <w:lvlJc w:val="left"/>
      <w:pPr>
        <w:ind w:left="2100" w:hanging="420"/>
      </w:pPr>
      <w:rPr>
        <w:rFonts w:ascii="Wingdings" w:hAnsi="Wingdings" w:hint="default"/>
      </w:rPr>
    </w:lvl>
    <w:lvl w:ilvl="4" w:tplc="FFFFFFFF" w:tentative="1">
      <w:start w:val="1"/>
      <w:numFmt w:val="bullet"/>
      <w:lvlText w:val=""/>
      <w:lvlJc w:val="left"/>
      <w:pPr>
        <w:ind w:left="2520" w:hanging="420"/>
      </w:pPr>
      <w:rPr>
        <w:rFonts w:ascii="Wingdings" w:hAnsi="Wingdings" w:hint="default"/>
      </w:rPr>
    </w:lvl>
    <w:lvl w:ilvl="5" w:tplc="FFFFFFFF" w:tentative="1">
      <w:start w:val="1"/>
      <w:numFmt w:val="bullet"/>
      <w:lvlText w:val=""/>
      <w:lvlJc w:val="left"/>
      <w:pPr>
        <w:ind w:left="2940" w:hanging="420"/>
      </w:pPr>
      <w:rPr>
        <w:rFonts w:ascii="Wingdings" w:hAnsi="Wingdings" w:hint="default"/>
      </w:rPr>
    </w:lvl>
    <w:lvl w:ilvl="6" w:tplc="FFFFFFFF" w:tentative="1">
      <w:start w:val="1"/>
      <w:numFmt w:val="bullet"/>
      <w:lvlText w:val=""/>
      <w:lvlJc w:val="left"/>
      <w:pPr>
        <w:ind w:left="3360" w:hanging="420"/>
      </w:pPr>
      <w:rPr>
        <w:rFonts w:ascii="Wingdings" w:hAnsi="Wingdings" w:hint="default"/>
      </w:rPr>
    </w:lvl>
    <w:lvl w:ilvl="7" w:tplc="FFFFFFFF" w:tentative="1">
      <w:start w:val="1"/>
      <w:numFmt w:val="bullet"/>
      <w:lvlText w:val=""/>
      <w:lvlJc w:val="left"/>
      <w:pPr>
        <w:ind w:left="3780" w:hanging="420"/>
      </w:pPr>
      <w:rPr>
        <w:rFonts w:ascii="Wingdings" w:hAnsi="Wingdings" w:hint="default"/>
      </w:rPr>
    </w:lvl>
    <w:lvl w:ilvl="8" w:tplc="FFFFFFFF" w:tentative="1">
      <w:start w:val="1"/>
      <w:numFmt w:val="bullet"/>
      <w:lvlText w:val=""/>
      <w:lvlJc w:val="left"/>
      <w:pPr>
        <w:ind w:left="4200" w:hanging="420"/>
      </w:pPr>
      <w:rPr>
        <w:rFonts w:ascii="Wingdings" w:hAnsi="Wingdings" w:hint="default"/>
      </w:rPr>
    </w:lvl>
  </w:abstractNum>
  <w:abstractNum w:abstractNumId="5" w15:restartNumberingAfterBreak="0">
    <w:nsid w:val="0B8C2ABF"/>
    <w:multiLevelType w:val="multilevel"/>
    <w:tmpl w:val="0B8C2ABF"/>
    <w:lvl w:ilvl="0">
      <w:numFmt w:val="decimal"/>
      <w:lvlText w:val="%1"/>
      <w:lvlJc w:val="left"/>
      <w:pPr>
        <w:ind w:left="720" w:hanging="360"/>
      </w:pPr>
      <w:rPr>
        <w:rFonts w:hint="default"/>
        <w:color w:val="0D0D0D"/>
        <w:lang w:val="en-U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124779"/>
    <w:multiLevelType w:val="multilevel"/>
    <w:tmpl w:val="A7FAB7E4"/>
    <w:lvl w:ilvl="0">
      <w:start w:val="1"/>
      <w:numFmt w:val="decimal"/>
      <w:lvlText w:val="%1)"/>
      <w:lvlJc w:val="left"/>
      <w:pPr>
        <w:ind w:left="360" w:hanging="360"/>
      </w:pPr>
      <w:rPr>
        <w:rFonts w:hint="default"/>
      </w:rPr>
    </w:lvl>
    <w:lvl w:ilvl="1">
      <w:start w:val="4"/>
      <w:numFmt w:val="decimal"/>
      <w:lvlText w:val="%2)"/>
      <w:lvlJc w:val="left"/>
      <w:pPr>
        <w:ind w:left="720" w:hanging="360"/>
      </w:pPr>
      <w:rPr>
        <w:rFonts w:hint="default"/>
      </w:rPr>
    </w:lvl>
    <w:lvl w:ilvl="2">
      <w:start w:val="1"/>
      <w:numFmt w:val="bullet"/>
      <w:lvlText w:val="o"/>
      <w:lvlJc w:val="left"/>
      <w:pPr>
        <w:ind w:left="1080" w:hanging="360"/>
      </w:pPr>
      <w:rPr>
        <w:rFonts w:ascii="Courier New" w:hAnsi="Courier New" w:cs="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EC242BF"/>
    <w:multiLevelType w:val="hybridMultilevel"/>
    <w:tmpl w:val="A4827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8937F2"/>
    <w:multiLevelType w:val="hybridMultilevel"/>
    <w:tmpl w:val="2D7A0F5E"/>
    <w:lvl w:ilvl="0" w:tplc="BAB443FA">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2F4104"/>
    <w:multiLevelType w:val="hybridMultilevel"/>
    <w:tmpl w:val="084A7F24"/>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15:restartNumberingAfterBreak="0">
    <w:nsid w:val="2D990099"/>
    <w:multiLevelType w:val="hybridMultilevel"/>
    <w:tmpl w:val="12A0DF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8E1024"/>
    <w:multiLevelType w:val="hybridMultilevel"/>
    <w:tmpl w:val="B302D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34915515"/>
    <w:multiLevelType w:val="hybridMultilevel"/>
    <w:tmpl w:val="9286930E"/>
    <w:lvl w:ilvl="0" w:tplc="04090009">
      <w:start w:val="1"/>
      <w:numFmt w:val="bullet"/>
      <w:lvlText w:val=""/>
      <w:lvlJc w:val="left"/>
      <w:pPr>
        <w:ind w:left="840" w:hanging="420"/>
      </w:pPr>
      <w:rPr>
        <w:rFonts w:ascii="Wingdings" w:hAnsi="Wingdings" w:hint="default"/>
      </w:rPr>
    </w:lvl>
    <w:lvl w:ilvl="1" w:tplc="FFFFFFFF" w:tentative="1">
      <w:start w:val="1"/>
      <w:numFmt w:val="bullet"/>
      <w:lvlText w:val=""/>
      <w:lvlJc w:val="left"/>
      <w:pPr>
        <w:ind w:left="1260" w:hanging="420"/>
      </w:pPr>
      <w:rPr>
        <w:rFonts w:ascii="Wingdings" w:hAnsi="Wingdings" w:hint="default"/>
      </w:rPr>
    </w:lvl>
    <w:lvl w:ilvl="2" w:tplc="FFFFFFFF" w:tentative="1">
      <w:start w:val="1"/>
      <w:numFmt w:val="bullet"/>
      <w:lvlText w:val=""/>
      <w:lvlJc w:val="left"/>
      <w:pPr>
        <w:ind w:left="1680" w:hanging="420"/>
      </w:pPr>
      <w:rPr>
        <w:rFonts w:ascii="Wingdings" w:hAnsi="Wingdings" w:hint="default"/>
      </w:rPr>
    </w:lvl>
    <w:lvl w:ilvl="3" w:tplc="FFFFFFFF" w:tentative="1">
      <w:start w:val="1"/>
      <w:numFmt w:val="bullet"/>
      <w:lvlText w:val=""/>
      <w:lvlJc w:val="left"/>
      <w:pPr>
        <w:ind w:left="2100" w:hanging="420"/>
      </w:pPr>
      <w:rPr>
        <w:rFonts w:ascii="Wingdings" w:hAnsi="Wingdings" w:hint="default"/>
      </w:rPr>
    </w:lvl>
    <w:lvl w:ilvl="4" w:tplc="FFFFFFFF" w:tentative="1">
      <w:start w:val="1"/>
      <w:numFmt w:val="bullet"/>
      <w:lvlText w:val=""/>
      <w:lvlJc w:val="left"/>
      <w:pPr>
        <w:ind w:left="2520" w:hanging="420"/>
      </w:pPr>
      <w:rPr>
        <w:rFonts w:ascii="Wingdings" w:hAnsi="Wingdings" w:hint="default"/>
      </w:rPr>
    </w:lvl>
    <w:lvl w:ilvl="5" w:tplc="FFFFFFFF" w:tentative="1">
      <w:start w:val="1"/>
      <w:numFmt w:val="bullet"/>
      <w:lvlText w:val=""/>
      <w:lvlJc w:val="left"/>
      <w:pPr>
        <w:ind w:left="2940" w:hanging="420"/>
      </w:pPr>
      <w:rPr>
        <w:rFonts w:ascii="Wingdings" w:hAnsi="Wingdings" w:hint="default"/>
      </w:rPr>
    </w:lvl>
    <w:lvl w:ilvl="6" w:tplc="FFFFFFFF" w:tentative="1">
      <w:start w:val="1"/>
      <w:numFmt w:val="bullet"/>
      <w:lvlText w:val=""/>
      <w:lvlJc w:val="left"/>
      <w:pPr>
        <w:ind w:left="3360" w:hanging="420"/>
      </w:pPr>
      <w:rPr>
        <w:rFonts w:ascii="Wingdings" w:hAnsi="Wingdings" w:hint="default"/>
      </w:rPr>
    </w:lvl>
    <w:lvl w:ilvl="7" w:tplc="FFFFFFFF" w:tentative="1">
      <w:start w:val="1"/>
      <w:numFmt w:val="bullet"/>
      <w:lvlText w:val=""/>
      <w:lvlJc w:val="left"/>
      <w:pPr>
        <w:ind w:left="3780" w:hanging="420"/>
      </w:pPr>
      <w:rPr>
        <w:rFonts w:ascii="Wingdings" w:hAnsi="Wingdings" w:hint="default"/>
      </w:rPr>
    </w:lvl>
    <w:lvl w:ilvl="8" w:tplc="FFFFFFFF" w:tentative="1">
      <w:start w:val="1"/>
      <w:numFmt w:val="bullet"/>
      <w:lvlText w:val=""/>
      <w:lvlJc w:val="left"/>
      <w:pPr>
        <w:ind w:left="4200" w:hanging="420"/>
      </w:pPr>
      <w:rPr>
        <w:rFonts w:ascii="Wingdings" w:hAnsi="Wingdings" w:hint="default"/>
      </w:rPr>
    </w:lvl>
  </w:abstractNum>
  <w:abstractNum w:abstractNumId="16" w15:restartNumberingAfterBreak="0">
    <w:nsid w:val="36A47798"/>
    <w:multiLevelType w:val="hybridMultilevel"/>
    <w:tmpl w:val="910611C4"/>
    <w:lvl w:ilvl="0" w:tplc="BAA8334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8" w15:restartNumberingAfterBreak="0">
    <w:nsid w:val="3BA43F92"/>
    <w:multiLevelType w:val="multilevel"/>
    <w:tmpl w:val="31120790"/>
    <w:lvl w:ilvl="0">
      <w:start w:val="1"/>
      <w:numFmt w:val="decimal"/>
      <w:lvlText w:val="%1)"/>
      <w:lvlJc w:val="left"/>
      <w:pPr>
        <w:ind w:left="360" w:hanging="360"/>
      </w:pPr>
      <w:rPr>
        <w:rFonts w:hint="default"/>
      </w:rPr>
    </w:lvl>
    <w:lvl w:ilvl="1">
      <w:start w:val="1"/>
      <w:numFmt w:val="decimal"/>
      <w:lvlText w:val="%2)"/>
      <w:lvlJc w:val="left"/>
      <w:pPr>
        <w:ind w:left="720" w:hanging="360"/>
      </w:pPr>
    </w:lvl>
    <w:lvl w:ilvl="2">
      <w:start w:val="1"/>
      <w:numFmt w:val="bullet"/>
      <w:lvlText w:val="o"/>
      <w:lvlJc w:val="left"/>
      <w:pPr>
        <w:ind w:left="1080" w:hanging="360"/>
      </w:pPr>
      <w:rPr>
        <w:rFonts w:ascii="Courier New" w:hAnsi="Courier New" w:cs="Courier New"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F0A1E27"/>
    <w:multiLevelType w:val="hybridMultilevel"/>
    <w:tmpl w:val="E52EBA70"/>
    <w:lvl w:ilvl="0" w:tplc="04090001">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0" w15:restartNumberingAfterBreak="0">
    <w:nsid w:val="3FBB3B4A"/>
    <w:multiLevelType w:val="hybridMultilevel"/>
    <w:tmpl w:val="15FE16BA"/>
    <w:lvl w:ilvl="0" w:tplc="B79A450A">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5D54EED"/>
    <w:multiLevelType w:val="hybridMultilevel"/>
    <w:tmpl w:val="6478C112"/>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2" w15:restartNumberingAfterBreak="0">
    <w:nsid w:val="4D6E3167"/>
    <w:multiLevelType w:val="hybridMultilevel"/>
    <w:tmpl w:val="9B58EC10"/>
    <w:lvl w:ilvl="0" w:tplc="C0F4EDD4">
      <w:start w:val="1"/>
      <w:numFmt w:val="decimal"/>
      <w:pStyle w:val="RAN4proposal"/>
      <w:suff w:val="space"/>
      <w:lvlText w:val="Proposal %1:"/>
      <w:lvlJc w:val="left"/>
      <w:pPr>
        <w:ind w:left="1495" w:hanging="360"/>
      </w:pPr>
      <w:rPr>
        <w:rFonts w:ascii="Times New Roman" w:hAnsi="Times New Roman"/>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931" w:hanging="360"/>
      </w:pPr>
    </w:lvl>
    <w:lvl w:ilvl="2" w:tplc="851849EC">
      <w:numFmt w:val="bullet"/>
      <w:lvlText w:val="•"/>
      <w:lvlJc w:val="left"/>
      <w:pPr>
        <w:ind w:left="2831" w:hanging="360"/>
      </w:pPr>
      <w:rPr>
        <w:rFonts w:ascii="Times New Roman" w:eastAsiaTheme="minorHAnsi" w:hAnsi="Times New Roman" w:cs="Times New Roman" w:hint="default"/>
      </w:r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3" w15:restartNumberingAfterBreak="0">
    <w:nsid w:val="4DA44281"/>
    <w:multiLevelType w:val="hybridMultilevel"/>
    <w:tmpl w:val="610C69BC"/>
    <w:lvl w:ilvl="0" w:tplc="019071B4">
      <w:start w:val="6"/>
      <w:numFmt w:val="decimal"/>
      <w:pStyle w:val="RAN4Proposal0"/>
      <w:lvlText w:val="Proposal %1:"/>
      <w:lvlJc w:val="left"/>
      <w:pPr>
        <w:ind w:left="6881" w:hanging="360"/>
      </w:pPr>
      <w:rPr>
        <w:rFonts w:ascii="Times New Roman" w:hAnsi="Times New Roman" w:hint="default"/>
        <w:b/>
        <w:i w:val="0"/>
        <w:color w:val="auto"/>
        <w:sz w:val="20"/>
      </w:rPr>
    </w:lvl>
    <w:lvl w:ilvl="1" w:tplc="04090019" w:tentative="1">
      <w:start w:val="1"/>
      <w:numFmt w:val="lowerLetter"/>
      <w:lvlText w:val="%2."/>
      <w:lvlJc w:val="left"/>
      <w:pPr>
        <w:ind w:left="10153" w:hanging="360"/>
      </w:pPr>
    </w:lvl>
    <w:lvl w:ilvl="2" w:tplc="0409001B" w:tentative="1">
      <w:start w:val="1"/>
      <w:numFmt w:val="lowerRoman"/>
      <w:lvlText w:val="%3."/>
      <w:lvlJc w:val="right"/>
      <w:pPr>
        <w:ind w:left="10873" w:hanging="180"/>
      </w:pPr>
    </w:lvl>
    <w:lvl w:ilvl="3" w:tplc="0409000F" w:tentative="1">
      <w:start w:val="1"/>
      <w:numFmt w:val="decimal"/>
      <w:lvlText w:val="%4."/>
      <w:lvlJc w:val="left"/>
      <w:pPr>
        <w:ind w:left="11593" w:hanging="360"/>
      </w:pPr>
    </w:lvl>
    <w:lvl w:ilvl="4" w:tplc="04090019" w:tentative="1">
      <w:start w:val="1"/>
      <w:numFmt w:val="lowerLetter"/>
      <w:lvlText w:val="%5."/>
      <w:lvlJc w:val="left"/>
      <w:pPr>
        <w:ind w:left="12313" w:hanging="360"/>
      </w:pPr>
    </w:lvl>
    <w:lvl w:ilvl="5" w:tplc="0409001B" w:tentative="1">
      <w:start w:val="1"/>
      <w:numFmt w:val="lowerRoman"/>
      <w:lvlText w:val="%6."/>
      <w:lvlJc w:val="right"/>
      <w:pPr>
        <w:ind w:left="13033" w:hanging="180"/>
      </w:pPr>
    </w:lvl>
    <w:lvl w:ilvl="6" w:tplc="0409000F" w:tentative="1">
      <w:start w:val="1"/>
      <w:numFmt w:val="decimal"/>
      <w:lvlText w:val="%7."/>
      <w:lvlJc w:val="left"/>
      <w:pPr>
        <w:ind w:left="13753" w:hanging="360"/>
      </w:pPr>
    </w:lvl>
    <w:lvl w:ilvl="7" w:tplc="04090019" w:tentative="1">
      <w:start w:val="1"/>
      <w:numFmt w:val="lowerLetter"/>
      <w:lvlText w:val="%8."/>
      <w:lvlJc w:val="left"/>
      <w:pPr>
        <w:ind w:left="14473" w:hanging="360"/>
      </w:pPr>
    </w:lvl>
    <w:lvl w:ilvl="8" w:tplc="0409001B" w:tentative="1">
      <w:start w:val="1"/>
      <w:numFmt w:val="lowerRoman"/>
      <w:lvlText w:val="%9."/>
      <w:lvlJc w:val="right"/>
      <w:pPr>
        <w:ind w:left="15193" w:hanging="180"/>
      </w:pPr>
    </w:lvl>
  </w:abstractNum>
  <w:abstractNum w:abstractNumId="24" w15:restartNumberingAfterBreak="0">
    <w:nsid w:val="58B73482"/>
    <w:multiLevelType w:val="hybridMultilevel"/>
    <w:tmpl w:val="1C46F44E"/>
    <w:lvl w:ilvl="0" w:tplc="08090001">
      <w:start w:val="1"/>
      <w:numFmt w:val="bullet"/>
      <w:lvlText w:val=""/>
      <w:lvlJc w:val="left"/>
      <w:pPr>
        <w:ind w:left="644" w:hanging="360"/>
      </w:pPr>
      <w:rPr>
        <w:rFonts w:ascii="Symbol" w:hAnsi="Symbol" w:hint="default"/>
      </w:rPr>
    </w:lvl>
    <w:lvl w:ilvl="1" w:tplc="04190003">
      <w:start w:val="1"/>
      <w:numFmt w:val="bullet"/>
      <w:lvlText w:val="o"/>
      <w:lvlJc w:val="left"/>
      <w:pPr>
        <w:ind w:left="1364" w:hanging="360"/>
      </w:pPr>
      <w:rPr>
        <w:rFonts w:ascii="Courier New" w:hAnsi="Courier New" w:cs="Courier New" w:hint="default"/>
      </w:rPr>
    </w:lvl>
    <w:lvl w:ilvl="2" w:tplc="04190005">
      <w:start w:val="1"/>
      <w:numFmt w:val="bullet"/>
      <w:lvlText w:val=""/>
      <w:lvlJc w:val="left"/>
      <w:pPr>
        <w:ind w:left="2084" w:hanging="360"/>
      </w:pPr>
      <w:rPr>
        <w:rFonts w:ascii="Wingdings" w:hAnsi="Wingdings" w:hint="default"/>
      </w:rPr>
    </w:lvl>
    <w:lvl w:ilvl="3" w:tplc="0419000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5" w15:restartNumberingAfterBreak="0">
    <w:nsid w:val="5D2632B6"/>
    <w:multiLevelType w:val="hybridMultilevel"/>
    <w:tmpl w:val="5D34F758"/>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6" w15:restartNumberingAfterBreak="0">
    <w:nsid w:val="61D85C13"/>
    <w:multiLevelType w:val="hybridMultilevel"/>
    <w:tmpl w:val="D58AA6C8"/>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3">
      <w:start w:val="1"/>
      <w:numFmt w:val="bullet"/>
      <w:lvlText w:val="o"/>
      <w:lvlJc w:val="left"/>
      <w:pPr>
        <w:ind w:left="1800" w:hanging="360"/>
      </w:pPr>
      <w:rPr>
        <w:rFonts w:ascii="Courier New" w:hAnsi="Courier New" w:cs="Courier New" w:hint="default"/>
      </w:rPr>
    </w:lvl>
    <w:lvl w:ilvl="3" w:tplc="041D0003">
      <w:start w:val="1"/>
      <w:numFmt w:val="bullet"/>
      <w:lvlText w:val="o"/>
      <w:lvlJc w:val="left"/>
      <w:pPr>
        <w:ind w:left="2520" w:hanging="360"/>
      </w:pPr>
      <w:rPr>
        <w:rFonts w:ascii="Courier New" w:hAnsi="Courier New" w:cs="Courier New"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7" w15:restartNumberingAfterBreak="0">
    <w:nsid w:val="628432B6"/>
    <w:multiLevelType w:val="hybridMultilevel"/>
    <w:tmpl w:val="45D6A276"/>
    <w:lvl w:ilvl="0" w:tplc="BAA8334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65C217B"/>
    <w:multiLevelType w:val="multilevel"/>
    <w:tmpl w:val="FB466D7C"/>
    <w:lvl w:ilvl="0">
      <w:start w:val="1"/>
      <w:numFmt w:val="decimal"/>
      <w:pStyle w:val="RAN4H1"/>
      <w:lvlText w:val="%1"/>
      <w:lvlJc w:val="left"/>
      <w:pPr>
        <w:ind w:left="2062" w:hanging="360"/>
      </w:pPr>
      <w:rPr>
        <w:rFonts w:hint="default"/>
      </w:rPr>
    </w:lvl>
    <w:lvl w:ilvl="1">
      <w:start w:val="1"/>
      <w:numFmt w:val="decimal"/>
      <w:pStyle w:val="RAN4H2"/>
      <w:lvlText w:val="%1.%2"/>
      <w:lvlJc w:val="left"/>
      <w:pPr>
        <w:ind w:left="3551" w:hanging="432"/>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7267C66"/>
    <w:multiLevelType w:val="multilevel"/>
    <w:tmpl w:val="82380912"/>
    <w:lvl w:ilvl="0">
      <w:start w:val="1"/>
      <w:numFmt w:val="bullet"/>
      <w:lvlText w:val=""/>
      <w:lvlJc w:val="left"/>
      <w:pPr>
        <w:ind w:left="644" w:hanging="360"/>
      </w:pPr>
      <w:rPr>
        <w:rFonts w:ascii="Symbol" w:hAnsi="Symbol" w:hint="default"/>
        <w:color w:val="000000" w:themeColor="text1"/>
      </w:rPr>
    </w:lvl>
    <w:lvl w:ilvl="1">
      <w:start w:val="1"/>
      <w:numFmt w:val="bullet"/>
      <w:lvlText w:val=""/>
      <w:lvlJc w:val="left"/>
      <w:pPr>
        <w:ind w:left="1364" w:hanging="360"/>
      </w:pPr>
      <w:rPr>
        <w:rFonts w:ascii="Symbol" w:hAnsi="Symbol"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0" w15:restartNumberingAfterBreak="0">
    <w:nsid w:val="6AA050B2"/>
    <w:multiLevelType w:val="multilevel"/>
    <w:tmpl w:val="9B021B9E"/>
    <w:lvl w:ilvl="0">
      <w:start w:val="1"/>
      <w:numFmt w:val="decimal"/>
      <w:lvlText w:val="%1)"/>
      <w:lvlJc w:val="left"/>
      <w:pPr>
        <w:ind w:left="360" w:hanging="360"/>
      </w:pPr>
      <w:rPr>
        <w:rFonts w:hint="default"/>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B306D2E"/>
    <w:multiLevelType w:val="hybridMultilevel"/>
    <w:tmpl w:val="87B24CA2"/>
    <w:lvl w:ilvl="0" w:tplc="04090003">
      <w:start w:val="1"/>
      <w:numFmt w:val="bullet"/>
      <w:lvlText w:val="o"/>
      <w:lvlJc w:val="left"/>
      <w:pPr>
        <w:ind w:left="644" w:hanging="360"/>
      </w:pPr>
      <w:rPr>
        <w:rFonts w:ascii="Courier New" w:hAnsi="Courier New" w:cs="Courier New"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2"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33" w15:restartNumberingAfterBreak="0">
    <w:nsid w:val="73D46C27"/>
    <w:multiLevelType w:val="hybridMultilevel"/>
    <w:tmpl w:val="E1FAE9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3D0999"/>
    <w:multiLevelType w:val="hybridMultilevel"/>
    <w:tmpl w:val="D0C488BA"/>
    <w:lvl w:ilvl="0" w:tplc="04090001">
      <w:start w:val="1"/>
      <w:numFmt w:val="bullet"/>
      <w:lvlText w:val=""/>
      <w:lvlJc w:val="left"/>
      <w:pPr>
        <w:ind w:left="1200" w:hanging="480"/>
      </w:pPr>
      <w:rPr>
        <w:rFonts w:ascii="Symbol" w:hAnsi="Symbol"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5" w15:restartNumberingAfterBreak="0">
    <w:nsid w:val="7A654E54"/>
    <w:multiLevelType w:val="hybridMultilevel"/>
    <w:tmpl w:val="81AE4DC0"/>
    <w:lvl w:ilvl="0" w:tplc="A2A877E6">
      <w:start w:val="1"/>
      <w:numFmt w:val="bullet"/>
      <w:lvlText w:val="•"/>
      <w:lvlJc w:val="left"/>
      <w:pPr>
        <w:ind w:left="420" w:hanging="420"/>
      </w:pPr>
      <w:rPr>
        <w:rFonts w:ascii="宋体" w:hAnsi="宋体"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4"/>
  </w:num>
  <w:num w:numId="2">
    <w:abstractNumId w:val="17"/>
  </w:num>
  <w:num w:numId="3">
    <w:abstractNumId w:val="6"/>
  </w:num>
  <w:num w:numId="4">
    <w:abstractNumId w:val="3"/>
  </w:num>
  <w:num w:numId="5">
    <w:abstractNumId w:val="14"/>
  </w:num>
  <w:num w:numId="6">
    <w:abstractNumId w:val="23"/>
  </w:num>
  <w:num w:numId="7">
    <w:abstractNumId w:val="22"/>
  </w:num>
  <w:num w:numId="8">
    <w:abstractNumId w:val="23"/>
    <w:lvlOverride w:ilvl="0">
      <w:startOverride w:val="1"/>
    </w:lvlOverride>
  </w:num>
  <w:num w:numId="9">
    <w:abstractNumId w:val="28"/>
  </w:num>
  <w:num w:numId="10">
    <w:abstractNumId w:val="9"/>
  </w:num>
  <w:num w:numId="11">
    <w:abstractNumId w:val="26"/>
  </w:num>
  <w:num w:numId="12">
    <w:abstractNumId w:val="21"/>
  </w:num>
  <w:num w:numId="13">
    <w:abstractNumId w:val="10"/>
  </w:num>
  <w:num w:numId="14">
    <w:abstractNumId w:val="8"/>
  </w:num>
  <w:num w:numId="15">
    <w:abstractNumId w:val="25"/>
  </w:num>
  <w:num w:numId="16">
    <w:abstractNumId w:val="29"/>
  </w:num>
  <w:num w:numId="17">
    <w:abstractNumId w:val="12"/>
  </w:num>
  <w:num w:numId="18">
    <w:abstractNumId w:val="11"/>
  </w:num>
  <w:num w:numId="19">
    <w:abstractNumId w:val="35"/>
  </w:num>
  <w:num w:numId="20">
    <w:abstractNumId w:val="15"/>
  </w:num>
  <w:num w:numId="21">
    <w:abstractNumId w:val="4"/>
  </w:num>
  <w:num w:numId="22">
    <w:abstractNumId w:val="20"/>
  </w:num>
  <w:num w:numId="23">
    <w:abstractNumId w:val="2"/>
  </w:num>
  <w:num w:numId="24">
    <w:abstractNumId w:val="5"/>
  </w:num>
  <w:num w:numId="25">
    <w:abstractNumId w:val="17"/>
  </w:num>
  <w:num w:numId="26">
    <w:abstractNumId w:val="17"/>
  </w:num>
  <w:num w:numId="27">
    <w:abstractNumId w:val="17"/>
  </w:num>
  <w:num w:numId="28">
    <w:abstractNumId w:val="17"/>
  </w:num>
  <w:num w:numId="29">
    <w:abstractNumId w:val="18"/>
  </w:num>
  <w:num w:numId="30">
    <w:abstractNumId w:val="31"/>
  </w:num>
  <w:num w:numId="31">
    <w:abstractNumId w:val="33"/>
  </w:num>
  <w:num w:numId="32">
    <w:abstractNumId w:val="13"/>
  </w:num>
  <w:num w:numId="33">
    <w:abstractNumId w:val="19"/>
  </w:num>
  <w:num w:numId="34">
    <w:abstractNumId w:val="34"/>
  </w:num>
  <w:num w:numId="35">
    <w:abstractNumId w:val="27"/>
  </w:num>
  <w:num w:numId="36">
    <w:abstractNumId w:val="16"/>
  </w:num>
  <w:num w:numId="37">
    <w:abstractNumId w:val="30"/>
  </w:num>
  <w:num w:numId="38">
    <w:abstractNumId w:val="0"/>
  </w:num>
  <w:num w:numId="39">
    <w:abstractNumId w:val="7"/>
  </w:num>
  <w:num w:numId="40">
    <w:abstractNumId w:val="1"/>
  </w:num>
  <w:num w:numId="41">
    <w:abstractNumId w:val="32"/>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iming Li">
    <w15:presenceInfo w15:providerId="AD" w15:userId="S::li_qiming@apple.com::e8664b11-4b16-48cb-91dd-de27df1e2474"/>
  </w15:person>
  <w15:person w15:author="Chu-Hsiang Huang">
    <w15:presenceInfo w15:providerId="AD" w15:userId="S::chuhsian@qti.qualcomm.com::543a1667-cf7d-4263-9c3a-2bbd98271c62"/>
  </w15:person>
  <w15:person w15:author="Intel - Huang Rui(R4#102e)">
    <w15:presenceInfo w15:providerId="None" w15:userId="Intel - Huang Rui(R4#102e)"/>
  </w15:person>
  <w15:person w15:author="OPPO">
    <w15:presenceInfo w15:providerId="None" w15:userId="OPPO"/>
  </w15:person>
  <w15:person w15:author="Intel - Huang Rui">
    <w15:presenceInfo w15:providerId="None" w15:userId="Intel - Huang Ru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LQ0MzCxNDY2MzMzNTRV0lEKTi0uzszPAykwqgUAwtNW8ywAAAA="/>
  </w:docVars>
  <w:rsids>
    <w:rsidRoot w:val="00282213"/>
    <w:rsid w:val="00000265"/>
    <w:rsid w:val="0000223C"/>
    <w:rsid w:val="000033BA"/>
    <w:rsid w:val="00004165"/>
    <w:rsid w:val="00004678"/>
    <w:rsid w:val="000049F4"/>
    <w:rsid w:val="00005D08"/>
    <w:rsid w:val="00007904"/>
    <w:rsid w:val="00013800"/>
    <w:rsid w:val="000154BA"/>
    <w:rsid w:val="00016324"/>
    <w:rsid w:val="00017D46"/>
    <w:rsid w:val="00020C56"/>
    <w:rsid w:val="00020DB8"/>
    <w:rsid w:val="00020E66"/>
    <w:rsid w:val="00023722"/>
    <w:rsid w:val="00025A23"/>
    <w:rsid w:val="00026251"/>
    <w:rsid w:val="00026A72"/>
    <w:rsid w:val="00026ACC"/>
    <w:rsid w:val="0002705E"/>
    <w:rsid w:val="0003171D"/>
    <w:rsid w:val="00031C1D"/>
    <w:rsid w:val="00035AB8"/>
    <w:rsid w:val="00035C50"/>
    <w:rsid w:val="00036A41"/>
    <w:rsid w:val="00037519"/>
    <w:rsid w:val="00037C35"/>
    <w:rsid w:val="0004206B"/>
    <w:rsid w:val="000439E9"/>
    <w:rsid w:val="000457A1"/>
    <w:rsid w:val="00047BE6"/>
    <w:rsid w:val="00047EEF"/>
    <w:rsid w:val="00050001"/>
    <w:rsid w:val="00052041"/>
    <w:rsid w:val="0005290B"/>
    <w:rsid w:val="0005326A"/>
    <w:rsid w:val="00056FCB"/>
    <w:rsid w:val="00061980"/>
    <w:rsid w:val="00061E3D"/>
    <w:rsid w:val="000620FE"/>
    <w:rsid w:val="0006266D"/>
    <w:rsid w:val="00063E8A"/>
    <w:rsid w:val="000646B6"/>
    <w:rsid w:val="00065506"/>
    <w:rsid w:val="00065C8A"/>
    <w:rsid w:val="00065ED1"/>
    <w:rsid w:val="0006686D"/>
    <w:rsid w:val="00072D09"/>
    <w:rsid w:val="00072D89"/>
    <w:rsid w:val="00073648"/>
    <w:rsid w:val="0007382E"/>
    <w:rsid w:val="0007449D"/>
    <w:rsid w:val="0007558D"/>
    <w:rsid w:val="000766E1"/>
    <w:rsid w:val="00077FF6"/>
    <w:rsid w:val="00080D82"/>
    <w:rsid w:val="000810A2"/>
    <w:rsid w:val="00081692"/>
    <w:rsid w:val="000819F6"/>
    <w:rsid w:val="000824E4"/>
    <w:rsid w:val="00082C46"/>
    <w:rsid w:val="000859C2"/>
    <w:rsid w:val="00085A0E"/>
    <w:rsid w:val="00085AA6"/>
    <w:rsid w:val="00086F98"/>
    <w:rsid w:val="0008720D"/>
    <w:rsid w:val="00087548"/>
    <w:rsid w:val="00087EDE"/>
    <w:rsid w:val="00092ABD"/>
    <w:rsid w:val="00093E7E"/>
    <w:rsid w:val="000A029E"/>
    <w:rsid w:val="000A0CCA"/>
    <w:rsid w:val="000A1830"/>
    <w:rsid w:val="000A2454"/>
    <w:rsid w:val="000A4121"/>
    <w:rsid w:val="000A4863"/>
    <w:rsid w:val="000A4AA3"/>
    <w:rsid w:val="000A4C76"/>
    <w:rsid w:val="000A550E"/>
    <w:rsid w:val="000A74E6"/>
    <w:rsid w:val="000B0960"/>
    <w:rsid w:val="000B1A55"/>
    <w:rsid w:val="000B20BB"/>
    <w:rsid w:val="000B2EF6"/>
    <w:rsid w:val="000B2FA6"/>
    <w:rsid w:val="000B4A63"/>
    <w:rsid w:val="000B4AA0"/>
    <w:rsid w:val="000B629A"/>
    <w:rsid w:val="000B6EFE"/>
    <w:rsid w:val="000B79D6"/>
    <w:rsid w:val="000C02C6"/>
    <w:rsid w:val="000C03C3"/>
    <w:rsid w:val="000C127B"/>
    <w:rsid w:val="000C2553"/>
    <w:rsid w:val="000C2FCA"/>
    <w:rsid w:val="000C38C3"/>
    <w:rsid w:val="000D09FD"/>
    <w:rsid w:val="000D1D51"/>
    <w:rsid w:val="000D44FB"/>
    <w:rsid w:val="000D4B46"/>
    <w:rsid w:val="000D574B"/>
    <w:rsid w:val="000D6B33"/>
    <w:rsid w:val="000D6CFC"/>
    <w:rsid w:val="000D725C"/>
    <w:rsid w:val="000D733D"/>
    <w:rsid w:val="000E0ADA"/>
    <w:rsid w:val="000E1C59"/>
    <w:rsid w:val="000E375F"/>
    <w:rsid w:val="000E537B"/>
    <w:rsid w:val="000E57D0"/>
    <w:rsid w:val="000E7424"/>
    <w:rsid w:val="000E7858"/>
    <w:rsid w:val="000F1F6D"/>
    <w:rsid w:val="000F27A7"/>
    <w:rsid w:val="000F39CA"/>
    <w:rsid w:val="000F4449"/>
    <w:rsid w:val="000F44BB"/>
    <w:rsid w:val="000F71F4"/>
    <w:rsid w:val="000F7704"/>
    <w:rsid w:val="00100417"/>
    <w:rsid w:val="00102245"/>
    <w:rsid w:val="00103580"/>
    <w:rsid w:val="00104D59"/>
    <w:rsid w:val="0010601F"/>
    <w:rsid w:val="00106E86"/>
    <w:rsid w:val="00107927"/>
    <w:rsid w:val="00110E26"/>
    <w:rsid w:val="00111321"/>
    <w:rsid w:val="0011219B"/>
    <w:rsid w:val="00113956"/>
    <w:rsid w:val="00117BD6"/>
    <w:rsid w:val="001206C2"/>
    <w:rsid w:val="001217A5"/>
    <w:rsid w:val="00121978"/>
    <w:rsid w:val="00121DE1"/>
    <w:rsid w:val="00122A3D"/>
    <w:rsid w:val="00123422"/>
    <w:rsid w:val="00124675"/>
    <w:rsid w:val="00124B6A"/>
    <w:rsid w:val="00126E81"/>
    <w:rsid w:val="00130422"/>
    <w:rsid w:val="001313C1"/>
    <w:rsid w:val="001315E6"/>
    <w:rsid w:val="00133BAF"/>
    <w:rsid w:val="00134A35"/>
    <w:rsid w:val="0013585B"/>
    <w:rsid w:val="00135FDA"/>
    <w:rsid w:val="00136D4C"/>
    <w:rsid w:val="00137753"/>
    <w:rsid w:val="00137E5C"/>
    <w:rsid w:val="00140B6E"/>
    <w:rsid w:val="00141069"/>
    <w:rsid w:val="00142538"/>
    <w:rsid w:val="00142BB9"/>
    <w:rsid w:val="00143703"/>
    <w:rsid w:val="0014378D"/>
    <w:rsid w:val="00144F96"/>
    <w:rsid w:val="00145126"/>
    <w:rsid w:val="00145785"/>
    <w:rsid w:val="00145D80"/>
    <w:rsid w:val="00146C72"/>
    <w:rsid w:val="00150403"/>
    <w:rsid w:val="00150850"/>
    <w:rsid w:val="00151EAC"/>
    <w:rsid w:val="00153528"/>
    <w:rsid w:val="00154E68"/>
    <w:rsid w:val="001571F5"/>
    <w:rsid w:val="00160CA4"/>
    <w:rsid w:val="00160FF6"/>
    <w:rsid w:val="00162548"/>
    <w:rsid w:val="0016594E"/>
    <w:rsid w:val="00167038"/>
    <w:rsid w:val="001676F3"/>
    <w:rsid w:val="00167F15"/>
    <w:rsid w:val="001714AA"/>
    <w:rsid w:val="00172183"/>
    <w:rsid w:val="001751AB"/>
    <w:rsid w:val="00175A3F"/>
    <w:rsid w:val="0017639F"/>
    <w:rsid w:val="001767B1"/>
    <w:rsid w:val="00176957"/>
    <w:rsid w:val="00176A71"/>
    <w:rsid w:val="00177079"/>
    <w:rsid w:val="00180794"/>
    <w:rsid w:val="00180E09"/>
    <w:rsid w:val="00183BEE"/>
    <w:rsid w:val="00183D4C"/>
    <w:rsid w:val="00183F6D"/>
    <w:rsid w:val="00185DF7"/>
    <w:rsid w:val="0018670E"/>
    <w:rsid w:val="00191981"/>
    <w:rsid w:val="0019219A"/>
    <w:rsid w:val="00194132"/>
    <w:rsid w:val="00195077"/>
    <w:rsid w:val="001967F7"/>
    <w:rsid w:val="00196F85"/>
    <w:rsid w:val="001A0174"/>
    <w:rsid w:val="001A033F"/>
    <w:rsid w:val="001A08AA"/>
    <w:rsid w:val="001A22DD"/>
    <w:rsid w:val="001A2E9A"/>
    <w:rsid w:val="001A4EB2"/>
    <w:rsid w:val="001A59CB"/>
    <w:rsid w:val="001A5E77"/>
    <w:rsid w:val="001A7DBF"/>
    <w:rsid w:val="001B0437"/>
    <w:rsid w:val="001B5C1C"/>
    <w:rsid w:val="001B6BDF"/>
    <w:rsid w:val="001B7991"/>
    <w:rsid w:val="001C0CBD"/>
    <w:rsid w:val="001C1409"/>
    <w:rsid w:val="001C2AE6"/>
    <w:rsid w:val="001C2F3C"/>
    <w:rsid w:val="001C4443"/>
    <w:rsid w:val="001C4A89"/>
    <w:rsid w:val="001C4C9B"/>
    <w:rsid w:val="001C520E"/>
    <w:rsid w:val="001C5335"/>
    <w:rsid w:val="001C5CB3"/>
    <w:rsid w:val="001C6177"/>
    <w:rsid w:val="001C7621"/>
    <w:rsid w:val="001C79A7"/>
    <w:rsid w:val="001D0363"/>
    <w:rsid w:val="001D12B4"/>
    <w:rsid w:val="001D17C3"/>
    <w:rsid w:val="001D1910"/>
    <w:rsid w:val="001D54D4"/>
    <w:rsid w:val="001D772F"/>
    <w:rsid w:val="001D78E2"/>
    <w:rsid w:val="001D7D94"/>
    <w:rsid w:val="001E0A28"/>
    <w:rsid w:val="001E1C74"/>
    <w:rsid w:val="001E2063"/>
    <w:rsid w:val="001E2977"/>
    <w:rsid w:val="001E4218"/>
    <w:rsid w:val="001F0B20"/>
    <w:rsid w:val="001F2D96"/>
    <w:rsid w:val="001F4AEE"/>
    <w:rsid w:val="001F5F86"/>
    <w:rsid w:val="001F72B7"/>
    <w:rsid w:val="00200A62"/>
    <w:rsid w:val="00202FE4"/>
    <w:rsid w:val="00203740"/>
    <w:rsid w:val="0020380E"/>
    <w:rsid w:val="00203D9B"/>
    <w:rsid w:val="002042CB"/>
    <w:rsid w:val="00205FA3"/>
    <w:rsid w:val="002061A7"/>
    <w:rsid w:val="002065C3"/>
    <w:rsid w:val="00210D6E"/>
    <w:rsid w:val="002127C6"/>
    <w:rsid w:val="002138EA"/>
    <w:rsid w:val="002139EA"/>
    <w:rsid w:val="00213F84"/>
    <w:rsid w:val="00214025"/>
    <w:rsid w:val="00214810"/>
    <w:rsid w:val="00214FBD"/>
    <w:rsid w:val="00221461"/>
    <w:rsid w:val="00221E08"/>
    <w:rsid w:val="0022280B"/>
    <w:rsid w:val="00222897"/>
    <w:rsid w:val="00222B0C"/>
    <w:rsid w:val="00224E6D"/>
    <w:rsid w:val="00227811"/>
    <w:rsid w:val="00230084"/>
    <w:rsid w:val="00231E34"/>
    <w:rsid w:val="0023295E"/>
    <w:rsid w:val="002340F6"/>
    <w:rsid w:val="0023470E"/>
    <w:rsid w:val="00235394"/>
    <w:rsid w:val="00235577"/>
    <w:rsid w:val="002371B2"/>
    <w:rsid w:val="00237251"/>
    <w:rsid w:val="0023748F"/>
    <w:rsid w:val="00237630"/>
    <w:rsid w:val="00237972"/>
    <w:rsid w:val="0024304A"/>
    <w:rsid w:val="002435CA"/>
    <w:rsid w:val="0024444B"/>
    <w:rsid w:val="0024469F"/>
    <w:rsid w:val="00244765"/>
    <w:rsid w:val="00244F61"/>
    <w:rsid w:val="00245B79"/>
    <w:rsid w:val="0024719F"/>
    <w:rsid w:val="00247330"/>
    <w:rsid w:val="00247AE1"/>
    <w:rsid w:val="002504A9"/>
    <w:rsid w:val="00250568"/>
    <w:rsid w:val="00250B5B"/>
    <w:rsid w:val="00250DA9"/>
    <w:rsid w:val="00251123"/>
    <w:rsid w:val="00251DC4"/>
    <w:rsid w:val="00252910"/>
    <w:rsid w:val="00252DB8"/>
    <w:rsid w:val="002532E7"/>
    <w:rsid w:val="002537BC"/>
    <w:rsid w:val="00255C58"/>
    <w:rsid w:val="002561C0"/>
    <w:rsid w:val="0025676B"/>
    <w:rsid w:val="002577AF"/>
    <w:rsid w:val="00260EC7"/>
    <w:rsid w:val="00261168"/>
    <w:rsid w:val="002612F8"/>
    <w:rsid w:val="00261539"/>
    <w:rsid w:val="0026179F"/>
    <w:rsid w:val="002629E6"/>
    <w:rsid w:val="0026308E"/>
    <w:rsid w:val="0026451C"/>
    <w:rsid w:val="00266089"/>
    <w:rsid w:val="002666AE"/>
    <w:rsid w:val="00267E12"/>
    <w:rsid w:val="00273DF6"/>
    <w:rsid w:val="0027492E"/>
    <w:rsid w:val="00274E1A"/>
    <w:rsid w:val="00274EB9"/>
    <w:rsid w:val="002775B1"/>
    <w:rsid w:val="002775B9"/>
    <w:rsid w:val="00280DE5"/>
    <w:rsid w:val="002811C4"/>
    <w:rsid w:val="00282213"/>
    <w:rsid w:val="00283C3A"/>
    <w:rsid w:val="00284016"/>
    <w:rsid w:val="002858BF"/>
    <w:rsid w:val="00285CDD"/>
    <w:rsid w:val="002875A8"/>
    <w:rsid w:val="0029043D"/>
    <w:rsid w:val="00291DF1"/>
    <w:rsid w:val="00291F3A"/>
    <w:rsid w:val="002939AF"/>
    <w:rsid w:val="00294491"/>
    <w:rsid w:val="0029476C"/>
    <w:rsid w:val="0029477B"/>
    <w:rsid w:val="00294B33"/>
    <w:rsid w:val="00294BDE"/>
    <w:rsid w:val="002A0CED"/>
    <w:rsid w:val="002A4800"/>
    <w:rsid w:val="002A4CD0"/>
    <w:rsid w:val="002A7DA6"/>
    <w:rsid w:val="002B05B4"/>
    <w:rsid w:val="002B0A0A"/>
    <w:rsid w:val="002B0D37"/>
    <w:rsid w:val="002B254A"/>
    <w:rsid w:val="002B289B"/>
    <w:rsid w:val="002B40D2"/>
    <w:rsid w:val="002B516C"/>
    <w:rsid w:val="002B59AD"/>
    <w:rsid w:val="002B5E1D"/>
    <w:rsid w:val="002B60C1"/>
    <w:rsid w:val="002B6379"/>
    <w:rsid w:val="002B7BB7"/>
    <w:rsid w:val="002C2AF1"/>
    <w:rsid w:val="002C36B5"/>
    <w:rsid w:val="002C3AD1"/>
    <w:rsid w:val="002C485B"/>
    <w:rsid w:val="002C4B52"/>
    <w:rsid w:val="002C5503"/>
    <w:rsid w:val="002C7F90"/>
    <w:rsid w:val="002D019A"/>
    <w:rsid w:val="002D03E5"/>
    <w:rsid w:val="002D2002"/>
    <w:rsid w:val="002D26D8"/>
    <w:rsid w:val="002D33E0"/>
    <w:rsid w:val="002D36EB"/>
    <w:rsid w:val="002D5A03"/>
    <w:rsid w:val="002D5D16"/>
    <w:rsid w:val="002D658A"/>
    <w:rsid w:val="002D6722"/>
    <w:rsid w:val="002D6BDF"/>
    <w:rsid w:val="002D6F4F"/>
    <w:rsid w:val="002D79A4"/>
    <w:rsid w:val="002E2CE9"/>
    <w:rsid w:val="002E3BF7"/>
    <w:rsid w:val="002E403E"/>
    <w:rsid w:val="002E4747"/>
    <w:rsid w:val="002E4C74"/>
    <w:rsid w:val="002F158C"/>
    <w:rsid w:val="002F26E8"/>
    <w:rsid w:val="002F3AF3"/>
    <w:rsid w:val="002F3DFF"/>
    <w:rsid w:val="002F4093"/>
    <w:rsid w:val="002F5636"/>
    <w:rsid w:val="002F6C35"/>
    <w:rsid w:val="002F6C5D"/>
    <w:rsid w:val="003022A5"/>
    <w:rsid w:val="00303038"/>
    <w:rsid w:val="0030696A"/>
    <w:rsid w:val="00307E51"/>
    <w:rsid w:val="0031048A"/>
    <w:rsid w:val="00310B56"/>
    <w:rsid w:val="00311363"/>
    <w:rsid w:val="0031245E"/>
    <w:rsid w:val="00312615"/>
    <w:rsid w:val="00315867"/>
    <w:rsid w:val="00316259"/>
    <w:rsid w:val="0031772A"/>
    <w:rsid w:val="00321150"/>
    <w:rsid w:val="00321DFD"/>
    <w:rsid w:val="00323745"/>
    <w:rsid w:val="003249EB"/>
    <w:rsid w:val="003260D7"/>
    <w:rsid w:val="0033067F"/>
    <w:rsid w:val="00330F28"/>
    <w:rsid w:val="0033143A"/>
    <w:rsid w:val="00331732"/>
    <w:rsid w:val="0033174D"/>
    <w:rsid w:val="00331EEE"/>
    <w:rsid w:val="00332A55"/>
    <w:rsid w:val="003357A6"/>
    <w:rsid w:val="00336697"/>
    <w:rsid w:val="0033684A"/>
    <w:rsid w:val="003369DD"/>
    <w:rsid w:val="00336EDC"/>
    <w:rsid w:val="0034012D"/>
    <w:rsid w:val="00340DC1"/>
    <w:rsid w:val="003418CB"/>
    <w:rsid w:val="0034388C"/>
    <w:rsid w:val="003443FC"/>
    <w:rsid w:val="003448F2"/>
    <w:rsid w:val="00345C41"/>
    <w:rsid w:val="00345EBE"/>
    <w:rsid w:val="00347D6F"/>
    <w:rsid w:val="00350307"/>
    <w:rsid w:val="00351BC0"/>
    <w:rsid w:val="00352405"/>
    <w:rsid w:val="003536A4"/>
    <w:rsid w:val="00354612"/>
    <w:rsid w:val="003550B2"/>
    <w:rsid w:val="00355873"/>
    <w:rsid w:val="0035660F"/>
    <w:rsid w:val="00356BA2"/>
    <w:rsid w:val="00356C42"/>
    <w:rsid w:val="003622E6"/>
    <w:rsid w:val="003628B9"/>
    <w:rsid w:val="00362D8F"/>
    <w:rsid w:val="00362E31"/>
    <w:rsid w:val="0036398E"/>
    <w:rsid w:val="0036441D"/>
    <w:rsid w:val="003670D7"/>
    <w:rsid w:val="00367724"/>
    <w:rsid w:val="003710BA"/>
    <w:rsid w:val="00372F92"/>
    <w:rsid w:val="0037347D"/>
    <w:rsid w:val="00376699"/>
    <w:rsid w:val="003770F6"/>
    <w:rsid w:val="00382072"/>
    <w:rsid w:val="00383E37"/>
    <w:rsid w:val="00384B05"/>
    <w:rsid w:val="00390BB1"/>
    <w:rsid w:val="00392F45"/>
    <w:rsid w:val="00393042"/>
    <w:rsid w:val="00394AD5"/>
    <w:rsid w:val="0039642D"/>
    <w:rsid w:val="00397C5A"/>
    <w:rsid w:val="003A0527"/>
    <w:rsid w:val="003A0BFD"/>
    <w:rsid w:val="003A28C3"/>
    <w:rsid w:val="003A2E40"/>
    <w:rsid w:val="003A51CB"/>
    <w:rsid w:val="003A643A"/>
    <w:rsid w:val="003A6F15"/>
    <w:rsid w:val="003B0158"/>
    <w:rsid w:val="003B393C"/>
    <w:rsid w:val="003B3BDF"/>
    <w:rsid w:val="003B3F4D"/>
    <w:rsid w:val="003B40B6"/>
    <w:rsid w:val="003B56DB"/>
    <w:rsid w:val="003B5945"/>
    <w:rsid w:val="003B6C3E"/>
    <w:rsid w:val="003B755E"/>
    <w:rsid w:val="003B786C"/>
    <w:rsid w:val="003B7C14"/>
    <w:rsid w:val="003C00B8"/>
    <w:rsid w:val="003C04D7"/>
    <w:rsid w:val="003C0FB1"/>
    <w:rsid w:val="003C12F5"/>
    <w:rsid w:val="003C17B6"/>
    <w:rsid w:val="003C1841"/>
    <w:rsid w:val="003C228E"/>
    <w:rsid w:val="003C4C6F"/>
    <w:rsid w:val="003C4CED"/>
    <w:rsid w:val="003C51E7"/>
    <w:rsid w:val="003C62C2"/>
    <w:rsid w:val="003C63F9"/>
    <w:rsid w:val="003C6893"/>
    <w:rsid w:val="003C6BFE"/>
    <w:rsid w:val="003C6DE2"/>
    <w:rsid w:val="003D1C26"/>
    <w:rsid w:val="003D1EFD"/>
    <w:rsid w:val="003D28BF"/>
    <w:rsid w:val="003D2FD7"/>
    <w:rsid w:val="003D33B0"/>
    <w:rsid w:val="003D4215"/>
    <w:rsid w:val="003D4C47"/>
    <w:rsid w:val="003D5E01"/>
    <w:rsid w:val="003D6D32"/>
    <w:rsid w:val="003D7719"/>
    <w:rsid w:val="003E1AE5"/>
    <w:rsid w:val="003E2860"/>
    <w:rsid w:val="003E31F5"/>
    <w:rsid w:val="003E33EA"/>
    <w:rsid w:val="003E3B02"/>
    <w:rsid w:val="003E40EE"/>
    <w:rsid w:val="003E4C3C"/>
    <w:rsid w:val="003E5B34"/>
    <w:rsid w:val="003F1C1B"/>
    <w:rsid w:val="003F3A2F"/>
    <w:rsid w:val="003F3A9E"/>
    <w:rsid w:val="003F6B1C"/>
    <w:rsid w:val="004004A2"/>
    <w:rsid w:val="00401144"/>
    <w:rsid w:val="004016EA"/>
    <w:rsid w:val="00402839"/>
    <w:rsid w:val="00404831"/>
    <w:rsid w:val="00404D1E"/>
    <w:rsid w:val="004056E9"/>
    <w:rsid w:val="00407661"/>
    <w:rsid w:val="00410314"/>
    <w:rsid w:val="00412063"/>
    <w:rsid w:val="00412EB1"/>
    <w:rsid w:val="00413467"/>
    <w:rsid w:val="00413DDE"/>
    <w:rsid w:val="00413FD1"/>
    <w:rsid w:val="004140CD"/>
    <w:rsid w:val="00414118"/>
    <w:rsid w:val="00415050"/>
    <w:rsid w:val="00416084"/>
    <w:rsid w:val="00417386"/>
    <w:rsid w:val="0041785C"/>
    <w:rsid w:val="00417C58"/>
    <w:rsid w:val="00420438"/>
    <w:rsid w:val="00421230"/>
    <w:rsid w:val="00421F90"/>
    <w:rsid w:val="00424380"/>
    <w:rsid w:val="00424DED"/>
    <w:rsid w:val="00424F8C"/>
    <w:rsid w:val="004271BA"/>
    <w:rsid w:val="00430497"/>
    <w:rsid w:val="00430EA5"/>
    <w:rsid w:val="0043293A"/>
    <w:rsid w:val="00434DC1"/>
    <w:rsid w:val="004350F4"/>
    <w:rsid w:val="00435E10"/>
    <w:rsid w:val="00435FF6"/>
    <w:rsid w:val="004375F4"/>
    <w:rsid w:val="004402A6"/>
    <w:rsid w:val="0044032B"/>
    <w:rsid w:val="004412A0"/>
    <w:rsid w:val="004420D0"/>
    <w:rsid w:val="00442337"/>
    <w:rsid w:val="00445D31"/>
    <w:rsid w:val="00446408"/>
    <w:rsid w:val="00446591"/>
    <w:rsid w:val="00450AE2"/>
    <w:rsid w:val="00450F27"/>
    <w:rsid w:val="004510E5"/>
    <w:rsid w:val="00456A75"/>
    <w:rsid w:val="00456DF6"/>
    <w:rsid w:val="00461D2E"/>
    <w:rsid w:val="00461E39"/>
    <w:rsid w:val="00462879"/>
    <w:rsid w:val="00462A22"/>
    <w:rsid w:val="00462D3A"/>
    <w:rsid w:val="00463144"/>
    <w:rsid w:val="00463521"/>
    <w:rsid w:val="00464F92"/>
    <w:rsid w:val="004660E2"/>
    <w:rsid w:val="00471125"/>
    <w:rsid w:val="0047181B"/>
    <w:rsid w:val="0047437A"/>
    <w:rsid w:val="00477953"/>
    <w:rsid w:val="00480721"/>
    <w:rsid w:val="00480E42"/>
    <w:rsid w:val="0048281E"/>
    <w:rsid w:val="004839B2"/>
    <w:rsid w:val="00484AF6"/>
    <w:rsid w:val="00484C5D"/>
    <w:rsid w:val="0048543E"/>
    <w:rsid w:val="00486274"/>
    <w:rsid w:val="004868C1"/>
    <w:rsid w:val="00486A99"/>
    <w:rsid w:val="0048750F"/>
    <w:rsid w:val="00487615"/>
    <w:rsid w:val="00487755"/>
    <w:rsid w:val="004927E3"/>
    <w:rsid w:val="00492A2C"/>
    <w:rsid w:val="00493904"/>
    <w:rsid w:val="00493BE4"/>
    <w:rsid w:val="004A1273"/>
    <w:rsid w:val="004A1577"/>
    <w:rsid w:val="004A1675"/>
    <w:rsid w:val="004A3DC1"/>
    <w:rsid w:val="004A3E9E"/>
    <w:rsid w:val="004A47F3"/>
    <w:rsid w:val="004A495F"/>
    <w:rsid w:val="004A5AFF"/>
    <w:rsid w:val="004A5E97"/>
    <w:rsid w:val="004A661A"/>
    <w:rsid w:val="004A7544"/>
    <w:rsid w:val="004A78F6"/>
    <w:rsid w:val="004A7D63"/>
    <w:rsid w:val="004B2237"/>
    <w:rsid w:val="004B6B0F"/>
    <w:rsid w:val="004B7595"/>
    <w:rsid w:val="004C4089"/>
    <w:rsid w:val="004C54E5"/>
    <w:rsid w:val="004C666A"/>
    <w:rsid w:val="004C6766"/>
    <w:rsid w:val="004C7096"/>
    <w:rsid w:val="004C7DC8"/>
    <w:rsid w:val="004D11C4"/>
    <w:rsid w:val="004D21B0"/>
    <w:rsid w:val="004D2437"/>
    <w:rsid w:val="004D2DC3"/>
    <w:rsid w:val="004D4DA6"/>
    <w:rsid w:val="004D5C03"/>
    <w:rsid w:val="004D60E2"/>
    <w:rsid w:val="004D6377"/>
    <w:rsid w:val="004D737D"/>
    <w:rsid w:val="004D7B9B"/>
    <w:rsid w:val="004E018A"/>
    <w:rsid w:val="004E023B"/>
    <w:rsid w:val="004E11D3"/>
    <w:rsid w:val="004E1319"/>
    <w:rsid w:val="004E20EB"/>
    <w:rsid w:val="004E2659"/>
    <w:rsid w:val="004E39EE"/>
    <w:rsid w:val="004E475C"/>
    <w:rsid w:val="004E56E0"/>
    <w:rsid w:val="004E5839"/>
    <w:rsid w:val="004E608A"/>
    <w:rsid w:val="004E681E"/>
    <w:rsid w:val="004E6E42"/>
    <w:rsid w:val="004E7329"/>
    <w:rsid w:val="004F165C"/>
    <w:rsid w:val="004F20F2"/>
    <w:rsid w:val="004F2CB0"/>
    <w:rsid w:val="004F2D31"/>
    <w:rsid w:val="004F6292"/>
    <w:rsid w:val="005017F7"/>
    <w:rsid w:val="005018B5"/>
    <w:rsid w:val="00501FA7"/>
    <w:rsid w:val="005020DC"/>
    <w:rsid w:val="005030FA"/>
    <w:rsid w:val="005034DC"/>
    <w:rsid w:val="00503F74"/>
    <w:rsid w:val="00505BFA"/>
    <w:rsid w:val="00506331"/>
    <w:rsid w:val="005071B4"/>
    <w:rsid w:val="00507687"/>
    <w:rsid w:val="005116CA"/>
    <w:rsid w:val="005117A9"/>
    <w:rsid w:val="00511F57"/>
    <w:rsid w:val="00515CBE"/>
    <w:rsid w:val="00515E2B"/>
    <w:rsid w:val="00516C3C"/>
    <w:rsid w:val="0051750A"/>
    <w:rsid w:val="005175D7"/>
    <w:rsid w:val="005179B3"/>
    <w:rsid w:val="00517FC4"/>
    <w:rsid w:val="0052175D"/>
    <w:rsid w:val="00522607"/>
    <w:rsid w:val="00522A7E"/>
    <w:rsid w:val="00522F20"/>
    <w:rsid w:val="00523F53"/>
    <w:rsid w:val="00524EC6"/>
    <w:rsid w:val="005308DB"/>
    <w:rsid w:val="00530A2E"/>
    <w:rsid w:val="00530DF2"/>
    <w:rsid w:val="00530FBE"/>
    <w:rsid w:val="00531E12"/>
    <w:rsid w:val="005321EC"/>
    <w:rsid w:val="00533159"/>
    <w:rsid w:val="00533311"/>
    <w:rsid w:val="005335E6"/>
    <w:rsid w:val="005339DB"/>
    <w:rsid w:val="00533E4E"/>
    <w:rsid w:val="00534C89"/>
    <w:rsid w:val="00534EFB"/>
    <w:rsid w:val="00535D88"/>
    <w:rsid w:val="00541573"/>
    <w:rsid w:val="00541C55"/>
    <w:rsid w:val="00542B1C"/>
    <w:rsid w:val="0054348A"/>
    <w:rsid w:val="00544297"/>
    <w:rsid w:val="005456F5"/>
    <w:rsid w:val="00545857"/>
    <w:rsid w:val="00551A8D"/>
    <w:rsid w:val="0055278E"/>
    <w:rsid w:val="00554823"/>
    <w:rsid w:val="00554E77"/>
    <w:rsid w:val="005560E3"/>
    <w:rsid w:val="005603A0"/>
    <w:rsid w:val="00561B5C"/>
    <w:rsid w:val="00562A0A"/>
    <w:rsid w:val="00564B63"/>
    <w:rsid w:val="005714CC"/>
    <w:rsid w:val="00571777"/>
    <w:rsid w:val="0057368D"/>
    <w:rsid w:val="005753EA"/>
    <w:rsid w:val="00580FF5"/>
    <w:rsid w:val="0058110A"/>
    <w:rsid w:val="00582912"/>
    <w:rsid w:val="00584892"/>
    <w:rsid w:val="0058519C"/>
    <w:rsid w:val="00585A56"/>
    <w:rsid w:val="00586C64"/>
    <w:rsid w:val="00587F2E"/>
    <w:rsid w:val="00590009"/>
    <w:rsid w:val="0059129B"/>
    <w:rsid w:val="0059149A"/>
    <w:rsid w:val="00594306"/>
    <w:rsid w:val="005956EE"/>
    <w:rsid w:val="0059582B"/>
    <w:rsid w:val="0059726E"/>
    <w:rsid w:val="005A083E"/>
    <w:rsid w:val="005A0F64"/>
    <w:rsid w:val="005A3261"/>
    <w:rsid w:val="005A6BFD"/>
    <w:rsid w:val="005A6CE2"/>
    <w:rsid w:val="005B0C93"/>
    <w:rsid w:val="005B10FE"/>
    <w:rsid w:val="005B1575"/>
    <w:rsid w:val="005B2769"/>
    <w:rsid w:val="005B4802"/>
    <w:rsid w:val="005B4E82"/>
    <w:rsid w:val="005C1EA6"/>
    <w:rsid w:val="005C3805"/>
    <w:rsid w:val="005C4910"/>
    <w:rsid w:val="005C634B"/>
    <w:rsid w:val="005D08BA"/>
    <w:rsid w:val="005D0B99"/>
    <w:rsid w:val="005D1041"/>
    <w:rsid w:val="005D1122"/>
    <w:rsid w:val="005D308E"/>
    <w:rsid w:val="005D32F7"/>
    <w:rsid w:val="005D346F"/>
    <w:rsid w:val="005D3A48"/>
    <w:rsid w:val="005D3EC1"/>
    <w:rsid w:val="005D411C"/>
    <w:rsid w:val="005D5538"/>
    <w:rsid w:val="005D790F"/>
    <w:rsid w:val="005D7AF8"/>
    <w:rsid w:val="005D7C3C"/>
    <w:rsid w:val="005E09BE"/>
    <w:rsid w:val="005E17BF"/>
    <w:rsid w:val="005E25E3"/>
    <w:rsid w:val="005E366A"/>
    <w:rsid w:val="005E4688"/>
    <w:rsid w:val="005F162E"/>
    <w:rsid w:val="005F2145"/>
    <w:rsid w:val="005F4C32"/>
    <w:rsid w:val="005F584C"/>
    <w:rsid w:val="00600CC7"/>
    <w:rsid w:val="006016E1"/>
    <w:rsid w:val="006018F7"/>
    <w:rsid w:val="00602121"/>
    <w:rsid w:val="00602349"/>
    <w:rsid w:val="00602D27"/>
    <w:rsid w:val="006048E4"/>
    <w:rsid w:val="00606AF9"/>
    <w:rsid w:val="006105BC"/>
    <w:rsid w:val="006144A1"/>
    <w:rsid w:val="00615333"/>
    <w:rsid w:val="00615C17"/>
    <w:rsid w:val="00615EBB"/>
    <w:rsid w:val="00616096"/>
    <w:rsid w:val="006160A2"/>
    <w:rsid w:val="00616EEC"/>
    <w:rsid w:val="006176FC"/>
    <w:rsid w:val="0062004E"/>
    <w:rsid w:val="00622882"/>
    <w:rsid w:val="00623DAF"/>
    <w:rsid w:val="006248BC"/>
    <w:rsid w:val="00625A60"/>
    <w:rsid w:val="006302AA"/>
    <w:rsid w:val="00630B8C"/>
    <w:rsid w:val="006326F5"/>
    <w:rsid w:val="00633179"/>
    <w:rsid w:val="00635C80"/>
    <w:rsid w:val="00635E50"/>
    <w:rsid w:val="006363BD"/>
    <w:rsid w:val="006412DC"/>
    <w:rsid w:val="006419BB"/>
    <w:rsid w:val="00642BC6"/>
    <w:rsid w:val="00644790"/>
    <w:rsid w:val="006501AF"/>
    <w:rsid w:val="00650C35"/>
    <w:rsid w:val="00650DDE"/>
    <w:rsid w:val="00653DF4"/>
    <w:rsid w:val="0065505B"/>
    <w:rsid w:val="0066024C"/>
    <w:rsid w:val="006639D6"/>
    <w:rsid w:val="00663ED9"/>
    <w:rsid w:val="00665102"/>
    <w:rsid w:val="00665659"/>
    <w:rsid w:val="006661B0"/>
    <w:rsid w:val="00666D3B"/>
    <w:rsid w:val="006670AC"/>
    <w:rsid w:val="00667750"/>
    <w:rsid w:val="00671FDC"/>
    <w:rsid w:val="00672307"/>
    <w:rsid w:val="00673967"/>
    <w:rsid w:val="006742EC"/>
    <w:rsid w:val="006748CB"/>
    <w:rsid w:val="00677AF8"/>
    <w:rsid w:val="006808C6"/>
    <w:rsid w:val="00681F5F"/>
    <w:rsid w:val="00682668"/>
    <w:rsid w:val="00683F78"/>
    <w:rsid w:val="00686220"/>
    <w:rsid w:val="00686A1B"/>
    <w:rsid w:val="00692A68"/>
    <w:rsid w:val="006950A4"/>
    <w:rsid w:val="006959C1"/>
    <w:rsid w:val="00695D85"/>
    <w:rsid w:val="006A0FB6"/>
    <w:rsid w:val="006A129B"/>
    <w:rsid w:val="006A30A2"/>
    <w:rsid w:val="006A6783"/>
    <w:rsid w:val="006A6D23"/>
    <w:rsid w:val="006A7688"/>
    <w:rsid w:val="006B25DE"/>
    <w:rsid w:val="006B4BA0"/>
    <w:rsid w:val="006B560B"/>
    <w:rsid w:val="006B6F08"/>
    <w:rsid w:val="006C1220"/>
    <w:rsid w:val="006C17A7"/>
    <w:rsid w:val="006C1C3B"/>
    <w:rsid w:val="006C2979"/>
    <w:rsid w:val="006C4965"/>
    <w:rsid w:val="006C4D0B"/>
    <w:rsid w:val="006C4E43"/>
    <w:rsid w:val="006C5474"/>
    <w:rsid w:val="006C5985"/>
    <w:rsid w:val="006C643E"/>
    <w:rsid w:val="006D25FE"/>
    <w:rsid w:val="006D2932"/>
    <w:rsid w:val="006D3671"/>
    <w:rsid w:val="006D4176"/>
    <w:rsid w:val="006E02D7"/>
    <w:rsid w:val="006E0A73"/>
    <w:rsid w:val="006E0D16"/>
    <w:rsid w:val="006E0FEE"/>
    <w:rsid w:val="006E11B5"/>
    <w:rsid w:val="006E32B3"/>
    <w:rsid w:val="006E583D"/>
    <w:rsid w:val="006E5BF4"/>
    <w:rsid w:val="006E6500"/>
    <w:rsid w:val="006E6C11"/>
    <w:rsid w:val="006E7856"/>
    <w:rsid w:val="006F4491"/>
    <w:rsid w:val="006F606A"/>
    <w:rsid w:val="006F6AD7"/>
    <w:rsid w:val="006F7C0C"/>
    <w:rsid w:val="006F7F28"/>
    <w:rsid w:val="00700755"/>
    <w:rsid w:val="007046B4"/>
    <w:rsid w:val="007050A2"/>
    <w:rsid w:val="007052CA"/>
    <w:rsid w:val="0070646B"/>
    <w:rsid w:val="007069D9"/>
    <w:rsid w:val="0070741E"/>
    <w:rsid w:val="007125BC"/>
    <w:rsid w:val="007130A2"/>
    <w:rsid w:val="00713F11"/>
    <w:rsid w:val="00714A58"/>
    <w:rsid w:val="00714A84"/>
    <w:rsid w:val="00714BC9"/>
    <w:rsid w:val="00715463"/>
    <w:rsid w:val="00715DDD"/>
    <w:rsid w:val="00715F4F"/>
    <w:rsid w:val="00715FE0"/>
    <w:rsid w:val="0072119E"/>
    <w:rsid w:val="00723816"/>
    <w:rsid w:val="0072458F"/>
    <w:rsid w:val="007246C4"/>
    <w:rsid w:val="007253FE"/>
    <w:rsid w:val="00730655"/>
    <w:rsid w:val="007312FA"/>
    <w:rsid w:val="00731D77"/>
    <w:rsid w:val="00732360"/>
    <w:rsid w:val="0073312A"/>
    <w:rsid w:val="0073390A"/>
    <w:rsid w:val="0073407E"/>
    <w:rsid w:val="0073482A"/>
    <w:rsid w:val="00734E64"/>
    <w:rsid w:val="00735369"/>
    <w:rsid w:val="00735ECA"/>
    <w:rsid w:val="00735FC1"/>
    <w:rsid w:val="00736B37"/>
    <w:rsid w:val="00740A35"/>
    <w:rsid w:val="0074248A"/>
    <w:rsid w:val="00742C55"/>
    <w:rsid w:val="007432B5"/>
    <w:rsid w:val="007438D1"/>
    <w:rsid w:val="00743BE5"/>
    <w:rsid w:val="007447F4"/>
    <w:rsid w:val="00745BB5"/>
    <w:rsid w:val="007465F8"/>
    <w:rsid w:val="00747CD9"/>
    <w:rsid w:val="00747DF0"/>
    <w:rsid w:val="007520B4"/>
    <w:rsid w:val="00754059"/>
    <w:rsid w:val="007543F7"/>
    <w:rsid w:val="00755A64"/>
    <w:rsid w:val="00757411"/>
    <w:rsid w:val="007577E1"/>
    <w:rsid w:val="007632BD"/>
    <w:rsid w:val="00763A96"/>
    <w:rsid w:val="00764C29"/>
    <w:rsid w:val="007655D5"/>
    <w:rsid w:val="00771866"/>
    <w:rsid w:val="007718C4"/>
    <w:rsid w:val="007729C9"/>
    <w:rsid w:val="00773A4F"/>
    <w:rsid w:val="00774344"/>
    <w:rsid w:val="00775CF0"/>
    <w:rsid w:val="00775FC1"/>
    <w:rsid w:val="007763C1"/>
    <w:rsid w:val="00777E82"/>
    <w:rsid w:val="00777E8A"/>
    <w:rsid w:val="0078110C"/>
    <w:rsid w:val="00781359"/>
    <w:rsid w:val="00781F01"/>
    <w:rsid w:val="00782AAA"/>
    <w:rsid w:val="0078352D"/>
    <w:rsid w:val="00783663"/>
    <w:rsid w:val="00783DBB"/>
    <w:rsid w:val="00783EEA"/>
    <w:rsid w:val="007863CD"/>
    <w:rsid w:val="00786921"/>
    <w:rsid w:val="00787302"/>
    <w:rsid w:val="00792F1F"/>
    <w:rsid w:val="00793A07"/>
    <w:rsid w:val="00796C27"/>
    <w:rsid w:val="00796EEE"/>
    <w:rsid w:val="00797241"/>
    <w:rsid w:val="007A057C"/>
    <w:rsid w:val="007A0FA8"/>
    <w:rsid w:val="007A1EAA"/>
    <w:rsid w:val="007A4715"/>
    <w:rsid w:val="007A51EA"/>
    <w:rsid w:val="007A79FD"/>
    <w:rsid w:val="007B08D0"/>
    <w:rsid w:val="007B09A7"/>
    <w:rsid w:val="007B0B9D"/>
    <w:rsid w:val="007B26E3"/>
    <w:rsid w:val="007B5958"/>
    <w:rsid w:val="007B5A43"/>
    <w:rsid w:val="007B6B5E"/>
    <w:rsid w:val="007B709B"/>
    <w:rsid w:val="007C08D1"/>
    <w:rsid w:val="007C1343"/>
    <w:rsid w:val="007C17E9"/>
    <w:rsid w:val="007C5718"/>
    <w:rsid w:val="007C5EF1"/>
    <w:rsid w:val="007C63DD"/>
    <w:rsid w:val="007C6DCB"/>
    <w:rsid w:val="007C7BA9"/>
    <w:rsid w:val="007C7BF5"/>
    <w:rsid w:val="007D17AA"/>
    <w:rsid w:val="007D19B7"/>
    <w:rsid w:val="007D26A2"/>
    <w:rsid w:val="007D4240"/>
    <w:rsid w:val="007D4AB3"/>
    <w:rsid w:val="007D5150"/>
    <w:rsid w:val="007D75E5"/>
    <w:rsid w:val="007D773E"/>
    <w:rsid w:val="007D79F6"/>
    <w:rsid w:val="007E066E"/>
    <w:rsid w:val="007E1356"/>
    <w:rsid w:val="007E20FC"/>
    <w:rsid w:val="007E264E"/>
    <w:rsid w:val="007E30CB"/>
    <w:rsid w:val="007E3AB3"/>
    <w:rsid w:val="007E4DBF"/>
    <w:rsid w:val="007E5A9F"/>
    <w:rsid w:val="007E6548"/>
    <w:rsid w:val="007E7062"/>
    <w:rsid w:val="007E7338"/>
    <w:rsid w:val="007F0E1E"/>
    <w:rsid w:val="007F1A5E"/>
    <w:rsid w:val="007F29A7"/>
    <w:rsid w:val="007F5E84"/>
    <w:rsid w:val="00800020"/>
    <w:rsid w:val="008004B4"/>
    <w:rsid w:val="00803012"/>
    <w:rsid w:val="0080337F"/>
    <w:rsid w:val="00803DA9"/>
    <w:rsid w:val="008048A4"/>
    <w:rsid w:val="00804F7F"/>
    <w:rsid w:val="00805BE8"/>
    <w:rsid w:val="008064EA"/>
    <w:rsid w:val="00806D12"/>
    <w:rsid w:val="00812006"/>
    <w:rsid w:val="0081238F"/>
    <w:rsid w:val="008129B6"/>
    <w:rsid w:val="008137DC"/>
    <w:rsid w:val="00813D09"/>
    <w:rsid w:val="00814005"/>
    <w:rsid w:val="00816068"/>
    <w:rsid w:val="00816078"/>
    <w:rsid w:val="008177E3"/>
    <w:rsid w:val="008219CB"/>
    <w:rsid w:val="00822480"/>
    <w:rsid w:val="00822B6A"/>
    <w:rsid w:val="00823AA9"/>
    <w:rsid w:val="008255B9"/>
    <w:rsid w:val="00825CD8"/>
    <w:rsid w:val="00827324"/>
    <w:rsid w:val="00830783"/>
    <w:rsid w:val="008311F4"/>
    <w:rsid w:val="0083125D"/>
    <w:rsid w:val="00833583"/>
    <w:rsid w:val="008346B2"/>
    <w:rsid w:val="00834DB9"/>
    <w:rsid w:val="008351B4"/>
    <w:rsid w:val="008355EA"/>
    <w:rsid w:val="00835941"/>
    <w:rsid w:val="00837458"/>
    <w:rsid w:val="00837AAE"/>
    <w:rsid w:val="008418BE"/>
    <w:rsid w:val="008429AD"/>
    <w:rsid w:val="008429DB"/>
    <w:rsid w:val="0084591C"/>
    <w:rsid w:val="00846664"/>
    <w:rsid w:val="00847AE3"/>
    <w:rsid w:val="00847FEF"/>
    <w:rsid w:val="00850C75"/>
    <w:rsid w:val="00850E39"/>
    <w:rsid w:val="00850F4D"/>
    <w:rsid w:val="00851027"/>
    <w:rsid w:val="0085178D"/>
    <w:rsid w:val="00851BB3"/>
    <w:rsid w:val="00852940"/>
    <w:rsid w:val="00853007"/>
    <w:rsid w:val="0085477A"/>
    <w:rsid w:val="00855107"/>
    <w:rsid w:val="00855173"/>
    <w:rsid w:val="008557D9"/>
    <w:rsid w:val="00855BF7"/>
    <w:rsid w:val="00855FE7"/>
    <w:rsid w:val="00856024"/>
    <w:rsid w:val="00856214"/>
    <w:rsid w:val="00856AEE"/>
    <w:rsid w:val="00860A26"/>
    <w:rsid w:val="008611FF"/>
    <w:rsid w:val="00862089"/>
    <w:rsid w:val="00866D5B"/>
    <w:rsid w:val="00866FF5"/>
    <w:rsid w:val="00870177"/>
    <w:rsid w:val="00871D7F"/>
    <w:rsid w:val="0087332D"/>
    <w:rsid w:val="00873E1F"/>
    <w:rsid w:val="00874882"/>
    <w:rsid w:val="00874C16"/>
    <w:rsid w:val="00875B85"/>
    <w:rsid w:val="00882B03"/>
    <w:rsid w:val="00885E54"/>
    <w:rsid w:val="00886D1F"/>
    <w:rsid w:val="0089097F"/>
    <w:rsid w:val="00891EE1"/>
    <w:rsid w:val="00891FA7"/>
    <w:rsid w:val="00893734"/>
    <w:rsid w:val="00893987"/>
    <w:rsid w:val="008963EF"/>
    <w:rsid w:val="00896644"/>
    <w:rsid w:val="0089688E"/>
    <w:rsid w:val="008A06B1"/>
    <w:rsid w:val="008A10A9"/>
    <w:rsid w:val="008A1FBE"/>
    <w:rsid w:val="008B03F9"/>
    <w:rsid w:val="008B3194"/>
    <w:rsid w:val="008B322B"/>
    <w:rsid w:val="008B337B"/>
    <w:rsid w:val="008B4465"/>
    <w:rsid w:val="008B4F07"/>
    <w:rsid w:val="008B4F20"/>
    <w:rsid w:val="008B5AE7"/>
    <w:rsid w:val="008C0A09"/>
    <w:rsid w:val="008C517F"/>
    <w:rsid w:val="008C51AD"/>
    <w:rsid w:val="008C60E9"/>
    <w:rsid w:val="008D0D22"/>
    <w:rsid w:val="008D1B7C"/>
    <w:rsid w:val="008D25DE"/>
    <w:rsid w:val="008D6479"/>
    <w:rsid w:val="008D6657"/>
    <w:rsid w:val="008D66A3"/>
    <w:rsid w:val="008D6742"/>
    <w:rsid w:val="008D76D8"/>
    <w:rsid w:val="008D79A9"/>
    <w:rsid w:val="008D7A59"/>
    <w:rsid w:val="008E048B"/>
    <w:rsid w:val="008E0E64"/>
    <w:rsid w:val="008E1F60"/>
    <w:rsid w:val="008E307E"/>
    <w:rsid w:val="008E36DF"/>
    <w:rsid w:val="008E5E40"/>
    <w:rsid w:val="008F1891"/>
    <w:rsid w:val="008F18BB"/>
    <w:rsid w:val="008F2D5C"/>
    <w:rsid w:val="008F3B7C"/>
    <w:rsid w:val="008F4DD1"/>
    <w:rsid w:val="008F6056"/>
    <w:rsid w:val="008F6867"/>
    <w:rsid w:val="008F6899"/>
    <w:rsid w:val="00902C07"/>
    <w:rsid w:val="00903049"/>
    <w:rsid w:val="00903903"/>
    <w:rsid w:val="00903B9E"/>
    <w:rsid w:val="00905804"/>
    <w:rsid w:val="00906075"/>
    <w:rsid w:val="009101E2"/>
    <w:rsid w:val="009124E0"/>
    <w:rsid w:val="00912E12"/>
    <w:rsid w:val="00913721"/>
    <w:rsid w:val="00915D73"/>
    <w:rsid w:val="00916077"/>
    <w:rsid w:val="00916191"/>
    <w:rsid w:val="009170A2"/>
    <w:rsid w:val="00917792"/>
    <w:rsid w:val="009208A6"/>
    <w:rsid w:val="00921714"/>
    <w:rsid w:val="00922B9F"/>
    <w:rsid w:val="00923491"/>
    <w:rsid w:val="0092368B"/>
    <w:rsid w:val="00923968"/>
    <w:rsid w:val="00924514"/>
    <w:rsid w:val="00924FD0"/>
    <w:rsid w:val="00925776"/>
    <w:rsid w:val="00927316"/>
    <w:rsid w:val="00927FB3"/>
    <w:rsid w:val="0093060C"/>
    <w:rsid w:val="0093133D"/>
    <w:rsid w:val="0093276D"/>
    <w:rsid w:val="00933394"/>
    <w:rsid w:val="00933D12"/>
    <w:rsid w:val="009355D8"/>
    <w:rsid w:val="00935DA0"/>
    <w:rsid w:val="00935E22"/>
    <w:rsid w:val="00937065"/>
    <w:rsid w:val="00940285"/>
    <w:rsid w:val="00940294"/>
    <w:rsid w:val="00940E4D"/>
    <w:rsid w:val="009415B0"/>
    <w:rsid w:val="00942616"/>
    <w:rsid w:val="00942B77"/>
    <w:rsid w:val="00947E7E"/>
    <w:rsid w:val="00950F40"/>
    <w:rsid w:val="0095139A"/>
    <w:rsid w:val="00952842"/>
    <w:rsid w:val="00953908"/>
    <w:rsid w:val="00953E16"/>
    <w:rsid w:val="009542AC"/>
    <w:rsid w:val="00954E5F"/>
    <w:rsid w:val="00954F49"/>
    <w:rsid w:val="00955FF2"/>
    <w:rsid w:val="009601D9"/>
    <w:rsid w:val="00960C9F"/>
    <w:rsid w:val="00961BB2"/>
    <w:rsid w:val="00962108"/>
    <w:rsid w:val="00962662"/>
    <w:rsid w:val="009638D6"/>
    <w:rsid w:val="00963FA6"/>
    <w:rsid w:val="00964B46"/>
    <w:rsid w:val="0096546B"/>
    <w:rsid w:val="00965C31"/>
    <w:rsid w:val="00965D5C"/>
    <w:rsid w:val="00972808"/>
    <w:rsid w:val="0097408E"/>
    <w:rsid w:val="00974BB2"/>
    <w:rsid w:val="00974FA7"/>
    <w:rsid w:val="009756E5"/>
    <w:rsid w:val="009763CD"/>
    <w:rsid w:val="009770E4"/>
    <w:rsid w:val="00977A8C"/>
    <w:rsid w:val="0098312F"/>
    <w:rsid w:val="009836BE"/>
    <w:rsid w:val="00983910"/>
    <w:rsid w:val="00986F40"/>
    <w:rsid w:val="0098715D"/>
    <w:rsid w:val="009877CD"/>
    <w:rsid w:val="00992EAA"/>
    <w:rsid w:val="009932AC"/>
    <w:rsid w:val="00994351"/>
    <w:rsid w:val="0099547A"/>
    <w:rsid w:val="00996A8F"/>
    <w:rsid w:val="00997E85"/>
    <w:rsid w:val="009A1DBF"/>
    <w:rsid w:val="009A1E42"/>
    <w:rsid w:val="009A220E"/>
    <w:rsid w:val="009A2560"/>
    <w:rsid w:val="009A48FE"/>
    <w:rsid w:val="009A4972"/>
    <w:rsid w:val="009A50C2"/>
    <w:rsid w:val="009A50C3"/>
    <w:rsid w:val="009A6481"/>
    <w:rsid w:val="009A68E6"/>
    <w:rsid w:val="009A7598"/>
    <w:rsid w:val="009B001C"/>
    <w:rsid w:val="009B0061"/>
    <w:rsid w:val="009B1DF8"/>
    <w:rsid w:val="009B34F5"/>
    <w:rsid w:val="009B38C0"/>
    <w:rsid w:val="009B3D20"/>
    <w:rsid w:val="009B5418"/>
    <w:rsid w:val="009B6BE8"/>
    <w:rsid w:val="009C03E0"/>
    <w:rsid w:val="009C0727"/>
    <w:rsid w:val="009C1CA9"/>
    <w:rsid w:val="009C211C"/>
    <w:rsid w:val="009C2138"/>
    <w:rsid w:val="009C3C80"/>
    <w:rsid w:val="009C471E"/>
    <w:rsid w:val="009C492F"/>
    <w:rsid w:val="009C5444"/>
    <w:rsid w:val="009C659C"/>
    <w:rsid w:val="009C7AEB"/>
    <w:rsid w:val="009C7FB5"/>
    <w:rsid w:val="009D2FF2"/>
    <w:rsid w:val="009D3226"/>
    <w:rsid w:val="009D3385"/>
    <w:rsid w:val="009D447F"/>
    <w:rsid w:val="009D688E"/>
    <w:rsid w:val="009D793C"/>
    <w:rsid w:val="009D7F02"/>
    <w:rsid w:val="009E0732"/>
    <w:rsid w:val="009E074F"/>
    <w:rsid w:val="009E16A9"/>
    <w:rsid w:val="009E2540"/>
    <w:rsid w:val="009E35EC"/>
    <w:rsid w:val="009E375F"/>
    <w:rsid w:val="009E39D4"/>
    <w:rsid w:val="009E413D"/>
    <w:rsid w:val="009E433B"/>
    <w:rsid w:val="009E5401"/>
    <w:rsid w:val="009E5607"/>
    <w:rsid w:val="009E5CD8"/>
    <w:rsid w:val="009E7A61"/>
    <w:rsid w:val="009F0ABE"/>
    <w:rsid w:val="009F2997"/>
    <w:rsid w:val="009F446D"/>
    <w:rsid w:val="009F63B3"/>
    <w:rsid w:val="009F7714"/>
    <w:rsid w:val="009F7B9C"/>
    <w:rsid w:val="00A0124B"/>
    <w:rsid w:val="00A037A2"/>
    <w:rsid w:val="00A0640F"/>
    <w:rsid w:val="00A065E6"/>
    <w:rsid w:val="00A0758F"/>
    <w:rsid w:val="00A10398"/>
    <w:rsid w:val="00A10DB4"/>
    <w:rsid w:val="00A12DEC"/>
    <w:rsid w:val="00A14C89"/>
    <w:rsid w:val="00A1570A"/>
    <w:rsid w:val="00A211B4"/>
    <w:rsid w:val="00A22543"/>
    <w:rsid w:val="00A22751"/>
    <w:rsid w:val="00A23F75"/>
    <w:rsid w:val="00A248D2"/>
    <w:rsid w:val="00A26A9B"/>
    <w:rsid w:val="00A309AC"/>
    <w:rsid w:val="00A32EEF"/>
    <w:rsid w:val="00A33DDF"/>
    <w:rsid w:val="00A342FC"/>
    <w:rsid w:val="00A34547"/>
    <w:rsid w:val="00A34B2E"/>
    <w:rsid w:val="00A376B7"/>
    <w:rsid w:val="00A37A8E"/>
    <w:rsid w:val="00A37EF2"/>
    <w:rsid w:val="00A410DA"/>
    <w:rsid w:val="00A41BF5"/>
    <w:rsid w:val="00A44778"/>
    <w:rsid w:val="00A449A7"/>
    <w:rsid w:val="00A469E7"/>
    <w:rsid w:val="00A47164"/>
    <w:rsid w:val="00A5234B"/>
    <w:rsid w:val="00A571A8"/>
    <w:rsid w:val="00A57343"/>
    <w:rsid w:val="00A604A4"/>
    <w:rsid w:val="00A61B7D"/>
    <w:rsid w:val="00A6559A"/>
    <w:rsid w:val="00A65D6F"/>
    <w:rsid w:val="00A65EDC"/>
    <w:rsid w:val="00A6605B"/>
    <w:rsid w:val="00A665FA"/>
    <w:rsid w:val="00A66ADC"/>
    <w:rsid w:val="00A66EF5"/>
    <w:rsid w:val="00A712B9"/>
    <w:rsid w:val="00A7147D"/>
    <w:rsid w:val="00A71586"/>
    <w:rsid w:val="00A72013"/>
    <w:rsid w:val="00A74708"/>
    <w:rsid w:val="00A800FF"/>
    <w:rsid w:val="00A80447"/>
    <w:rsid w:val="00A81B15"/>
    <w:rsid w:val="00A82D63"/>
    <w:rsid w:val="00A837FF"/>
    <w:rsid w:val="00A84052"/>
    <w:rsid w:val="00A84C28"/>
    <w:rsid w:val="00A84DC8"/>
    <w:rsid w:val="00A85448"/>
    <w:rsid w:val="00A85DBC"/>
    <w:rsid w:val="00A87726"/>
    <w:rsid w:val="00A87FEB"/>
    <w:rsid w:val="00A93F9F"/>
    <w:rsid w:val="00A9420E"/>
    <w:rsid w:val="00A97648"/>
    <w:rsid w:val="00AA1CFD"/>
    <w:rsid w:val="00AA2239"/>
    <w:rsid w:val="00AA265B"/>
    <w:rsid w:val="00AA2EFB"/>
    <w:rsid w:val="00AA33D2"/>
    <w:rsid w:val="00AA62D4"/>
    <w:rsid w:val="00AA6CC0"/>
    <w:rsid w:val="00AA7FF8"/>
    <w:rsid w:val="00AB0C57"/>
    <w:rsid w:val="00AB1195"/>
    <w:rsid w:val="00AB38E0"/>
    <w:rsid w:val="00AB3F1E"/>
    <w:rsid w:val="00AB4182"/>
    <w:rsid w:val="00AB4451"/>
    <w:rsid w:val="00AB4EC3"/>
    <w:rsid w:val="00AC0AF7"/>
    <w:rsid w:val="00AC27DB"/>
    <w:rsid w:val="00AC280A"/>
    <w:rsid w:val="00AC2BE8"/>
    <w:rsid w:val="00AC34D8"/>
    <w:rsid w:val="00AC3A5A"/>
    <w:rsid w:val="00AC5AF4"/>
    <w:rsid w:val="00AC6D6B"/>
    <w:rsid w:val="00AC7826"/>
    <w:rsid w:val="00AD32A7"/>
    <w:rsid w:val="00AD373C"/>
    <w:rsid w:val="00AD3ADD"/>
    <w:rsid w:val="00AD407A"/>
    <w:rsid w:val="00AD4941"/>
    <w:rsid w:val="00AD5785"/>
    <w:rsid w:val="00AD690B"/>
    <w:rsid w:val="00AD6C0D"/>
    <w:rsid w:val="00AD7736"/>
    <w:rsid w:val="00AD7BEF"/>
    <w:rsid w:val="00AD7DF7"/>
    <w:rsid w:val="00AE10CE"/>
    <w:rsid w:val="00AE1B8A"/>
    <w:rsid w:val="00AE3DA1"/>
    <w:rsid w:val="00AE478F"/>
    <w:rsid w:val="00AE47EC"/>
    <w:rsid w:val="00AE5187"/>
    <w:rsid w:val="00AE70D4"/>
    <w:rsid w:val="00AE7868"/>
    <w:rsid w:val="00AE7D10"/>
    <w:rsid w:val="00AF0407"/>
    <w:rsid w:val="00AF049B"/>
    <w:rsid w:val="00AF36C9"/>
    <w:rsid w:val="00AF4D8B"/>
    <w:rsid w:val="00AF6524"/>
    <w:rsid w:val="00AF6C0B"/>
    <w:rsid w:val="00B00D8E"/>
    <w:rsid w:val="00B00EB0"/>
    <w:rsid w:val="00B03A1B"/>
    <w:rsid w:val="00B03AE7"/>
    <w:rsid w:val="00B0498F"/>
    <w:rsid w:val="00B05FD2"/>
    <w:rsid w:val="00B067CA"/>
    <w:rsid w:val="00B07524"/>
    <w:rsid w:val="00B079AD"/>
    <w:rsid w:val="00B110A5"/>
    <w:rsid w:val="00B12B26"/>
    <w:rsid w:val="00B130B4"/>
    <w:rsid w:val="00B1468E"/>
    <w:rsid w:val="00B163F8"/>
    <w:rsid w:val="00B1777D"/>
    <w:rsid w:val="00B21EFC"/>
    <w:rsid w:val="00B2274B"/>
    <w:rsid w:val="00B2472D"/>
    <w:rsid w:val="00B24C38"/>
    <w:rsid w:val="00B24CA0"/>
    <w:rsid w:val="00B2549F"/>
    <w:rsid w:val="00B25D3B"/>
    <w:rsid w:val="00B268A1"/>
    <w:rsid w:val="00B3214B"/>
    <w:rsid w:val="00B32B6E"/>
    <w:rsid w:val="00B33EAF"/>
    <w:rsid w:val="00B3478C"/>
    <w:rsid w:val="00B34DFE"/>
    <w:rsid w:val="00B35B33"/>
    <w:rsid w:val="00B36DEE"/>
    <w:rsid w:val="00B37A76"/>
    <w:rsid w:val="00B4108D"/>
    <w:rsid w:val="00B41373"/>
    <w:rsid w:val="00B41747"/>
    <w:rsid w:val="00B44B6C"/>
    <w:rsid w:val="00B46298"/>
    <w:rsid w:val="00B4631F"/>
    <w:rsid w:val="00B4659D"/>
    <w:rsid w:val="00B50142"/>
    <w:rsid w:val="00B56BB1"/>
    <w:rsid w:val="00B57265"/>
    <w:rsid w:val="00B57351"/>
    <w:rsid w:val="00B57815"/>
    <w:rsid w:val="00B62C75"/>
    <w:rsid w:val="00B633AE"/>
    <w:rsid w:val="00B665D2"/>
    <w:rsid w:val="00B6737C"/>
    <w:rsid w:val="00B7214D"/>
    <w:rsid w:val="00B7355E"/>
    <w:rsid w:val="00B74372"/>
    <w:rsid w:val="00B75525"/>
    <w:rsid w:val="00B76943"/>
    <w:rsid w:val="00B76E81"/>
    <w:rsid w:val="00B77EC7"/>
    <w:rsid w:val="00B80283"/>
    <w:rsid w:val="00B8095F"/>
    <w:rsid w:val="00B80B0C"/>
    <w:rsid w:val="00B80B11"/>
    <w:rsid w:val="00B81310"/>
    <w:rsid w:val="00B831AE"/>
    <w:rsid w:val="00B839E2"/>
    <w:rsid w:val="00B83C68"/>
    <w:rsid w:val="00B8446C"/>
    <w:rsid w:val="00B84D2C"/>
    <w:rsid w:val="00B85050"/>
    <w:rsid w:val="00B8543D"/>
    <w:rsid w:val="00B86B32"/>
    <w:rsid w:val="00B87725"/>
    <w:rsid w:val="00B90AAF"/>
    <w:rsid w:val="00B93B73"/>
    <w:rsid w:val="00B965C9"/>
    <w:rsid w:val="00B97FBE"/>
    <w:rsid w:val="00BA07EF"/>
    <w:rsid w:val="00BA099A"/>
    <w:rsid w:val="00BA259A"/>
    <w:rsid w:val="00BA259C"/>
    <w:rsid w:val="00BA29D3"/>
    <w:rsid w:val="00BA301C"/>
    <w:rsid w:val="00BA307F"/>
    <w:rsid w:val="00BA3CF0"/>
    <w:rsid w:val="00BA3E49"/>
    <w:rsid w:val="00BA5280"/>
    <w:rsid w:val="00BA64A2"/>
    <w:rsid w:val="00BA7F59"/>
    <w:rsid w:val="00BB14F1"/>
    <w:rsid w:val="00BB2212"/>
    <w:rsid w:val="00BB3CFE"/>
    <w:rsid w:val="00BB4831"/>
    <w:rsid w:val="00BB4909"/>
    <w:rsid w:val="00BB572E"/>
    <w:rsid w:val="00BB602D"/>
    <w:rsid w:val="00BB74FD"/>
    <w:rsid w:val="00BC03EF"/>
    <w:rsid w:val="00BC2B5C"/>
    <w:rsid w:val="00BC560D"/>
    <w:rsid w:val="00BC5982"/>
    <w:rsid w:val="00BC5AD0"/>
    <w:rsid w:val="00BC60BF"/>
    <w:rsid w:val="00BC7A32"/>
    <w:rsid w:val="00BD00DE"/>
    <w:rsid w:val="00BD0461"/>
    <w:rsid w:val="00BD28BF"/>
    <w:rsid w:val="00BD2963"/>
    <w:rsid w:val="00BD3F4C"/>
    <w:rsid w:val="00BD432C"/>
    <w:rsid w:val="00BD6404"/>
    <w:rsid w:val="00BE1242"/>
    <w:rsid w:val="00BE18B2"/>
    <w:rsid w:val="00BE33AE"/>
    <w:rsid w:val="00BE4258"/>
    <w:rsid w:val="00BE4FF7"/>
    <w:rsid w:val="00BE633B"/>
    <w:rsid w:val="00BF046F"/>
    <w:rsid w:val="00BF2E83"/>
    <w:rsid w:val="00BF583E"/>
    <w:rsid w:val="00BF5C01"/>
    <w:rsid w:val="00C01C5B"/>
    <w:rsid w:val="00C01D50"/>
    <w:rsid w:val="00C056DC"/>
    <w:rsid w:val="00C0583D"/>
    <w:rsid w:val="00C05A2B"/>
    <w:rsid w:val="00C06F0E"/>
    <w:rsid w:val="00C11EB8"/>
    <w:rsid w:val="00C125F6"/>
    <w:rsid w:val="00C1329B"/>
    <w:rsid w:val="00C14DCC"/>
    <w:rsid w:val="00C1572F"/>
    <w:rsid w:val="00C15C4A"/>
    <w:rsid w:val="00C165E3"/>
    <w:rsid w:val="00C21EC2"/>
    <w:rsid w:val="00C2278A"/>
    <w:rsid w:val="00C23DE0"/>
    <w:rsid w:val="00C248BB"/>
    <w:rsid w:val="00C24C05"/>
    <w:rsid w:val="00C24D2F"/>
    <w:rsid w:val="00C25B97"/>
    <w:rsid w:val="00C26221"/>
    <w:rsid w:val="00C26222"/>
    <w:rsid w:val="00C26A62"/>
    <w:rsid w:val="00C3093A"/>
    <w:rsid w:val="00C31283"/>
    <w:rsid w:val="00C31C78"/>
    <w:rsid w:val="00C33808"/>
    <w:rsid w:val="00C33C48"/>
    <w:rsid w:val="00C340E5"/>
    <w:rsid w:val="00C35AA7"/>
    <w:rsid w:val="00C35F7F"/>
    <w:rsid w:val="00C404C9"/>
    <w:rsid w:val="00C40D6E"/>
    <w:rsid w:val="00C41165"/>
    <w:rsid w:val="00C41F2C"/>
    <w:rsid w:val="00C43039"/>
    <w:rsid w:val="00C43BA1"/>
    <w:rsid w:val="00C43DAB"/>
    <w:rsid w:val="00C46D4C"/>
    <w:rsid w:val="00C47F08"/>
    <w:rsid w:val="00C50796"/>
    <w:rsid w:val="00C514A6"/>
    <w:rsid w:val="00C530CB"/>
    <w:rsid w:val="00C5739F"/>
    <w:rsid w:val="00C57CF0"/>
    <w:rsid w:val="00C628EA"/>
    <w:rsid w:val="00C63557"/>
    <w:rsid w:val="00C64997"/>
    <w:rsid w:val="00C649BD"/>
    <w:rsid w:val="00C65891"/>
    <w:rsid w:val="00C66AC9"/>
    <w:rsid w:val="00C671E1"/>
    <w:rsid w:val="00C673F9"/>
    <w:rsid w:val="00C6798B"/>
    <w:rsid w:val="00C70110"/>
    <w:rsid w:val="00C724D3"/>
    <w:rsid w:val="00C73DAE"/>
    <w:rsid w:val="00C776EC"/>
    <w:rsid w:val="00C77D5F"/>
    <w:rsid w:val="00C77DD9"/>
    <w:rsid w:val="00C811D9"/>
    <w:rsid w:val="00C82A0A"/>
    <w:rsid w:val="00C83BE6"/>
    <w:rsid w:val="00C85354"/>
    <w:rsid w:val="00C85BB0"/>
    <w:rsid w:val="00C86ABA"/>
    <w:rsid w:val="00C92612"/>
    <w:rsid w:val="00C93479"/>
    <w:rsid w:val="00C943F3"/>
    <w:rsid w:val="00C94C11"/>
    <w:rsid w:val="00C95B12"/>
    <w:rsid w:val="00C95D02"/>
    <w:rsid w:val="00C97549"/>
    <w:rsid w:val="00CA08C6"/>
    <w:rsid w:val="00CA0A77"/>
    <w:rsid w:val="00CA2729"/>
    <w:rsid w:val="00CA3057"/>
    <w:rsid w:val="00CA3FF6"/>
    <w:rsid w:val="00CA43D1"/>
    <w:rsid w:val="00CA45F8"/>
    <w:rsid w:val="00CA59F9"/>
    <w:rsid w:val="00CA5FEA"/>
    <w:rsid w:val="00CA780F"/>
    <w:rsid w:val="00CB0305"/>
    <w:rsid w:val="00CB0371"/>
    <w:rsid w:val="00CB1784"/>
    <w:rsid w:val="00CB33C7"/>
    <w:rsid w:val="00CB5754"/>
    <w:rsid w:val="00CB5E39"/>
    <w:rsid w:val="00CB633A"/>
    <w:rsid w:val="00CB6DA7"/>
    <w:rsid w:val="00CB7E4C"/>
    <w:rsid w:val="00CC04B4"/>
    <w:rsid w:val="00CC0D7C"/>
    <w:rsid w:val="00CC25B4"/>
    <w:rsid w:val="00CC2FC7"/>
    <w:rsid w:val="00CC37E6"/>
    <w:rsid w:val="00CC56BE"/>
    <w:rsid w:val="00CC5F88"/>
    <w:rsid w:val="00CC69C8"/>
    <w:rsid w:val="00CC742F"/>
    <w:rsid w:val="00CC77A2"/>
    <w:rsid w:val="00CD06A6"/>
    <w:rsid w:val="00CD1A10"/>
    <w:rsid w:val="00CD230F"/>
    <w:rsid w:val="00CD25E9"/>
    <w:rsid w:val="00CD307E"/>
    <w:rsid w:val="00CD4CD3"/>
    <w:rsid w:val="00CD5E88"/>
    <w:rsid w:val="00CD5EC7"/>
    <w:rsid w:val="00CD629F"/>
    <w:rsid w:val="00CD66EE"/>
    <w:rsid w:val="00CD6A1B"/>
    <w:rsid w:val="00CD6AC7"/>
    <w:rsid w:val="00CD6F8F"/>
    <w:rsid w:val="00CD70F8"/>
    <w:rsid w:val="00CE0A7F"/>
    <w:rsid w:val="00CE1718"/>
    <w:rsid w:val="00CE1764"/>
    <w:rsid w:val="00CE4E1C"/>
    <w:rsid w:val="00CE6D77"/>
    <w:rsid w:val="00CE724D"/>
    <w:rsid w:val="00CE7DCE"/>
    <w:rsid w:val="00CF4156"/>
    <w:rsid w:val="00CF7DC8"/>
    <w:rsid w:val="00D0036C"/>
    <w:rsid w:val="00D015D0"/>
    <w:rsid w:val="00D01F8E"/>
    <w:rsid w:val="00D0273D"/>
    <w:rsid w:val="00D02F54"/>
    <w:rsid w:val="00D03D00"/>
    <w:rsid w:val="00D0502B"/>
    <w:rsid w:val="00D05C30"/>
    <w:rsid w:val="00D065CB"/>
    <w:rsid w:val="00D10052"/>
    <w:rsid w:val="00D111F3"/>
    <w:rsid w:val="00D11359"/>
    <w:rsid w:val="00D1183E"/>
    <w:rsid w:val="00D127F0"/>
    <w:rsid w:val="00D12D5D"/>
    <w:rsid w:val="00D14D9C"/>
    <w:rsid w:val="00D17687"/>
    <w:rsid w:val="00D22C8C"/>
    <w:rsid w:val="00D23F3E"/>
    <w:rsid w:val="00D24EC1"/>
    <w:rsid w:val="00D2624B"/>
    <w:rsid w:val="00D2715C"/>
    <w:rsid w:val="00D30C21"/>
    <w:rsid w:val="00D3188C"/>
    <w:rsid w:val="00D32A01"/>
    <w:rsid w:val="00D341F3"/>
    <w:rsid w:val="00D34E0B"/>
    <w:rsid w:val="00D35451"/>
    <w:rsid w:val="00D35F9B"/>
    <w:rsid w:val="00D36B69"/>
    <w:rsid w:val="00D408DD"/>
    <w:rsid w:val="00D42466"/>
    <w:rsid w:val="00D455F3"/>
    <w:rsid w:val="00D45D72"/>
    <w:rsid w:val="00D50657"/>
    <w:rsid w:val="00D50667"/>
    <w:rsid w:val="00D520E4"/>
    <w:rsid w:val="00D52C2E"/>
    <w:rsid w:val="00D53A38"/>
    <w:rsid w:val="00D54509"/>
    <w:rsid w:val="00D575DD"/>
    <w:rsid w:val="00D57DFA"/>
    <w:rsid w:val="00D60A06"/>
    <w:rsid w:val="00D6134B"/>
    <w:rsid w:val="00D61851"/>
    <w:rsid w:val="00D62C37"/>
    <w:rsid w:val="00D632A6"/>
    <w:rsid w:val="00D64BEC"/>
    <w:rsid w:val="00D65C8B"/>
    <w:rsid w:val="00D6665A"/>
    <w:rsid w:val="00D67CCF"/>
    <w:rsid w:val="00D67FCF"/>
    <w:rsid w:val="00D70513"/>
    <w:rsid w:val="00D709CE"/>
    <w:rsid w:val="00D71DC0"/>
    <w:rsid w:val="00D71F73"/>
    <w:rsid w:val="00D7563F"/>
    <w:rsid w:val="00D76B37"/>
    <w:rsid w:val="00D76EED"/>
    <w:rsid w:val="00D80786"/>
    <w:rsid w:val="00D81CAB"/>
    <w:rsid w:val="00D82926"/>
    <w:rsid w:val="00D8298D"/>
    <w:rsid w:val="00D83A6A"/>
    <w:rsid w:val="00D83DF2"/>
    <w:rsid w:val="00D85643"/>
    <w:rsid w:val="00D8576F"/>
    <w:rsid w:val="00D859EC"/>
    <w:rsid w:val="00D8677F"/>
    <w:rsid w:val="00D87F00"/>
    <w:rsid w:val="00D91286"/>
    <w:rsid w:val="00D91436"/>
    <w:rsid w:val="00D91DEB"/>
    <w:rsid w:val="00D92368"/>
    <w:rsid w:val="00D93348"/>
    <w:rsid w:val="00D933F0"/>
    <w:rsid w:val="00D93553"/>
    <w:rsid w:val="00D9358F"/>
    <w:rsid w:val="00D93696"/>
    <w:rsid w:val="00D948EA"/>
    <w:rsid w:val="00D94BC3"/>
    <w:rsid w:val="00D95FEE"/>
    <w:rsid w:val="00D97F0C"/>
    <w:rsid w:val="00DA0A2C"/>
    <w:rsid w:val="00DA2156"/>
    <w:rsid w:val="00DA2D53"/>
    <w:rsid w:val="00DA2EF2"/>
    <w:rsid w:val="00DA3A86"/>
    <w:rsid w:val="00DA4E1E"/>
    <w:rsid w:val="00DA74C8"/>
    <w:rsid w:val="00DB3847"/>
    <w:rsid w:val="00DB5689"/>
    <w:rsid w:val="00DC0085"/>
    <w:rsid w:val="00DC164A"/>
    <w:rsid w:val="00DC168A"/>
    <w:rsid w:val="00DC2500"/>
    <w:rsid w:val="00DC3A40"/>
    <w:rsid w:val="00DC3B4C"/>
    <w:rsid w:val="00DC4F72"/>
    <w:rsid w:val="00DC50DF"/>
    <w:rsid w:val="00DC77DC"/>
    <w:rsid w:val="00DD0453"/>
    <w:rsid w:val="00DD0C2C"/>
    <w:rsid w:val="00DD0D6E"/>
    <w:rsid w:val="00DD19DE"/>
    <w:rsid w:val="00DD28BC"/>
    <w:rsid w:val="00DD3CF7"/>
    <w:rsid w:val="00DD4276"/>
    <w:rsid w:val="00DD6E3A"/>
    <w:rsid w:val="00DD7CAB"/>
    <w:rsid w:val="00DE31F0"/>
    <w:rsid w:val="00DE37E8"/>
    <w:rsid w:val="00DE3D1C"/>
    <w:rsid w:val="00DE4A09"/>
    <w:rsid w:val="00DF0631"/>
    <w:rsid w:val="00DF0EED"/>
    <w:rsid w:val="00DF1D94"/>
    <w:rsid w:val="00DF5E15"/>
    <w:rsid w:val="00DF6753"/>
    <w:rsid w:val="00E00230"/>
    <w:rsid w:val="00E005C6"/>
    <w:rsid w:val="00E0064F"/>
    <w:rsid w:val="00E0146F"/>
    <w:rsid w:val="00E01F1B"/>
    <w:rsid w:val="00E02141"/>
    <w:rsid w:val="00E0227D"/>
    <w:rsid w:val="00E0454A"/>
    <w:rsid w:val="00E04A36"/>
    <w:rsid w:val="00E04B84"/>
    <w:rsid w:val="00E05896"/>
    <w:rsid w:val="00E06466"/>
    <w:rsid w:val="00E06835"/>
    <w:rsid w:val="00E06FDA"/>
    <w:rsid w:val="00E107BF"/>
    <w:rsid w:val="00E116E8"/>
    <w:rsid w:val="00E14F14"/>
    <w:rsid w:val="00E14F4E"/>
    <w:rsid w:val="00E160A5"/>
    <w:rsid w:val="00E161CF"/>
    <w:rsid w:val="00E1713D"/>
    <w:rsid w:val="00E17684"/>
    <w:rsid w:val="00E20A43"/>
    <w:rsid w:val="00E23898"/>
    <w:rsid w:val="00E24015"/>
    <w:rsid w:val="00E26B57"/>
    <w:rsid w:val="00E26F36"/>
    <w:rsid w:val="00E27F28"/>
    <w:rsid w:val="00E319F1"/>
    <w:rsid w:val="00E33CD2"/>
    <w:rsid w:val="00E340FC"/>
    <w:rsid w:val="00E40E90"/>
    <w:rsid w:val="00E445CC"/>
    <w:rsid w:val="00E45C7E"/>
    <w:rsid w:val="00E46B74"/>
    <w:rsid w:val="00E46FFA"/>
    <w:rsid w:val="00E4779E"/>
    <w:rsid w:val="00E50231"/>
    <w:rsid w:val="00E531EB"/>
    <w:rsid w:val="00E5458B"/>
    <w:rsid w:val="00E54874"/>
    <w:rsid w:val="00E54B6F"/>
    <w:rsid w:val="00E54FC4"/>
    <w:rsid w:val="00E55ACA"/>
    <w:rsid w:val="00E569A5"/>
    <w:rsid w:val="00E57905"/>
    <w:rsid w:val="00E57B74"/>
    <w:rsid w:val="00E63E06"/>
    <w:rsid w:val="00E64E83"/>
    <w:rsid w:val="00E65247"/>
    <w:rsid w:val="00E653B7"/>
    <w:rsid w:val="00E65BC6"/>
    <w:rsid w:val="00E661FF"/>
    <w:rsid w:val="00E66938"/>
    <w:rsid w:val="00E71200"/>
    <w:rsid w:val="00E72022"/>
    <w:rsid w:val="00E726EB"/>
    <w:rsid w:val="00E72CF1"/>
    <w:rsid w:val="00E75160"/>
    <w:rsid w:val="00E75F70"/>
    <w:rsid w:val="00E80A01"/>
    <w:rsid w:val="00E80B52"/>
    <w:rsid w:val="00E824C3"/>
    <w:rsid w:val="00E840B3"/>
    <w:rsid w:val="00E84D10"/>
    <w:rsid w:val="00E8629F"/>
    <w:rsid w:val="00E87219"/>
    <w:rsid w:val="00E906CB"/>
    <w:rsid w:val="00E90B79"/>
    <w:rsid w:val="00E91008"/>
    <w:rsid w:val="00E9138E"/>
    <w:rsid w:val="00E91D35"/>
    <w:rsid w:val="00E922B6"/>
    <w:rsid w:val="00E9235F"/>
    <w:rsid w:val="00E92BE5"/>
    <w:rsid w:val="00E93323"/>
    <w:rsid w:val="00E9374E"/>
    <w:rsid w:val="00E94F54"/>
    <w:rsid w:val="00E976D6"/>
    <w:rsid w:val="00E97902"/>
    <w:rsid w:val="00E97AD5"/>
    <w:rsid w:val="00EA1111"/>
    <w:rsid w:val="00EA3B4F"/>
    <w:rsid w:val="00EA3C24"/>
    <w:rsid w:val="00EA4625"/>
    <w:rsid w:val="00EA5A14"/>
    <w:rsid w:val="00EA6943"/>
    <w:rsid w:val="00EA73DF"/>
    <w:rsid w:val="00EB085D"/>
    <w:rsid w:val="00EB093C"/>
    <w:rsid w:val="00EB1F54"/>
    <w:rsid w:val="00EB42AB"/>
    <w:rsid w:val="00EB448A"/>
    <w:rsid w:val="00EB57B1"/>
    <w:rsid w:val="00EB61AE"/>
    <w:rsid w:val="00EC0286"/>
    <w:rsid w:val="00EC0C58"/>
    <w:rsid w:val="00EC1411"/>
    <w:rsid w:val="00EC199C"/>
    <w:rsid w:val="00EC2174"/>
    <w:rsid w:val="00EC322D"/>
    <w:rsid w:val="00EC3680"/>
    <w:rsid w:val="00EC3D01"/>
    <w:rsid w:val="00EC45EF"/>
    <w:rsid w:val="00EC77D9"/>
    <w:rsid w:val="00EC7B05"/>
    <w:rsid w:val="00ED383A"/>
    <w:rsid w:val="00ED3C26"/>
    <w:rsid w:val="00ED5BD4"/>
    <w:rsid w:val="00ED6945"/>
    <w:rsid w:val="00ED729E"/>
    <w:rsid w:val="00EE1080"/>
    <w:rsid w:val="00EE2EA3"/>
    <w:rsid w:val="00EE4CCF"/>
    <w:rsid w:val="00EF03F0"/>
    <w:rsid w:val="00EF1EC5"/>
    <w:rsid w:val="00EF4C88"/>
    <w:rsid w:val="00EF55EB"/>
    <w:rsid w:val="00EF56C7"/>
    <w:rsid w:val="00EF5CB1"/>
    <w:rsid w:val="00F00DCC"/>
    <w:rsid w:val="00F0156F"/>
    <w:rsid w:val="00F05334"/>
    <w:rsid w:val="00F05AC8"/>
    <w:rsid w:val="00F067FB"/>
    <w:rsid w:val="00F06E23"/>
    <w:rsid w:val="00F06F14"/>
    <w:rsid w:val="00F07167"/>
    <w:rsid w:val="00F072D8"/>
    <w:rsid w:val="00F07CE0"/>
    <w:rsid w:val="00F07D8E"/>
    <w:rsid w:val="00F10320"/>
    <w:rsid w:val="00F10585"/>
    <w:rsid w:val="00F115F5"/>
    <w:rsid w:val="00F13647"/>
    <w:rsid w:val="00F13D05"/>
    <w:rsid w:val="00F1679D"/>
    <w:rsid w:val="00F1682C"/>
    <w:rsid w:val="00F17497"/>
    <w:rsid w:val="00F177CA"/>
    <w:rsid w:val="00F20B91"/>
    <w:rsid w:val="00F21139"/>
    <w:rsid w:val="00F24B8B"/>
    <w:rsid w:val="00F27633"/>
    <w:rsid w:val="00F307F2"/>
    <w:rsid w:val="00F30D2E"/>
    <w:rsid w:val="00F31B8A"/>
    <w:rsid w:val="00F3229F"/>
    <w:rsid w:val="00F32BC5"/>
    <w:rsid w:val="00F3436E"/>
    <w:rsid w:val="00F35138"/>
    <w:rsid w:val="00F35516"/>
    <w:rsid w:val="00F35790"/>
    <w:rsid w:val="00F36B78"/>
    <w:rsid w:val="00F407D6"/>
    <w:rsid w:val="00F4098E"/>
    <w:rsid w:val="00F4136D"/>
    <w:rsid w:val="00F4212E"/>
    <w:rsid w:val="00F42C20"/>
    <w:rsid w:val="00F4372B"/>
    <w:rsid w:val="00F43E34"/>
    <w:rsid w:val="00F45349"/>
    <w:rsid w:val="00F4552F"/>
    <w:rsid w:val="00F46649"/>
    <w:rsid w:val="00F47304"/>
    <w:rsid w:val="00F47F28"/>
    <w:rsid w:val="00F528E6"/>
    <w:rsid w:val="00F53053"/>
    <w:rsid w:val="00F53FE2"/>
    <w:rsid w:val="00F54E91"/>
    <w:rsid w:val="00F559FF"/>
    <w:rsid w:val="00F5667C"/>
    <w:rsid w:val="00F56C96"/>
    <w:rsid w:val="00F575FF"/>
    <w:rsid w:val="00F579D2"/>
    <w:rsid w:val="00F608E5"/>
    <w:rsid w:val="00F618EF"/>
    <w:rsid w:val="00F65582"/>
    <w:rsid w:val="00F657E3"/>
    <w:rsid w:val="00F66E75"/>
    <w:rsid w:val="00F67172"/>
    <w:rsid w:val="00F7124D"/>
    <w:rsid w:val="00F7141A"/>
    <w:rsid w:val="00F740F2"/>
    <w:rsid w:val="00F749A7"/>
    <w:rsid w:val="00F74D01"/>
    <w:rsid w:val="00F75B0D"/>
    <w:rsid w:val="00F75D65"/>
    <w:rsid w:val="00F77EB0"/>
    <w:rsid w:val="00F87CDD"/>
    <w:rsid w:val="00F933F0"/>
    <w:rsid w:val="00F937A3"/>
    <w:rsid w:val="00F93C16"/>
    <w:rsid w:val="00F94715"/>
    <w:rsid w:val="00F95B06"/>
    <w:rsid w:val="00F96A3D"/>
    <w:rsid w:val="00F97A2A"/>
    <w:rsid w:val="00FA0966"/>
    <w:rsid w:val="00FA10CB"/>
    <w:rsid w:val="00FA3DF1"/>
    <w:rsid w:val="00FA4718"/>
    <w:rsid w:val="00FA5026"/>
    <w:rsid w:val="00FA5848"/>
    <w:rsid w:val="00FA64B2"/>
    <w:rsid w:val="00FA6899"/>
    <w:rsid w:val="00FA7F3D"/>
    <w:rsid w:val="00FB1370"/>
    <w:rsid w:val="00FB38D8"/>
    <w:rsid w:val="00FB4801"/>
    <w:rsid w:val="00FB5749"/>
    <w:rsid w:val="00FC051F"/>
    <w:rsid w:val="00FC06FF"/>
    <w:rsid w:val="00FC2080"/>
    <w:rsid w:val="00FC22E7"/>
    <w:rsid w:val="00FC4AC1"/>
    <w:rsid w:val="00FC69B4"/>
    <w:rsid w:val="00FC6A5C"/>
    <w:rsid w:val="00FD0694"/>
    <w:rsid w:val="00FD0A63"/>
    <w:rsid w:val="00FD12CC"/>
    <w:rsid w:val="00FD25BE"/>
    <w:rsid w:val="00FD2B9B"/>
    <w:rsid w:val="00FD2E70"/>
    <w:rsid w:val="00FD3669"/>
    <w:rsid w:val="00FD5391"/>
    <w:rsid w:val="00FD57C8"/>
    <w:rsid w:val="00FD59AA"/>
    <w:rsid w:val="00FD6E70"/>
    <w:rsid w:val="00FD7AA7"/>
    <w:rsid w:val="00FE0C48"/>
    <w:rsid w:val="00FE2FEA"/>
    <w:rsid w:val="00FE3F22"/>
    <w:rsid w:val="00FE422F"/>
    <w:rsid w:val="00FE4329"/>
    <w:rsid w:val="00FE4C5D"/>
    <w:rsid w:val="00FF071F"/>
    <w:rsid w:val="00FF1FB0"/>
    <w:rsid w:val="00FF1FCB"/>
    <w:rsid w:val="00FF2A4D"/>
    <w:rsid w:val="00FF301E"/>
    <w:rsid w:val="00FF52D4"/>
    <w:rsid w:val="00FF6AA4"/>
    <w:rsid w:val="00FF6B09"/>
    <w:rsid w:val="00FF7173"/>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A78F6"/>
    <w:rPr>
      <w:rFonts w:eastAsia="Times New Roman"/>
      <w:sz w:val="24"/>
      <w:szCs w:val="24"/>
      <w:lang w:eastAsia="zh-CN"/>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2"/>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2"/>
      </w:numPr>
      <w:outlineLvl w:val="5"/>
    </w:pPr>
  </w:style>
  <w:style w:type="paragraph" w:styleId="7">
    <w:name w:val="heading 7"/>
    <w:basedOn w:val="H6"/>
    <w:next w:val="a"/>
    <w:link w:val="70"/>
    <w:qFormat/>
    <w:pPr>
      <w:numPr>
        <w:ilvl w:val="6"/>
        <w:numId w:val="2"/>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ind w:left="454" w:hanging="454"/>
    </w:pPr>
    <w:rPr>
      <w:sz w:val="16"/>
    </w:rPr>
  </w:style>
  <w:style w:type="paragraph" w:customStyle="1" w:styleId="NF">
    <w:name w:val="NF"/>
    <w:basedOn w:val="NO"/>
    <w:pPr>
      <w:keepNext/>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style>
  <w:style w:type="paragraph" w:customStyle="1" w:styleId="NW">
    <w:name w:val="NW"/>
    <w:basedOn w:val="NO"/>
  </w:style>
  <w:style w:type="paragraph" w:customStyle="1" w:styleId="EW">
    <w:name w:val="EW"/>
    <w:basedOn w:val="EX"/>
  </w:style>
  <w:style w:type="paragraph" w:customStyle="1" w:styleId="B10">
    <w:name w:val="B1"/>
    <w:basedOn w:val="ab"/>
    <w:link w:val="B1Char"/>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uiPriority w:val="35"/>
    <w:qFormat/>
    <w:pPr>
      <w:spacing w:before="120" w:after="120"/>
    </w:pPr>
    <w:rPr>
      <w:b/>
    </w:rPr>
  </w:style>
  <w:style w:type="character" w:styleId="af0">
    <w:name w:val="Hyperlink"/>
    <w:uiPriority w:val="99"/>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rPr>
  </w:style>
  <w:style w:type="character" w:customStyle="1" w:styleId="B1Char">
    <w:name w:val="B1 Char"/>
    <w:link w:val="B10"/>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szCs w:val="18"/>
      <w:lang w:eastAsia="zh-CN"/>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uiPriority w:val="35"/>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szCs w:val="18"/>
      <w:lang w:eastAsia="zh-CN"/>
    </w:rPr>
  </w:style>
  <w:style w:type="character" w:customStyle="1" w:styleId="50">
    <w:name w:val="标题 5 字符"/>
    <w:basedOn w:val="a0"/>
    <w:link w:val="5"/>
    <w:rsid w:val="00C35AA7"/>
    <w:rPr>
      <w:rFonts w:ascii="Arial" w:hAnsi="Arial"/>
      <w:sz w:val="22"/>
      <w:szCs w:val="18"/>
      <w:lang w:eastAsia="zh-CN"/>
    </w:rPr>
  </w:style>
  <w:style w:type="character" w:customStyle="1" w:styleId="60">
    <w:name w:val="标题 6 字符"/>
    <w:basedOn w:val="a0"/>
    <w:link w:val="6"/>
    <w:rsid w:val="00C35AA7"/>
    <w:rPr>
      <w:rFonts w:ascii="Arial" w:hAnsi="Arial"/>
      <w:szCs w:val="18"/>
      <w:lang w:eastAsia="zh-CN"/>
    </w:rPr>
  </w:style>
  <w:style w:type="character" w:customStyle="1" w:styleId="70">
    <w:name w:val="标题 7 字符"/>
    <w:basedOn w:val="a0"/>
    <w:link w:val="7"/>
    <w:rsid w:val="00C35AA7"/>
    <w:rPr>
      <w:rFonts w:ascii="Arial" w:hAnsi="Arial"/>
      <w:szCs w:val="18"/>
      <w:lang w:eastAsia="zh-CN"/>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lang w:val="en-US"/>
    </w:rPr>
  </w:style>
  <w:style w:type="paragraph" w:customStyle="1" w:styleId="tal0">
    <w:name w:val="tal"/>
    <w:basedOn w:val="a"/>
    <w:rsid w:val="00C35AA7"/>
    <w:pPr>
      <w:spacing w:before="100" w:beforeAutospacing="1" w:after="100" w:afterAutospacing="1"/>
    </w:pPr>
    <w:rPr>
      <w:rFonts w:eastAsia="Calibri"/>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
    <w:link w:val="aff8"/>
    <w:uiPriority w:val="34"/>
    <w:qFormat/>
    <w:locked/>
    <w:rsid w:val="00DD28BC"/>
    <w:rPr>
      <w:rFonts w:eastAsia="MS Mincho"/>
      <w:lang w:val="en-GB" w:eastAsia="en-US"/>
    </w:rPr>
  </w:style>
  <w:style w:type="paragraph" w:customStyle="1" w:styleId="RAN4Proposal0">
    <w:name w:val="RAN4 Proposal"/>
    <w:basedOn w:val="aff8"/>
    <w:next w:val="a"/>
    <w:link w:val="RAN4ProposalChar"/>
    <w:rsid w:val="0098715D"/>
    <w:pPr>
      <w:numPr>
        <w:numId w:val="6"/>
      </w:numPr>
      <w:overflowPunct/>
      <w:autoSpaceDE/>
      <w:autoSpaceDN/>
      <w:adjustRightInd/>
      <w:spacing w:after="160" w:line="259" w:lineRule="auto"/>
      <w:ind w:firstLineChars="0" w:firstLine="0"/>
      <w:contextualSpacing/>
      <w:textAlignment w:val="auto"/>
    </w:pPr>
    <w:rPr>
      <w:rFonts w:eastAsia="Calibri"/>
      <w:b/>
    </w:rPr>
  </w:style>
  <w:style w:type="character" w:customStyle="1" w:styleId="RAN4ProposalChar">
    <w:name w:val="RAN4 Proposal Char"/>
    <w:basedOn w:val="a0"/>
    <w:link w:val="RAN4Proposal0"/>
    <w:rsid w:val="0098715D"/>
    <w:rPr>
      <w:rFonts w:eastAsia="Calibri"/>
      <w:b/>
      <w:sz w:val="24"/>
      <w:szCs w:val="24"/>
      <w:lang w:eastAsia="zh-CN"/>
    </w:rPr>
  </w:style>
  <w:style w:type="paragraph" w:customStyle="1" w:styleId="RAN4proposal">
    <w:name w:val="RAN4 proposal"/>
    <w:basedOn w:val="ae"/>
    <w:next w:val="a"/>
    <w:link w:val="RAN4proposalChar0"/>
    <w:qFormat/>
    <w:rsid w:val="0098715D"/>
    <w:pPr>
      <w:numPr>
        <w:numId w:val="7"/>
      </w:numPr>
      <w:spacing w:before="0" w:after="200"/>
      <w:ind w:left="1211"/>
    </w:pPr>
    <w:rPr>
      <w:rFonts w:eastAsiaTheme="minorHAnsi" w:cstheme="minorBidi"/>
      <w:iCs/>
      <w:szCs w:val="18"/>
      <w:lang w:val="en-US"/>
    </w:rPr>
  </w:style>
  <w:style w:type="character" w:customStyle="1" w:styleId="RAN4proposalChar0">
    <w:name w:val="RAN4 proposal Char"/>
    <w:basedOn w:val="a0"/>
    <w:link w:val="RAN4proposal"/>
    <w:rsid w:val="0098715D"/>
    <w:rPr>
      <w:rFonts w:eastAsiaTheme="minorHAnsi" w:cstheme="minorBidi"/>
      <w:b/>
      <w:iCs/>
      <w:sz w:val="24"/>
      <w:szCs w:val="18"/>
      <w:lang w:val="en-US" w:eastAsia="zh-CN"/>
    </w:rPr>
  </w:style>
  <w:style w:type="paragraph" w:customStyle="1" w:styleId="RAN4H2">
    <w:name w:val="RAN4 H2"/>
    <w:basedOn w:val="2"/>
    <w:next w:val="a"/>
    <w:qFormat/>
    <w:rsid w:val="0098715D"/>
    <w:pPr>
      <w:numPr>
        <w:numId w:val="9"/>
      </w:numPr>
      <w:ind w:left="431" w:hanging="431"/>
    </w:pPr>
    <w:rPr>
      <w:rFonts w:eastAsia="Times New Roman"/>
      <w:sz w:val="32"/>
      <w:szCs w:val="20"/>
      <w:lang w:val="en-US" w:eastAsia="en-US"/>
    </w:rPr>
  </w:style>
  <w:style w:type="paragraph" w:customStyle="1" w:styleId="RAN4H1">
    <w:name w:val="RAN4 H1"/>
    <w:basedOn w:val="a"/>
    <w:next w:val="a"/>
    <w:link w:val="RAN4H1Char"/>
    <w:qFormat/>
    <w:rsid w:val="0098715D"/>
    <w:pPr>
      <w:keepNext/>
      <w:keepLines/>
      <w:numPr>
        <w:numId w:val="9"/>
      </w:numPr>
      <w:pBdr>
        <w:top w:val="single" w:sz="12" w:space="3" w:color="auto"/>
      </w:pBdr>
      <w:overflowPunct w:val="0"/>
      <w:autoSpaceDE w:val="0"/>
      <w:autoSpaceDN w:val="0"/>
      <w:adjustRightInd w:val="0"/>
      <w:spacing w:before="240"/>
      <w:ind w:left="360"/>
      <w:textAlignment w:val="baseline"/>
      <w:outlineLvl w:val="0"/>
    </w:pPr>
    <w:rPr>
      <w:rFonts w:ascii="Arial" w:hAnsi="Arial"/>
      <w:sz w:val="36"/>
    </w:rPr>
  </w:style>
  <w:style w:type="character" w:customStyle="1" w:styleId="RAN4H1Char">
    <w:name w:val="RAN4 H1 Char"/>
    <w:basedOn w:val="a0"/>
    <w:link w:val="RAN4H1"/>
    <w:rsid w:val="0098715D"/>
    <w:rPr>
      <w:rFonts w:ascii="Arial" w:eastAsia="Times New Roman" w:hAnsi="Arial"/>
      <w:sz w:val="36"/>
      <w:szCs w:val="24"/>
      <w:lang w:eastAsia="zh-CN"/>
    </w:rPr>
  </w:style>
  <w:style w:type="paragraph" w:customStyle="1" w:styleId="RAN4H3">
    <w:name w:val="RAN4 H3"/>
    <w:basedOn w:val="a"/>
    <w:qFormat/>
    <w:rsid w:val="0098715D"/>
    <w:pPr>
      <w:numPr>
        <w:ilvl w:val="2"/>
        <w:numId w:val="9"/>
      </w:numPr>
      <w:spacing w:after="160" w:line="259" w:lineRule="auto"/>
      <w:ind w:left="505" w:hanging="505"/>
    </w:pPr>
    <w:rPr>
      <w:rFonts w:ascii="Arial" w:eastAsiaTheme="minorHAnsi" w:hAnsi="Arial" w:cs="Arial"/>
      <w:szCs w:val="22"/>
      <w:lang w:val="en-US"/>
    </w:rPr>
  </w:style>
  <w:style w:type="paragraph" w:customStyle="1" w:styleId="B1">
    <w:name w:val="B1+"/>
    <w:basedOn w:val="B10"/>
    <w:rsid w:val="0029476C"/>
    <w:pPr>
      <w:numPr>
        <w:numId w:val="13"/>
      </w:numPr>
      <w:overflowPunct w:val="0"/>
      <w:autoSpaceDE w:val="0"/>
      <w:autoSpaceDN w:val="0"/>
      <w:adjustRightInd w:val="0"/>
      <w:spacing w:beforeLines="50" w:before="50" w:afterLines="50" w:after="50"/>
      <w:textAlignment w:val="baseline"/>
    </w:pPr>
    <w:rPr>
      <w:rFonts w:ascii="Tms Rmn" w:hAnsi="Tms Rmn"/>
      <w:sz w:val="22"/>
    </w:rPr>
  </w:style>
  <w:style w:type="numbering" w:customStyle="1" w:styleId="CurrentList1">
    <w:name w:val="Current List1"/>
    <w:uiPriority w:val="99"/>
    <w:rsid w:val="003F6B1C"/>
    <w:pPr>
      <w:numPr>
        <w:numId w:val="40"/>
      </w:numPr>
    </w:pPr>
  </w:style>
  <w:style w:type="paragraph" w:customStyle="1" w:styleId="References">
    <w:name w:val="References"/>
    <w:basedOn w:val="a"/>
    <w:rsid w:val="008418BE"/>
    <w:pPr>
      <w:numPr>
        <w:numId w:val="41"/>
      </w:numPr>
      <w:spacing w:after="80"/>
    </w:pPr>
    <w:rPr>
      <w:rFonts w:eastAsia="MS Mincho"/>
      <w:sz w:val="18"/>
      <w:szCs w:val="20"/>
      <w:lang w:val="en-US" w:eastAsia="en-US"/>
    </w:rPr>
  </w:style>
  <w:style w:type="character" w:styleId="affa">
    <w:name w:val="Unresolved Mention"/>
    <w:basedOn w:val="a0"/>
    <w:uiPriority w:val="99"/>
    <w:semiHidden/>
    <w:unhideWhenUsed/>
    <w:rsid w:val="006F60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19223503">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26059129">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08232572">
      <w:bodyDiv w:val="1"/>
      <w:marLeft w:val="0"/>
      <w:marRight w:val="0"/>
      <w:marTop w:val="0"/>
      <w:marBottom w:val="0"/>
      <w:divBdr>
        <w:top w:val="none" w:sz="0" w:space="0" w:color="auto"/>
        <w:left w:val="none" w:sz="0" w:space="0" w:color="auto"/>
        <w:bottom w:val="none" w:sz="0" w:space="0" w:color="auto"/>
        <w:right w:val="none" w:sz="0" w:space="0" w:color="auto"/>
      </w:divBdr>
    </w:div>
    <w:div w:id="444665553">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31498347">
      <w:bodyDiv w:val="1"/>
      <w:marLeft w:val="0"/>
      <w:marRight w:val="0"/>
      <w:marTop w:val="0"/>
      <w:marBottom w:val="0"/>
      <w:divBdr>
        <w:top w:val="none" w:sz="0" w:space="0" w:color="auto"/>
        <w:left w:val="none" w:sz="0" w:space="0" w:color="auto"/>
        <w:bottom w:val="none" w:sz="0" w:space="0" w:color="auto"/>
        <w:right w:val="none" w:sz="0" w:space="0" w:color="auto"/>
      </w:divBdr>
      <w:divsChild>
        <w:div w:id="222179799">
          <w:marLeft w:val="1166"/>
          <w:marRight w:val="0"/>
          <w:marTop w:val="134"/>
          <w:marBottom w:val="0"/>
          <w:divBdr>
            <w:top w:val="none" w:sz="0" w:space="0" w:color="auto"/>
            <w:left w:val="none" w:sz="0" w:space="0" w:color="auto"/>
            <w:bottom w:val="none" w:sz="0" w:space="0" w:color="auto"/>
            <w:right w:val="none" w:sz="0" w:space="0" w:color="auto"/>
          </w:divBdr>
        </w:div>
      </w:divsChild>
    </w:div>
    <w:div w:id="573324547">
      <w:bodyDiv w:val="1"/>
      <w:marLeft w:val="0"/>
      <w:marRight w:val="0"/>
      <w:marTop w:val="0"/>
      <w:marBottom w:val="0"/>
      <w:divBdr>
        <w:top w:val="none" w:sz="0" w:space="0" w:color="auto"/>
        <w:left w:val="none" w:sz="0" w:space="0" w:color="auto"/>
        <w:bottom w:val="none" w:sz="0" w:space="0" w:color="auto"/>
        <w:right w:val="none" w:sz="0" w:space="0" w:color="auto"/>
      </w:divBdr>
    </w:div>
    <w:div w:id="607662120">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35056698">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23876285">
      <w:bodyDiv w:val="1"/>
      <w:marLeft w:val="0"/>
      <w:marRight w:val="0"/>
      <w:marTop w:val="0"/>
      <w:marBottom w:val="0"/>
      <w:divBdr>
        <w:top w:val="none" w:sz="0" w:space="0" w:color="auto"/>
        <w:left w:val="none" w:sz="0" w:space="0" w:color="auto"/>
        <w:bottom w:val="none" w:sz="0" w:space="0" w:color="auto"/>
        <w:right w:val="none" w:sz="0" w:space="0" w:color="auto"/>
      </w:divBdr>
    </w:div>
    <w:div w:id="984242335">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71282845">
      <w:bodyDiv w:val="1"/>
      <w:marLeft w:val="0"/>
      <w:marRight w:val="0"/>
      <w:marTop w:val="0"/>
      <w:marBottom w:val="0"/>
      <w:divBdr>
        <w:top w:val="none" w:sz="0" w:space="0" w:color="auto"/>
        <w:left w:val="none" w:sz="0" w:space="0" w:color="auto"/>
        <w:bottom w:val="none" w:sz="0" w:space="0" w:color="auto"/>
        <w:right w:val="none" w:sz="0" w:space="0" w:color="auto"/>
      </w:divBdr>
      <w:divsChild>
        <w:div w:id="1348630405">
          <w:marLeft w:val="1166"/>
          <w:marRight w:val="0"/>
          <w:marTop w:val="134"/>
          <w:marBottom w:val="0"/>
          <w:divBdr>
            <w:top w:val="none" w:sz="0" w:space="0" w:color="auto"/>
            <w:left w:val="none" w:sz="0" w:space="0" w:color="auto"/>
            <w:bottom w:val="none" w:sz="0" w:space="0" w:color="auto"/>
            <w:right w:val="none" w:sz="0" w:space="0" w:color="auto"/>
          </w:divBdr>
        </w:div>
      </w:divsChild>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68023052">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17268156">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79392609">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3801303">
      <w:bodyDiv w:val="1"/>
      <w:marLeft w:val="0"/>
      <w:marRight w:val="0"/>
      <w:marTop w:val="0"/>
      <w:marBottom w:val="0"/>
      <w:divBdr>
        <w:top w:val="none" w:sz="0" w:space="0" w:color="auto"/>
        <w:left w:val="none" w:sz="0" w:space="0" w:color="auto"/>
        <w:bottom w:val="none" w:sz="0" w:space="0" w:color="auto"/>
        <w:right w:val="none" w:sz="0" w:space="0" w:color="auto"/>
      </w:divBdr>
      <w:divsChild>
        <w:div w:id="840390585">
          <w:marLeft w:val="1166"/>
          <w:marRight w:val="0"/>
          <w:marTop w:val="86"/>
          <w:marBottom w:val="0"/>
          <w:divBdr>
            <w:top w:val="none" w:sz="0" w:space="0" w:color="auto"/>
            <w:left w:val="none" w:sz="0" w:space="0" w:color="auto"/>
            <w:bottom w:val="none" w:sz="0" w:space="0" w:color="auto"/>
            <w:right w:val="none" w:sz="0" w:space="0" w:color="auto"/>
          </w:divBdr>
        </w:div>
      </w:divsChild>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102-e/Docs/R4-2204258.zip" TargetMode="External"/><Relationship Id="rId18" Type="http://schemas.openxmlformats.org/officeDocument/2006/relationships/hyperlink" Target="https://www.3gpp.org/ftp/TSG_RAN/WG4_Radio/TSGR4_102-e/Docs/R4-2205937.zip" TargetMode="External"/><Relationship Id="rId26" Type="http://schemas.openxmlformats.org/officeDocument/2006/relationships/hyperlink" Target="https://www.3gpp.org/ftp/TSG_RAN/WG4_Radio/TSGR4_102-e/Docs/R4-2205373.zip" TargetMode="External"/><Relationship Id="rId3" Type="http://schemas.openxmlformats.org/officeDocument/2006/relationships/numbering" Target="numbering.xml"/><Relationship Id="rId21" Type="http://schemas.openxmlformats.org/officeDocument/2006/relationships/hyperlink" Target="https://www.3gpp.org/ftp/TSG_RAN/WG4_Radio/TSGR4_102-e/Docs/R4-2203716.zip" TargetMode="External"/><Relationship Id="rId7" Type="http://schemas.openxmlformats.org/officeDocument/2006/relationships/footnotes" Target="footnotes.xml"/><Relationship Id="rId12" Type="http://schemas.openxmlformats.org/officeDocument/2006/relationships/hyperlink" Target="https://www.3gpp.org/ftp/TSG_RAN/WG4_Radio/TSGR4_102-e/Docs/R4-2204059.zip" TargetMode="External"/><Relationship Id="rId17" Type="http://schemas.openxmlformats.org/officeDocument/2006/relationships/hyperlink" Target="https://www.3gpp.org/ftp/TSG_RAN/WG4_Radio/TSGR4_102-e/Docs/R4-2205372.zip" TargetMode="External"/><Relationship Id="rId25" Type="http://schemas.openxmlformats.org/officeDocument/2006/relationships/hyperlink" Target="https://www.3gpp.org/ftp/TSG_RAN/WG4_Radio/TSGR4_102-e/Docs/R4-2204294.zip" TargetMode="External"/><Relationship Id="rId2" Type="http://schemas.openxmlformats.org/officeDocument/2006/relationships/customXml" Target="../customXml/item1.xml"/><Relationship Id="rId16" Type="http://schemas.openxmlformats.org/officeDocument/2006/relationships/hyperlink" Target="https://www.3gpp.org/ftp/TSG_RAN/WG4_Radio/TSGR4_102-e/Docs/R4-2205012.zip" TargetMode="External"/><Relationship Id="rId20" Type="http://schemas.openxmlformats.org/officeDocument/2006/relationships/image" Target="media/image1.emf"/><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2-e/Docs/R4-2203881.zip" TargetMode="External"/><Relationship Id="rId24" Type="http://schemas.openxmlformats.org/officeDocument/2006/relationships/hyperlink" Target="https://www.3gpp.org/ftp/TSG_RAN/WG4_Radio/TSGR4_102-e/Docs/R4-2204060.zip" TargetMode="External"/><Relationship Id="rId5" Type="http://schemas.openxmlformats.org/officeDocument/2006/relationships/settings" Target="settings.xml"/><Relationship Id="rId15" Type="http://schemas.openxmlformats.org/officeDocument/2006/relationships/hyperlink" Target="https://www.3gpp.org/ftp/TSG_RAN/WG4_Radio/TSGR4_102-e/Docs/R4-2204406.zip" TargetMode="External"/><Relationship Id="rId23" Type="http://schemas.openxmlformats.org/officeDocument/2006/relationships/hyperlink" Target="https://www.3gpp.org/ftp/TSG_RAN/WG4_Radio/TSGR4_102-e/Docs/R4-2203882.zip" TargetMode="External"/><Relationship Id="rId28" Type="http://schemas.openxmlformats.org/officeDocument/2006/relationships/fontTable" Target="fontTable.xml"/><Relationship Id="rId10" Type="http://schemas.openxmlformats.org/officeDocument/2006/relationships/hyperlink" Target="https://www.3gpp.org/ftp/TSG_RAN/WG4_Radio/TSGR4_102-e/Docs/R4-2203739.zip" TargetMode="External"/><Relationship Id="rId19" Type="http://schemas.openxmlformats.org/officeDocument/2006/relationships/hyperlink" Target="https://www.3gpp.org/ftp/TSG_RAN/WG4_Radio/TSGR4_102-e/Docs/R4-2206019.zip" TargetMode="External"/><Relationship Id="rId4" Type="http://schemas.openxmlformats.org/officeDocument/2006/relationships/styles" Target="styles.xml"/><Relationship Id="rId9" Type="http://schemas.openxmlformats.org/officeDocument/2006/relationships/hyperlink" Target="https://www.3gpp.org/ftp/TSG_RAN/WG4_Radio/TSGR4_102-e/Docs/R4-2203715.zip" TargetMode="External"/><Relationship Id="rId14" Type="http://schemas.openxmlformats.org/officeDocument/2006/relationships/hyperlink" Target="https://www.3gpp.org/ftp/TSG_RAN/WG4_Radio/TSGR4_102-e/Docs/R4-2204293.zip" TargetMode="External"/><Relationship Id="rId22" Type="http://schemas.openxmlformats.org/officeDocument/2006/relationships/hyperlink" Target="https://www.3gpp.org/ftp/TSG_RAN/WG4_Radio/TSGR4_102-e/Docs/R4-2203740.zip" TargetMode="External"/><Relationship Id="rId27" Type="http://schemas.openxmlformats.org/officeDocument/2006/relationships/hyperlink" Target="https://www.3gpp.org/ftp/TSG_RAN/WG4_Radio/TSGR4_102-e/Docs/R4-2206020.zip" TargetMode="Externa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C19EF6-4353-469C-BBC5-445E1B5FF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26</Pages>
  <Words>9448</Words>
  <Characters>53854</Characters>
  <Application>Microsoft Office Word</Application>
  <DocSecurity>0</DocSecurity>
  <Lines>448</Lines>
  <Paragraphs>126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63176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OPPO</cp:lastModifiedBy>
  <cp:revision>2</cp:revision>
  <cp:lastPrinted>2019-04-25T01:09:00Z</cp:lastPrinted>
  <dcterms:created xsi:type="dcterms:W3CDTF">2022-02-22T02:57:00Z</dcterms:created>
  <dcterms:modified xsi:type="dcterms:W3CDTF">2022-02-22T02:57:00Z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4" name="_2015_ms_pID_7253431">
    <vt:lpwstr>9b7uJEKjzl9o7PkEXFJJ2sPG+Cn6kArG6i5exYY2QP/ziiHVKL6RQn
T2FJKKgwzssQ/sPTpJUn3j9VW10WbetMPdrGOaG9OyP3ovaTLTWgKZxw8flaUkjwqBsUMjSF
9eF1auflAYJaO4QOzTYGQJS2GHJJ14FUjsl6p83AhaBgCzwqG25kS9qVjwKUahrBN/I=</vt:lpwstr>
  </property>
</Properties>
</file>