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MS Mincho"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afd"/>
        <w:numPr>
          <w:ilvl w:val="0"/>
          <w:numId w:val="4"/>
        </w:numPr>
        <w:ind w:firstLineChars="0"/>
        <w:textAlignment w:val="auto"/>
        <w:rPr>
          <w:lang w:eastAsia="zh-CN"/>
        </w:rPr>
      </w:pPr>
      <w:r>
        <w:rPr>
          <w:rFonts w:eastAsiaTheme="minorEastAsia"/>
          <w:lang w:eastAsia="zh-CN"/>
        </w:rPr>
        <w:t xml:space="preserve">Topic #1: </w:t>
      </w:r>
      <w:r>
        <w:rPr>
          <w:lang w:eastAsia="zh-CN"/>
        </w:rPr>
        <w:t xml:space="preserve">PUCCH </w:t>
      </w:r>
      <w:proofErr w:type="spellStart"/>
      <w:r>
        <w:rPr>
          <w:lang w:eastAsia="zh-CN"/>
        </w:rPr>
        <w:t>SCell</w:t>
      </w:r>
      <w:proofErr w:type="spellEnd"/>
      <w:r>
        <w:rPr>
          <w:lang w:eastAsia="zh-CN"/>
        </w:rPr>
        <w:t xml:space="preserve"> activation</w:t>
      </w:r>
      <w:r>
        <w:rPr>
          <w:rFonts w:eastAsia="宋体" w:hint="eastAsia"/>
          <w:lang w:eastAsia="zh-CN"/>
        </w:rPr>
        <w:t>/deactivation requirements</w:t>
      </w:r>
      <w:r>
        <w:rPr>
          <w:lang w:eastAsia="zh-CN"/>
        </w:rPr>
        <w:t xml:space="preserve"> </w:t>
      </w:r>
    </w:p>
    <w:p w14:paraId="3B605F22" w14:textId="77777777" w:rsidR="00624CD1" w:rsidRDefault="009E5D83">
      <w:pPr>
        <w:pStyle w:val="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2"/>
      </w:pPr>
      <w:r>
        <w:rPr>
          <w:rFonts w:hint="eastAsia"/>
        </w:rPr>
        <w:t>Companies</w:t>
      </w:r>
      <w:r>
        <w:t>’ contributions summary</w:t>
      </w:r>
    </w:p>
    <w:tbl>
      <w:tblPr>
        <w:tblStyle w:val="af4"/>
        <w:tblW w:w="0" w:type="auto"/>
        <w:tblLook w:val="04A0" w:firstRow="1" w:lastRow="0" w:firstColumn="1" w:lastColumn="0" w:noHBand="0" w:noVBand="1"/>
      </w:tblPr>
      <w:tblGrid>
        <w:gridCol w:w="1648"/>
        <w:gridCol w:w="1437"/>
        <w:gridCol w:w="6772"/>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 xml:space="preserve">Proposal 1: RAN4 to not specify PUCCH </w:t>
            </w:r>
            <w:proofErr w:type="spellStart"/>
            <w:r>
              <w:rPr>
                <w:b/>
                <w:bCs/>
                <w:i/>
                <w:iCs/>
                <w:lang w:val="en-US" w:eastAsia="zh-CN"/>
              </w:rPr>
              <w:t>SCell</w:t>
            </w:r>
            <w:proofErr w:type="spellEnd"/>
            <w:r>
              <w:rPr>
                <w:b/>
                <w:bCs/>
                <w:i/>
                <w:iCs/>
                <w:lang w:val="en-US" w:eastAsia="zh-CN"/>
              </w:rPr>
              <w:t xml:space="preserve">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w:t>
            </w:r>
            <w:proofErr w:type="spellStart"/>
            <w:r>
              <w:rPr>
                <w:b/>
                <w:bCs/>
                <w:i/>
                <w:iCs/>
                <w:lang w:eastAsia="zh-CN"/>
              </w:rPr>
              <w:t>SCell</w:t>
            </w:r>
            <w:proofErr w:type="spellEnd"/>
            <w:r>
              <w:rPr>
                <w:b/>
                <w:bCs/>
                <w:i/>
                <w:iCs/>
                <w:lang w:eastAsia="zh-CN"/>
              </w:rPr>
              <w:t xml:space="preserve">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w:t>
            </w:r>
            <w:proofErr w:type="spellStart"/>
            <w:r>
              <w:rPr>
                <w:rFonts w:eastAsia="Malgun Gothic" w:cs="v4.2.0"/>
                <w:b/>
                <w:bCs/>
                <w:i/>
                <w:iCs/>
              </w:rPr>
              <w:t>pathloss</w:t>
            </w:r>
            <w:proofErr w:type="spellEnd"/>
            <w:r>
              <w:rPr>
                <w:rFonts w:eastAsia="Malgun Gothic" w:cs="v4.2.0"/>
                <w:b/>
                <w:bCs/>
                <w:i/>
                <w:iCs/>
              </w:rPr>
              <w:t xml:space="preserve"> reference signal is known </w:t>
            </w:r>
            <w:r>
              <w:rPr>
                <w:rFonts w:eastAsia="Malgun Gothic" w:cs="v4.2.0"/>
                <w:b/>
                <w:bCs/>
                <w:i/>
                <w:iCs/>
                <w:highlight w:val="yellow"/>
              </w:rPr>
              <w:t xml:space="preserve">for known PUCCH </w:t>
            </w:r>
            <w:proofErr w:type="spellStart"/>
            <w:r>
              <w:rPr>
                <w:rFonts w:eastAsia="Malgun Gothic" w:cs="v4.2.0"/>
                <w:b/>
                <w:bCs/>
                <w:i/>
                <w:iCs/>
                <w:highlight w:val="yellow"/>
              </w:rPr>
              <w:t>SCell</w:t>
            </w:r>
            <w:proofErr w:type="spellEnd"/>
            <w:r>
              <w:rPr>
                <w:rFonts w:eastAsia="Malgun Gothic" w:cs="v4.2.0"/>
                <w:b/>
                <w:bCs/>
                <w:i/>
                <w:iCs/>
                <w:highlight w:val="yellow"/>
              </w:rPr>
              <w:t xml:space="preserve">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 xml:space="preserve">the completion of PUCCH </w:t>
            </w:r>
            <w:proofErr w:type="spellStart"/>
            <w:r>
              <w:rPr>
                <w:b/>
                <w:bCs/>
                <w:i/>
                <w:iCs/>
                <w:highlight w:val="yellow"/>
              </w:rPr>
              <w:t>SCell</w:t>
            </w:r>
            <w:proofErr w:type="spellEnd"/>
            <w:r>
              <w:rPr>
                <w:b/>
                <w:bCs/>
                <w:i/>
                <w:iCs/>
                <w:highlight w:val="yellow"/>
              </w:rPr>
              <w:t xml:space="preserve"> activation</w:t>
            </w:r>
            <w:r>
              <w:rPr>
                <w:b/>
                <w:bCs/>
                <w:i/>
                <w:iCs/>
              </w:rPr>
              <w:t xml:space="preserve">, where the RS resource is the target </w:t>
            </w:r>
            <w:proofErr w:type="spellStart"/>
            <w:r>
              <w:rPr>
                <w:b/>
                <w:bCs/>
                <w:i/>
                <w:iCs/>
              </w:rPr>
              <w:t>pathloss</w:t>
            </w:r>
            <w:proofErr w:type="spellEnd"/>
            <w:r>
              <w:rPr>
                <w:b/>
                <w:bCs/>
                <w:i/>
                <w:iCs/>
              </w:rPr>
              <w:t xml:space="preserve"> reference signal or </w:t>
            </w:r>
            <w:proofErr w:type="spellStart"/>
            <w:r>
              <w:rPr>
                <w:b/>
                <w:bCs/>
                <w:i/>
                <w:iCs/>
              </w:rPr>
              <w:t>QCLed</w:t>
            </w:r>
            <w:proofErr w:type="spellEnd"/>
            <w:r>
              <w:rPr>
                <w:b/>
                <w:bCs/>
                <w:i/>
                <w:iCs/>
              </w:rPr>
              <w:t xml:space="preserve"> (with Type D) to the target </w:t>
            </w:r>
            <w:proofErr w:type="spellStart"/>
            <w:r>
              <w:rPr>
                <w:b/>
                <w:bCs/>
                <w:i/>
                <w:iCs/>
              </w:rPr>
              <w:t>pathloss</w:t>
            </w:r>
            <w:proofErr w:type="spellEnd"/>
            <w:r>
              <w:rPr>
                <w:b/>
                <w:bCs/>
                <w:i/>
                <w:iCs/>
              </w:rPr>
              <w:t xml:space="preserve"> reference signal.</w:t>
            </w:r>
          </w:p>
          <w:p w14:paraId="671808BC" w14:textId="77777777" w:rsidR="00624CD1" w:rsidRDefault="009E5D83">
            <w:pPr>
              <w:pStyle w:val="B1"/>
              <w:spacing w:after="120"/>
              <w:rPr>
                <w:b/>
                <w:bCs/>
                <w:i/>
                <w:iCs/>
              </w:rPr>
            </w:pPr>
            <w:r>
              <w:rPr>
                <w:b/>
                <w:bCs/>
                <w:i/>
                <w:iCs/>
              </w:rPr>
              <w:t>-</w:t>
            </w:r>
            <w:r>
              <w:rPr>
                <w:b/>
                <w:bCs/>
                <w:i/>
                <w:iCs/>
              </w:rPr>
              <w:tab/>
            </w:r>
            <w:proofErr w:type="spellStart"/>
            <w:r>
              <w:rPr>
                <w:b/>
                <w:bCs/>
                <w:i/>
                <w:iCs/>
                <w:highlight w:val="yellow"/>
              </w:rPr>
              <w:t>Pathloss</w:t>
            </w:r>
            <w:proofErr w:type="spellEnd"/>
            <w:r>
              <w:rPr>
                <w:b/>
                <w:bCs/>
                <w:i/>
                <w:iCs/>
                <w:highlight w:val="yellow"/>
              </w:rPr>
              <w:t xml:space="preserve"> reference signal activation command</w:t>
            </w:r>
            <w:r>
              <w:rPr>
                <w:b/>
                <w:bCs/>
                <w:i/>
                <w:iCs/>
              </w:rPr>
              <w:t xml:space="preserve"> is received within 1280 </w:t>
            </w:r>
            <w:proofErr w:type="spellStart"/>
            <w:r>
              <w:rPr>
                <w:b/>
                <w:bCs/>
                <w:i/>
                <w:iCs/>
              </w:rPr>
              <w:t>ms</w:t>
            </w:r>
            <w:proofErr w:type="spellEnd"/>
            <w:r>
              <w:rPr>
                <w:b/>
                <w:bCs/>
                <w:i/>
                <w:iCs/>
              </w:rPr>
              <w:t xml:space="preserve">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w:t>
            </w:r>
            <w:proofErr w:type="spellStart"/>
            <w:r>
              <w:rPr>
                <w:b/>
                <w:bCs/>
                <w:i/>
                <w:iCs/>
              </w:rPr>
              <w:t>pathloss</w:t>
            </w:r>
            <w:proofErr w:type="spellEnd"/>
            <w:r>
              <w:rPr>
                <w:b/>
                <w:bCs/>
                <w:i/>
                <w:iCs/>
              </w:rPr>
              <w:t xml:space="preserve"> reference signal before </w:t>
            </w:r>
            <w:r>
              <w:rPr>
                <w:b/>
                <w:bCs/>
                <w:i/>
                <w:iCs/>
                <w:highlight w:val="yellow"/>
              </w:rPr>
              <w:t xml:space="preserve">the </w:t>
            </w:r>
            <w:proofErr w:type="spellStart"/>
            <w:r>
              <w:rPr>
                <w:b/>
                <w:bCs/>
                <w:i/>
                <w:iCs/>
                <w:highlight w:val="yellow"/>
              </w:rPr>
              <w:t>pathloss</w:t>
            </w:r>
            <w:proofErr w:type="spellEnd"/>
            <w:r>
              <w:rPr>
                <w:b/>
                <w:bCs/>
                <w:i/>
                <w:iCs/>
                <w:highlight w:val="yellow"/>
              </w:rPr>
              <w:t xml:space="preserve">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w:t>
            </w:r>
            <w:proofErr w:type="spellStart"/>
            <w:r>
              <w:rPr>
                <w:b/>
                <w:bCs/>
                <w:i/>
                <w:iCs/>
              </w:rPr>
              <w:t>pathloss</w:t>
            </w:r>
            <w:proofErr w:type="spellEnd"/>
            <w:r>
              <w:rPr>
                <w:b/>
                <w:bCs/>
                <w:i/>
                <w:iCs/>
              </w:rPr>
              <w:t xml:space="preserve"> reference signal remains detectable during </w:t>
            </w:r>
            <w:r>
              <w:rPr>
                <w:b/>
                <w:bCs/>
                <w:i/>
                <w:iCs/>
                <w:highlight w:val="yellow"/>
              </w:rPr>
              <w:t xml:space="preserve">the PUCCH </w:t>
            </w:r>
            <w:proofErr w:type="spellStart"/>
            <w:r>
              <w:rPr>
                <w:b/>
                <w:bCs/>
                <w:i/>
                <w:iCs/>
                <w:highlight w:val="yellow"/>
              </w:rPr>
              <w:t>SCell</w:t>
            </w:r>
            <w:proofErr w:type="spellEnd"/>
            <w:r>
              <w:rPr>
                <w:b/>
                <w:bCs/>
                <w:i/>
                <w:iCs/>
                <w:highlight w:val="yellow"/>
              </w:rPr>
              <w:t xml:space="preserve">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 xml:space="preserve">the target </w:t>
            </w:r>
            <w:proofErr w:type="spellStart"/>
            <w:r>
              <w:rPr>
                <w:b/>
                <w:bCs/>
                <w:i/>
                <w:iCs/>
              </w:rPr>
              <w:t>pathloss</w:t>
            </w:r>
            <w:proofErr w:type="spellEnd"/>
            <w:r>
              <w:rPr>
                <w:b/>
                <w:bCs/>
                <w:i/>
                <w:iCs/>
              </w:rPr>
              <w:t xml:space="preserve">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w:t>
            </w:r>
            <w:proofErr w:type="spellStart"/>
            <w:r>
              <w:rPr>
                <w:b/>
                <w:bCs/>
                <w:i/>
                <w:iCs/>
              </w:rPr>
              <w:t>pathloss</w:t>
            </w:r>
            <w:proofErr w:type="spellEnd"/>
            <w:r>
              <w:rPr>
                <w:b/>
                <w:bCs/>
                <w:i/>
                <w:iCs/>
              </w:rPr>
              <w:t xml:space="preserve"> reference signal remain detectable during </w:t>
            </w:r>
            <w:r>
              <w:rPr>
                <w:b/>
                <w:bCs/>
                <w:i/>
                <w:iCs/>
                <w:highlight w:val="yellow"/>
              </w:rPr>
              <w:t xml:space="preserve">the PUCCH </w:t>
            </w:r>
            <w:proofErr w:type="spellStart"/>
            <w:r>
              <w:rPr>
                <w:b/>
                <w:bCs/>
                <w:i/>
                <w:iCs/>
                <w:highlight w:val="yellow"/>
              </w:rPr>
              <w:t>SCell</w:t>
            </w:r>
            <w:proofErr w:type="spellEnd"/>
            <w:r>
              <w:rPr>
                <w:b/>
                <w:bCs/>
                <w:i/>
                <w:iCs/>
                <w:highlight w:val="yellow"/>
              </w:rPr>
              <w:t xml:space="preserve">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 xml:space="preserve">Otherwise, the </w:t>
            </w:r>
            <w:proofErr w:type="spellStart"/>
            <w:r>
              <w:rPr>
                <w:b/>
                <w:bCs/>
                <w:i/>
                <w:iCs/>
              </w:rPr>
              <w:t>pathloss</w:t>
            </w:r>
            <w:proofErr w:type="spellEnd"/>
            <w:r>
              <w:rPr>
                <w:b/>
                <w:bCs/>
                <w:i/>
                <w:iCs/>
              </w:rPr>
              <w:t xml:space="preserve"> reference signal is unknown.</w:t>
            </w:r>
          </w:p>
          <w:p w14:paraId="383804D5" w14:textId="77777777" w:rsidR="00624CD1" w:rsidRDefault="009E5D83">
            <w:pPr>
              <w:spacing w:after="120"/>
              <w:rPr>
                <w:b/>
                <w:bCs/>
                <w:i/>
                <w:iCs/>
                <w:lang w:eastAsia="zh-CN"/>
              </w:rPr>
            </w:pPr>
            <w:r>
              <w:rPr>
                <w:b/>
                <w:bCs/>
                <w:i/>
                <w:iCs/>
              </w:rPr>
              <w:t xml:space="preserve">Proposal 3: </w:t>
            </w:r>
            <w:r>
              <w:rPr>
                <w:b/>
                <w:bCs/>
                <w:i/>
                <w:iCs/>
                <w:lang w:eastAsia="zh-CN"/>
              </w:rPr>
              <w:t xml:space="preserve">the known condition of PL-RS for unknown PUCCH </w:t>
            </w:r>
            <w:proofErr w:type="spellStart"/>
            <w:r>
              <w:rPr>
                <w:b/>
                <w:bCs/>
                <w:i/>
                <w:iCs/>
                <w:lang w:eastAsia="zh-CN"/>
              </w:rPr>
              <w:t>SCell</w:t>
            </w:r>
            <w:proofErr w:type="spellEnd"/>
            <w:r>
              <w:rPr>
                <w:b/>
                <w:bCs/>
                <w:i/>
                <w:iCs/>
                <w:lang w:eastAsia="zh-CN"/>
              </w:rPr>
              <w:t xml:space="preserve"> could be defined as (the different part form legacy definition is highlighted in </w:t>
            </w:r>
            <w:r>
              <w:rPr>
                <w:b/>
                <w:bCs/>
                <w:i/>
                <w:iCs/>
                <w:highlight w:val="yellow"/>
                <w:lang w:eastAsia="zh-CN"/>
              </w:rPr>
              <w:lastRenderedPageBreak/>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w:t>
            </w:r>
            <w:proofErr w:type="spellStart"/>
            <w:r>
              <w:rPr>
                <w:rFonts w:eastAsia="Malgun Gothic" w:cs="v4.2.0"/>
                <w:b/>
                <w:bCs/>
                <w:i/>
                <w:iCs/>
              </w:rPr>
              <w:t>pathloss</w:t>
            </w:r>
            <w:proofErr w:type="spellEnd"/>
            <w:r>
              <w:rPr>
                <w:rFonts w:eastAsia="Malgun Gothic" w:cs="v4.2.0"/>
                <w:b/>
                <w:bCs/>
                <w:i/>
                <w:iCs/>
              </w:rPr>
              <w:t xml:space="preserve"> reference signal is </w:t>
            </w:r>
            <w:r>
              <w:rPr>
                <w:rFonts w:eastAsia="Malgun Gothic" w:cs="v4.2.0"/>
                <w:b/>
                <w:bCs/>
                <w:i/>
                <w:iCs/>
                <w:highlight w:val="yellow"/>
              </w:rPr>
              <w:t xml:space="preserve">known for unknown PUCCH </w:t>
            </w:r>
            <w:proofErr w:type="spellStart"/>
            <w:r>
              <w:rPr>
                <w:rFonts w:eastAsia="Malgun Gothic" w:cs="v4.2.0"/>
                <w:b/>
                <w:bCs/>
                <w:i/>
                <w:iCs/>
                <w:highlight w:val="yellow"/>
              </w:rPr>
              <w:t>SCell</w:t>
            </w:r>
            <w:proofErr w:type="spellEnd"/>
            <w:r>
              <w:rPr>
                <w:rFonts w:eastAsia="Malgun Gothic" w:cs="v4.2.0"/>
                <w:b/>
                <w:bCs/>
                <w:i/>
                <w:iCs/>
                <w:highlight w:val="yellow"/>
              </w:rPr>
              <w:t xml:space="preserve">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 xml:space="preserve">completion of PUCCH </w:t>
            </w:r>
            <w:proofErr w:type="spellStart"/>
            <w:r>
              <w:rPr>
                <w:b/>
                <w:bCs/>
                <w:i/>
                <w:iCs/>
                <w:highlight w:val="yellow"/>
              </w:rPr>
              <w:t>SCell</w:t>
            </w:r>
            <w:proofErr w:type="spellEnd"/>
            <w:r>
              <w:rPr>
                <w:b/>
                <w:bCs/>
                <w:i/>
                <w:iCs/>
                <w:highlight w:val="yellow"/>
              </w:rPr>
              <w:t xml:space="preserve"> activation</w:t>
            </w:r>
            <w:r>
              <w:rPr>
                <w:b/>
                <w:bCs/>
                <w:i/>
                <w:iCs/>
              </w:rPr>
              <w:t xml:space="preserve">, where the RS resource is the target </w:t>
            </w:r>
            <w:proofErr w:type="spellStart"/>
            <w:r>
              <w:rPr>
                <w:b/>
                <w:bCs/>
                <w:i/>
                <w:iCs/>
              </w:rPr>
              <w:t>pathloss</w:t>
            </w:r>
            <w:proofErr w:type="spellEnd"/>
            <w:r>
              <w:rPr>
                <w:b/>
                <w:bCs/>
                <w:i/>
                <w:iCs/>
              </w:rPr>
              <w:t xml:space="preserve"> reference signal or </w:t>
            </w:r>
            <w:proofErr w:type="spellStart"/>
            <w:r>
              <w:rPr>
                <w:b/>
                <w:bCs/>
                <w:i/>
                <w:iCs/>
              </w:rPr>
              <w:t>QCLed</w:t>
            </w:r>
            <w:proofErr w:type="spellEnd"/>
            <w:r>
              <w:rPr>
                <w:b/>
                <w:bCs/>
                <w:i/>
                <w:iCs/>
              </w:rPr>
              <w:t xml:space="preserve"> (with Type D) to the target </w:t>
            </w:r>
            <w:proofErr w:type="spellStart"/>
            <w:r>
              <w:rPr>
                <w:b/>
                <w:bCs/>
                <w:i/>
                <w:iCs/>
              </w:rPr>
              <w:t>pathloss</w:t>
            </w:r>
            <w:proofErr w:type="spellEnd"/>
            <w:r>
              <w:rPr>
                <w:b/>
                <w:bCs/>
                <w:i/>
                <w:iCs/>
              </w:rPr>
              <w:t xml:space="preserve"> reference signal.</w:t>
            </w:r>
          </w:p>
          <w:p w14:paraId="172A71B0" w14:textId="77777777" w:rsidR="00624CD1" w:rsidRDefault="009E5D83">
            <w:pPr>
              <w:pStyle w:val="B1"/>
              <w:spacing w:after="120"/>
              <w:rPr>
                <w:b/>
                <w:bCs/>
                <w:i/>
                <w:iCs/>
              </w:rPr>
            </w:pPr>
            <w:r>
              <w:rPr>
                <w:b/>
                <w:bCs/>
                <w:i/>
                <w:iCs/>
              </w:rPr>
              <w:t>-</w:t>
            </w:r>
            <w:r>
              <w:rPr>
                <w:b/>
                <w:bCs/>
                <w:i/>
                <w:iCs/>
              </w:rPr>
              <w:tab/>
            </w:r>
            <w:proofErr w:type="spellStart"/>
            <w:r>
              <w:rPr>
                <w:b/>
                <w:bCs/>
                <w:i/>
                <w:iCs/>
                <w:highlight w:val="yellow"/>
              </w:rPr>
              <w:t>Pathloss</w:t>
            </w:r>
            <w:proofErr w:type="spellEnd"/>
            <w:r>
              <w:rPr>
                <w:b/>
                <w:bCs/>
                <w:i/>
                <w:iCs/>
                <w:highlight w:val="yellow"/>
              </w:rPr>
              <w:t xml:space="preserve"> reference signal activation command</w:t>
            </w:r>
            <w:r>
              <w:rPr>
                <w:b/>
                <w:bCs/>
                <w:i/>
                <w:iCs/>
              </w:rPr>
              <w:t xml:space="preserve"> is received within 1280 </w:t>
            </w:r>
            <w:proofErr w:type="spellStart"/>
            <w:r>
              <w:rPr>
                <w:b/>
                <w:bCs/>
                <w:i/>
                <w:iCs/>
              </w:rPr>
              <w:t>ms</w:t>
            </w:r>
            <w:proofErr w:type="spellEnd"/>
            <w:r>
              <w:rPr>
                <w:b/>
                <w:bCs/>
                <w:i/>
                <w:iCs/>
              </w:rPr>
              <w:t xml:space="preserve">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w:t>
            </w:r>
            <w:proofErr w:type="spellStart"/>
            <w:r>
              <w:rPr>
                <w:b/>
                <w:bCs/>
                <w:i/>
                <w:iCs/>
              </w:rPr>
              <w:t>pathloss</w:t>
            </w:r>
            <w:proofErr w:type="spellEnd"/>
            <w:r>
              <w:rPr>
                <w:b/>
                <w:bCs/>
                <w:i/>
                <w:iCs/>
              </w:rPr>
              <w:t xml:space="preserve"> reference signal before </w:t>
            </w:r>
            <w:r>
              <w:rPr>
                <w:b/>
                <w:bCs/>
                <w:i/>
                <w:iCs/>
                <w:highlight w:val="yellow"/>
              </w:rPr>
              <w:t xml:space="preserve">the </w:t>
            </w:r>
            <w:proofErr w:type="spellStart"/>
            <w:r>
              <w:rPr>
                <w:b/>
                <w:bCs/>
                <w:i/>
                <w:iCs/>
                <w:highlight w:val="yellow"/>
              </w:rPr>
              <w:t>pathloss</w:t>
            </w:r>
            <w:proofErr w:type="spellEnd"/>
            <w:r>
              <w:rPr>
                <w:b/>
                <w:bCs/>
                <w:i/>
                <w:iCs/>
                <w:highlight w:val="yellow"/>
              </w:rPr>
              <w:t xml:space="preserve"> reference signal activation command</w:t>
            </w:r>
          </w:p>
          <w:p w14:paraId="1A7E6D12" w14:textId="77777777" w:rsidR="00624CD1" w:rsidRDefault="009E5D83">
            <w:pPr>
              <w:pStyle w:val="B1"/>
              <w:spacing w:after="120"/>
              <w:rPr>
                <w:b/>
                <w:bCs/>
                <w:i/>
                <w:iCs/>
              </w:rPr>
            </w:pPr>
            <w:r>
              <w:rPr>
                <w:b/>
                <w:bCs/>
                <w:i/>
                <w:iCs/>
              </w:rPr>
              <w:t>-</w:t>
            </w:r>
            <w:r>
              <w:rPr>
                <w:b/>
                <w:bCs/>
                <w:i/>
                <w:iCs/>
              </w:rPr>
              <w:tab/>
              <w:t xml:space="preserve">The target </w:t>
            </w:r>
            <w:proofErr w:type="spellStart"/>
            <w:r>
              <w:rPr>
                <w:b/>
                <w:bCs/>
                <w:i/>
                <w:iCs/>
              </w:rPr>
              <w:t>pathloss</w:t>
            </w:r>
            <w:proofErr w:type="spellEnd"/>
            <w:r>
              <w:rPr>
                <w:b/>
                <w:bCs/>
                <w:i/>
                <w:iCs/>
              </w:rPr>
              <w:t xml:space="preserve"> reference signal remains detectable during</w:t>
            </w:r>
            <w:r>
              <w:rPr>
                <w:b/>
                <w:bCs/>
                <w:i/>
                <w:iCs/>
                <w:highlight w:val="yellow"/>
              </w:rPr>
              <w:t xml:space="preserve"> the PUCCH </w:t>
            </w:r>
            <w:proofErr w:type="spellStart"/>
            <w:r>
              <w:rPr>
                <w:b/>
                <w:bCs/>
                <w:i/>
                <w:iCs/>
                <w:highlight w:val="yellow"/>
              </w:rPr>
              <w:t>SCell</w:t>
            </w:r>
            <w:proofErr w:type="spellEnd"/>
            <w:r>
              <w:rPr>
                <w:b/>
                <w:bCs/>
                <w:i/>
                <w:iCs/>
                <w:highlight w:val="yellow"/>
              </w:rPr>
              <w:t xml:space="preserve">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 xml:space="preserve">the target </w:t>
            </w:r>
            <w:proofErr w:type="spellStart"/>
            <w:r>
              <w:rPr>
                <w:b/>
                <w:bCs/>
                <w:i/>
                <w:iCs/>
              </w:rPr>
              <w:t>pathloss</w:t>
            </w:r>
            <w:proofErr w:type="spellEnd"/>
            <w:r>
              <w:rPr>
                <w:b/>
                <w:bCs/>
                <w:i/>
                <w:iCs/>
              </w:rPr>
              <w:t xml:space="preserve">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 xml:space="preserve">The associated SSBs with the target </w:t>
            </w:r>
            <w:proofErr w:type="spellStart"/>
            <w:r>
              <w:rPr>
                <w:b/>
                <w:bCs/>
                <w:i/>
                <w:iCs/>
              </w:rPr>
              <w:t>pathloss</w:t>
            </w:r>
            <w:proofErr w:type="spellEnd"/>
            <w:r>
              <w:rPr>
                <w:b/>
                <w:bCs/>
                <w:i/>
                <w:iCs/>
              </w:rPr>
              <w:t xml:space="preserve"> reference signal remain detectable during</w:t>
            </w:r>
            <w:r>
              <w:rPr>
                <w:b/>
                <w:bCs/>
                <w:i/>
                <w:iCs/>
                <w:highlight w:val="yellow"/>
              </w:rPr>
              <w:t xml:space="preserve"> the PUCCH </w:t>
            </w:r>
            <w:proofErr w:type="spellStart"/>
            <w:r>
              <w:rPr>
                <w:b/>
                <w:bCs/>
                <w:i/>
                <w:iCs/>
                <w:highlight w:val="yellow"/>
              </w:rPr>
              <w:t>SCell</w:t>
            </w:r>
            <w:proofErr w:type="spellEnd"/>
            <w:r>
              <w:rPr>
                <w:b/>
                <w:bCs/>
                <w:i/>
                <w:iCs/>
                <w:highlight w:val="yellow"/>
              </w:rPr>
              <w:t xml:space="preserve">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w:t>
            </w:r>
            <w:proofErr w:type="spellStart"/>
            <w:r>
              <w:rPr>
                <w:b/>
                <w:bCs/>
                <w:i/>
                <w:iCs/>
              </w:rPr>
              <w:t>SCell</w:t>
            </w:r>
            <w:proofErr w:type="spellEnd"/>
            <w:r>
              <w:rPr>
                <w:b/>
                <w:bCs/>
                <w:i/>
                <w:iCs/>
              </w:rPr>
              <w:t xml:space="preserve"> is known, the 5 sample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 xml:space="preserve">UE is not expected to receive a PDCCH order to initiate RA procedure on the PUCCH </w:t>
            </w:r>
            <w:proofErr w:type="spellStart"/>
            <w:r>
              <w:rPr>
                <w:rFonts w:eastAsiaTheme="minorEastAsia"/>
                <w:b/>
                <w:bCs/>
                <w:i/>
                <w:iCs/>
                <w:lang w:val="en-US" w:eastAsia="zh-CN"/>
              </w:rPr>
              <w:t>SCell</w:t>
            </w:r>
            <w:proofErr w:type="spellEnd"/>
            <w:r>
              <w:rPr>
                <w:rFonts w:eastAsiaTheme="minorEastAsia"/>
                <w:b/>
                <w:bCs/>
                <w:i/>
                <w:iCs/>
                <w:lang w:val="en-US" w:eastAsia="zh-CN"/>
              </w:rPr>
              <w:t xml:space="preserve"> earlier than n+ T</w:t>
            </w:r>
            <w:r>
              <w:rPr>
                <w:rFonts w:eastAsiaTheme="minorEastAsia"/>
                <w:b/>
                <w:bCs/>
                <w:i/>
                <w:iCs/>
                <w:vertAlign w:val="subscript"/>
                <w:lang w:val="en-US" w:eastAsia="zh-CN"/>
              </w:rPr>
              <w:t>HARQ</w:t>
            </w:r>
            <w:r>
              <w:rPr>
                <w:rFonts w:eastAsiaTheme="minorEastAsia"/>
                <w:b/>
                <w:bCs/>
                <w:i/>
                <w:iCs/>
                <w:lang w:val="en-US" w:eastAsia="zh-CN"/>
              </w:rPr>
              <w:t xml:space="preserve"> + </w:t>
            </w:r>
            <w:proofErr w:type="spellStart"/>
            <w:r>
              <w:rPr>
                <w:rFonts w:eastAsiaTheme="minorEastAsia"/>
                <w:b/>
                <w:bCs/>
                <w:i/>
                <w:iCs/>
                <w:lang w:val="en-US" w:eastAsia="zh-CN"/>
              </w:rPr>
              <w:t>T</w:t>
            </w:r>
            <w:r>
              <w:rPr>
                <w:rFonts w:eastAsiaTheme="minorEastAsia"/>
                <w:b/>
                <w:bCs/>
                <w:i/>
                <w:iCs/>
                <w:vertAlign w:val="subscript"/>
                <w:lang w:val="en-US" w:eastAsia="zh-CN"/>
              </w:rPr>
              <w:t>activation_time</w:t>
            </w:r>
            <w:proofErr w:type="spellEnd"/>
            <w:r>
              <w:rPr>
                <w:rFonts w:eastAsiaTheme="minorEastAsia"/>
                <w:b/>
                <w:bCs/>
                <w:i/>
                <w:iCs/>
                <w:lang w:val="en-US" w:eastAsia="zh-CN"/>
              </w:rPr>
              <w:t xml:space="preserve">; </w:t>
            </w:r>
          </w:p>
          <w:p w14:paraId="4CCDA145"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w:t>
            </w:r>
            <w:proofErr w:type="spellStart"/>
            <w:r>
              <w:rPr>
                <w:rFonts w:eastAsiaTheme="minorEastAsia"/>
                <w:b/>
                <w:bCs/>
                <w:i/>
                <w:iCs/>
                <w:lang w:val="en-US" w:eastAsia="zh-CN"/>
              </w:rPr>
              <w:t>T</w:t>
            </w:r>
            <w:r>
              <w:rPr>
                <w:rFonts w:eastAsiaTheme="minorEastAsia"/>
                <w:b/>
                <w:bCs/>
                <w:i/>
                <w:iCs/>
                <w:vertAlign w:val="subscript"/>
                <w:lang w:val="en-US" w:eastAsia="zh-CN"/>
              </w:rPr>
              <w:t>activation_time</w:t>
            </w:r>
            <w:proofErr w:type="spellEnd"/>
            <w:r>
              <w:rPr>
                <w:rFonts w:eastAsiaTheme="minorEastAsia"/>
                <w:b/>
                <w:bCs/>
                <w:i/>
                <w:iCs/>
                <w:lang w:val="en-US" w:eastAsia="zh-CN"/>
              </w:rPr>
              <w:t xml:space="preserve"> until reception of PDCCH order.</w:t>
            </w:r>
          </w:p>
          <w:p w14:paraId="07B0A9A3"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 xml:space="preserve">To capture the delay uncertainty for reception of PDCCH order in the PUCCH </w:t>
            </w:r>
            <w:proofErr w:type="spellStart"/>
            <w:r>
              <w:rPr>
                <w:rFonts w:eastAsiaTheme="minorEastAsia"/>
                <w:b/>
                <w:bCs/>
                <w:i/>
                <w:iCs/>
                <w:lang w:val="en-US" w:eastAsia="zh-CN"/>
              </w:rPr>
              <w:t>SCell</w:t>
            </w:r>
            <w:proofErr w:type="spellEnd"/>
            <w:r>
              <w:rPr>
                <w:rFonts w:eastAsiaTheme="minorEastAsia"/>
                <w:b/>
                <w:bCs/>
                <w:i/>
                <w:iCs/>
                <w:lang w:val="en-US" w:eastAsia="zh-CN"/>
              </w:rPr>
              <w:t xml:space="preserve"> activation delay requirements, adopt one of the following options:</w:t>
            </w:r>
          </w:p>
          <w:p w14:paraId="1F689654"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or </w:t>
            </w:r>
          </w:p>
          <w:p w14:paraId="0A5BCC44"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Yu Mincho" w:hAnsi="Times" w:cs="Times"/>
                <w:b/>
                <w:bCs/>
                <w:i/>
                <w:iCs/>
                <w:color w:val="000000"/>
                <w:lang w:val="en-US" w:eastAsia="zh-CN"/>
              </w:rPr>
              <w:t>introduce a new uncertainty parameter T</w:t>
            </w:r>
            <w:r>
              <w:rPr>
                <w:rFonts w:ascii="Times" w:eastAsia="Yu Mincho" w:hAnsi="Times" w:cs="Times"/>
                <w:b/>
                <w:bCs/>
                <w:i/>
                <w:iCs/>
                <w:color w:val="000000"/>
                <w:vertAlign w:val="subscript"/>
                <w:lang w:val="en-US" w:eastAsia="zh-CN"/>
              </w:rPr>
              <w:t>PDCCH</w:t>
            </w:r>
            <w:r>
              <w:rPr>
                <w:rFonts w:ascii="Times" w:eastAsia="Yu Mincho"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proofErr w:type="spellStart"/>
            <w:r>
              <w:rPr>
                <w:i/>
                <w:iCs/>
                <w:lang w:eastAsia="ja-JP"/>
              </w:rPr>
              <w:t>pathlossReferenceRSs</w:t>
            </w:r>
            <w:proofErr w:type="spellEnd"/>
            <w:r>
              <w:rPr>
                <w:lang w:eastAsia="ja-JP"/>
              </w:rPr>
              <w:t xml:space="preserve"> but provided </w:t>
            </w:r>
            <w:r>
              <w:rPr>
                <w:i/>
                <w:iCs/>
                <w:lang w:eastAsia="ja-JP"/>
              </w:rPr>
              <w:t>PUCCH-</w:t>
            </w:r>
            <w:proofErr w:type="spellStart"/>
            <w:r>
              <w:rPr>
                <w:i/>
                <w:iCs/>
                <w:lang w:eastAsia="ja-JP"/>
              </w:rPr>
              <w:t>SpatialRelationInfo</w:t>
            </w:r>
            <w:proofErr w:type="spellEnd"/>
            <w:r>
              <w:rPr>
                <w:lang w:eastAsia="ja-JP"/>
              </w:rPr>
              <w:t xml:space="preserve"> before receiving a PUCCH </w:t>
            </w:r>
            <w:proofErr w:type="spellStart"/>
            <w:r>
              <w:rPr>
                <w:lang w:eastAsia="ja-JP"/>
              </w:rPr>
              <w:t>SCell</w:t>
            </w:r>
            <w:proofErr w:type="spellEnd"/>
            <w:r>
              <w:rPr>
                <w:lang w:eastAsia="ja-JP"/>
              </w:rPr>
              <w:t xml:space="preserve"> activation command, an associated DL-RS with </w:t>
            </w:r>
            <w:r>
              <w:rPr>
                <w:i/>
                <w:iCs/>
                <w:lang w:eastAsia="ja-JP"/>
              </w:rPr>
              <w:t>PUCCH-</w:t>
            </w:r>
            <w:proofErr w:type="spellStart"/>
            <w:r>
              <w:rPr>
                <w:i/>
                <w:iCs/>
                <w:lang w:eastAsia="ja-JP"/>
              </w:rPr>
              <w:t>SpatialRelationInfo</w:t>
            </w:r>
            <w:proofErr w:type="spellEnd"/>
            <w:r>
              <w:rPr>
                <w:lang w:eastAsia="ja-JP"/>
              </w:rPr>
              <w:t xml:space="preserve"> will be served as PL-RS and the DL-RS should be within an active DL BWP of the serving cell. Here, ‘the serving cell’ is the PUCCH </w:t>
            </w:r>
            <w:proofErr w:type="spellStart"/>
            <w:r>
              <w:rPr>
                <w:lang w:eastAsia="ja-JP"/>
              </w:rPr>
              <w:t>SCell</w:t>
            </w:r>
            <w:proofErr w:type="spellEnd"/>
            <w:r>
              <w:rPr>
                <w:lang w:eastAsia="ja-JP"/>
              </w:rPr>
              <w:t xml:space="preserve">, and DL BWP is the RRC configured first active DL BWP of the </w:t>
            </w:r>
            <w:proofErr w:type="spellStart"/>
            <w:r>
              <w:rPr>
                <w:lang w:eastAsia="ja-JP"/>
              </w:rPr>
              <w:t>SCell</w:t>
            </w:r>
            <w:proofErr w:type="spellEnd"/>
            <w:r>
              <w:rPr>
                <w:lang w:eastAsia="ja-JP"/>
              </w:rPr>
              <w:t>.</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 xml:space="preserve">. </w:t>
            </w:r>
          </w:p>
          <w:p w14:paraId="6CBBC326" w14:textId="77777777" w:rsidR="00624CD1" w:rsidRDefault="009E5D83">
            <w:pPr>
              <w:jc w:val="both"/>
              <w:rPr>
                <w:lang w:val="en-US" w:eastAsia="ja-JP"/>
              </w:rPr>
            </w:pPr>
            <w:r>
              <w:rPr>
                <w:b/>
                <w:bCs/>
                <w:lang w:eastAsia="ja-JP"/>
              </w:rPr>
              <w:t>Proposal 3</w:t>
            </w:r>
            <w:r>
              <w:rPr>
                <w:lang w:eastAsia="ja-JP"/>
              </w:rPr>
              <w:t xml:space="preserve">: A CSI report across PUCCH groups specific latency relaxation margin is not introduced for unknown PUCCH </w:t>
            </w:r>
            <w:proofErr w:type="spellStart"/>
            <w:r>
              <w:rPr>
                <w:lang w:eastAsia="ja-JP"/>
              </w:rPr>
              <w:t>SCell</w:t>
            </w:r>
            <w:proofErr w:type="spellEnd"/>
            <w:r>
              <w:rPr>
                <w:lang w:eastAsia="ja-JP"/>
              </w:rPr>
              <w:t xml:space="preserve"> activation requirements.</w:t>
            </w:r>
          </w:p>
          <w:p w14:paraId="7A3A76CC" w14:textId="77777777" w:rsidR="00624CD1" w:rsidRDefault="009E5D83">
            <w:pPr>
              <w:jc w:val="both"/>
              <w:rPr>
                <w:rFonts w:eastAsiaTheme="minorEastAsia"/>
                <w:lang w:val="en-US" w:eastAsia="zh-CN"/>
              </w:rPr>
            </w:pPr>
            <w:r>
              <w:rPr>
                <w:b/>
                <w:bCs/>
                <w:lang w:eastAsia="ja-JP"/>
              </w:rPr>
              <w:lastRenderedPageBreak/>
              <w:t>Proposal 4</w:t>
            </w:r>
            <w:r>
              <w:rPr>
                <w:lang w:eastAsia="ja-JP"/>
              </w:rPr>
              <w:t xml:space="preserve">: RAN4 does not introduce a new parameter for </w:t>
            </w:r>
            <w:r>
              <w:rPr>
                <w:lang w:val="en-US"/>
              </w:rPr>
              <w:t xml:space="preserve">the delay uncertainty for PDCCH order receiving. Instead, the uncertainty is included in the definition of T1. T1 is the delay uncertainty in acquiring the first available PDCCH triggered PRACH occasion in the PUCCH </w:t>
            </w:r>
            <w:proofErr w:type="spellStart"/>
            <w:r>
              <w:rPr>
                <w:lang w:val="en-US"/>
              </w:rPr>
              <w:t>SCell</w:t>
            </w:r>
            <w:proofErr w:type="spellEnd"/>
            <w:r>
              <w:rPr>
                <w:lang w:val="en-US"/>
              </w:rPr>
              <w:t xml:space="preserve"> after </w:t>
            </w:r>
            <w:proofErr w:type="spellStart"/>
            <w:r>
              <w:rPr>
                <w:lang w:val="en-US"/>
              </w:rPr>
              <w:t>Tactivation_time</w:t>
            </w:r>
            <w:proofErr w:type="spellEnd"/>
            <w:r>
              <w:rPr>
                <w:lang w:val="en-US"/>
              </w:rPr>
              <w:t>.</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 xml:space="preserve">specify PUCCH </w:t>
            </w:r>
            <w:proofErr w:type="spellStart"/>
            <w:r>
              <w:rPr>
                <w:b/>
                <w:bCs/>
                <w:iCs/>
                <w:lang w:val="en-US"/>
              </w:rPr>
              <w:t>SCell</w:t>
            </w:r>
            <w:proofErr w:type="spellEnd"/>
            <w:r>
              <w:rPr>
                <w:b/>
                <w:bCs/>
                <w:iCs/>
                <w:lang w:val="en-US"/>
              </w:rPr>
              <w:t xml:space="preserve">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w:t>
            </w:r>
            <w:proofErr w:type="spellStart"/>
            <w:r>
              <w:rPr>
                <w:rFonts w:hint="eastAsia"/>
                <w:b/>
                <w:lang w:eastAsia="zh-CN"/>
              </w:rPr>
              <w:t>SCell</w:t>
            </w:r>
            <w:proofErr w:type="spellEnd"/>
            <w:r>
              <w:rPr>
                <w:rFonts w:hint="eastAsia"/>
                <w:b/>
                <w:lang w:eastAsia="zh-CN"/>
              </w:rPr>
              <w:t xml:space="preserve"> to the completion of PUCCH </w:t>
            </w:r>
            <w:proofErr w:type="spellStart"/>
            <w:r>
              <w:rPr>
                <w:rFonts w:hint="eastAsia"/>
                <w:b/>
                <w:lang w:eastAsia="zh-CN"/>
              </w:rPr>
              <w:t>SCell</w:t>
            </w:r>
            <w:proofErr w:type="spellEnd"/>
            <w:r>
              <w:rPr>
                <w:rFonts w:hint="eastAsia"/>
                <w:b/>
                <w:lang w:eastAsia="zh-CN"/>
              </w:rPr>
              <w:t xml:space="preserve"> activation, where the RS </w:t>
            </w:r>
            <w:proofErr w:type="spellStart"/>
            <w:r>
              <w:rPr>
                <w:rFonts w:hint="eastAsia"/>
                <w:b/>
                <w:lang w:eastAsia="zh-CN"/>
              </w:rPr>
              <w:t>resourece</w:t>
            </w:r>
            <w:proofErr w:type="spellEnd"/>
            <w:r>
              <w:rPr>
                <w:rFonts w:hint="eastAsia"/>
                <w:b/>
                <w:lang w:eastAsia="zh-CN"/>
              </w:rPr>
              <w:t xml:space="preserve"> for L1-RSRP measurement is the RS in target PUCCH </w:t>
            </w:r>
            <w:proofErr w:type="spellStart"/>
            <w:r>
              <w:rPr>
                <w:rFonts w:hint="eastAsia"/>
                <w:b/>
                <w:lang w:eastAsia="zh-CN"/>
              </w:rPr>
              <w:t>SCell</w:t>
            </w:r>
            <w:proofErr w:type="spellEnd"/>
            <w:r>
              <w:rPr>
                <w:rFonts w:hint="eastAsia"/>
                <w:b/>
                <w:lang w:eastAsia="zh-CN"/>
              </w:rPr>
              <w:t xml:space="preserve"> or </w:t>
            </w:r>
            <w:proofErr w:type="spellStart"/>
            <w:r>
              <w:rPr>
                <w:rFonts w:hint="eastAsia"/>
                <w:b/>
                <w:lang w:eastAsia="zh-CN"/>
              </w:rPr>
              <w:t>QCLed</w:t>
            </w:r>
            <w:proofErr w:type="spellEnd"/>
            <w:r>
              <w:rPr>
                <w:rFonts w:hint="eastAsia"/>
                <w:b/>
                <w:lang w:eastAsia="zh-CN"/>
              </w:rPr>
              <w:t xml:space="preserve"> to the target PUCCH </w:t>
            </w:r>
            <w:proofErr w:type="spellStart"/>
            <w:r>
              <w:rPr>
                <w:rFonts w:hint="eastAsia"/>
                <w:b/>
                <w:lang w:eastAsia="zh-CN"/>
              </w:rPr>
              <w:t>SCell</w:t>
            </w:r>
            <w:proofErr w:type="spellEnd"/>
            <w:r>
              <w:rPr>
                <w:rFonts w:hint="eastAsia"/>
                <w:b/>
                <w:lang w:eastAsia="zh-CN"/>
              </w:rPr>
              <w:t>.</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w:t>
            </w:r>
            <w:proofErr w:type="spellStart"/>
            <w:r>
              <w:rPr>
                <w:rFonts w:hint="eastAsia"/>
                <w:b/>
                <w:lang w:eastAsia="zh-CN"/>
              </w:rPr>
              <w:t>SCell</w:t>
            </w:r>
            <w:proofErr w:type="spellEnd"/>
            <w:r>
              <w:rPr>
                <w:rFonts w:hint="eastAsia"/>
                <w:b/>
                <w:lang w:eastAsia="zh-CN"/>
              </w:rPr>
              <w:t xml:space="preserve"> activation </w:t>
            </w:r>
            <w:r>
              <w:rPr>
                <w:b/>
                <w:lang w:eastAsia="zh-CN"/>
              </w:rPr>
              <w:t xml:space="preserve">command is received within 1280 </w:t>
            </w:r>
            <w:proofErr w:type="spellStart"/>
            <w:r>
              <w:rPr>
                <w:b/>
                <w:lang w:eastAsia="zh-CN"/>
              </w:rPr>
              <w:t>ms</w:t>
            </w:r>
            <w:proofErr w:type="spellEnd"/>
            <w:r>
              <w:rPr>
                <w:b/>
                <w:lang w:eastAsia="zh-CN"/>
              </w:rPr>
              <w:t xml:space="preserve">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 xml:space="preserve">PUCCH </w:t>
            </w:r>
            <w:proofErr w:type="spellStart"/>
            <w:r>
              <w:rPr>
                <w:rFonts w:hint="eastAsia"/>
                <w:b/>
                <w:lang w:eastAsia="zh-CN"/>
              </w:rPr>
              <w:t>SCell</w:t>
            </w:r>
            <w:proofErr w:type="spellEnd"/>
            <w:r>
              <w:rPr>
                <w:b/>
                <w:lang w:eastAsia="zh-CN"/>
              </w:rPr>
              <w:t xml:space="preserve"> before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 xml:space="preserve">maintained before </w:t>
            </w:r>
            <w:proofErr w:type="spellStart"/>
            <w:r>
              <w:rPr>
                <w:b/>
              </w:rPr>
              <w:t>SCell</w:t>
            </w:r>
            <w:proofErr w:type="spellEnd"/>
            <w:r>
              <w:rPr>
                <w:b/>
              </w:rPr>
              <w:t xml:space="preserve"> is activated</w:t>
            </w:r>
            <w:r>
              <w:rPr>
                <w:rFonts w:hint="eastAsia"/>
                <w:b/>
              </w:rPr>
              <w:t xml:space="preserve">. </w:t>
            </w:r>
            <w:r>
              <w:rPr>
                <w:b/>
              </w:rPr>
              <w:t>A</w:t>
            </w:r>
            <w:r>
              <w:rPr>
                <w:rFonts w:hint="eastAsia"/>
                <w:b/>
              </w:rPr>
              <w:t>nd no additional delay is needed when</w:t>
            </w:r>
            <w:r>
              <w:rPr>
                <w:b/>
              </w:rPr>
              <w:t xml:space="preserve"> PL-RS is maintained before </w:t>
            </w:r>
            <w:proofErr w:type="spellStart"/>
            <w:r>
              <w:rPr>
                <w:b/>
              </w:rPr>
              <w:t>SCell</w:t>
            </w:r>
            <w:proofErr w:type="spellEnd"/>
            <w:r>
              <w:rPr>
                <w:b/>
              </w:rPr>
              <w:t xml:space="preserve">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a6"/>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a6"/>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o additional relaxation margin is needed for unknown cell, i.e.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w:t>
            </w:r>
            <w:proofErr w:type="spellStart"/>
            <w:r>
              <w:rPr>
                <w:b/>
              </w:rPr>
              <w:t>SCell</w:t>
            </w:r>
            <w:proofErr w:type="spellEnd"/>
            <w:r>
              <w:rPr>
                <w:b/>
              </w:rPr>
              <w:t xml:space="preserve">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a6"/>
              <w:numPr>
                <w:ilvl w:val="0"/>
                <w:numId w:val="6"/>
              </w:numPr>
              <w:snapToGrid w:val="0"/>
              <w:spacing w:beforeLines="10" w:before="24" w:afterLines="10" w:after="24"/>
              <w:ind w:left="680" w:hanging="340"/>
            </w:pPr>
            <w:r>
              <w:rPr>
                <w:sz w:val="20"/>
              </w:rPr>
              <w:t xml:space="preserve">The UE shall be capable to receive a PDCCH order to initiate RA procedure on the PUCCH </w:t>
            </w:r>
            <w:proofErr w:type="spellStart"/>
            <w:r>
              <w:rPr>
                <w:sz w:val="20"/>
              </w:rPr>
              <w:t>SCell</w:t>
            </w:r>
            <w:proofErr w:type="spellEnd"/>
            <w:r>
              <w:rPr>
                <w:sz w:val="20"/>
              </w:rPr>
              <w:t xml:space="preserve">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a6"/>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w:t>
            </w:r>
            <w:proofErr w:type="spellStart"/>
            <w:r>
              <w:rPr>
                <w:sz w:val="20"/>
              </w:rPr>
              <w:t>T</w:t>
            </w:r>
            <w:r>
              <w:rPr>
                <w:sz w:val="20"/>
                <w:vertAlign w:val="subscript"/>
              </w:rPr>
              <w:t>activation_time</w:t>
            </w:r>
            <w:proofErr w:type="spellEnd"/>
            <w:r>
              <w:rPr>
                <w:sz w:val="20"/>
              </w:rPr>
              <w:t xml:space="preserve"> until reception of PDCCH order.</w:t>
            </w:r>
          </w:p>
          <w:p w14:paraId="65D5F2ED" w14:textId="77777777" w:rsidR="00624CD1" w:rsidRDefault="009E5D83">
            <w:pPr>
              <w:pStyle w:val="a6"/>
              <w:numPr>
                <w:ilvl w:val="0"/>
                <w:numId w:val="6"/>
              </w:numPr>
              <w:tabs>
                <w:tab w:val="clear" w:pos="720"/>
              </w:tabs>
              <w:snapToGrid w:val="0"/>
              <w:spacing w:beforeLines="10" w:before="24" w:afterLines="50" w:after="120"/>
              <w:ind w:left="680" w:hanging="340"/>
              <w:rPr>
                <w:sz w:val="20"/>
              </w:rPr>
            </w:pPr>
            <w:r>
              <w:rPr>
                <w:sz w:val="20"/>
              </w:rPr>
              <w:t xml:space="preserve">FFS whether and how to capture the delay uncertainty for reception of PDCCH order in the PUCCH </w:t>
            </w:r>
            <w:proofErr w:type="spellStart"/>
            <w:r>
              <w:rPr>
                <w:sz w:val="20"/>
              </w:rPr>
              <w:t>SCell</w:t>
            </w:r>
            <w:proofErr w:type="spellEnd"/>
            <w:r>
              <w:rPr>
                <w:sz w:val="20"/>
              </w:rPr>
              <w:t xml:space="preserve">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lastRenderedPageBreak/>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 xml:space="preserve">in the PUCCH </w:t>
            </w:r>
            <w:proofErr w:type="spellStart"/>
            <w:r>
              <w:rPr>
                <w:b/>
              </w:rPr>
              <w:t>SCell</w:t>
            </w:r>
            <w:proofErr w:type="spellEnd"/>
            <w:r>
              <w:rPr>
                <w:b/>
              </w:rPr>
              <w:t xml:space="preserve">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 xml:space="preserve">PUCCH </w:t>
            </w:r>
            <w:proofErr w:type="spellStart"/>
            <w:r>
              <w:rPr>
                <w:b/>
              </w:rPr>
              <w:t>Scell</w:t>
            </w:r>
            <w:proofErr w:type="spellEnd"/>
            <w:r>
              <w:rPr>
                <w:b/>
              </w:rPr>
              <w:t xml:space="preserve"> activation with multiple </w:t>
            </w:r>
            <w:proofErr w:type="spellStart"/>
            <w:r>
              <w:rPr>
                <w:b/>
              </w:rPr>
              <w:t>S</w:t>
            </w:r>
            <w:r>
              <w:rPr>
                <w:rFonts w:hint="eastAsia"/>
                <w:b/>
              </w:rPr>
              <w:t>C</w:t>
            </w:r>
            <w:r>
              <w:rPr>
                <w:b/>
              </w:rPr>
              <w:t>ell</w:t>
            </w:r>
            <w:proofErr w:type="spellEnd"/>
            <w:r>
              <w:rPr>
                <w:rFonts w:hint="eastAsia"/>
                <w:b/>
              </w:rPr>
              <w:t xml:space="preserve"> means that multiple </w:t>
            </w:r>
            <w:proofErr w:type="spellStart"/>
            <w:r>
              <w:rPr>
                <w:rFonts w:hint="eastAsia"/>
                <w:b/>
              </w:rPr>
              <w:t>SCells</w:t>
            </w:r>
            <w:proofErr w:type="spellEnd"/>
            <w:r>
              <w:rPr>
                <w:rFonts w:hint="eastAsia"/>
                <w:b/>
              </w:rPr>
              <w:t xml:space="preserve"> are activated by </w:t>
            </w:r>
            <w:r>
              <w:rPr>
                <w:b/>
              </w:rPr>
              <w:t>one single MAC command</w:t>
            </w:r>
            <w:r>
              <w:rPr>
                <w:rFonts w:hint="eastAsia"/>
                <w:b/>
              </w:rPr>
              <w:t xml:space="preserve"> among which one </w:t>
            </w:r>
            <w:proofErr w:type="spellStart"/>
            <w:r>
              <w:rPr>
                <w:rFonts w:hint="eastAsia"/>
                <w:b/>
              </w:rPr>
              <w:t>SCell</w:t>
            </w:r>
            <w:proofErr w:type="spellEnd"/>
            <w:r>
              <w:rPr>
                <w:rFonts w:hint="eastAsia"/>
                <w:b/>
              </w:rPr>
              <w:t xml:space="preserve"> is PUCCH </w:t>
            </w:r>
            <w:proofErr w:type="spellStart"/>
            <w:r>
              <w:rPr>
                <w:rFonts w:hint="eastAsia"/>
                <w:b/>
              </w:rPr>
              <w:t>SCell</w:t>
            </w:r>
            <w:proofErr w:type="spellEnd"/>
            <w:r>
              <w:rPr>
                <w:rFonts w:hint="eastAsia"/>
                <w:b/>
              </w:rPr>
              <w:t>.</w:t>
            </w:r>
          </w:p>
          <w:p w14:paraId="3C4517B1" w14:textId="77777777" w:rsidR="00624CD1" w:rsidRDefault="009E5D83">
            <w:pPr>
              <w:spacing w:after="120"/>
              <w:rPr>
                <w:b/>
              </w:rPr>
            </w:pPr>
            <w:r>
              <w:rPr>
                <w:rFonts w:hint="eastAsia"/>
                <w:b/>
              </w:rPr>
              <w:t xml:space="preserve">Proposal 12: The </w:t>
            </w:r>
            <w:r>
              <w:rPr>
                <w:b/>
              </w:rPr>
              <w:t xml:space="preserve">PUCCH </w:t>
            </w:r>
            <w:proofErr w:type="spellStart"/>
            <w:r>
              <w:rPr>
                <w:b/>
              </w:rPr>
              <w:t>Scell</w:t>
            </w:r>
            <w:proofErr w:type="spellEnd"/>
            <w:r>
              <w:rPr>
                <w:b/>
              </w:rPr>
              <w:t xml:space="preserve"> activation with multiple </w:t>
            </w:r>
            <w:proofErr w:type="spellStart"/>
            <w:r>
              <w:rPr>
                <w:b/>
              </w:rPr>
              <w:t>S</w:t>
            </w:r>
            <w:r>
              <w:rPr>
                <w:rFonts w:hint="eastAsia"/>
                <w:b/>
              </w:rPr>
              <w:t>C</w:t>
            </w:r>
            <w:r>
              <w:rPr>
                <w:b/>
              </w:rPr>
              <w:t>ell</w:t>
            </w:r>
            <w:proofErr w:type="spellEnd"/>
            <w:r>
              <w:rPr>
                <w:b/>
              </w:rPr>
              <w:t xml:space="preserve"> </w:t>
            </w:r>
            <w:r>
              <w:rPr>
                <w:rFonts w:hint="eastAsia"/>
                <w:b/>
              </w:rPr>
              <w:t xml:space="preserve">will be two parallel procedures for </w:t>
            </w:r>
            <w:proofErr w:type="spellStart"/>
            <w:r>
              <w:rPr>
                <w:rFonts w:hint="eastAsia"/>
                <w:b/>
              </w:rPr>
              <w:t>SCell</w:t>
            </w:r>
            <w:proofErr w:type="spellEnd"/>
            <w:r>
              <w:rPr>
                <w:rFonts w:hint="eastAsia"/>
                <w:b/>
              </w:rPr>
              <w:t xml:space="preserve"> activation, one is PUCCH </w:t>
            </w:r>
            <w:proofErr w:type="spellStart"/>
            <w:r>
              <w:rPr>
                <w:rFonts w:hint="eastAsia"/>
                <w:b/>
              </w:rPr>
              <w:t>SCell</w:t>
            </w:r>
            <w:proofErr w:type="spellEnd"/>
            <w:r>
              <w:rPr>
                <w:rFonts w:hint="eastAsia"/>
                <w:b/>
              </w:rPr>
              <w:t xml:space="preserve"> activation procedure and one is other downlink </w:t>
            </w:r>
            <w:proofErr w:type="spellStart"/>
            <w:r>
              <w:rPr>
                <w:rFonts w:hint="eastAsia"/>
                <w:b/>
              </w:rPr>
              <w:t>SCells</w:t>
            </w:r>
            <w:proofErr w:type="spellEnd"/>
            <w:r>
              <w:rPr>
                <w:rFonts w:hint="eastAsia"/>
                <w:b/>
              </w:rPr>
              <w:t xml:space="preserve">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w:t>
            </w:r>
            <w:proofErr w:type="spellStart"/>
            <w:r>
              <w:rPr>
                <w:rFonts w:hint="eastAsia"/>
                <w:b/>
              </w:rPr>
              <w:t>SCell</w:t>
            </w:r>
            <w:proofErr w:type="spellEnd"/>
            <w:r>
              <w:rPr>
                <w:rFonts w:hint="eastAsia"/>
                <w:b/>
              </w:rPr>
              <w:t xml:space="preserve"> activation with multiple </w:t>
            </w:r>
            <w:proofErr w:type="spellStart"/>
            <w:r>
              <w:rPr>
                <w:rFonts w:hint="eastAsia"/>
                <w:b/>
              </w:rPr>
              <w:t>SCells</w:t>
            </w:r>
            <w:proofErr w:type="spellEnd"/>
            <w:r>
              <w:rPr>
                <w:rFonts w:hint="eastAsia"/>
                <w:b/>
              </w:rPr>
              <w:t xml:space="preserve">, the single PUCCH </w:t>
            </w:r>
            <w:proofErr w:type="spellStart"/>
            <w:r>
              <w:rPr>
                <w:rFonts w:hint="eastAsia"/>
                <w:b/>
              </w:rPr>
              <w:t>SCell</w:t>
            </w:r>
            <w:proofErr w:type="spellEnd"/>
            <w:r>
              <w:rPr>
                <w:rFonts w:hint="eastAsia"/>
                <w:b/>
              </w:rPr>
              <w:t xml:space="preserve"> activation delay requirements still apply for the PUCCH </w:t>
            </w:r>
            <w:proofErr w:type="spellStart"/>
            <w:r>
              <w:rPr>
                <w:rFonts w:hint="eastAsia"/>
                <w:b/>
              </w:rPr>
              <w:t>Scell</w:t>
            </w:r>
            <w:proofErr w:type="spellEnd"/>
            <w:r>
              <w:rPr>
                <w:rFonts w:hint="eastAsia"/>
                <w:b/>
              </w:rPr>
              <w:t xml:space="preserve">, and the normal </w:t>
            </w:r>
            <w:proofErr w:type="spellStart"/>
            <w:r>
              <w:rPr>
                <w:b/>
              </w:rPr>
              <w:t>SCell</w:t>
            </w:r>
            <w:proofErr w:type="spellEnd"/>
            <w:r>
              <w:rPr>
                <w:b/>
              </w:rPr>
              <w:t xml:space="preserve">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w:t>
            </w:r>
            <w:proofErr w:type="spellStart"/>
            <w:r>
              <w:rPr>
                <w:b/>
              </w:rPr>
              <w:t>SCell</w:t>
            </w:r>
            <w:proofErr w:type="spellEnd"/>
            <w:r>
              <w:rPr>
                <w:b/>
              </w:rPr>
              <w:t xml:space="preserve"> with </w:t>
            </w:r>
            <w:r>
              <w:rPr>
                <w:rFonts w:hint="eastAsia"/>
                <w:b/>
              </w:rPr>
              <w:t>m</w:t>
            </w:r>
            <w:r>
              <w:rPr>
                <w:b/>
              </w:rPr>
              <w:t xml:space="preserve">ultiple Downlink </w:t>
            </w:r>
            <w:proofErr w:type="spellStart"/>
            <w:r>
              <w:rPr>
                <w:b/>
              </w:rPr>
              <w:t>SCells</w:t>
            </w:r>
            <w:proofErr w:type="spellEnd"/>
            <w:r>
              <w:rPr>
                <w:rFonts w:hint="eastAsia"/>
                <w:b/>
              </w:rPr>
              <w:t xml:space="preserve"> defined in clause 8.3.7 of current specification 38.133 apply for other downlink </w:t>
            </w:r>
            <w:proofErr w:type="spellStart"/>
            <w:r>
              <w:rPr>
                <w:rFonts w:hint="eastAsia"/>
                <w:b/>
              </w:rPr>
              <w:t>Scells</w:t>
            </w:r>
            <w:proofErr w:type="spellEnd"/>
            <w:r>
              <w:rPr>
                <w:rFonts w:hint="eastAsia"/>
                <w:b/>
              </w:rPr>
              <w:t>.</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 xml:space="preserve">PUCCH </w:t>
            </w:r>
            <w:proofErr w:type="spellStart"/>
            <w:r>
              <w:rPr>
                <w:b/>
              </w:rPr>
              <w:t>Scell</w:t>
            </w:r>
            <w:proofErr w:type="spellEnd"/>
            <w:r>
              <w:rPr>
                <w:b/>
              </w:rPr>
              <w:t xml:space="preserve"> activation delay requirements with multiple </w:t>
            </w:r>
            <w:proofErr w:type="spellStart"/>
            <w:r>
              <w:rPr>
                <w:b/>
              </w:rPr>
              <w:t>Scell</w:t>
            </w:r>
            <w:proofErr w:type="spellEnd"/>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proofErr w:type="spellStart"/>
            <w:r>
              <w:rPr>
                <w:rFonts w:eastAsiaTheme="minorEastAsia"/>
                <w:lang w:eastAsia="zh-CN"/>
              </w:rPr>
              <w:t>Xiaomi</w:t>
            </w:r>
            <w:proofErr w:type="spellEnd"/>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 xml:space="preserve">RAN4 to not specify PUCCH </w:t>
            </w:r>
            <w:proofErr w:type="spellStart"/>
            <w:r>
              <w:rPr>
                <w:b/>
                <w:bCs/>
                <w:iCs/>
              </w:rPr>
              <w:t>SCell</w:t>
            </w:r>
            <w:proofErr w:type="spellEnd"/>
            <w:r>
              <w:rPr>
                <w:b/>
                <w:bCs/>
                <w:iCs/>
              </w:rPr>
              <w:t xml:space="preserve">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 xml:space="preserve">roposal 2: RAN4 to capture the delay uncertainty for reception of PDCCH order in the PUCCH </w:t>
            </w:r>
            <w:proofErr w:type="spellStart"/>
            <w:r>
              <w:rPr>
                <w:b/>
              </w:rPr>
              <w:t>SCell</w:t>
            </w:r>
            <w:proofErr w:type="spellEnd"/>
            <w:r>
              <w:rPr>
                <w:b/>
              </w:rPr>
              <w:t xml:space="preserve"> activation delay requirements, and the time uncertainty is form the end of n + T</w:t>
            </w:r>
            <w:r>
              <w:rPr>
                <w:b/>
                <w:vertAlign w:val="subscript"/>
              </w:rPr>
              <w:t>HARQ</w:t>
            </w:r>
            <w:r>
              <w:rPr>
                <w:b/>
              </w:rPr>
              <w:t xml:space="preserve"> + </w:t>
            </w:r>
            <w:proofErr w:type="spellStart"/>
            <w:r>
              <w:rPr>
                <w:b/>
              </w:rPr>
              <w:t>T</w:t>
            </w:r>
            <w:r>
              <w:rPr>
                <w:b/>
                <w:vertAlign w:val="subscript"/>
              </w:rPr>
              <w:t>activation_time</w:t>
            </w:r>
            <w:proofErr w:type="spellEnd"/>
            <w:r>
              <w:rPr>
                <w:b/>
              </w:rPr>
              <w:t xml:space="preserve">+ </w:t>
            </w:r>
            <w:proofErr w:type="spellStart"/>
            <w:r>
              <w:rPr>
                <w:b/>
              </w:rPr>
              <w:t>T</w:t>
            </w:r>
            <w:r>
              <w:rPr>
                <w:b/>
                <w:vertAlign w:val="subscript"/>
              </w:rPr>
              <w:t>CSI_reporting</w:t>
            </w:r>
            <w:proofErr w:type="spellEnd"/>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w:t>
            </w:r>
            <w:proofErr w:type="spellStart"/>
            <w:r>
              <w:rPr>
                <w:b/>
                <w:szCs w:val="24"/>
              </w:rPr>
              <w:t>SCell</w:t>
            </w:r>
            <w:proofErr w:type="spellEnd"/>
            <w:r>
              <w:rPr>
                <w:b/>
                <w:szCs w:val="24"/>
              </w:rPr>
              <w:t xml:space="preserve"> activation requirement for invalid TA case is updated as 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w:t>
            </w:r>
            <w:proofErr w:type="spellStart"/>
            <w:r>
              <w:rPr>
                <w:b/>
                <w:bCs/>
                <w:i/>
                <w:iCs/>
              </w:rPr>
              <w:t>SCell</w:t>
            </w:r>
            <w:proofErr w:type="spellEnd"/>
            <w:r>
              <w:rPr>
                <w:b/>
                <w:bCs/>
                <w:i/>
                <w:iCs/>
              </w:rPr>
              <w:t xml:space="preserve">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 xml:space="preserve">For the case with known PUCCH </w:t>
            </w:r>
            <w:proofErr w:type="spellStart"/>
            <w:r>
              <w:rPr>
                <w:b/>
                <w:bCs/>
                <w:i/>
                <w:iCs/>
              </w:rPr>
              <w:t>SCell</w:t>
            </w:r>
            <w:proofErr w:type="spellEnd"/>
            <w:r>
              <w:rPr>
                <w:b/>
                <w:bCs/>
                <w:i/>
                <w:iCs/>
              </w:rPr>
              <w:t>: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 xml:space="preserve">For the case with unknown PUCCH </w:t>
            </w:r>
            <w:proofErr w:type="spellStart"/>
            <w:r>
              <w:rPr>
                <w:b/>
                <w:bCs/>
                <w:i/>
                <w:iCs/>
              </w:rPr>
              <w:t>SCell</w:t>
            </w:r>
            <w:proofErr w:type="spellEnd"/>
            <w:r>
              <w:rPr>
                <w:b/>
                <w:bCs/>
                <w:i/>
                <w:iCs/>
              </w:rPr>
              <w:t>: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w:t>
            </w:r>
            <w:proofErr w:type="spellStart"/>
            <w:r>
              <w:rPr>
                <w:b/>
                <w:bCs/>
                <w:i/>
                <w:iCs/>
              </w:rPr>
              <w:t>SCell</w:t>
            </w:r>
            <w:proofErr w:type="spellEnd"/>
            <w:r>
              <w:rPr>
                <w:b/>
                <w:bCs/>
                <w:i/>
                <w:iCs/>
              </w:rPr>
              <w:t xml:space="preserve">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 xml:space="preserve">Proposal 1: RAN4 to not specify PUCCH </w:t>
            </w:r>
            <w:proofErr w:type="spellStart"/>
            <w:r>
              <w:rPr>
                <w:b/>
                <w:bCs/>
                <w:iCs/>
                <w:lang w:val="en-US" w:eastAsia="zh-CN"/>
              </w:rPr>
              <w:t>SCell</w:t>
            </w:r>
            <w:proofErr w:type="spellEnd"/>
            <w:r>
              <w:rPr>
                <w:b/>
                <w:bCs/>
                <w:iCs/>
                <w:lang w:val="en-US" w:eastAsia="zh-CN"/>
              </w:rPr>
              <w:t xml:space="preserve">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等线"/>
                <w:b/>
                <w:lang w:val="pl-PL" w:eastAsia="zh-CN"/>
              </w:rPr>
            </w:pPr>
            <w:r>
              <w:rPr>
                <w:rFonts w:eastAsia="等线"/>
                <w:b/>
                <w:lang w:val="pl-PL" w:eastAsia="zh-CN"/>
              </w:rPr>
              <w:t xml:space="preserve">Proposal 2: </w:t>
            </w:r>
            <w:r>
              <w:rPr>
                <w:rFonts w:eastAsia="等线" w:hint="eastAsia"/>
                <w:b/>
                <w:lang w:val="pl-PL" w:eastAsia="zh-CN"/>
              </w:rPr>
              <w:t>[X] is</w:t>
            </w:r>
            <w:r>
              <w:rPr>
                <w:rFonts w:eastAsia="等线"/>
                <w:b/>
                <w:lang w:val="pl-PL" w:eastAsia="zh-CN"/>
              </w:rPr>
              <w:t xml:space="preserve"> not</w:t>
            </w:r>
            <w:r>
              <w:rPr>
                <w:rFonts w:eastAsia="等线" w:hint="eastAsia"/>
                <w:b/>
                <w:lang w:val="pl-PL" w:eastAsia="zh-CN"/>
              </w:rPr>
              <w:t xml:space="preserve"> needed for the PUCCH Scell activation delay requirements for valid TA case</w:t>
            </w:r>
            <w:r>
              <w:rPr>
                <w:rFonts w:eastAsia="等线"/>
                <w:b/>
                <w:lang w:val="pl-PL" w:eastAsia="zh-CN"/>
              </w:rPr>
              <w:t>.</w:t>
            </w:r>
          </w:p>
          <w:p w14:paraId="015CEDBF" w14:textId="77777777" w:rsidR="00624CD1" w:rsidRDefault="009E5D83">
            <w:pPr>
              <w:spacing w:after="120" w:line="259" w:lineRule="auto"/>
              <w:rPr>
                <w:rFonts w:eastAsiaTheme="minorEastAsia"/>
                <w:b/>
                <w:lang w:val="pl-PL"/>
              </w:rPr>
            </w:pPr>
            <w:r>
              <w:rPr>
                <w:rFonts w:eastAsia="等线" w:hint="eastAsia"/>
                <w:b/>
                <w:lang w:eastAsia="zh-CN"/>
              </w:rPr>
              <w:t>Proposal</w:t>
            </w:r>
            <w:r>
              <w:rPr>
                <w:rFonts w:eastAsia="等线"/>
                <w:b/>
                <w:lang w:eastAsia="zh-CN"/>
              </w:rPr>
              <w:t xml:space="preserve"> 3</w:t>
            </w:r>
            <w:r>
              <w:rPr>
                <w:rFonts w:eastAsia="等线" w:hint="eastAsia"/>
                <w:b/>
                <w:lang w:eastAsia="zh-CN"/>
              </w:rPr>
              <w:t>:</w:t>
            </w:r>
            <w:r>
              <w:rPr>
                <w:rFonts w:eastAsia="等线"/>
                <w:b/>
                <w:lang w:eastAsia="zh-CN"/>
              </w:rPr>
              <w:t xml:space="preserve"> </w:t>
            </w:r>
            <w:r>
              <w:rPr>
                <w:b/>
              </w:rPr>
              <w:t>RAN4 not to consider T</w:t>
            </w:r>
            <w:r>
              <w:rPr>
                <w:b/>
                <w:vertAlign w:val="subscript"/>
              </w:rPr>
              <w:t>PDCCH</w:t>
            </w:r>
            <w:r>
              <w:rPr>
                <w:b/>
              </w:rPr>
              <w:t xml:space="preserve"> in the PUCCH </w:t>
            </w:r>
            <w:proofErr w:type="spellStart"/>
            <w:r>
              <w:rPr>
                <w:b/>
              </w:rPr>
              <w:t>SCell</w:t>
            </w:r>
            <w:proofErr w:type="spellEnd"/>
            <w:r>
              <w:rPr>
                <w:b/>
              </w:rPr>
              <w:t xml:space="preserve"> activation </w:t>
            </w:r>
            <w:r>
              <w:rPr>
                <w:b/>
              </w:rPr>
              <w:lastRenderedPageBreak/>
              <w:t>requirements for invalid TA case</w:t>
            </w:r>
            <w:r>
              <w:rPr>
                <w:rFonts w:hint="eastAsia"/>
                <w:b/>
                <w:lang w:eastAsia="zh-CN"/>
              </w:rPr>
              <w:t xml:space="preserve">. </w:t>
            </w:r>
          </w:p>
          <w:p w14:paraId="65196292" w14:textId="77777777" w:rsidR="00624CD1" w:rsidRDefault="009E5D83">
            <w:pPr>
              <w:spacing w:after="120" w:line="259" w:lineRule="auto"/>
              <w:rPr>
                <w:rFonts w:eastAsia="等线"/>
                <w:b/>
                <w:lang w:val="en-US" w:eastAsia="zh-CN"/>
              </w:rPr>
            </w:pPr>
            <w:r>
              <w:rPr>
                <w:rFonts w:ascii="Tms Rmn" w:eastAsia="等线" w:hAnsi="Tms Rmn" w:hint="eastAsia"/>
                <w:b/>
                <w:lang w:val="en-US" w:eastAsia="zh-CN"/>
              </w:rPr>
              <w:t>P</w:t>
            </w:r>
            <w:r>
              <w:rPr>
                <w:rFonts w:ascii="Tms Rmn" w:eastAsia="等线" w:hAnsi="Tms Rmn"/>
                <w:b/>
                <w:lang w:val="en-US" w:eastAsia="zh-CN"/>
              </w:rPr>
              <w:t>roposal 4:</w:t>
            </w:r>
            <w:r>
              <w:rPr>
                <w:rFonts w:eastAsiaTheme="minorEastAsia"/>
                <w:b/>
                <w:lang w:val="en-US" w:eastAsia="zh-CN"/>
              </w:rPr>
              <w:t xml:space="preserve"> UE is not expected to receive a PDCCH order to initiate RA procedure on the PUCCH </w:t>
            </w:r>
            <w:proofErr w:type="spellStart"/>
            <w:r>
              <w:rPr>
                <w:rFonts w:eastAsiaTheme="minorEastAsia"/>
                <w:b/>
                <w:lang w:val="en-US" w:eastAsia="zh-CN"/>
              </w:rPr>
              <w:t>SCell</w:t>
            </w:r>
            <w:proofErr w:type="spellEnd"/>
            <w:r>
              <w:rPr>
                <w:rFonts w:eastAsiaTheme="minorEastAsia"/>
                <w:b/>
                <w:lang w:val="en-US" w:eastAsia="zh-CN"/>
              </w:rPr>
              <w:t xml:space="preserve"> earlier than n+ T</w:t>
            </w:r>
            <w:r>
              <w:rPr>
                <w:rFonts w:eastAsiaTheme="minorEastAsia"/>
                <w:b/>
                <w:vertAlign w:val="subscript"/>
                <w:lang w:val="en-US" w:eastAsia="zh-CN"/>
              </w:rPr>
              <w:t>HARQ</w:t>
            </w:r>
            <w:r>
              <w:rPr>
                <w:rFonts w:eastAsiaTheme="minorEastAsia"/>
                <w:b/>
                <w:lang w:val="en-US" w:eastAsia="zh-CN"/>
              </w:rPr>
              <w:t xml:space="preserve"> + </w:t>
            </w:r>
            <w:proofErr w:type="spellStart"/>
            <w:r>
              <w:rPr>
                <w:rFonts w:eastAsiaTheme="minorEastAsia"/>
                <w:b/>
                <w:lang w:val="en-US" w:eastAsia="zh-CN"/>
              </w:rPr>
              <w:t>T</w:t>
            </w:r>
            <w:r>
              <w:rPr>
                <w:rFonts w:eastAsiaTheme="minorEastAsia"/>
                <w:b/>
                <w:vertAlign w:val="subscript"/>
                <w:lang w:val="en-US" w:eastAsia="zh-CN"/>
              </w:rPr>
              <w:t>activation_time</w:t>
            </w:r>
            <w:proofErr w:type="spellEnd"/>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afd"/>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known PUCCH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w:t>
            </w:r>
          </w:p>
          <w:p w14:paraId="30D6C522" w14:textId="77777777" w:rsidR="00624CD1" w:rsidRDefault="009E5D83">
            <w:pPr>
              <w:pStyle w:val="afd"/>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afd"/>
              <w:numPr>
                <w:ilvl w:val="0"/>
                <w:numId w:val="5"/>
              </w:numPr>
              <w:overflowPunct/>
              <w:autoSpaceDE/>
              <w:autoSpaceDN/>
              <w:adjustRightInd/>
              <w:spacing w:after="0" w:line="259" w:lineRule="auto"/>
              <w:ind w:left="644" w:firstLineChars="0"/>
              <w:jc w:val="both"/>
              <w:textAlignment w:val="auto"/>
              <w:rPr>
                <w:rFonts w:eastAsia="宋体" w:cstheme="minorHAnsi"/>
                <w:b/>
                <w:bCs/>
                <w:szCs w:val="24"/>
                <w:lang w:eastAsia="zh-CN"/>
              </w:rPr>
            </w:pPr>
            <w:r>
              <w:rPr>
                <w:rFonts w:eastAsia="宋体" w:cstheme="minorHAnsi"/>
                <w:b/>
                <w:bCs/>
                <w:szCs w:val="24"/>
                <w:lang w:eastAsia="zh-CN"/>
              </w:rPr>
              <w:t xml:space="preserve">For unknown PUCCH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w:t>
            </w:r>
          </w:p>
          <w:p w14:paraId="7B4C5ADA" w14:textId="77777777" w:rsidR="00624CD1" w:rsidRDefault="009E5D83">
            <w:pPr>
              <w:pStyle w:val="afd"/>
              <w:numPr>
                <w:ilvl w:val="1"/>
                <w:numId w:val="5"/>
              </w:numPr>
              <w:overflowPunct/>
              <w:autoSpaceDE/>
              <w:autoSpaceDN/>
              <w:adjustRightInd/>
              <w:spacing w:after="0" w:line="259" w:lineRule="auto"/>
              <w:ind w:left="1364" w:firstLineChars="0"/>
              <w:jc w:val="both"/>
              <w:textAlignment w:val="auto"/>
              <w:rPr>
                <w:rFonts w:eastAsia="宋体" w:cstheme="minorHAnsi"/>
                <w:b/>
                <w:bCs/>
                <w:szCs w:val="24"/>
                <w:lang w:eastAsia="zh-CN"/>
              </w:rPr>
            </w:pPr>
            <w:r>
              <w:rPr>
                <w:rFonts w:eastAsia="宋体"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宋体" w:cstheme="minorHAnsi"/>
                <w:b/>
                <w:bCs/>
                <w:szCs w:val="24"/>
                <w:lang w:eastAsia="zh-CN"/>
              </w:rPr>
              <w:t xml:space="preserve"> detectable during the PUCCH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activation. Otherwise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 xml:space="preserve">for known PUCCH </w:t>
            </w:r>
            <w:proofErr w:type="spellStart"/>
            <w:r>
              <w:rPr>
                <w:rFonts w:cstheme="minorHAnsi"/>
                <w:b/>
                <w:bCs/>
                <w:szCs w:val="24"/>
                <w:lang w:eastAsia="zh-CN"/>
              </w:rPr>
              <w:t>SCell</w:t>
            </w:r>
            <w:proofErr w:type="spellEnd"/>
            <w:r>
              <w:rPr>
                <w:rFonts w:cstheme="minorHAnsi"/>
                <w:b/>
                <w:bCs/>
                <w:szCs w:val="24"/>
                <w:lang w:eastAsia="zh-CN"/>
              </w:rPr>
              <w:t xml:space="preserve">, </w:t>
            </w:r>
            <w:proofErr w:type="gramStart"/>
            <w:r>
              <w:rPr>
                <w:rFonts w:cstheme="minorHAnsi"/>
                <w:b/>
                <w:bCs/>
                <w:szCs w:val="24"/>
                <w:lang w:eastAsia="zh-CN"/>
              </w:rPr>
              <w:t>replace</w:t>
            </w:r>
            <w:proofErr w:type="gramEnd"/>
            <w:r>
              <w:rPr>
                <w:rFonts w:cstheme="minorHAnsi"/>
                <w:b/>
                <w:bCs/>
                <w:szCs w:val="24"/>
                <w:lang w:eastAsia="zh-CN"/>
              </w:rPr>
              <w:t xml:space="preserv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5 samples time is considered when PL-RS is not maintained before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is activated. </w:t>
            </w:r>
          </w:p>
          <w:p w14:paraId="03F57E59"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No additional delay is needed when PL-RS is maintained before </w:t>
            </w:r>
            <w:proofErr w:type="spellStart"/>
            <w:r>
              <w:rPr>
                <w:rFonts w:eastAsia="宋体" w:cstheme="minorHAnsi"/>
                <w:b/>
                <w:bCs/>
                <w:szCs w:val="24"/>
                <w:lang w:eastAsia="zh-CN"/>
              </w:rPr>
              <w:t>SCell</w:t>
            </w:r>
            <w:proofErr w:type="spellEnd"/>
            <w:r>
              <w:rPr>
                <w:rFonts w:eastAsia="宋体" w:cstheme="minorHAnsi"/>
                <w:b/>
                <w:bCs/>
                <w:szCs w:val="24"/>
                <w:lang w:eastAsia="zh-CN"/>
              </w:rPr>
              <w:t xml:space="preserve">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 xml:space="preserve">The PUCCH </w:t>
            </w:r>
            <w:proofErr w:type="spellStart"/>
            <w:r>
              <w:rPr>
                <w:rFonts w:cstheme="minorHAnsi"/>
                <w:b/>
                <w:bCs/>
                <w:szCs w:val="24"/>
              </w:rPr>
              <w:t>Scell</w:t>
            </w:r>
            <w:proofErr w:type="spellEnd"/>
            <w:r>
              <w:rPr>
                <w:rFonts w:cstheme="minorHAnsi"/>
                <w:b/>
                <w:bCs/>
                <w:szCs w:val="24"/>
              </w:rPr>
              <w:t xml:space="preserve">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afd"/>
              <w:numPr>
                <w:ilvl w:val="0"/>
                <w:numId w:val="9"/>
              </w:numPr>
              <w:overflowPunct/>
              <w:autoSpaceDE/>
              <w:autoSpaceDN/>
              <w:adjustRightInd/>
              <w:spacing w:after="0" w:line="259" w:lineRule="auto"/>
              <w:ind w:firstLineChars="0"/>
              <w:contextualSpacing/>
              <w:jc w:val="both"/>
              <w:textAlignment w:val="auto"/>
              <w:rPr>
                <w:rFonts w:eastAsia="宋体" w:cstheme="minorHAnsi"/>
                <w:b/>
                <w:bCs/>
                <w:szCs w:val="24"/>
                <w:lang w:eastAsia="zh-CN"/>
              </w:rPr>
            </w:pPr>
            <w:r>
              <w:rPr>
                <w:rFonts w:eastAsia="宋体"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 xml:space="preserve">Observation 1: For the agreed definition of T1, there is no description of delay uncertainty for reception of PDCCH </w:t>
            </w:r>
            <w:proofErr w:type="spellStart"/>
            <w:r>
              <w:rPr>
                <w:b/>
                <w:bCs/>
                <w:szCs w:val="24"/>
              </w:rPr>
              <w:t>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w:t>
            </w:r>
            <w:proofErr w:type="spellEnd"/>
            <w:r>
              <w:rPr>
                <w:b/>
                <w:bCs/>
                <w:szCs w:val="24"/>
              </w:rPr>
              <w:t xml:space="preserve">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 xml:space="preserve">osal 5: For the PUCCH </w:t>
            </w:r>
            <w:proofErr w:type="spellStart"/>
            <w:r>
              <w:rPr>
                <w:b/>
                <w:szCs w:val="24"/>
              </w:rPr>
              <w:t>SCell</w:t>
            </w:r>
            <w:proofErr w:type="spellEnd"/>
            <w:r>
              <w:rPr>
                <w:b/>
                <w:szCs w:val="24"/>
              </w:rPr>
              <w:t xml:space="preserve"> activation with invalid TA case, two options are suggested</w:t>
            </w:r>
            <w:r>
              <w:rPr>
                <w:rFonts w:eastAsia="PMingLiU" w:cstheme="minorHAnsi"/>
                <w:b/>
                <w:bCs/>
                <w:szCs w:val="24"/>
              </w:rPr>
              <w:fldChar w:fldCharType="end"/>
            </w:r>
          </w:p>
          <w:p w14:paraId="133E58D3" w14:textId="77777777" w:rsidR="00624CD1" w:rsidRDefault="009E5D83">
            <w:pPr>
              <w:pStyle w:val="afd"/>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afd"/>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w:t>
            </w:r>
            <w:proofErr w:type="spellStart"/>
            <w:r>
              <w:rPr>
                <w:b/>
                <w:szCs w:val="24"/>
              </w:rPr>
              <w:t>ms.</w:t>
            </w:r>
            <w:proofErr w:type="spellEnd"/>
            <w:r>
              <w:rPr>
                <w:b/>
                <w:szCs w:val="24"/>
              </w:rPr>
              <w:t xml:space="preserve">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xml:space="preserve">+ </w:t>
            </w:r>
            <w:proofErr w:type="spellStart"/>
            <w:r>
              <w:rPr>
                <w:b/>
                <w:szCs w:val="24"/>
                <w:highlight w:val="yellow"/>
              </w:rPr>
              <w:t>T</w:t>
            </w:r>
            <w:r>
              <w:rPr>
                <w:b/>
                <w:szCs w:val="24"/>
                <w:highlight w:val="yellow"/>
                <w:vertAlign w:val="subscript"/>
              </w:rPr>
              <w:t>activation_time</w:t>
            </w:r>
            <w:proofErr w:type="spellEnd"/>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 xml:space="preserve">osal 6: For the unknown PUCCH </w:t>
            </w:r>
            <w:proofErr w:type="spellStart"/>
            <w:r>
              <w:rPr>
                <w:b/>
                <w:szCs w:val="24"/>
              </w:rPr>
              <w:t>SCell</w:t>
            </w:r>
            <w:proofErr w:type="spellEnd"/>
            <w:r>
              <w:rPr>
                <w:b/>
                <w:szCs w:val="24"/>
              </w:rPr>
              <w:t xml:space="preserve">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proofErr w:type="spellStart"/>
            <w:r>
              <w:t>MediaTek</w:t>
            </w:r>
            <w:proofErr w:type="spellEnd"/>
            <w:r>
              <w:t xml:space="preserve">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 xml:space="preserve">for PUCCH </w:t>
            </w:r>
            <w:proofErr w:type="spellStart"/>
            <w:r>
              <w:rPr>
                <w:b/>
              </w:rPr>
              <w:t>SCell</w:t>
            </w:r>
            <w:proofErr w:type="spellEnd"/>
            <w:r>
              <w:rPr>
                <w:b/>
              </w:rPr>
              <w:t xml:space="preserve">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 xml:space="preserve">RAN4 to not specify PUCCH </w:t>
            </w:r>
            <w:proofErr w:type="spellStart"/>
            <w:r>
              <w:rPr>
                <w:b/>
                <w:bCs/>
                <w:iCs/>
              </w:rPr>
              <w:t>SCell</w:t>
            </w:r>
            <w:proofErr w:type="spellEnd"/>
            <w:r>
              <w:rPr>
                <w:b/>
                <w:bCs/>
                <w:iCs/>
              </w:rPr>
              <w:t xml:space="preserve">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lastRenderedPageBreak/>
              <w:t xml:space="preserve">Proposal 2: </w:t>
            </w:r>
            <w:r>
              <w:rPr>
                <w:rFonts w:eastAsiaTheme="minorEastAsia"/>
                <w:b/>
                <w:bCs/>
              </w:rPr>
              <w:t xml:space="preserve">PL-RS is assumed to be known: </w:t>
            </w:r>
          </w:p>
          <w:p w14:paraId="1EC457B3" w14:textId="77777777" w:rsidR="00624CD1" w:rsidRDefault="009E5D83">
            <w:pPr>
              <w:pStyle w:val="afd"/>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w:t>
            </w:r>
            <w:proofErr w:type="spellStart"/>
            <w:r>
              <w:rPr>
                <w:rFonts w:eastAsiaTheme="minorEastAsia"/>
                <w:b/>
                <w:bCs/>
              </w:rPr>
              <w:t>SCell</w:t>
            </w:r>
            <w:proofErr w:type="spellEnd"/>
            <w:r>
              <w:rPr>
                <w:rFonts w:eastAsiaTheme="minorEastAsia"/>
                <w:b/>
                <w:bCs/>
              </w:rPr>
              <w:t xml:space="preserve">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afd"/>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w:t>
            </w:r>
            <w:proofErr w:type="spellStart"/>
            <w:r>
              <w:rPr>
                <w:rFonts w:eastAsiaTheme="minorEastAsia"/>
                <w:b/>
                <w:bCs/>
              </w:rPr>
              <w:t>SCell</w:t>
            </w:r>
            <w:proofErr w:type="spellEnd"/>
            <w:r>
              <w:rPr>
                <w:rFonts w:eastAsiaTheme="minorEastAsia"/>
                <w:b/>
                <w:bCs/>
              </w:rPr>
              <w:t xml:space="preserve">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 xml:space="preserve">Proposal 3: If the </w:t>
            </w:r>
            <w:proofErr w:type="spellStart"/>
            <w:r>
              <w:rPr>
                <w:rFonts w:eastAsiaTheme="minorEastAsia"/>
                <w:b/>
                <w:bCs/>
              </w:rPr>
              <w:t>SCell</w:t>
            </w:r>
            <w:proofErr w:type="spellEnd"/>
            <w:r>
              <w:rPr>
                <w:rFonts w:eastAsiaTheme="minorEastAsia"/>
                <w:b/>
                <w:bCs/>
              </w:rPr>
              <w:t xml:space="preserve"> being activated belongs to FR2 and if there is at least one active serving cell on that FR2 band, and PL-RS is maintained on the active serving cell, UE don’t need extra 5 samples to calculate </w:t>
            </w:r>
            <w:proofErr w:type="spellStart"/>
            <w:r>
              <w:rPr>
                <w:rFonts w:eastAsiaTheme="minorEastAsia"/>
                <w:b/>
                <w:bCs/>
              </w:rPr>
              <w:t>pathloss</w:t>
            </w:r>
            <w:proofErr w:type="spellEnd"/>
            <w:r>
              <w:rPr>
                <w:rFonts w:eastAsiaTheme="minorEastAsia"/>
                <w:b/>
                <w:bCs/>
              </w:rPr>
              <w:t>.</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 xml:space="preserve">If UE receives a PDCCH order to initiate RA procedure on the PUCCH </w:t>
            </w:r>
            <w:proofErr w:type="spellStart"/>
            <w:r>
              <w:rPr>
                <w:rFonts w:eastAsiaTheme="minorEastAsia"/>
                <w:b/>
                <w:bCs/>
                <w:lang w:val="en-US" w:eastAsia="zh-CN"/>
              </w:rPr>
              <w:t>SCell</w:t>
            </w:r>
            <w:proofErr w:type="spellEnd"/>
            <w:r>
              <w:rPr>
                <w:rFonts w:eastAsiaTheme="minorEastAsia"/>
                <w:b/>
                <w:bCs/>
                <w:lang w:val="en-US" w:eastAsia="zh-CN"/>
              </w:rPr>
              <w:t xml:space="preserve"> later than n+ T</w:t>
            </w:r>
            <w:r>
              <w:rPr>
                <w:rFonts w:eastAsiaTheme="minorEastAsia"/>
                <w:b/>
                <w:bCs/>
                <w:vertAlign w:val="subscript"/>
                <w:lang w:val="en-US" w:eastAsia="zh-CN"/>
              </w:rPr>
              <w:t xml:space="preserve">HARQ </w:t>
            </w:r>
            <w:r>
              <w:rPr>
                <w:rFonts w:eastAsiaTheme="minorEastAsia"/>
                <w:b/>
                <w:bCs/>
                <w:lang w:val="en-US" w:eastAsia="zh-CN"/>
              </w:rPr>
              <w:t xml:space="preserve">+ </w:t>
            </w:r>
            <w:proofErr w:type="spellStart"/>
            <w:r>
              <w:rPr>
                <w:rFonts w:eastAsiaTheme="minorEastAsia"/>
                <w:b/>
                <w:bCs/>
                <w:lang w:val="en-US" w:eastAsia="zh-CN"/>
              </w:rPr>
              <w:t>T</w:t>
            </w:r>
            <w:r>
              <w:rPr>
                <w:rFonts w:eastAsiaTheme="minorEastAsia"/>
                <w:b/>
                <w:bCs/>
                <w:vertAlign w:val="subscript"/>
                <w:lang w:val="en-US" w:eastAsia="zh-CN"/>
              </w:rPr>
              <w:t>activation_time</w:t>
            </w:r>
            <w:proofErr w:type="spellEnd"/>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w:t>
            </w:r>
            <w:proofErr w:type="spellStart"/>
            <w:r>
              <w:rPr>
                <w:rFonts w:eastAsiaTheme="minorEastAsia"/>
                <w:b/>
                <w:bCs/>
                <w:lang w:val="en-US" w:eastAsia="zh-CN"/>
              </w:rPr>
              <w:t>T</w:t>
            </w:r>
            <w:r>
              <w:rPr>
                <w:rFonts w:eastAsiaTheme="minorEastAsia"/>
                <w:b/>
                <w:bCs/>
                <w:vertAlign w:val="subscript"/>
                <w:lang w:val="en-US" w:eastAsia="zh-CN"/>
              </w:rPr>
              <w:t>activation_time</w:t>
            </w:r>
            <w:proofErr w:type="spellEnd"/>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lastRenderedPageBreak/>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 xml:space="preserve">RAN4 to not specify PUCCH </w:t>
            </w:r>
            <w:proofErr w:type="spellStart"/>
            <w:r>
              <w:rPr>
                <w:b/>
                <w:szCs w:val="24"/>
                <w:lang w:eastAsia="zh-CN"/>
              </w:rPr>
              <w:t>SCell</w:t>
            </w:r>
            <w:proofErr w:type="spellEnd"/>
            <w:r>
              <w:rPr>
                <w:b/>
                <w:szCs w:val="24"/>
                <w:lang w:eastAsia="zh-CN"/>
              </w:rPr>
              <w:t xml:space="preserve">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known PUCCH </w:t>
            </w:r>
            <w:proofErr w:type="spellStart"/>
            <w:r>
              <w:rPr>
                <w:rFonts w:eastAsia="宋体"/>
                <w:b/>
                <w:bCs/>
                <w:szCs w:val="24"/>
                <w:lang w:eastAsia="zh-CN"/>
              </w:rPr>
              <w:t>SCell</w:t>
            </w:r>
            <w:proofErr w:type="spellEnd"/>
            <w:r>
              <w:rPr>
                <w:rFonts w:eastAsia="宋体"/>
                <w:b/>
                <w:bCs/>
                <w:szCs w:val="24"/>
                <w:lang w:eastAsia="zh-CN"/>
              </w:rPr>
              <w:t xml:space="preserve">, </w:t>
            </w:r>
          </w:p>
          <w:p w14:paraId="50111DB7" w14:textId="77777777" w:rsidR="00624CD1" w:rsidRDefault="009E5D83">
            <w:pPr>
              <w:pStyle w:val="afd"/>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hint="eastAsia"/>
                <w:b/>
                <w:bCs/>
                <w:szCs w:val="24"/>
                <w:lang w:eastAsia="zh-CN"/>
              </w:rPr>
              <w:t>S</w:t>
            </w:r>
            <w:r>
              <w:rPr>
                <w:rFonts w:eastAsia="宋体"/>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For unknown PUCCH </w:t>
            </w:r>
            <w:proofErr w:type="spellStart"/>
            <w:r>
              <w:rPr>
                <w:rFonts w:eastAsia="宋体"/>
                <w:b/>
                <w:bCs/>
                <w:szCs w:val="24"/>
                <w:lang w:eastAsia="zh-CN"/>
              </w:rPr>
              <w:t>SCell</w:t>
            </w:r>
            <w:proofErr w:type="spellEnd"/>
            <w:r>
              <w:rPr>
                <w:rFonts w:eastAsia="宋体"/>
                <w:b/>
                <w:bCs/>
                <w:szCs w:val="24"/>
                <w:lang w:eastAsia="zh-CN"/>
              </w:rPr>
              <w:t xml:space="preserve">, </w:t>
            </w:r>
          </w:p>
          <w:p w14:paraId="16AF4630" w14:textId="77777777" w:rsidR="00624CD1" w:rsidRDefault="009E5D83">
            <w:pPr>
              <w:pStyle w:val="afd"/>
              <w:numPr>
                <w:ilvl w:val="1"/>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宋体"/>
                <w:b/>
                <w:bCs/>
                <w:szCs w:val="24"/>
                <w:lang w:eastAsia="zh-CN"/>
              </w:rPr>
              <w:t xml:space="preserve"> detectable during the PUCCH </w:t>
            </w:r>
            <w:proofErr w:type="spellStart"/>
            <w:r>
              <w:rPr>
                <w:rFonts w:eastAsia="宋体"/>
                <w:b/>
                <w:bCs/>
                <w:szCs w:val="24"/>
                <w:lang w:eastAsia="zh-CN"/>
              </w:rPr>
              <w:t>SCell</w:t>
            </w:r>
            <w:proofErr w:type="spellEnd"/>
            <w:r>
              <w:rPr>
                <w:rFonts w:eastAsia="宋体"/>
                <w:b/>
                <w:bCs/>
                <w:szCs w:val="24"/>
                <w:lang w:eastAsia="zh-CN"/>
              </w:rPr>
              <w:t xml:space="preserve"> activation. Otherwise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afd"/>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 xml:space="preserve">5 samples </w:t>
            </w:r>
            <w:r>
              <w:rPr>
                <w:rFonts w:eastAsia="宋体" w:hint="eastAsia"/>
                <w:b/>
                <w:bCs/>
                <w:szCs w:val="24"/>
                <w:lang w:eastAsia="zh-CN"/>
              </w:rPr>
              <w:t>time is considered when</w:t>
            </w:r>
            <w:r>
              <w:rPr>
                <w:rFonts w:eastAsia="宋体"/>
                <w:b/>
                <w:bCs/>
                <w:szCs w:val="24"/>
                <w:lang w:eastAsia="zh-CN"/>
              </w:rPr>
              <w:t xml:space="preserve"> PL-RS is </w:t>
            </w:r>
            <w:r>
              <w:rPr>
                <w:rFonts w:eastAsia="宋体" w:hint="eastAsia"/>
                <w:b/>
                <w:bCs/>
                <w:szCs w:val="24"/>
                <w:lang w:eastAsia="zh-CN"/>
              </w:rPr>
              <w:t xml:space="preserve">not </w:t>
            </w:r>
            <w:r>
              <w:rPr>
                <w:rFonts w:eastAsia="宋体"/>
                <w:b/>
                <w:bCs/>
                <w:szCs w:val="24"/>
                <w:lang w:eastAsia="zh-CN"/>
              </w:rPr>
              <w:t>maintained</w:t>
            </w:r>
            <w:r>
              <w:rPr>
                <w:b/>
                <w:bCs/>
              </w:rPr>
              <w:t xml:space="preserve"> </w:t>
            </w:r>
            <w:r>
              <w:rPr>
                <w:rFonts w:eastAsia="宋体"/>
                <w:b/>
                <w:bCs/>
                <w:szCs w:val="24"/>
                <w:lang w:eastAsia="zh-CN"/>
              </w:rPr>
              <w:t xml:space="preserve">before </w:t>
            </w:r>
            <w:proofErr w:type="spellStart"/>
            <w:r>
              <w:rPr>
                <w:rFonts w:eastAsia="宋体"/>
                <w:b/>
                <w:bCs/>
                <w:szCs w:val="24"/>
                <w:lang w:eastAsia="zh-CN"/>
              </w:rPr>
              <w:t>SCell</w:t>
            </w:r>
            <w:proofErr w:type="spellEnd"/>
            <w:r>
              <w:rPr>
                <w:rFonts w:eastAsia="宋体"/>
                <w:b/>
                <w:bCs/>
                <w:szCs w:val="24"/>
                <w:lang w:eastAsia="zh-CN"/>
              </w:rPr>
              <w:t xml:space="preserve"> is activated</w:t>
            </w:r>
            <w:r>
              <w:rPr>
                <w:rFonts w:eastAsia="宋体" w:hint="eastAsia"/>
                <w:b/>
                <w:bCs/>
                <w:szCs w:val="24"/>
                <w:lang w:eastAsia="zh-CN"/>
              </w:rPr>
              <w:t xml:space="preserve">. </w:t>
            </w:r>
          </w:p>
          <w:p w14:paraId="16D1D5EF" w14:textId="77777777" w:rsidR="00624CD1" w:rsidRDefault="009E5D83">
            <w:pPr>
              <w:pStyle w:val="afd"/>
              <w:numPr>
                <w:ilvl w:val="1"/>
                <w:numId w:val="12"/>
              </w:numPr>
              <w:overflowPunct/>
              <w:autoSpaceDE/>
              <w:autoSpaceDN/>
              <w:adjustRightInd/>
              <w:spacing w:after="120" w:line="259" w:lineRule="auto"/>
              <w:ind w:left="840" w:firstLineChars="0"/>
              <w:jc w:val="both"/>
              <w:textAlignment w:val="auto"/>
              <w:rPr>
                <w:rFonts w:eastAsia="宋体"/>
                <w:b/>
                <w:bCs/>
                <w:szCs w:val="24"/>
                <w:lang w:eastAsia="zh-CN"/>
              </w:rPr>
            </w:pPr>
            <w:r>
              <w:rPr>
                <w:rFonts w:eastAsia="宋体"/>
                <w:b/>
                <w:bCs/>
                <w:szCs w:val="24"/>
                <w:lang w:eastAsia="zh-CN"/>
              </w:rPr>
              <w:t>N</w:t>
            </w:r>
            <w:r>
              <w:rPr>
                <w:rFonts w:eastAsia="宋体" w:hint="eastAsia"/>
                <w:b/>
                <w:bCs/>
                <w:szCs w:val="24"/>
                <w:lang w:eastAsia="zh-CN"/>
              </w:rPr>
              <w:t>o additional delay is needed when</w:t>
            </w:r>
            <w:r>
              <w:rPr>
                <w:rFonts w:eastAsia="宋体"/>
                <w:b/>
                <w:bCs/>
                <w:szCs w:val="24"/>
                <w:lang w:eastAsia="zh-CN"/>
              </w:rPr>
              <w:t xml:space="preserve"> PL-RS is maintained</w:t>
            </w:r>
            <w:r>
              <w:rPr>
                <w:b/>
                <w:bCs/>
              </w:rPr>
              <w:t xml:space="preserve"> </w:t>
            </w:r>
            <w:r>
              <w:rPr>
                <w:rFonts w:eastAsia="宋体"/>
                <w:b/>
                <w:bCs/>
                <w:szCs w:val="24"/>
                <w:lang w:eastAsia="zh-CN"/>
              </w:rPr>
              <w:t xml:space="preserve">before </w:t>
            </w:r>
            <w:proofErr w:type="spellStart"/>
            <w:r>
              <w:rPr>
                <w:rFonts w:eastAsia="宋体"/>
                <w:b/>
                <w:bCs/>
                <w:szCs w:val="24"/>
                <w:lang w:eastAsia="zh-CN"/>
              </w:rPr>
              <w:t>SCell</w:t>
            </w:r>
            <w:proofErr w:type="spellEnd"/>
            <w:r>
              <w:rPr>
                <w:rFonts w:eastAsia="宋体"/>
                <w:b/>
                <w:bCs/>
                <w:szCs w:val="24"/>
                <w:lang w:eastAsia="zh-CN"/>
              </w:rPr>
              <w:t xml:space="preserve"> is activated</w:t>
            </w:r>
            <w:r>
              <w:rPr>
                <w:rFonts w:eastAsia="宋体"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b/>
                <w:bCs/>
                <w:szCs w:val="24"/>
                <w:lang w:eastAsia="zh-CN"/>
              </w:rPr>
            </w:pPr>
            <w:r>
              <w:rPr>
                <w:rFonts w:eastAsia="宋体"/>
                <w:b/>
                <w:bCs/>
                <w:szCs w:val="24"/>
                <w:lang w:eastAsia="zh-CN"/>
              </w:rPr>
              <w:t>For the activation with known condition, the SSB associated to PL-RS indication, TCI state switch and spatial relation is the same.</w:t>
            </w:r>
          </w:p>
          <w:p w14:paraId="240E5E38" w14:textId="77777777" w:rsidR="00624CD1" w:rsidRDefault="009E5D83">
            <w:pPr>
              <w:pStyle w:val="afd"/>
              <w:numPr>
                <w:ilvl w:val="0"/>
                <w:numId w:val="5"/>
              </w:numPr>
              <w:overflowPunct/>
              <w:autoSpaceDE/>
              <w:autoSpaceDN/>
              <w:adjustRightInd/>
              <w:spacing w:after="120" w:line="259" w:lineRule="auto"/>
              <w:ind w:firstLineChars="0"/>
              <w:jc w:val="both"/>
              <w:textAlignment w:val="auto"/>
              <w:rPr>
                <w:rFonts w:eastAsia="宋体"/>
                <w:szCs w:val="24"/>
                <w:lang w:eastAsia="zh-CN"/>
              </w:rPr>
            </w:pPr>
            <w:r>
              <w:rPr>
                <w:rFonts w:eastAsia="宋体"/>
                <w:b/>
                <w:bCs/>
                <w:szCs w:val="24"/>
                <w:lang w:eastAsia="zh-CN"/>
              </w:rPr>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lastRenderedPageBreak/>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w:t>
            </w:r>
            <w:proofErr w:type="spellStart"/>
            <w:r>
              <w:rPr>
                <w:b/>
                <w:bCs/>
                <w:szCs w:val="24"/>
                <w:lang w:eastAsia="zh-CN"/>
              </w:rPr>
              <w:t>T</w:t>
            </w:r>
            <w:r>
              <w:rPr>
                <w:b/>
                <w:bCs/>
                <w:szCs w:val="24"/>
                <w:vertAlign w:val="subscript"/>
                <w:lang w:eastAsia="zh-CN"/>
              </w:rPr>
              <w:t>activation_time</w:t>
            </w:r>
            <w:proofErr w:type="spellEnd"/>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 xml:space="preserve">Wait for RAN2 conclusion to determine whether to define the requirements for unknown PUCCH </w:t>
            </w:r>
            <w:proofErr w:type="spellStart"/>
            <w:r>
              <w:rPr>
                <w:rFonts w:eastAsiaTheme="minorEastAsia"/>
                <w:b/>
                <w:bCs/>
                <w:lang w:eastAsia="zh-CN"/>
              </w:rPr>
              <w:t>SCell</w:t>
            </w:r>
            <w:proofErr w:type="spellEnd"/>
            <w:r>
              <w:rPr>
                <w:rFonts w:eastAsiaTheme="minorEastAsia"/>
                <w:b/>
                <w:bCs/>
                <w:lang w:eastAsia="zh-CN"/>
              </w:rPr>
              <w:t xml:space="preserve">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w:t>
            </w:r>
            <w:proofErr w:type="spellStart"/>
            <w:r>
              <w:rPr>
                <w:b/>
                <w:bCs/>
              </w:rPr>
              <w:t>SCell</w:t>
            </w:r>
            <w:proofErr w:type="spellEnd"/>
            <w:r>
              <w:rPr>
                <w:b/>
                <w:bCs/>
              </w:rPr>
              <w:t xml:space="preserve">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is able to use existing L3-RSRP (if the </w:t>
            </w:r>
            <w:proofErr w:type="spellStart"/>
            <w:r>
              <w:rPr>
                <w:b/>
                <w:bCs/>
              </w:rPr>
              <w:t>SCell</w:t>
            </w:r>
            <w:proofErr w:type="spellEnd"/>
            <w:r>
              <w:rPr>
                <w:b/>
                <w:bCs/>
              </w:rPr>
              <w:t xml:space="preserve"> is known) or L1-RSRP measurements (if the </w:t>
            </w:r>
            <w:proofErr w:type="spellStart"/>
            <w:r>
              <w:rPr>
                <w:b/>
                <w:bCs/>
              </w:rPr>
              <w:t>SCell</w:t>
            </w:r>
            <w:proofErr w:type="spellEnd"/>
            <w:r>
              <w:rPr>
                <w:b/>
                <w:bCs/>
              </w:rPr>
              <w:t xml:space="preserve"> is unknown) to estimate the </w:t>
            </w:r>
            <w:proofErr w:type="spellStart"/>
            <w:r>
              <w:rPr>
                <w:b/>
                <w:bCs/>
              </w:rPr>
              <w:t>pathloss</w:t>
            </w:r>
            <w:proofErr w:type="spellEnd"/>
            <w:r>
              <w:rPr>
                <w:b/>
                <w:bCs/>
              </w:rPr>
              <w:t xml:space="preserve">. </w:t>
            </w:r>
          </w:p>
          <w:p w14:paraId="434FBE32" w14:textId="77777777" w:rsidR="00624CD1" w:rsidRDefault="009E5D83">
            <w:pPr>
              <w:jc w:val="both"/>
              <w:rPr>
                <w:b/>
                <w:bCs/>
              </w:rPr>
            </w:pPr>
            <w:r>
              <w:rPr>
                <w:b/>
                <w:bCs/>
              </w:rPr>
              <w:t xml:space="preserve">Observation 2: RAN4#101-e has agreed “the PL-RS is assumed to be based on L3 measurements for known PUCCH </w:t>
            </w:r>
            <w:proofErr w:type="spellStart"/>
            <w:r>
              <w:rPr>
                <w:b/>
                <w:bCs/>
              </w:rPr>
              <w:t>SCell</w:t>
            </w:r>
            <w:proofErr w:type="spellEnd"/>
            <w:r>
              <w:rPr>
                <w:b/>
                <w:bCs/>
              </w:rPr>
              <w:t xml:space="preserve"> and based on L1 measurement for unknown PUCCH </w:t>
            </w:r>
            <w:proofErr w:type="spellStart"/>
            <w:r>
              <w:rPr>
                <w:b/>
                <w:bCs/>
              </w:rPr>
              <w:t>SCell</w:t>
            </w:r>
            <w:proofErr w:type="spellEnd"/>
            <w:r>
              <w:rPr>
                <w:b/>
                <w:bCs/>
              </w:rPr>
              <w:t xml:space="preserve">”. </w:t>
            </w:r>
          </w:p>
          <w:p w14:paraId="65404EA4" w14:textId="77777777" w:rsidR="00624CD1" w:rsidRDefault="009E5D83">
            <w:pPr>
              <w:jc w:val="both"/>
            </w:pPr>
            <w:r>
              <w:rPr>
                <w:b/>
                <w:bCs/>
              </w:rPr>
              <w:t xml:space="preserve">Proposal 5: Follow the RAN4#101-e agreements on PL-RS assumption and the PL-RS measurement would not introduce extra delay to PUCCH </w:t>
            </w:r>
            <w:proofErr w:type="spellStart"/>
            <w:r>
              <w:rPr>
                <w:b/>
                <w:bCs/>
              </w:rPr>
              <w:t>SCell</w:t>
            </w:r>
            <w:proofErr w:type="spellEnd"/>
            <w:r>
              <w:rPr>
                <w:b/>
                <w:bCs/>
              </w:rPr>
              <w:t xml:space="preserve">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w:t>
            </w:r>
            <w:proofErr w:type="spellStart"/>
            <w:r>
              <w:rPr>
                <w:b/>
                <w:bCs/>
              </w:rPr>
              <w:t>SCell</w:t>
            </w:r>
            <w:proofErr w:type="spellEnd"/>
            <w:r>
              <w:rPr>
                <w:b/>
                <w:bCs/>
              </w:rPr>
              <w:t xml:space="preserve"> activation delay requirement shall apply provided the UE has received a PDCCH order to initiate RA procedure on the PUCCH </w:t>
            </w:r>
            <w:proofErr w:type="spellStart"/>
            <w:r>
              <w:rPr>
                <w:b/>
                <w:bCs/>
              </w:rPr>
              <w:t>SCell</w:t>
            </w:r>
            <w:proofErr w:type="spellEnd"/>
            <w:r>
              <w:rPr>
                <w:b/>
                <w:bCs/>
              </w:rPr>
              <w:t xml:space="preserve">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 xml:space="preserve">otherwise additional delay to activate the </w:t>
            </w:r>
            <w:proofErr w:type="spellStart"/>
            <w:r>
              <w:rPr>
                <w:b/>
                <w:bCs/>
              </w:rPr>
              <w:t>SCell</w:t>
            </w:r>
            <w:proofErr w:type="spellEnd"/>
            <w:r>
              <w:rPr>
                <w:b/>
                <w:bCs/>
              </w:rPr>
              <w:t xml:space="preserve">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proofErr w:type="spellStart"/>
            <w:r>
              <w:rPr>
                <w:rFonts w:hint="eastAsia"/>
                <w:b/>
                <w:lang w:val="en-US" w:eastAsia="zh-CN"/>
              </w:rPr>
              <w:t>draft</w:t>
            </w:r>
            <w:r>
              <w:rPr>
                <w:b/>
                <w:lang w:val="en-US" w:eastAsia="zh-CN"/>
              </w:rPr>
              <w:t>CR</w:t>
            </w:r>
            <w:proofErr w:type="spellEnd"/>
            <w:r>
              <w:rPr>
                <w:b/>
                <w:lang w:val="en-US" w:eastAsia="zh-CN"/>
              </w:rPr>
              <w:t xml:space="preserve"> on PUCCH </w:t>
            </w:r>
            <w:proofErr w:type="spellStart"/>
            <w:r>
              <w:rPr>
                <w:b/>
                <w:lang w:val="en-US" w:eastAsia="zh-CN"/>
              </w:rPr>
              <w:t>SCell</w:t>
            </w:r>
            <w:proofErr w:type="spellEnd"/>
            <w:r>
              <w:rPr>
                <w:b/>
                <w:lang w:val="en-US" w:eastAsia="zh-CN"/>
              </w:rPr>
              <w:t xml:space="preserve">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 xml:space="preserve">Huawei, </w:t>
            </w:r>
            <w:proofErr w:type="spellStart"/>
            <w:r>
              <w:t>HiSilicon</w:t>
            </w:r>
            <w:proofErr w:type="spellEnd"/>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 xml:space="preserve">Proposal 1: Prioritize defining unknown PUCCH </w:t>
            </w:r>
            <w:proofErr w:type="spellStart"/>
            <w:r>
              <w:rPr>
                <w:rFonts w:eastAsiaTheme="minorEastAsia"/>
                <w:b/>
                <w:lang w:val="en-US" w:eastAsia="zh-CN"/>
              </w:rPr>
              <w:t>SCell</w:t>
            </w:r>
            <w:proofErr w:type="spellEnd"/>
            <w:r>
              <w:rPr>
                <w:rFonts w:eastAsiaTheme="minorEastAsia"/>
                <w:b/>
                <w:lang w:val="en-US" w:eastAsia="zh-CN"/>
              </w:rPr>
              <w:t xml:space="preserve">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w:t>
            </w:r>
            <w:proofErr w:type="spellStart"/>
            <w:r>
              <w:rPr>
                <w:rFonts w:eastAsiaTheme="minorEastAsia"/>
                <w:b/>
                <w:lang w:val="en-US" w:eastAsia="zh-CN"/>
              </w:rPr>
              <w:t>SpCell</w:t>
            </w:r>
            <w:proofErr w:type="spellEnd"/>
            <w:r>
              <w:rPr>
                <w:rFonts w:eastAsiaTheme="minorEastAsia"/>
                <w:b/>
                <w:lang w:val="en-US" w:eastAsia="zh-CN"/>
              </w:rPr>
              <w:t xml:space="preserve">.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w:t>
            </w:r>
            <w:proofErr w:type="spellStart"/>
            <w:r>
              <w:rPr>
                <w:rFonts w:eastAsiaTheme="minorEastAsia"/>
                <w:b/>
                <w:lang w:eastAsia="zh-CN"/>
              </w:rPr>
              <w:t>SCell</w:t>
            </w:r>
            <w:proofErr w:type="spellEnd"/>
            <w:r>
              <w:rPr>
                <w:rFonts w:eastAsiaTheme="minorEastAsia"/>
                <w:b/>
                <w:lang w:eastAsia="zh-CN"/>
              </w:rPr>
              <w:t xml:space="preserve">, </w:t>
            </w:r>
          </w:p>
          <w:p w14:paraId="12E0EBF9" w14:textId="77777777" w:rsidR="00624CD1" w:rsidRDefault="009E5D83">
            <w:pPr>
              <w:numPr>
                <w:ilvl w:val="1"/>
                <w:numId w:val="5"/>
              </w:numPr>
              <w:rPr>
                <w:rFonts w:eastAsiaTheme="minorEastAsia"/>
                <w:b/>
                <w:lang w:eastAsia="zh-CN"/>
              </w:rPr>
            </w:pPr>
            <w:r>
              <w:rPr>
                <w:rFonts w:eastAsiaTheme="minorEastAsia"/>
                <w:b/>
                <w:lang w:eastAsia="zh-CN"/>
              </w:rPr>
              <w:t xml:space="preserve">TCI sate, PL-RS and spatial relation indication are </w:t>
            </w:r>
            <w:r>
              <w:rPr>
                <w:rFonts w:eastAsiaTheme="minorEastAsia"/>
                <w:b/>
                <w:lang w:eastAsia="zh-CN"/>
              </w:rPr>
              <w:lastRenderedPageBreak/>
              <w:t>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w:t>
            </w:r>
            <w:proofErr w:type="spellStart"/>
            <w:r>
              <w:rPr>
                <w:rFonts w:eastAsiaTheme="minorEastAsia"/>
                <w:b/>
                <w:lang w:eastAsia="zh-CN"/>
              </w:rPr>
              <w:t>SCell</w:t>
            </w:r>
            <w:proofErr w:type="spellEnd"/>
            <w:r>
              <w:rPr>
                <w:rFonts w:eastAsiaTheme="minorEastAsia"/>
                <w:b/>
                <w:lang w:eastAsia="zh-CN"/>
              </w:rPr>
              <w:t xml:space="preserve">,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w:t>
            </w:r>
            <w:proofErr w:type="spellStart"/>
            <w:r>
              <w:rPr>
                <w:rFonts w:eastAsiaTheme="minorEastAsia"/>
                <w:b/>
                <w:lang w:val="en-US" w:eastAsia="zh-CN"/>
              </w:rPr>
              <w:t>SCell</w:t>
            </w:r>
            <w:proofErr w:type="spellEnd"/>
            <w:r>
              <w:rPr>
                <w:rFonts w:eastAsiaTheme="minorEastAsia"/>
                <w:b/>
                <w:lang w:val="en-US" w:eastAsia="zh-CN"/>
              </w:rPr>
              <w:t xml:space="preserve">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w:t>
            </w:r>
            <w:proofErr w:type="spellStart"/>
            <w:r>
              <w:rPr>
                <w:rFonts w:eastAsiaTheme="minorEastAsia"/>
                <w:b/>
                <w:lang w:val="en-US" w:eastAsia="zh-CN"/>
              </w:rPr>
              <w:t>T</w:t>
            </w:r>
            <w:r>
              <w:rPr>
                <w:rFonts w:eastAsiaTheme="minorEastAsia"/>
                <w:b/>
                <w:vertAlign w:val="subscript"/>
                <w:lang w:val="en-US" w:eastAsia="zh-CN"/>
              </w:rPr>
              <w:t>activation_time</w:t>
            </w:r>
            <w:proofErr w:type="spellEnd"/>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 xml:space="preserve">RAN1 LS reply on whether to have interruptions when </w:t>
            </w:r>
            <w:proofErr w:type="spellStart"/>
            <w:r>
              <w:rPr>
                <w:rFonts w:eastAsiaTheme="minorEastAsia"/>
                <w:b/>
                <w:lang w:val="en-US" w:eastAsia="zh-CN"/>
              </w:rPr>
              <w:t>diffNumerologyAcrossPUCCH</w:t>
            </w:r>
            <w:proofErr w:type="spellEnd"/>
            <w:r>
              <w:rPr>
                <w:rFonts w:eastAsiaTheme="minorEastAsia"/>
                <w:b/>
                <w:lang w:val="en-US" w:eastAsia="zh-CN"/>
              </w:rPr>
              <w:t>-Group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 xml:space="preserve">Huawei, </w:t>
            </w:r>
            <w:proofErr w:type="spellStart"/>
            <w:r>
              <w:rPr>
                <w:lang w:eastAsia="zh-CN"/>
              </w:rPr>
              <w:t>HiSilicon</w:t>
            </w:r>
            <w:proofErr w:type="spellEnd"/>
          </w:p>
        </w:tc>
        <w:tc>
          <w:tcPr>
            <w:tcW w:w="6772" w:type="dxa"/>
          </w:tcPr>
          <w:p w14:paraId="372EC409" w14:textId="77777777" w:rsidR="00624CD1" w:rsidRDefault="009E5D83">
            <w:pPr>
              <w:spacing w:afterLines="50" w:after="120"/>
              <w:jc w:val="both"/>
              <w:rPr>
                <w:rFonts w:eastAsia="等线"/>
                <w:b/>
                <w:i/>
                <w:lang w:val="en-US" w:eastAsia="zh-CN"/>
              </w:rPr>
            </w:pPr>
            <w:r>
              <w:rPr>
                <w:b/>
                <w:lang w:eastAsia="zh-CN"/>
              </w:rPr>
              <w:t xml:space="preserve">Draft CR on interruption of PUCCH </w:t>
            </w:r>
            <w:proofErr w:type="spellStart"/>
            <w:r>
              <w:rPr>
                <w:b/>
                <w:lang w:eastAsia="zh-CN"/>
              </w:rPr>
              <w:t>SCell</w:t>
            </w:r>
            <w:proofErr w:type="spellEnd"/>
            <w:r>
              <w:rPr>
                <w:b/>
                <w:lang w:eastAsia="zh-CN"/>
              </w:rPr>
              <w:t xml:space="preserve">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PL-RS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 xml:space="preserve">when PUCCH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is known and PL-RS is non-maintained, </w:t>
            </w:r>
            <w:proofErr w:type="spellStart"/>
            <w:r>
              <w:rPr>
                <w:rFonts w:asciiTheme="minorHAnsi" w:eastAsia="Times New Roman" w:hAnsiTheme="minorHAnsi" w:cstheme="minorHAnsi"/>
                <w:b/>
                <w:bCs/>
                <w:sz w:val="22"/>
                <w:szCs w:val="22"/>
                <w:lang w:val="en-US" w:eastAsia="ko-KR"/>
              </w:rPr>
              <w:t>T</w:t>
            </w:r>
            <w:r>
              <w:rPr>
                <w:rFonts w:asciiTheme="minorHAnsi" w:eastAsia="Times New Roman" w:hAnsiTheme="minorHAnsi" w:cstheme="minorHAnsi"/>
                <w:b/>
                <w:bCs/>
                <w:sz w:val="22"/>
                <w:szCs w:val="22"/>
                <w:vertAlign w:val="subscript"/>
                <w:lang w:val="en-US" w:eastAsia="ko-KR"/>
              </w:rPr>
              <w:t>activation_time_PUCCH</w:t>
            </w:r>
            <w:proofErr w:type="spellEnd"/>
            <w:r>
              <w:rPr>
                <w:rFonts w:asciiTheme="minorHAnsi" w:eastAsia="Times New Roman" w:hAnsiTheme="minorHAnsi" w:cstheme="minorHAnsi"/>
                <w:b/>
                <w:bCs/>
                <w:sz w:val="22"/>
                <w:szCs w:val="22"/>
                <w:lang w:val="en-US" w:eastAsia="ko-KR"/>
              </w:rPr>
              <w:t xml:space="preserve"> is sum of </w:t>
            </w:r>
            <w:proofErr w:type="spellStart"/>
            <w:r>
              <w:rPr>
                <w:rFonts w:asciiTheme="minorHAnsi" w:eastAsia="Times New Roman" w:hAnsiTheme="minorHAnsi" w:cstheme="minorHAnsi"/>
                <w:b/>
                <w:bCs/>
                <w:sz w:val="22"/>
                <w:szCs w:val="22"/>
                <w:lang w:val="en-US" w:eastAsia="ko-KR"/>
              </w:rPr>
              <w:t>T</w:t>
            </w:r>
            <w:r>
              <w:rPr>
                <w:rFonts w:asciiTheme="minorHAnsi" w:eastAsia="Times New Roman" w:hAnsiTheme="minorHAnsi" w:cstheme="minorHAnsi"/>
                <w:b/>
                <w:bCs/>
                <w:sz w:val="22"/>
                <w:szCs w:val="22"/>
                <w:vertAlign w:val="subscript"/>
                <w:lang w:val="en-US" w:eastAsia="ko-KR"/>
              </w:rPr>
              <w:t>activation_time</w:t>
            </w:r>
            <w:proofErr w:type="spellEnd"/>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signal.</w:t>
            </w:r>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 xml:space="preserve">Proposal 6: RAN4 to agree that legacy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requirements can be reused for unknown PUCCH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activation delay.</w:t>
            </w:r>
          </w:p>
          <w:p w14:paraId="4FB2F1CA" w14:textId="77777777" w:rsidR="00624CD1" w:rsidRDefault="009E5D83">
            <w:pPr>
              <w:pStyle w:val="afd"/>
              <w:spacing w:before="240"/>
              <w:ind w:left="16" w:firstLine="442"/>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Where, </w:t>
            </w:r>
            <w:r>
              <w:rPr>
                <w:rFonts w:asciiTheme="minorHAnsi" w:hAnsiTheme="minorHAnsi" w:cstheme="minorHAnsi"/>
                <w:b/>
                <w:bCs/>
                <w:sz w:val="22"/>
                <w:szCs w:val="22"/>
              </w:rPr>
              <w:lastRenderedPageBreak/>
              <w:t>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w:t>
            </w:r>
            <w:proofErr w:type="spellEnd"/>
            <w:r>
              <w:rPr>
                <w:rFonts w:asciiTheme="minorHAnsi" w:hAnsiTheme="minorHAnsi" w:cstheme="minorHAnsi"/>
                <w:b/>
                <w:bCs/>
                <w:sz w:val="22"/>
                <w:szCs w:val="22"/>
                <w:vertAlign w:val="subscript"/>
              </w:rPr>
              <w:t>.</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 xml:space="preserve">UE is not expected to receive a PDCCH order to initiate RA procedure on the PUCCH </w:t>
            </w:r>
            <w:proofErr w:type="spellStart"/>
            <w:r>
              <w:rPr>
                <w:rFonts w:asciiTheme="minorHAnsi" w:hAnsiTheme="minorHAnsi" w:cstheme="minorHAnsi"/>
                <w:b/>
                <w:bCs/>
                <w:sz w:val="22"/>
                <w:szCs w:val="22"/>
                <w:lang w:val="en-US"/>
              </w:rPr>
              <w:t>SCell</w:t>
            </w:r>
            <w:proofErr w:type="spellEnd"/>
            <w:r>
              <w:rPr>
                <w:rFonts w:asciiTheme="minorHAnsi" w:hAnsiTheme="minorHAnsi" w:cstheme="minorHAnsi"/>
                <w:b/>
                <w:bCs/>
                <w:sz w:val="22"/>
                <w:szCs w:val="22"/>
                <w:lang w:val="en-US"/>
              </w:rPr>
              <w:t xml:space="preserve">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w:t>
            </w:r>
            <w:proofErr w:type="spellStart"/>
            <w:r>
              <w:rPr>
                <w:rFonts w:asciiTheme="minorHAnsi" w:hAnsiTheme="minorHAnsi" w:cstheme="minorHAnsi"/>
                <w:b/>
                <w:bCs/>
                <w:sz w:val="22"/>
                <w:szCs w:val="22"/>
                <w:lang w:val="en-US"/>
              </w:rPr>
              <w:t>T</w:t>
            </w:r>
            <w:r>
              <w:rPr>
                <w:rFonts w:asciiTheme="minorHAnsi" w:hAnsiTheme="minorHAnsi" w:cstheme="minorHAnsi"/>
                <w:b/>
                <w:bCs/>
                <w:sz w:val="22"/>
                <w:szCs w:val="22"/>
                <w:vertAlign w:val="subscript"/>
                <w:lang w:val="en-US"/>
              </w:rPr>
              <w:t>activation_time</w:t>
            </w:r>
            <w:proofErr w:type="spellEnd"/>
            <w:r>
              <w:rPr>
                <w:rFonts w:asciiTheme="minorHAnsi" w:hAnsiTheme="minorHAnsi" w:cstheme="minorHAnsi"/>
                <w:b/>
                <w:bCs/>
                <w:sz w:val="22"/>
                <w:szCs w:val="22"/>
                <w:lang w:val="en-US"/>
              </w:rPr>
              <w:t>.</w:t>
            </w:r>
          </w:p>
          <w:p w14:paraId="5DC04425" w14:textId="77777777" w:rsidR="00624CD1" w:rsidRDefault="009E5D83">
            <w:pPr>
              <w:pStyle w:val="afd"/>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 xml:space="preserve">Proposal 9: RAN4 to reuse valid TA case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w:t>
            </w:r>
            <w:proofErr w:type="spellEnd"/>
            <w:r>
              <w:rPr>
                <w:rFonts w:asciiTheme="minorHAnsi" w:hAnsiTheme="minorHAnsi" w:cstheme="minorHAnsi"/>
                <w:b/>
                <w:bCs/>
                <w:sz w:val="22"/>
                <w:szCs w:val="22"/>
                <w:vertAlign w:val="subscript"/>
              </w:rPr>
              <w:t xml:space="preserv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are activated, and in a scenario where parallel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is not possible, PUCCH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shall be prioritised w.r.t other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are activated, and in a scenario where parallel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is possible, single PUCCH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framework can be reused while replacing </w:t>
            </w:r>
            <w:proofErr w:type="spellStart"/>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activation_time</w:t>
            </w:r>
            <w:proofErr w:type="spellEnd"/>
            <w:r>
              <w:rPr>
                <w:rFonts w:asciiTheme="minorHAnsi" w:hAnsiTheme="minorHAnsi" w:cstheme="minorHAnsi"/>
                <w:b/>
                <w:bCs/>
                <w:sz w:val="22"/>
                <w:szCs w:val="22"/>
                <w:vertAlign w:val="subscript"/>
                <w:lang w:val="en-CA"/>
              </w:rPr>
              <w:t xml:space="preserve"> </w:t>
            </w:r>
            <w:r>
              <w:rPr>
                <w:rFonts w:asciiTheme="minorHAnsi" w:hAnsiTheme="minorHAnsi" w:cstheme="minorHAnsi"/>
                <w:b/>
                <w:bCs/>
                <w:sz w:val="22"/>
                <w:szCs w:val="22"/>
                <w:lang w:val="en-CA"/>
              </w:rPr>
              <w:t xml:space="preserve">with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proofErr w:type="spellEnd"/>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2"/>
      </w:pPr>
      <w:r>
        <w:rPr>
          <w:rFonts w:hint="eastAsia"/>
        </w:rPr>
        <w:t>Open issues</w:t>
      </w:r>
      <w:r>
        <w:t xml:space="preserve"> summary</w:t>
      </w:r>
    </w:p>
    <w:p w14:paraId="01E2B728" w14:textId="77777777" w:rsidR="00624CD1" w:rsidRPr="00A308B4" w:rsidRDefault="009E5D83">
      <w:pPr>
        <w:pStyle w:val="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1: (Apple, CATT, </w:t>
      </w:r>
      <w:proofErr w:type="spellStart"/>
      <w:r>
        <w:rPr>
          <w:rFonts w:eastAsia="宋体" w:hint="eastAsia"/>
          <w:szCs w:val="24"/>
          <w:lang w:eastAsia="zh-CN"/>
        </w:rPr>
        <w:t>Xiaomi</w:t>
      </w:r>
      <w:proofErr w:type="spellEnd"/>
      <w:r>
        <w:rPr>
          <w:rFonts w:eastAsia="宋体" w:hint="eastAsia"/>
          <w:szCs w:val="24"/>
          <w:lang w:eastAsia="zh-CN"/>
        </w:rPr>
        <w:t>, CMCC, OPPO, Intel, DOCOMO)</w:t>
      </w:r>
    </w:p>
    <w:p w14:paraId="5DBDE45D" w14:textId="77777777" w:rsidR="00624CD1" w:rsidRDefault="009E5D83">
      <w:pPr>
        <w:pStyle w:val="afd"/>
        <w:numPr>
          <w:ilvl w:val="1"/>
          <w:numId w:val="5"/>
        </w:numPr>
        <w:overflowPunct/>
        <w:autoSpaceDE/>
        <w:autoSpaceDN/>
        <w:adjustRightInd/>
        <w:spacing w:after="120"/>
        <w:ind w:firstLineChars="0"/>
        <w:textAlignment w:val="auto"/>
        <w:rPr>
          <w:lang w:val="pl-PL" w:eastAsia="zh-CN"/>
        </w:rPr>
      </w:pPr>
      <w:r>
        <w:rPr>
          <w:bCs/>
          <w:iCs/>
          <w:lang w:val="en-US" w:eastAsia="zh-CN"/>
        </w:rPr>
        <w:t xml:space="preserve">RAN4 to not specify PUCCH </w:t>
      </w:r>
      <w:proofErr w:type="spellStart"/>
      <w:r>
        <w:rPr>
          <w:bCs/>
          <w:iCs/>
          <w:lang w:val="en-US" w:eastAsia="zh-CN"/>
        </w:rPr>
        <w:t>SCell</w:t>
      </w:r>
      <w:proofErr w:type="spellEnd"/>
      <w:r>
        <w:rPr>
          <w:bCs/>
          <w:iCs/>
          <w:lang w:val="en-US" w:eastAsia="zh-CN"/>
        </w:rPr>
        <w:t xml:space="preserve"> activation requirement for the scenarios in which beam information needs to be reported to network but UE cannot support CSI reporting cross PUCCH groups</w:t>
      </w:r>
    </w:p>
    <w:p w14:paraId="58EEA69D"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(Nokia, Huawei)</w:t>
      </w:r>
    </w:p>
    <w:p w14:paraId="567AC547" w14:textId="77777777" w:rsidR="00624CD1" w:rsidRDefault="009E5D83">
      <w:pPr>
        <w:pStyle w:val="afd"/>
        <w:numPr>
          <w:ilvl w:val="1"/>
          <w:numId w:val="5"/>
        </w:numPr>
        <w:overflowPunct/>
        <w:autoSpaceDE/>
        <w:autoSpaceDN/>
        <w:adjustRightInd/>
        <w:spacing w:after="120"/>
        <w:ind w:firstLineChars="0"/>
        <w:textAlignment w:val="auto"/>
      </w:pPr>
      <w:r>
        <w:rPr>
          <w:rFonts w:eastAsiaTheme="minorEastAsia"/>
          <w:lang w:val="en-US" w:eastAsia="zh-CN"/>
        </w:rPr>
        <w:t xml:space="preserve">Wait RAN2 to determine whether to define requirements for unknown PUCCH </w:t>
      </w:r>
      <w:proofErr w:type="spellStart"/>
      <w:r>
        <w:rPr>
          <w:rFonts w:eastAsiaTheme="minorEastAsia"/>
          <w:lang w:val="en-US" w:eastAsia="zh-CN"/>
        </w:rPr>
        <w:t>SCell</w:t>
      </w:r>
      <w:proofErr w:type="spellEnd"/>
      <w:r>
        <w:rPr>
          <w:rFonts w:eastAsiaTheme="minorEastAsia"/>
          <w:lang w:val="en-US" w:eastAsia="zh-CN"/>
        </w:rPr>
        <w:t xml:space="preserve"> activation for UE not supporting cross PUCCH group CSI reporting.</w:t>
      </w:r>
    </w:p>
    <w:p w14:paraId="3EEF1261"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A0E80E"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gree on option 1?</w:t>
      </w:r>
    </w:p>
    <w:p w14:paraId="5BF3529A" w14:textId="77777777" w:rsidR="00624CD1" w:rsidRDefault="00624CD1">
      <w:pPr>
        <w:rPr>
          <w:lang w:val="sv-SE" w:eastAsia="zh-CN"/>
        </w:rPr>
      </w:pPr>
    </w:p>
    <w:tbl>
      <w:tblPr>
        <w:tblStyle w:val="af4"/>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Option 1. For ‘beam information’ in Option 1, shouldn’t it be more specific, e.g.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lastRenderedPageBreak/>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meeting and we prefer option 1. </w:t>
              </w:r>
            </w:ins>
          </w:p>
        </w:tc>
      </w:tr>
      <w:tr w:rsidR="00624CD1" w14:paraId="57571841" w14:textId="77777777">
        <w:trPr>
          <w:ins w:id="22" w:author="Huawei" w:date="2022-02-22T11:41:00Z"/>
        </w:trPr>
        <w:tc>
          <w:tcPr>
            <w:tcW w:w="1538" w:type="dxa"/>
          </w:tcPr>
          <w:p w14:paraId="0398037A" w14:textId="77777777" w:rsidR="00624CD1" w:rsidRDefault="009E5D83">
            <w:pPr>
              <w:spacing w:after="120"/>
              <w:rPr>
                <w:ins w:id="23" w:author="Huawei" w:date="2022-02-22T11:41:00Z"/>
                <w:rFonts w:eastAsiaTheme="minorEastAsia"/>
                <w:color w:val="0070C0"/>
                <w:lang w:eastAsia="zh-CN"/>
              </w:rPr>
            </w:pPr>
            <w:ins w:id="24"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5" w:author="Huawei" w:date="2022-02-22T11:41:00Z"/>
                <w:rFonts w:eastAsiaTheme="minorEastAsia"/>
                <w:color w:val="0070C0"/>
                <w:lang w:eastAsia="zh-CN"/>
                <w:rPrChange w:id="26" w:author="Huawei" w:date="2022-02-22T11:41:00Z">
                  <w:rPr>
                    <w:ins w:id="27" w:author="Huawei" w:date="2022-02-22T11:41:00Z"/>
                    <w:color w:val="0070C0"/>
                  </w:rPr>
                </w:rPrChange>
              </w:rPr>
            </w:pPr>
            <w:ins w:id="28"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29" w:author="xusheng wei" w:date="2022-02-22T15:32:00Z"/>
        </w:trPr>
        <w:tc>
          <w:tcPr>
            <w:tcW w:w="1538" w:type="dxa"/>
          </w:tcPr>
          <w:p w14:paraId="434A69FA" w14:textId="77777777" w:rsidR="00624CD1" w:rsidRDefault="009E5D83">
            <w:pPr>
              <w:spacing w:after="120"/>
              <w:rPr>
                <w:ins w:id="30" w:author="xusheng wei" w:date="2022-02-22T15:32:00Z"/>
                <w:rFonts w:eastAsiaTheme="minorEastAsia"/>
                <w:color w:val="0070C0"/>
                <w:lang w:eastAsia="zh-CN"/>
              </w:rPr>
            </w:pPr>
            <w:ins w:id="31"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We can support option 1</w:t>
              </w:r>
            </w:ins>
          </w:p>
        </w:tc>
      </w:tr>
      <w:tr w:rsidR="00624CD1" w14:paraId="4DC13846" w14:textId="77777777">
        <w:trPr>
          <w:ins w:id="34" w:author="Jingjing Chen" w:date="2022-02-22T18:07:00Z"/>
        </w:trPr>
        <w:tc>
          <w:tcPr>
            <w:tcW w:w="1538" w:type="dxa"/>
          </w:tcPr>
          <w:p w14:paraId="30D650A5" w14:textId="77777777" w:rsidR="00624CD1" w:rsidRDefault="009E5D83">
            <w:pPr>
              <w:spacing w:after="120"/>
              <w:rPr>
                <w:ins w:id="35" w:author="Jingjing Chen" w:date="2022-02-22T18:07:00Z"/>
                <w:rFonts w:eastAsiaTheme="minorEastAsia"/>
                <w:color w:val="0070C0"/>
                <w:lang w:eastAsia="zh-CN"/>
              </w:rPr>
            </w:pPr>
            <w:ins w:id="36"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7" w:author="Jingjing Chen" w:date="2022-02-22T18:07:00Z"/>
                <w:rFonts w:eastAsiaTheme="minorEastAsia"/>
                <w:color w:val="0070C0"/>
                <w:lang w:eastAsia="zh-CN"/>
              </w:rPr>
            </w:pPr>
            <w:ins w:id="38" w:author="Jingjing Chen" w:date="2022-02-22T18:07:00Z">
              <w:r>
                <w:rPr>
                  <w:rFonts w:eastAsiaTheme="minorEastAsia"/>
                  <w:color w:val="0070C0"/>
                  <w:lang w:eastAsia="zh-CN"/>
                </w:rPr>
                <w:t xml:space="preserve">Support </w:t>
              </w:r>
            </w:ins>
            <w:ins w:id="39"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0" w:author="Xiaomi" w:date="2022-02-22T18:30:00Z"/>
        </w:trPr>
        <w:tc>
          <w:tcPr>
            <w:tcW w:w="1538" w:type="dxa"/>
          </w:tcPr>
          <w:p w14:paraId="0898C141" w14:textId="77777777" w:rsidR="00624CD1" w:rsidRDefault="009E5D83">
            <w:pPr>
              <w:spacing w:after="120"/>
              <w:rPr>
                <w:ins w:id="41" w:author="Xiaomi" w:date="2022-02-22T18:30:00Z"/>
                <w:rFonts w:eastAsiaTheme="minorEastAsia"/>
                <w:color w:val="0070C0"/>
                <w:lang w:eastAsia="zh-CN"/>
              </w:rPr>
            </w:pPr>
            <w:proofErr w:type="spellStart"/>
            <w:ins w:id="42" w:author="Xiaomi" w:date="2022-02-22T18:30: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673A9CB3" w14:textId="77777777" w:rsidR="00624CD1" w:rsidRDefault="009E5D83">
            <w:pPr>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5" w:author="OPPO-RAN4#102" w:date="2022-02-22T19:22:00Z"/>
        </w:trPr>
        <w:tc>
          <w:tcPr>
            <w:tcW w:w="1538" w:type="dxa"/>
          </w:tcPr>
          <w:p w14:paraId="1380C09D" w14:textId="77777777" w:rsidR="00624CD1" w:rsidRDefault="009E5D83">
            <w:pPr>
              <w:spacing w:after="120"/>
              <w:rPr>
                <w:ins w:id="46" w:author="OPPO-RAN4#102" w:date="2022-02-22T19:22:00Z"/>
                <w:rFonts w:eastAsiaTheme="minorEastAsia"/>
                <w:color w:val="0070C0"/>
                <w:lang w:val="en-US" w:eastAsia="zh-CN"/>
              </w:rPr>
            </w:pPr>
            <w:ins w:id="47"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0" w:author="CK Yang (楊智凱)" w:date="2022-02-22T21:17:00Z"/>
        </w:trPr>
        <w:tc>
          <w:tcPr>
            <w:tcW w:w="1538" w:type="dxa"/>
          </w:tcPr>
          <w:p w14:paraId="7F715B0D" w14:textId="77777777" w:rsidR="00624CD1" w:rsidRPr="00624CD1" w:rsidRDefault="009E5D83">
            <w:pPr>
              <w:spacing w:after="120"/>
              <w:rPr>
                <w:ins w:id="51" w:author="CK Yang (楊智凱)" w:date="2022-02-22T21:17:00Z"/>
                <w:rFonts w:eastAsia="PMingLiU"/>
                <w:color w:val="0070C0"/>
                <w:lang w:val="en-US" w:eastAsia="zh-TW"/>
                <w:rPrChange w:id="52" w:author="CK Yang (楊智凱)" w:date="2022-02-22T21:17:00Z">
                  <w:rPr>
                    <w:ins w:id="53" w:author="CK Yang (楊智凱)" w:date="2022-02-22T21:17:00Z"/>
                    <w:rFonts w:eastAsiaTheme="minorEastAsia"/>
                    <w:color w:val="0070C0"/>
                    <w:lang w:val="en-US" w:eastAsia="zh-CN"/>
                  </w:rPr>
                </w:rPrChange>
              </w:rPr>
            </w:pPr>
            <w:proofErr w:type="spellStart"/>
            <w:ins w:id="54" w:author="CK Yang (楊智凱)" w:date="2022-02-22T21:17: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3ABEF6B0" w14:textId="77777777" w:rsidR="00624CD1" w:rsidRPr="00624CD1" w:rsidRDefault="009E5D83">
            <w:pPr>
              <w:rPr>
                <w:ins w:id="55" w:author="CK Yang (楊智凱)" w:date="2022-02-22T21:17:00Z"/>
                <w:rFonts w:eastAsia="PMingLiU"/>
                <w:color w:val="0070C0"/>
                <w:lang w:val="en-US" w:eastAsia="zh-TW"/>
                <w:rPrChange w:id="56" w:author="CK Yang (楊智凱)" w:date="2022-02-22T21:17:00Z">
                  <w:rPr>
                    <w:ins w:id="57" w:author="CK Yang (楊智凱)" w:date="2022-02-22T21:17:00Z"/>
                    <w:rFonts w:eastAsiaTheme="minorEastAsia"/>
                    <w:color w:val="0070C0"/>
                    <w:lang w:val="en-US" w:eastAsia="zh-CN"/>
                  </w:rPr>
                </w:rPrChange>
              </w:rPr>
            </w:pPr>
            <w:ins w:id="58"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59" w:author="CATT_RAN4#102" w:date="2022-02-23T00:07:00Z"/>
        </w:trPr>
        <w:tc>
          <w:tcPr>
            <w:tcW w:w="1538" w:type="dxa"/>
          </w:tcPr>
          <w:p w14:paraId="6DCCDD39" w14:textId="77777777" w:rsidR="00624CD1" w:rsidRDefault="009E5D83">
            <w:pPr>
              <w:spacing w:after="120"/>
              <w:rPr>
                <w:ins w:id="60" w:author="CATT_RAN4#102" w:date="2022-02-23T00:07:00Z"/>
                <w:rFonts w:eastAsia="PMingLiU"/>
                <w:color w:val="0070C0"/>
                <w:lang w:val="en-US" w:eastAsia="zh-TW"/>
              </w:rPr>
            </w:pPr>
            <w:ins w:id="61"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2" w:author="CATT_RAN4#102" w:date="2022-02-23T00:07:00Z"/>
                <w:rFonts w:eastAsiaTheme="minorEastAsia"/>
                <w:color w:val="0070C0"/>
                <w:lang w:eastAsia="zh-CN"/>
              </w:rPr>
            </w:pPr>
            <w:ins w:id="63"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part,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6" w:author="CATT_RAN4#102" w:date="2022-02-23T00:07:00Z"/>
                <w:rFonts w:eastAsia="PMingLiU"/>
                <w:color w:val="0070C0"/>
                <w:lang w:val="en-US" w:eastAsia="zh-TW"/>
              </w:rPr>
            </w:pPr>
            <w:ins w:id="67" w:author="CATT_RAN4#102" w:date="2022-02-23T00:07:00Z">
              <w:r>
                <w:rPr>
                  <w:bCs/>
                  <w:iCs/>
                  <w:lang w:val="en-US" w:eastAsia="zh-CN"/>
                </w:rPr>
                <w:t xml:space="preserve">RAN4 to not specify PUCCH </w:t>
              </w:r>
              <w:proofErr w:type="spellStart"/>
              <w:r>
                <w:rPr>
                  <w:bCs/>
                  <w:iCs/>
                  <w:lang w:val="en-US" w:eastAsia="zh-CN"/>
                </w:rPr>
                <w:t>SCell</w:t>
              </w:r>
              <w:proofErr w:type="spellEnd"/>
              <w:r>
                <w:rPr>
                  <w:bCs/>
                  <w:iCs/>
                  <w:lang w:val="en-US" w:eastAsia="zh-CN"/>
                </w:rPr>
                <w:t xml:space="preserve">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68" w:author="Venkat, Ericsson" w:date="2022-02-23T05:39:00Z"/>
        </w:trPr>
        <w:tc>
          <w:tcPr>
            <w:tcW w:w="1538" w:type="dxa"/>
          </w:tcPr>
          <w:p w14:paraId="0BEAF67C" w14:textId="77777777" w:rsidR="00624CD1" w:rsidRDefault="009E5D83">
            <w:pPr>
              <w:spacing w:after="120"/>
              <w:rPr>
                <w:ins w:id="69" w:author="Venkat, Ericsson" w:date="2022-02-23T05:39:00Z"/>
                <w:rFonts w:eastAsiaTheme="minorEastAsia"/>
                <w:color w:val="0070C0"/>
                <w:lang w:eastAsia="zh-CN"/>
              </w:rPr>
            </w:pPr>
            <w:ins w:id="70"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 xml:space="preserve">Option 1 </w:t>
              </w:r>
            </w:ins>
          </w:p>
        </w:tc>
      </w:tr>
      <w:tr w:rsidR="00624CD1" w14:paraId="762A89D9" w14:textId="77777777">
        <w:trPr>
          <w:ins w:id="73" w:author="NTT DOCOMO" w:date="2022-02-23T10:51:00Z"/>
        </w:trPr>
        <w:tc>
          <w:tcPr>
            <w:tcW w:w="1538" w:type="dxa"/>
          </w:tcPr>
          <w:p w14:paraId="07A3207E" w14:textId="77777777" w:rsidR="00624CD1" w:rsidRDefault="009E5D83">
            <w:pPr>
              <w:spacing w:after="120"/>
              <w:rPr>
                <w:ins w:id="74" w:author="NTT DOCOMO" w:date="2022-02-23T10:51:00Z"/>
                <w:rFonts w:eastAsiaTheme="minorEastAsia"/>
                <w:color w:val="0070C0"/>
                <w:lang w:val="en-US" w:eastAsia="zh-CN"/>
              </w:rPr>
            </w:pPr>
            <w:ins w:id="75"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6" w:author="NTT DOCOMO" w:date="2022-02-23T10:51:00Z"/>
                <w:rFonts w:eastAsiaTheme="minorEastAsia"/>
                <w:color w:val="0070C0"/>
                <w:lang w:val="en-US" w:eastAsia="zh-CN"/>
              </w:rPr>
            </w:pPr>
            <w:ins w:id="77"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78" w:author="ZTE" w:date="2022-02-23T10:14:00Z"/>
        </w:trPr>
        <w:tc>
          <w:tcPr>
            <w:tcW w:w="1538" w:type="dxa"/>
          </w:tcPr>
          <w:p w14:paraId="58F73102" w14:textId="77777777" w:rsidR="00624CD1" w:rsidRDefault="009E5D83">
            <w:pPr>
              <w:spacing w:after="120"/>
              <w:rPr>
                <w:ins w:id="79" w:author="ZTE" w:date="2022-02-23T10:14:00Z"/>
                <w:color w:val="0070C0"/>
                <w:lang w:val="en-US" w:eastAsia="zh-CN"/>
              </w:rPr>
            </w:pPr>
            <w:ins w:id="80" w:author="ZTE" w:date="2022-02-23T10:14:00Z">
              <w:r>
                <w:rPr>
                  <w:rFonts w:hint="eastAsia"/>
                  <w:color w:val="0070C0"/>
                  <w:lang w:val="en-US" w:eastAsia="zh-CN"/>
                </w:rPr>
                <w:t>ZTE</w:t>
              </w:r>
            </w:ins>
          </w:p>
        </w:tc>
        <w:tc>
          <w:tcPr>
            <w:tcW w:w="8093" w:type="dxa"/>
          </w:tcPr>
          <w:p w14:paraId="1E1FF837" w14:textId="77777777" w:rsidR="00624CD1" w:rsidRDefault="009E5D83">
            <w:pPr>
              <w:rPr>
                <w:ins w:id="81" w:author="ZTE" w:date="2022-02-23T10:14:00Z"/>
                <w:color w:val="0070C0"/>
                <w:lang w:eastAsia="ja-JP"/>
              </w:rPr>
            </w:pPr>
            <w:ins w:id="82"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(Huawei)</w:t>
      </w:r>
    </w:p>
    <w:p w14:paraId="78332AFB" w14:textId="77777777" w:rsidR="00624CD1" w:rsidRDefault="009E5D83">
      <w:pPr>
        <w:pStyle w:val="afd"/>
        <w:numPr>
          <w:ilvl w:val="1"/>
          <w:numId w:val="5"/>
        </w:numPr>
        <w:overflowPunct/>
        <w:autoSpaceDE/>
        <w:autoSpaceDN/>
        <w:adjustRightInd/>
        <w:spacing w:after="120"/>
        <w:ind w:firstLineChars="0"/>
        <w:textAlignment w:val="auto"/>
        <w:rPr>
          <w:bCs/>
          <w:iCs/>
          <w:lang w:val="en-US" w:eastAsia="zh-CN"/>
        </w:rPr>
      </w:pPr>
      <w:r>
        <w:rPr>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Pr>
          <w:bCs/>
          <w:iCs/>
          <w:lang w:val="en-US" w:eastAsia="zh-CN"/>
        </w:rPr>
        <w:t>SpCell</w:t>
      </w:r>
      <w:proofErr w:type="spellEnd"/>
      <w:r>
        <w:rPr>
          <w:bCs/>
          <w:iCs/>
          <w:lang w:val="en-US" w:eastAsia="zh-CN"/>
        </w:rPr>
        <w:t>. And the TCI, UL spatial relation, PL-RS and PDCCH order (when applicable) are configured based on latest valid L1-RSRP reporting via Primary PUCCH group.</w:t>
      </w:r>
    </w:p>
    <w:p w14:paraId="5E04D40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472E44"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7C6CE1B" w14:textId="77777777" w:rsidR="00624CD1" w:rsidRDefault="00624CD1">
      <w:pPr>
        <w:rPr>
          <w:lang w:val="sv-SE" w:eastAsia="zh-CN"/>
        </w:rPr>
      </w:pPr>
    </w:p>
    <w:tbl>
      <w:tblPr>
        <w:tblStyle w:val="af4"/>
        <w:tblW w:w="0" w:type="auto"/>
        <w:tblLook w:val="04A0" w:firstRow="1" w:lastRow="0" w:firstColumn="1" w:lastColumn="0" w:noHBand="0" w:noVBand="1"/>
      </w:tblPr>
      <w:tblGrid>
        <w:gridCol w:w="1242"/>
        <w:gridCol w:w="8615"/>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3" w:author="Apple, Jerry Cui" w:date="2022-02-21T07:34:00Z">
              <w:r>
                <w:rPr>
                  <w:rFonts w:eastAsiaTheme="minorEastAsia"/>
                  <w:color w:val="0070C0"/>
                  <w:lang w:val="en-US" w:eastAsia="zh-CN"/>
                </w:rPr>
                <w:t>Apple</w:t>
              </w:r>
            </w:ins>
            <w:del w:id="84"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5" w:author="Apple, Jerry Cui" w:date="2022-02-21T07:34:00Z"/>
                <w:rFonts w:eastAsiaTheme="minorEastAsia"/>
                <w:color w:val="0070C0"/>
                <w:lang w:val="en-US" w:eastAsia="zh-CN"/>
              </w:rPr>
            </w:pPr>
            <w:ins w:id="86"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xml:space="preserve">” seems like a proposal to standardize network behavior, and we don’t have such clarification in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either. For current uncertainty definition in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we defined:</w:t>
              </w:r>
            </w:ins>
          </w:p>
          <w:p w14:paraId="13809D41" w14:textId="77777777" w:rsidR="00624CD1" w:rsidRDefault="009E5D83">
            <w:pPr>
              <w:pStyle w:val="af2"/>
              <w:rPr>
                <w:ins w:id="87" w:author="Apple, Jerry Cui" w:date="2022-02-21T07:34:00Z"/>
                <w:lang w:val="en-US" w:eastAsia="zh-CN"/>
              </w:rPr>
            </w:pPr>
            <w:ins w:id="88" w:author="Apple, Jerry Cui" w:date="2022-02-21T07:34:00Z">
              <w:r>
                <w:rPr>
                  <w:rFonts w:ascii="Times" w:hAnsi="Times"/>
                  <w:sz w:val="20"/>
                  <w:szCs w:val="20"/>
                </w:rPr>
                <w:t>T</w:t>
              </w:r>
              <w:proofErr w:type="spellStart"/>
              <w:r>
                <w:rPr>
                  <w:rFonts w:ascii="Times" w:hAnsi="Times"/>
                  <w:position w:val="-2"/>
                  <w:sz w:val="12"/>
                  <w:szCs w:val="12"/>
                </w:rPr>
                <w:t>uncertainty_MAC</w:t>
              </w:r>
              <w:proofErr w:type="spellEnd"/>
              <w:r>
                <w:rPr>
                  <w:rFonts w:ascii="Times" w:hAnsi="Times"/>
                  <w:position w:val="-2"/>
                  <w:sz w:val="12"/>
                  <w:szCs w:val="12"/>
                </w:rPr>
                <w:t xml:space="preserve"> </w:t>
              </w:r>
              <w:r>
                <w:rPr>
                  <w:rFonts w:ascii="Times" w:hAnsi="Times"/>
                  <w:sz w:val="20"/>
                  <w:szCs w:val="20"/>
                </w:rPr>
                <w:t xml:space="preserve">is the time period between reception of the last activation command for PDCCH TCI, </w:t>
              </w:r>
              <w:r>
                <w:rPr>
                  <w:rFonts w:ascii="Times" w:hAnsi="Times"/>
                  <w:sz w:val="20"/>
                  <w:szCs w:val="20"/>
                </w:rPr>
                <w:lastRenderedPageBreak/>
                <w:t xml:space="preserve">PDSCH TCI (when applicable) relative to </w:t>
              </w:r>
            </w:ins>
          </w:p>
          <w:p w14:paraId="481D7299" w14:textId="77777777" w:rsidR="00624CD1" w:rsidRDefault="009E5D83">
            <w:pPr>
              <w:pStyle w:val="af2"/>
              <w:numPr>
                <w:ilvl w:val="1"/>
                <w:numId w:val="13"/>
              </w:numPr>
              <w:rPr>
                <w:ins w:id="89" w:author="Apple, Jerry Cui" w:date="2022-02-21T07:34:00Z"/>
              </w:rPr>
            </w:pPr>
            <w:proofErr w:type="spellStart"/>
            <w:ins w:id="90" w:author="Apple, Jerry Cui" w:date="2022-02-21T07:34:00Z">
              <w:r>
                <w:rPr>
                  <w:rFonts w:ascii="Times" w:hAnsi="Times"/>
                  <w:sz w:val="20"/>
                  <w:szCs w:val="20"/>
                </w:rPr>
                <w:t>SCell</w:t>
              </w:r>
              <w:proofErr w:type="spellEnd"/>
              <w:r>
                <w:rPr>
                  <w:rFonts w:ascii="Times" w:hAnsi="Times"/>
                  <w:sz w:val="20"/>
                  <w:szCs w:val="20"/>
                </w:rPr>
                <w:t xml:space="preserve"> activation command for known case; </w:t>
              </w:r>
            </w:ins>
          </w:p>
          <w:p w14:paraId="2CC222F6" w14:textId="77777777" w:rsidR="00624CD1" w:rsidRDefault="009E5D83">
            <w:pPr>
              <w:pStyle w:val="af2"/>
              <w:numPr>
                <w:ilvl w:val="1"/>
                <w:numId w:val="13"/>
              </w:numPr>
              <w:rPr>
                <w:ins w:id="91" w:author="Apple, Jerry Cui" w:date="2022-02-21T07:34:00Z"/>
                <w:highlight w:val="yellow"/>
              </w:rPr>
            </w:pPr>
            <w:ins w:id="92"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3"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4" w:author="NSB" w:date="2022-02-22T00:48:00Z">
              <w:r>
                <w:rPr>
                  <w:rFonts w:eastAsiaTheme="minorEastAsia"/>
                  <w:color w:val="0070C0"/>
                  <w:lang w:val="en-US" w:eastAsia="zh-CN"/>
                </w:rPr>
                <w:lastRenderedPageBreak/>
                <w:t>Nokia</w:t>
              </w:r>
            </w:ins>
          </w:p>
        </w:tc>
        <w:tc>
          <w:tcPr>
            <w:tcW w:w="8615" w:type="dxa"/>
          </w:tcPr>
          <w:p w14:paraId="50FEBDA7" w14:textId="77777777" w:rsidR="00624CD1" w:rsidRDefault="009E5D83">
            <w:pPr>
              <w:spacing w:after="120"/>
              <w:rPr>
                <w:rFonts w:eastAsiaTheme="minorEastAsia"/>
                <w:color w:val="0070C0"/>
                <w:lang w:val="en-US" w:eastAsia="zh-CN"/>
              </w:rPr>
            </w:pPr>
            <w:ins w:id="95" w:author="NSB" w:date="2022-02-22T00:48:00Z">
              <w:r>
                <w:rPr>
                  <w:rFonts w:eastAsiaTheme="minorEastAsia"/>
                  <w:color w:val="0070C0"/>
                  <w:lang w:val="en-US" w:eastAsia="zh-CN"/>
                </w:rPr>
                <w:t xml:space="preserve">We understood this also depends on RAN2 conclusion on the capability. In addition, how the CSI reporting is sent on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6"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7" w:author="Huawei" w:date="2022-02-22T11:42:00Z"/>
                <w:rFonts w:eastAsiaTheme="minorEastAsia"/>
                <w:color w:val="0070C0"/>
                <w:lang w:val="en-US" w:eastAsia="zh-CN"/>
              </w:rPr>
            </w:pPr>
            <w:ins w:id="98" w:author="Huawei" w:date="2022-02-22T11:42:00Z">
              <w:r>
                <w:rPr>
                  <w:rFonts w:eastAsiaTheme="minorEastAsia" w:hint="eastAsia"/>
                  <w:color w:val="0070C0"/>
                  <w:lang w:val="en-US" w:eastAsia="zh-CN"/>
                </w:rPr>
                <w:t>S</w:t>
              </w:r>
              <w:r>
                <w:rPr>
                  <w:rFonts w:eastAsiaTheme="minorEastAsia"/>
                  <w:color w:val="0070C0"/>
                  <w:lang w:val="en-US" w:eastAsia="zh-CN"/>
                </w:rPr>
                <w:t>upport option1. Not only UE should support the cross PUCCH group CSI reporting, but also NW should configured CSI reporting via Primary PUCCH group, and corresponding TCI, UL spatial relation should be configured based on these  CSI reporting. The option serves as the condition of the requirements.</w:t>
              </w:r>
            </w:ins>
          </w:p>
          <w:p w14:paraId="5261BA5D" w14:textId="77777777" w:rsidR="00624CD1" w:rsidRDefault="009E5D83">
            <w:pPr>
              <w:spacing w:after="120"/>
              <w:rPr>
                <w:ins w:id="99" w:author="Huawei" w:date="2022-02-22T11:44:00Z"/>
                <w:rFonts w:eastAsiaTheme="minorEastAsia"/>
                <w:color w:val="0070C0"/>
                <w:lang w:val="en-US" w:eastAsia="zh-CN"/>
              </w:rPr>
            </w:pPr>
            <w:ins w:id="100" w:author="Huawei" w:date="2022-02-22T11:42:00Z">
              <w:r>
                <w:rPr>
                  <w:rFonts w:eastAsiaTheme="minorEastAsia"/>
                  <w:color w:val="0070C0"/>
                  <w:lang w:val="en-US" w:eastAsia="zh-CN"/>
                </w:rPr>
                <w:t>Response to Apple</w:t>
              </w:r>
            </w:ins>
            <w:ins w:id="101" w:author="Huawei" w:date="2022-02-22T11:44:00Z">
              <w:r>
                <w:rPr>
                  <w:rFonts w:eastAsiaTheme="minorEastAsia"/>
                  <w:color w:val="0070C0"/>
                  <w:lang w:val="en-US" w:eastAsia="zh-CN"/>
                </w:rPr>
                <w:t>, it is just to follow the same principle as legacy requirements for TCI</w:t>
              </w:r>
            </w:ins>
            <w:ins w:id="102" w:author="Huawei" w:date="2022-02-22T11:47:00Z">
              <w:r>
                <w:rPr>
                  <w:rFonts w:eastAsiaTheme="minorEastAsia"/>
                  <w:color w:val="0070C0"/>
                  <w:lang w:val="en-US" w:eastAsia="zh-CN"/>
                </w:rPr>
                <w:t>. We think</w:t>
              </w:r>
            </w:ins>
            <w:ins w:id="103" w:author="Huawei" w:date="2022-02-22T12:15:00Z">
              <w:r>
                <w:rPr>
                  <w:rFonts w:eastAsiaTheme="minorEastAsia"/>
                  <w:color w:val="0070C0"/>
                  <w:lang w:val="en-US" w:eastAsia="zh-CN"/>
                </w:rPr>
                <w:t xml:space="preserve"> it</w:t>
              </w:r>
            </w:ins>
            <w:ins w:id="104" w:author="Huawei" w:date="2022-02-22T11:47:00Z">
              <w:r>
                <w:rPr>
                  <w:rFonts w:eastAsiaTheme="minorEastAsia"/>
                  <w:color w:val="0070C0"/>
                  <w:lang w:val="en-US" w:eastAsia="zh-CN"/>
                </w:rPr>
                <w:t xml:space="preserve"> is only the applicability </w:t>
              </w:r>
            </w:ins>
            <w:ins w:id="105" w:author="Huawei" w:date="2022-02-22T11:48:00Z">
              <w:r>
                <w:rPr>
                  <w:rFonts w:eastAsiaTheme="minorEastAsia"/>
                  <w:color w:val="0070C0"/>
                  <w:lang w:val="en-US" w:eastAsia="zh-CN"/>
                </w:rPr>
                <w:t>of the requirements.</w:t>
              </w:r>
            </w:ins>
          </w:p>
          <w:p w14:paraId="0A376EA9" w14:textId="77777777" w:rsidR="00624CD1" w:rsidRDefault="009E5D83">
            <w:pPr>
              <w:rPr>
                <w:ins w:id="106" w:author="Huawei" w:date="2022-02-22T11:44:00Z"/>
                <w:lang w:eastAsia="zh-CN"/>
              </w:rPr>
            </w:pPr>
            <w:ins w:id="107" w:author="Huawei" w:date="2022-02-22T11:44:00Z">
              <w:r>
                <w:rPr>
                  <w:rFonts w:eastAsiaTheme="minorEastAsia"/>
                  <w:color w:val="0070C0"/>
                  <w:lang w:val="en-US" w:eastAsia="zh-CN"/>
                </w:rPr>
                <w:t>“</w:t>
              </w:r>
              <w:r>
                <w:rPr>
                  <w:lang w:eastAsia="zh-CN"/>
                </w:rPr>
                <w:t xml:space="preserve">The requirement for unknown </w:t>
              </w:r>
              <w:proofErr w:type="spellStart"/>
              <w:r>
                <w:rPr>
                  <w:lang w:eastAsia="zh-CN"/>
                </w:rPr>
                <w:t>SCell</w:t>
              </w:r>
              <w:proofErr w:type="spellEnd"/>
              <w:r>
                <w:rPr>
                  <w:lang w:eastAsia="zh-CN"/>
                </w:rPr>
                <w:t xml:space="preserve">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08"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09" w:author="Huawei" w:date="2022-02-22T11:44:00Z">
              <w:r>
                <w:rPr>
                  <w:rFonts w:eastAsiaTheme="minorEastAsia"/>
                  <w:color w:val="0070C0"/>
                  <w:lang w:val="en-US" w:eastAsia="zh-CN"/>
                </w:rPr>
                <w:t>”</w:t>
              </w:r>
            </w:ins>
          </w:p>
        </w:tc>
      </w:tr>
      <w:tr w:rsidR="00624CD1" w14:paraId="361BAA5E" w14:textId="77777777">
        <w:trPr>
          <w:ins w:id="110" w:author="CK Yang (楊智凱)" w:date="2022-02-22T21:59:00Z"/>
        </w:trPr>
        <w:tc>
          <w:tcPr>
            <w:tcW w:w="1242" w:type="dxa"/>
          </w:tcPr>
          <w:p w14:paraId="136E993B" w14:textId="77777777" w:rsidR="00624CD1" w:rsidRPr="00624CD1" w:rsidRDefault="009E5D83">
            <w:pPr>
              <w:spacing w:after="120"/>
              <w:rPr>
                <w:ins w:id="111" w:author="CK Yang (楊智凱)" w:date="2022-02-22T21:59:00Z"/>
                <w:rFonts w:eastAsia="PMingLiU"/>
                <w:color w:val="0070C0"/>
                <w:lang w:val="en-US" w:eastAsia="zh-TW"/>
                <w:rPrChange w:id="112" w:author="CK Yang (楊智凱)" w:date="2022-02-22T21:59:00Z">
                  <w:rPr>
                    <w:ins w:id="113" w:author="CK Yang (楊智凱)" w:date="2022-02-22T21:59:00Z"/>
                    <w:rFonts w:eastAsiaTheme="minorEastAsia"/>
                    <w:color w:val="0070C0"/>
                    <w:lang w:val="en-US" w:eastAsia="zh-CN"/>
                  </w:rPr>
                </w:rPrChange>
              </w:rPr>
            </w:pPr>
            <w:proofErr w:type="spellStart"/>
            <w:ins w:id="114" w:author="CK Yang (楊智凱)" w:date="2022-02-22T21:59:00Z">
              <w:r>
                <w:rPr>
                  <w:rFonts w:eastAsia="PMingLiU" w:hint="eastAsia"/>
                  <w:color w:val="0070C0"/>
                  <w:lang w:val="en-US" w:eastAsia="zh-TW"/>
                </w:rPr>
                <w:t>M</w:t>
              </w:r>
              <w:r>
                <w:rPr>
                  <w:rFonts w:eastAsia="PMingLiU"/>
                  <w:color w:val="0070C0"/>
                  <w:lang w:val="en-US" w:eastAsia="zh-TW"/>
                </w:rPr>
                <w:t>ediaTek</w:t>
              </w:r>
              <w:proofErr w:type="spellEnd"/>
            </w:ins>
          </w:p>
        </w:tc>
        <w:tc>
          <w:tcPr>
            <w:tcW w:w="8615" w:type="dxa"/>
          </w:tcPr>
          <w:p w14:paraId="14F92C0D" w14:textId="77777777" w:rsidR="00624CD1" w:rsidRPr="00624CD1" w:rsidRDefault="009E5D83">
            <w:pPr>
              <w:spacing w:after="120"/>
              <w:rPr>
                <w:ins w:id="115" w:author="CK Yang (楊智凱)" w:date="2022-02-22T21:59:00Z"/>
                <w:rFonts w:eastAsia="PMingLiU"/>
                <w:color w:val="0070C0"/>
                <w:lang w:val="en-US" w:eastAsia="zh-TW"/>
                <w:rPrChange w:id="116" w:author="CK Yang (楊智凱)" w:date="2022-02-22T21:59:00Z">
                  <w:rPr>
                    <w:ins w:id="117" w:author="CK Yang (楊智凱)" w:date="2022-02-22T21:59:00Z"/>
                    <w:rFonts w:eastAsiaTheme="minorEastAsia"/>
                    <w:color w:val="0070C0"/>
                    <w:lang w:val="en-US" w:eastAsia="zh-CN"/>
                  </w:rPr>
                </w:rPrChange>
              </w:rPr>
            </w:pPr>
            <w:ins w:id="118"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19" w:author="CATT_RAN4#102" w:date="2022-02-23T00:07:00Z"/>
        </w:trPr>
        <w:tc>
          <w:tcPr>
            <w:tcW w:w="1242" w:type="dxa"/>
          </w:tcPr>
          <w:p w14:paraId="5E63A21A" w14:textId="77777777" w:rsidR="00624CD1" w:rsidRDefault="009E5D83">
            <w:pPr>
              <w:spacing w:after="120"/>
              <w:rPr>
                <w:ins w:id="120" w:author="CATT_RAN4#102" w:date="2022-02-23T00:07:00Z"/>
                <w:rFonts w:eastAsia="PMingLiU"/>
                <w:color w:val="0070C0"/>
                <w:lang w:val="en-US" w:eastAsia="zh-TW"/>
              </w:rPr>
            </w:pPr>
            <w:ins w:id="121"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2" w:author="CATT_RAN4#102" w:date="2022-02-23T00:07:00Z"/>
                <w:rFonts w:eastAsiaTheme="minorEastAsia"/>
                <w:color w:val="0070C0"/>
                <w:lang w:val="en-US" w:eastAsia="zh-CN"/>
              </w:rPr>
            </w:pPr>
            <w:ins w:id="123"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afd"/>
              <w:numPr>
                <w:ilvl w:val="0"/>
                <w:numId w:val="14"/>
              </w:numPr>
              <w:spacing w:after="120"/>
              <w:ind w:firstLineChars="0"/>
              <w:rPr>
                <w:ins w:id="124" w:author="CATT_RAN4#102" w:date="2022-02-23T00:07:00Z"/>
                <w:rFonts w:eastAsiaTheme="minorEastAsia"/>
                <w:color w:val="0070C0"/>
                <w:lang w:val="en-US" w:eastAsia="zh-CN"/>
              </w:rPr>
            </w:pPr>
            <w:ins w:id="125" w:author="CATT_RAN4#102" w:date="2022-02-23T00:07:00Z">
              <w:r>
                <w:rPr>
                  <w:rFonts w:eastAsia="Yu Mincho"/>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Pr>
                  <w:rFonts w:eastAsia="Yu Mincho"/>
                  <w:bCs/>
                  <w:iCs/>
                  <w:lang w:val="en-US" w:eastAsia="zh-CN"/>
                </w:rPr>
                <w:t>SpCell</w:t>
              </w:r>
              <w:proofErr w:type="spellEnd"/>
              <w:r>
                <w:rPr>
                  <w:rFonts w:eastAsia="Yu Mincho"/>
                  <w:bCs/>
                  <w:iCs/>
                  <w:lang w:val="en-US" w:eastAsia="zh-CN"/>
                </w:rPr>
                <w:t>.</w:t>
              </w:r>
            </w:ins>
          </w:p>
          <w:p w14:paraId="6581F28E" w14:textId="77777777" w:rsidR="00624CD1" w:rsidRDefault="009E5D83">
            <w:pPr>
              <w:spacing w:after="120"/>
              <w:rPr>
                <w:ins w:id="126" w:author="CATT_RAN4#102" w:date="2022-02-23T00:07:00Z"/>
                <w:rFonts w:eastAsia="PMingLiU"/>
                <w:color w:val="0070C0"/>
                <w:lang w:val="en-US" w:eastAsia="zh-TW"/>
              </w:rPr>
            </w:pPr>
            <w:ins w:id="127"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28"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29"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0" w:author="Venkat, Ericsson" w:date="2022-02-23T05:40:00Z"/>
        </w:trPr>
        <w:tc>
          <w:tcPr>
            <w:tcW w:w="1242" w:type="dxa"/>
          </w:tcPr>
          <w:p w14:paraId="38A42010" w14:textId="77777777" w:rsidR="00624CD1" w:rsidRDefault="009E5D83">
            <w:pPr>
              <w:spacing w:after="120"/>
              <w:rPr>
                <w:ins w:id="131" w:author="Venkat, Ericsson" w:date="2022-02-23T05:40:00Z"/>
                <w:rFonts w:eastAsiaTheme="minorEastAsia"/>
                <w:color w:val="0070C0"/>
                <w:lang w:val="en-US" w:eastAsia="zh-CN"/>
              </w:rPr>
            </w:pPr>
            <w:ins w:id="132"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 xml:space="preserve">RAN4 to agree that PL-RS assumptions defined in TS38.213 section 7.2.1 can be applied for the PUCCH of target being-activated </w:t>
      </w:r>
      <w:proofErr w:type="spellStart"/>
      <w:r>
        <w:rPr>
          <w:highlight w:val="green"/>
          <w:lang w:val="en-US"/>
        </w:rPr>
        <w:t>SCell</w:t>
      </w:r>
      <w:proofErr w:type="spellEnd"/>
      <w:r>
        <w:rPr>
          <w:highlight w:val="green"/>
          <w:lang w:val="en-US"/>
        </w:rPr>
        <w:t xml:space="preserve"> during the activation procedure. In FR2 if UE is not provided </w:t>
      </w:r>
      <w:proofErr w:type="spellStart"/>
      <w:r>
        <w:rPr>
          <w:highlight w:val="green"/>
          <w:lang w:val="en-US"/>
        </w:rPr>
        <w:t>pathlossReferenceRSs</w:t>
      </w:r>
      <w:proofErr w:type="spellEnd"/>
      <w:r>
        <w:rPr>
          <w:highlight w:val="green"/>
          <w:lang w:val="en-US"/>
        </w:rPr>
        <w:t xml:space="preserve"> but provided PUCCH-</w:t>
      </w:r>
      <w:proofErr w:type="spellStart"/>
      <w:r>
        <w:rPr>
          <w:highlight w:val="green"/>
          <w:lang w:val="en-US"/>
        </w:rPr>
        <w:t>SpatialRelationInfo</w:t>
      </w:r>
      <w:proofErr w:type="spellEnd"/>
      <w:r>
        <w:rPr>
          <w:highlight w:val="green"/>
          <w:lang w:val="en-US"/>
        </w:rPr>
        <w:t xml:space="preserve"> before receiving the PUCCH </w:t>
      </w:r>
      <w:proofErr w:type="spellStart"/>
      <w:r>
        <w:rPr>
          <w:highlight w:val="green"/>
          <w:lang w:val="en-US"/>
        </w:rPr>
        <w:t>SCell</w:t>
      </w:r>
      <w:proofErr w:type="spellEnd"/>
      <w:r>
        <w:rPr>
          <w:highlight w:val="green"/>
          <w:lang w:val="en-US"/>
        </w:rPr>
        <w:t xml:space="preserve"> activation command, use the associated DL-RS in PUCCH-</w:t>
      </w:r>
      <w:proofErr w:type="spellStart"/>
      <w:r>
        <w:rPr>
          <w:highlight w:val="green"/>
          <w:lang w:val="en-US"/>
        </w:rPr>
        <w:t>SpatialRelationInfo</w:t>
      </w:r>
      <w:proofErr w:type="spellEnd"/>
      <w:r>
        <w:rPr>
          <w:highlight w:val="green"/>
          <w:lang w:val="en-US"/>
        </w:rPr>
        <w:t xml:space="preserve">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5373017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U</w:t>
      </w:r>
      <w:r>
        <w:rPr>
          <w:rFonts w:eastAsia="宋体" w:hint="eastAsia"/>
          <w:szCs w:val="24"/>
          <w:lang w:eastAsia="zh-CN"/>
        </w:rPr>
        <w:t xml:space="preserve">pdate the working assumption to: </w:t>
      </w:r>
    </w:p>
    <w:p w14:paraId="7E0B4295"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In FR2, if UE is not provided </w:t>
      </w:r>
      <w:proofErr w:type="spellStart"/>
      <w:r>
        <w:rPr>
          <w:i/>
          <w:iCs/>
          <w:lang w:eastAsia="ja-JP"/>
        </w:rPr>
        <w:t>pathlossReferenceRSs</w:t>
      </w:r>
      <w:proofErr w:type="spellEnd"/>
      <w:r>
        <w:rPr>
          <w:lang w:eastAsia="ja-JP"/>
        </w:rPr>
        <w:t xml:space="preserve"> but provided </w:t>
      </w:r>
      <w:r>
        <w:rPr>
          <w:i/>
          <w:iCs/>
          <w:lang w:eastAsia="ja-JP"/>
        </w:rPr>
        <w:t>PUCCH-</w:t>
      </w:r>
      <w:proofErr w:type="spellStart"/>
      <w:r>
        <w:rPr>
          <w:i/>
          <w:iCs/>
          <w:lang w:eastAsia="ja-JP"/>
        </w:rPr>
        <w:t>SpatialRelationInfo</w:t>
      </w:r>
      <w:proofErr w:type="spellEnd"/>
      <w:r>
        <w:rPr>
          <w:lang w:eastAsia="ja-JP"/>
        </w:rPr>
        <w:t xml:space="preserve"> before receiving a PUCCH </w:t>
      </w:r>
      <w:proofErr w:type="spellStart"/>
      <w:r>
        <w:rPr>
          <w:lang w:eastAsia="ja-JP"/>
        </w:rPr>
        <w:t>SCell</w:t>
      </w:r>
      <w:proofErr w:type="spellEnd"/>
      <w:r>
        <w:rPr>
          <w:lang w:eastAsia="ja-JP"/>
        </w:rPr>
        <w:t xml:space="preserve"> activation command, </w:t>
      </w:r>
      <w:r>
        <w:rPr>
          <w:color w:val="FF0000"/>
          <w:lang w:eastAsia="ja-JP"/>
        </w:rPr>
        <w:t xml:space="preserve">an associated DL-RS with </w:t>
      </w:r>
      <w:r>
        <w:rPr>
          <w:i/>
          <w:iCs/>
          <w:color w:val="FF0000"/>
          <w:lang w:eastAsia="ja-JP"/>
        </w:rPr>
        <w:t>PUCCH-</w:t>
      </w:r>
      <w:proofErr w:type="spellStart"/>
      <w:r>
        <w:rPr>
          <w:i/>
          <w:iCs/>
          <w:color w:val="FF0000"/>
          <w:lang w:eastAsia="ja-JP"/>
        </w:rPr>
        <w:t>SpatialRelationInfo</w:t>
      </w:r>
      <w:proofErr w:type="spellEnd"/>
      <w:r>
        <w:rPr>
          <w:color w:val="FF0000"/>
          <w:lang w:eastAsia="ja-JP"/>
        </w:rPr>
        <w:t xml:space="preserve"> will be served as PL-RS and the DL-RS should be within an active DL BWP of the serving cell. Here, ‘the serving cell’ is the PUCCH </w:t>
      </w:r>
      <w:proofErr w:type="spellStart"/>
      <w:r>
        <w:rPr>
          <w:color w:val="FF0000"/>
          <w:lang w:eastAsia="ja-JP"/>
        </w:rPr>
        <w:t>SCell</w:t>
      </w:r>
      <w:proofErr w:type="spellEnd"/>
      <w:r>
        <w:rPr>
          <w:color w:val="FF0000"/>
          <w:lang w:eastAsia="ja-JP"/>
        </w:rPr>
        <w:t xml:space="preserve">, and DL BWP is the RRC configured first active DL BWP of the </w:t>
      </w:r>
      <w:proofErr w:type="spellStart"/>
      <w:r>
        <w:rPr>
          <w:color w:val="FF0000"/>
          <w:lang w:eastAsia="ja-JP"/>
        </w:rPr>
        <w:t>SCell</w:t>
      </w:r>
      <w:proofErr w:type="spellEnd"/>
      <w:r>
        <w:rPr>
          <w:color w:val="FF0000"/>
          <w:lang w:eastAsia="ja-JP"/>
        </w:rPr>
        <w:t>.</w:t>
      </w:r>
    </w:p>
    <w:p w14:paraId="11065BF9"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lastRenderedPageBreak/>
        <w:t xml:space="preserve">Option 2: </w:t>
      </w:r>
    </w:p>
    <w:p w14:paraId="3C030D17"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159A0D"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36C3E274" w14:textId="77777777" w:rsidR="00624CD1" w:rsidRDefault="00624CD1">
      <w:pPr>
        <w:rPr>
          <w:lang w:val="sv-SE" w:eastAsia="zh-CN"/>
        </w:rPr>
      </w:pPr>
    </w:p>
    <w:tbl>
      <w:tblPr>
        <w:tblStyle w:val="af4"/>
        <w:tblW w:w="0" w:type="auto"/>
        <w:tblLook w:val="04A0" w:firstRow="1" w:lastRow="0" w:firstColumn="1" w:lastColumn="0" w:noHBand="0" w:noVBand="1"/>
      </w:tblPr>
      <w:tblGrid>
        <w:gridCol w:w="1538"/>
        <w:gridCol w:w="8319"/>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5" w:author="Qualcomm-CH" w:date="2022-02-21T07:19:00Z">
              <w:r>
                <w:rPr>
                  <w:rFonts w:eastAsiaTheme="minorEastAsia"/>
                  <w:color w:val="0070C0"/>
                  <w:lang w:val="en-US" w:eastAsia="zh-CN"/>
                </w:rPr>
                <w:t>Qualcomm</w:t>
              </w:r>
            </w:ins>
            <w:del w:id="136"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38"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39"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0"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1" w:author="NSB" w:date="2022-02-22T00:49:00Z"/>
                <w:rFonts w:eastAsiaTheme="minorEastAsia"/>
                <w:color w:val="0070C0"/>
                <w:lang w:val="en-US" w:eastAsia="zh-CN"/>
              </w:rPr>
            </w:pPr>
            <w:ins w:id="142"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3"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4" w:author="Li, Hua" w:date="2022-02-22T09:19:00Z"/>
        </w:trPr>
        <w:tc>
          <w:tcPr>
            <w:tcW w:w="1538" w:type="dxa"/>
          </w:tcPr>
          <w:p w14:paraId="0AE2B303" w14:textId="77777777" w:rsidR="00624CD1" w:rsidRDefault="009E5D83">
            <w:pPr>
              <w:spacing w:after="120"/>
              <w:rPr>
                <w:ins w:id="145" w:author="Li, Hua" w:date="2022-02-22T09:19:00Z"/>
                <w:rFonts w:eastAsiaTheme="minorEastAsia"/>
                <w:color w:val="0070C0"/>
                <w:lang w:val="en-US" w:eastAsia="zh-CN"/>
              </w:rPr>
            </w:pPr>
            <w:ins w:id="146"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Fine with both option 1 and option 2.</w:t>
              </w:r>
            </w:ins>
          </w:p>
        </w:tc>
      </w:tr>
      <w:tr w:rsidR="00624CD1" w14:paraId="4AA70273" w14:textId="77777777">
        <w:trPr>
          <w:ins w:id="149" w:author="Huawei" w:date="2022-02-22T11:53:00Z"/>
        </w:trPr>
        <w:tc>
          <w:tcPr>
            <w:tcW w:w="1538" w:type="dxa"/>
          </w:tcPr>
          <w:p w14:paraId="3ACB242B" w14:textId="77777777" w:rsidR="00624CD1" w:rsidRDefault="009E5D83">
            <w:pPr>
              <w:spacing w:after="120"/>
              <w:rPr>
                <w:ins w:id="150" w:author="Huawei" w:date="2022-02-22T11:53:00Z"/>
                <w:rFonts w:eastAsiaTheme="minorEastAsia"/>
                <w:color w:val="0070C0"/>
                <w:lang w:val="en-US" w:eastAsia="zh-CN"/>
              </w:rPr>
            </w:pPr>
            <w:ins w:id="151"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4" w:author="OPPO-RAN4#102" w:date="2022-02-22T19:24:00Z"/>
        </w:trPr>
        <w:tc>
          <w:tcPr>
            <w:tcW w:w="1538" w:type="dxa"/>
          </w:tcPr>
          <w:p w14:paraId="0415C2A8" w14:textId="77777777" w:rsidR="00624CD1" w:rsidRDefault="009E5D83">
            <w:pPr>
              <w:spacing w:after="120"/>
              <w:rPr>
                <w:ins w:id="155" w:author="OPPO-RAN4#102" w:date="2022-02-22T19:24:00Z"/>
                <w:rFonts w:eastAsiaTheme="minorEastAsia"/>
                <w:color w:val="0070C0"/>
                <w:lang w:val="en-US" w:eastAsia="zh-CN"/>
              </w:rPr>
            </w:pPr>
            <w:ins w:id="156"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59" w:author="CK Yang (楊智凱)" w:date="2022-02-22T21:29:00Z"/>
        </w:trPr>
        <w:tc>
          <w:tcPr>
            <w:tcW w:w="1538" w:type="dxa"/>
          </w:tcPr>
          <w:p w14:paraId="4175869C" w14:textId="77777777" w:rsidR="00624CD1" w:rsidRPr="00624CD1" w:rsidRDefault="009E5D83">
            <w:pPr>
              <w:spacing w:after="120"/>
              <w:rPr>
                <w:ins w:id="160" w:author="CK Yang (楊智凱)" w:date="2022-02-22T21:29:00Z"/>
                <w:rFonts w:eastAsia="PMingLiU"/>
                <w:color w:val="0070C0"/>
                <w:lang w:val="en-US" w:eastAsia="zh-TW"/>
                <w:rPrChange w:id="161" w:author="CK Yang (楊智凱)" w:date="2022-02-22T21:29:00Z">
                  <w:rPr>
                    <w:ins w:id="162" w:author="CK Yang (楊智凱)" w:date="2022-02-22T21:29:00Z"/>
                    <w:rFonts w:eastAsiaTheme="minorEastAsia"/>
                    <w:color w:val="0070C0"/>
                    <w:lang w:val="en-US" w:eastAsia="zh-CN"/>
                  </w:rPr>
                </w:rPrChange>
              </w:rPr>
            </w:pPr>
            <w:proofErr w:type="spellStart"/>
            <w:ins w:id="163" w:author="CK Yang (楊智凱)" w:date="2022-02-22T21:29: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54B9D5DA" w14:textId="77777777" w:rsidR="00624CD1" w:rsidRPr="00624CD1" w:rsidRDefault="009E5D83">
            <w:pPr>
              <w:spacing w:after="120"/>
              <w:rPr>
                <w:ins w:id="164" w:author="CK Yang (楊智凱)" w:date="2022-02-22T21:29:00Z"/>
                <w:rFonts w:eastAsia="PMingLiU"/>
                <w:color w:val="0070C0"/>
                <w:lang w:val="en-US" w:eastAsia="zh-TW"/>
                <w:rPrChange w:id="165" w:author="CK Yang (楊智凱)" w:date="2022-02-22T21:29:00Z">
                  <w:rPr>
                    <w:ins w:id="166" w:author="CK Yang (楊智凱)" w:date="2022-02-22T21:29:00Z"/>
                    <w:rFonts w:eastAsiaTheme="minorEastAsia"/>
                    <w:color w:val="0070C0"/>
                    <w:lang w:val="en-US" w:eastAsia="zh-CN"/>
                  </w:rPr>
                </w:rPrChange>
              </w:rPr>
            </w:pPr>
            <w:ins w:id="167"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68" w:author="CATT_RAN4#102" w:date="2022-02-23T00:10:00Z"/>
        </w:trPr>
        <w:tc>
          <w:tcPr>
            <w:tcW w:w="1538" w:type="dxa"/>
          </w:tcPr>
          <w:p w14:paraId="62B4D3F4" w14:textId="77777777" w:rsidR="00624CD1" w:rsidRDefault="009E5D83">
            <w:pPr>
              <w:spacing w:after="120"/>
              <w:rPr>
                <w:ins w:id="169" w:author="CATT_RAN4#102" w:date="2022-02-23T00:10:00Z"/>
                <w:rFonts w:eastAsia="PMingLiU"/>
                <w:color w:val="0070C0"/>
                <w:lang w:val="en-US" w:eastAsia="zh-TW"/>
              </w:rPr>
            </w:pPr>
            <w:ins w:id="170"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has been sent to RAN1, suggest not to update the working assumption and wait for RAN1 confirmation. </w:t>
              </w:r>
            </w:ins>
          </w:p>
        </w:tc>
      </w:tr>
      <w:tr w:rsidR="00624CD1" w14:paraId="66317B4C" w14:textId="77777777">
        <w:trPr>
          <w:ins w:id="173" w:author="Venkat, Ericsson" w:date="2022-02-23T05:41:00Z"/>
        </w:trPr>
        <w:tc>
          <w:tcPr>
            <w:tcW w:w="1538" w:type="dxa"/>
          </w:tcPr>
          <w:p w14:paraId="34CB5694" w14:textId="77777777" w:rsidR="00624CD1" w:rsidRDefault="009E5D83">
            <w:pPr>
              <w:spacing w:after="120"/>
              <w:rPr>
                <w:ins w:id="174" w:author="Venkat, Ericsson" w:date="2022-02-23T05:41:00Z"/>
                <w:rFonts w:eastAsiaTheme="minorEastAsia"/>
                <w:color w:val="0070C0"/>
                <w:lang w:val="en-US" w:eastAsia="zh-CN"/>
              </w:rPr>
            </w:pPr>
            <w:ins w:id="175"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Both options are fine</w:t>
              </w:r>
            </w:ins>
          </w:p>
        </w:tc>
      </w:tr>
      <w:tr w:rsidR="00624CD1" w14:paraId="14B4D8EE" w14:textId="77777777">
        <w:trPr>
          <w:ins w:id="178" w:author="NTT DOCOMO" w:date="2022-02-23T10:52:00Z"/>
        </w:trPr>
        <w:tc>
          <w:tcPr>
            <w:tcW w:w="1538" w:type="dxa"/>
          </w:tcPr>
          <w:p w14:paraId="1354033B" w14:textId="77777777" w:rsidR="00624CD1" w:rsidRDefault="009E5D83">
            <w:pPr>
              <w:spacing w:after="120"/>
              <w:rPr>
                <w:ins w:id="179" w:author="NTT DOCOMO" w:date="2022-02-23T10:52:00Z"/>
                <w:rFonts w:eastAsiaTheme="minorEastAsia"/>
                <w:color w:val="0070C0"/>
                <w:lang w:val="en-US" w:eastAsia="zh-CN"/>
              </w:rPr>
            </w:pPr>
            <w:ins w:id="180"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3" w:author="ZTE" w:date="2022-02-23T10:15:00Z"/>
        </w:trPr>
        <w:tc>
          <w:tcPr>
            <w:tcW w:w="1538" w:type="dxa"/>
          </w:tcPr>
          <w:p w14:paraId="78F2EF7C" w14:textId="77777777" w:rsidR="00624CD1" w:rsidRDefault="009E5D83">
            <w:pPr>
              <w:spacing w:after="120"/>
              <w:rPr>
                <w:ins w:id="184" w:author="ZTE" w:date="2022-02-23T10:15:00Z"/>
                <w:color w:val="0070C0"/>
                <w:lang w:val="en-US" w:eastAsia="zh-CN"/>
              </w:rPr>
            </w:pPr>
            <w:ins w:id="185"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6" w:author="ZTE" w:date="2022-02-23T10:15:00Z"/>
                <w:color w:val="0070C0"/>
                <w:lang w:val="en-US" w:eastAsia="ja-JP"/>
              </w:rPr>
            </w:pPr>
            <w:ins w:id="187" w:author="ZTE" w:date="2022-02-23T10:15:00Z">
              <w:r>
                <w:rPr>
                  <w:rFonts w:eastAsiaTheme="minorEastAsia" w:hint="eastAsia"/>
                  <w:color w:val="0070C0"/>
                  <w:lang w:val="en-US" w:eastAsia="zh-CN"/>
                </w:rPr>
                <w:t xml:space="preserve">Suggest to keep the original work </w:t>
              </w:r>
              <w:proofErr w:type="spellStart"/>
              <w:r>
                <w:rPr>
                  <w:rFonts w:eastAsiaTheme="minorEastAsia" w:hint="eastAsia"/>
                  <w:color w:val="0070C0"/>
                  <w:lang w:val="en-US" w:eastAsia="zh-CN"/>
                </w:rPr>
                <w:t>assumption,which</w:t>
              </w:r>
              <w:proofErr w:type="spellEnd"/>
              <w:r>
                <w:rPr>
                  <w:rFonts w:eastAsiaTheme="minorEastAsia" w:hint="eastAsia"/>
                  <w:color w:val="0070C0"/>
                  <w:lang w:val="en-US" w:eastAsia="zh-CN"/>
                </w:rPr>
                <w:t xml:space="preserve">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MS Mincho"/>
          <w:bCs/>
          <w:i/>
        </w:rPr>
        <w:t>B</w:t>
      </w:r>
      <w:r>
        <w:rPr>
          <w:rFonts w:eastAsia="MS Mincho" w:hint="eastAsia"/>
          <w:bCs/>
          <w:i/>
        </w:rPr>
        <w:t>ased on previous agreement</w:t>
      </w:r>
      <w:r>
        <w:rPr>
          <w:rFonts w:eastAsiaTheme="minorEastAsia" w:hint="eastAsia"/>
          <w:bCs/>
          <w:i/>
          <w:lang w:eastAsia="zh-CN"/>
        </w:rPr>
        <w:t xml:space="preserve"> in RAN4#100e meeting</w:t>
      </w:r>
      <w:r>
        <w:rPr>
          <w:rFonts w:eastAsia="MS Mincho" w:hint="eastAsia"/>
          <w:bCs/>
          <w:i/>
        </w:rPr>
        <w:t xml:space="preserve">, the discussion </w:t>
      </w:r>
      <w:r>
        <w:rPr>
          <w:rFonts w:eastAsiaTheme="minorEastAsia" w:hint="eastAsia"/>
          <w:bCs/>
          <w:i/>
          <w:lang w:eastAsia="zh-CN"/>
        </w:rPr>
        <w:t xml:space="preserve">for this time uncertainty </w:t>
      </w:r>
      <w:r>
        <w:rPr>
          <w:rFonts w:eastAsia="MS Mincho" w:hint="eastAsia"/>
          <w:bCs/>
          <w:i/>
        </w:rPr>
        <w:t xml:space="preserve">is for FR2. </w:t>
      </w:r>
      <w:r>
        <w:rPr>
          <w:rFonts w:eastAsiaTheme="minorEastAsia"/>
          <w:bCs/>
          <w:i/>
          <w:lang w:eastAsia="zh-CN"/>
        </w:rPr>
        <w:t>S</w:t>
      </w:r>
      <w:r>
        <w:rPr>
          <w:rFonts w:eastAsiaTheme="minorEastAsia" w:hint="eastAsia"/>
          <w:bCs/>
          <w:i/>
          <w:lang w:eastAsia="zh-CN"/>
        </w:rPr>
        <w:t>o f</w:t>
      </w:r>
      <w:r>
        <w:rPr>
          <w:rFonts w:eastAsia="MS Mincho" w:hint="eastAsia"/>
          <w:bCs/>
          <w:i/>
        </w:rPr>
        <w:t xml:space="preserve">or the proposal 3 in </w:t>
      </w:r>
      <w:r>
        <w:rPr>
          <w:rFonts w:eastAsia="MS Mincho" w:hint="eastAsia"/>
          <w:bCs/>
          <w:i/>
          <w:highlight w:val="yellow"/>
        </w:rPr>
        <w:t>Huawei</w:t>
      </w:r>
      <w:r>
        <w:rPr>
          <w:rFonts w:eastAsia="MS Mincho"/>
          <w:bCs/>
          <w:i/>
        </w:rPr>
        <w:t>’</w:t>
      </w:r>
      <w:r>
        <w:rPr>
          <w:rFonts w:eastAsia="MS Mincho" w:hint="eastAsia"/>
          <w:bCs/>
          <w:i/>
        </w:rPr>
        <w:t xml:space="preserve">s paper </w:t>
      </w:r>
      <w:r>
        <w:rPr>
          <w:rFonts w:eastAsia="MS Mincho"/>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 xml:space="preserve">In FR1, reuse the Rel-15 </w:t>
      </w:r>
      <w:proofErr w:type="spellStart"/>
      <w:r>
        <w:rPr>
          <w:bCs/>
          <w:iCs/>
          <w:highlight w:val="green"/>
          <w:lang w:eastAsia="zh-CN"/>
        </w:rPr>
        <w:t>Scell</w:t>
      </w:r>
      <w:proofErr w:type="spellEnd"/>
      <w:r>
        <w:rPr>
          <w:bCs/>
          <w:iCs/>
          <w:highlight w:val="green"/>
          <w:lang w:eastAsia="zh-CN"/>
        </w:rPr>
        <w:t xml:space="preserve"> activation delay requirement which is (( T</w:t>
      </w:r>
      <w:r>
        <w:rPr>
          <w:bCs/>
          <w:iCs/>
          <w:highlight w:val="green"/>
          <w:vertAlign w:val="subscript"/>
          <w:lang w:eastAsia="zh-CN"/>
        </w:rPr>
        <w:t xml:space="preserve">HARQ </w:t>
      </w:r>
      <w:r>
        <w:rPr>
          <w:bCs/>
          <w:iCs/>
          <w:highlight w:val="green"/>
          <w:lang w:eastAsia="zh-CN"/>
        </w:rPr>
        <w:t xml:space="preserve">+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vertAlign w:val="subscript"/>
          <w:lang w:eastAsia="zh-CN"/>
        </w:rPr>
        <w:t xml:space="preserve"> </w:t>
      </w:r>
      <w:r>
        <w:rPr>
          <w:bCs/>
          <w:iCs/>
          <w:highlight w:val="green"/>
          <w:lang w:eastAsia="zh-CN"/>
        </w:rPr>
        <w:t>+</w:t>
      </w:r>
      <w:proofErr w:type="spellStart"/>
      <w:r>
        <w:rPr>
          <w:bCs/>
          <w:iCs/>
          <w:highlight w:val="green"/>
          <w:lang w:eastAsia="zh-CN"/>
        </w:rPr>
        <w:t>T</w:t>
      </w:r>
      <w:r>
        <w:rPr>
          <w:bCs/>
          <w:iCs/>
          <w:highlight w:val="green"/>
          <w:vertAlign w:val="subscript"/>
          <w:lang w:eastAsia="zh-CN"/>
        </w:rPr>
        <w:t>CSI_Reporting</w:t>
      </w:r>
      <w:proofErr w:type="spellEnd"/>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 xml:space="preserve">In FR2, use normal </w:t>
      </w:r>
      <w:proofErr w:type="spellStart"/>
      <w:r>
        <w:rPr>
          <w:bCs/>
          <w:iCs/>
          <w:highlight w:val="green"/>
          <w:lang w:eastAsia="zh-CN"/>
        </w:rPr>
        <w:t>Scell</w:t>
      </w:r>
      <w:proofErr w:type="spellEnd"/>
      <w:r>
        <w:rPr>
          <w:bCs/>
          <w:iCs/>
          <w:highlight w:val="green"/>
          <w:lang w:eastAsia="zh-CN"/>
        </w:rPr>
        <w:t xml:space="preserve"> activation delay (i.e., (T</w:t>
      </w:r>
      <w:r>
        <w:rPr>
          <w:bCs/>
          <w:iCs/>
          <w:highlight w:val="green"/>
          <w:vertAlign w:val="subscript"/>
          <w:lang w:eastAsia="zh-CN"/>
        </w:rPr>
        <w:t>HARQ</w:t>
      </w:r>
      <w:r>
        <w:rPr>
          <w:bCs/>
          <w:iCs/>
          <w:highlight w:val="green"/>
          <w:lang w:eastAsia="zh-CN"/>
        </w:rPr>
        <w:t xml:space="preserve"> +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lang w:eastAsia="zh-CN"/>
        </w:rPr>
        <w:t xml:space="preserve"> +</w:t>
      </w:r>
      <w:proofErr w:type="spellStart"/>
      <w:r>
        <w:rPr>
          <w:bCs/>
          <w:iCs/>
          <w:highlight w:val="green"/>
          <w:lang w:eastAsia="zh-CN"/>
        </w:rPr>
        <w:t>T</w:t>
      </w:r>
      <w:r>
        <w:rPr>
          <w:bCs/>
          <w:iCs/>
          <w:highlight w:val="green"/>
          <w:vertAlign w:val="subscript"/>
          <w:lang w:eastAsia="zh-CN"/>
        </w:rPr>
        <w:t>CSI_Reporting</w:t>
      </w:r>
      <w:proofErr w:type="spellEnd"/>
      <w:r>
        <w:rPr>
          <w:bCs/>
          <w:iCs/>
          <w:highlight w:val="green"/>
          <w:lang w:eastAsia="zh-CN"/>
        </w:rPr>
        <w:t xml:space="preserve">)/ NR slot length )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 xml:space="preserve">of PUCCH in target being-activated </w:t>
      </w:r>
      <w:proofErr w:type="spellStart"/>
      <w:r>
        <w:rPr>
          <w:bCs/>
          <w:iCs/>
          <w:highlight w:val="green"/>
          <w:lang w:eastAsia="zh-CN"/>
        </w:rPr>
        <w:t>Scell</w:t>
      </w:r>
      <w:proofErr w:type="spellEnd"/>
      <w:r>
        <w:rPr>
          <w:bCs/>
          <w:iCs/>
          <w:highlight w:val="green"/>
          <w:lang w:eastAsia="zh-CN"/>
        </w:rPr>
        <w:t xml:space="preserve"> shall be considered in the baseline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(Nokia, Huawei)</w:t>
      </w:r>
    </w:p>
    <w:p w14:paraId="1332C819"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68D0C6"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af4"/>
        <w:tblW w:w="0" w:type="auto"/>
        <w:tblLook w:val="04A0" w:firstRow="1" w:lastRow="0" w:firstColumn="1" w:lastColumn="0" w:noHBand="0" w:noVBand="1"/>
      </w:tblPr>
      <w:tblGrid>
        <w:gridCol w:w="1538"/>
        <w:gridCol w:w="8319"/>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88" w:author="Qualcomm-CH" w:date="2022-02-21T07:20:00Z">
              <w:r>
                <w:rPr>
                  <w:rFonts w:eastAsiaTheme="minorEastAsia"/>
                  <w:color w:val="0070C0"/>
                  <w:lang w:val="en-US" w:eastAsia="zh-CN"/>
                </w:rPr>
                <w:t>Qualcomm</w:t>
              </w:r>
            </w:ins>
            <w:del w:id="189"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1"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2" w:author="Apple, Jerry Cui" w:date="2022-02-21T07:35:00Z">
              <w:r>
                <w:rPr>
                  <w:rFonts w:eastAsiaTheme="minorEastAsia"/>
                  <w:color w:val="0070C0"/>
                  <w:lang w:val="en-US" w:eastAsia="zh-CN"/>
                </w:rPr>
                <w:t>Fine with option 1. Based on RAN4 working assumption, if PL-RS list is not configured, PL-RS is same as RS for uplink spatial relation(USR)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3"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4" w:author="NSB" w:date="2022-02-22T00:49:00Z"/>
                <w:rFonts w:eastAsiaTheme="minorEastAsia"/>
                <w:color w:val="0070C0"/>
                <w:lang w:val="en-US" w:eastAsia="zh-CN"/>
              </w:rPr>
            </w:pPr>
            <w:ins w:id="195" w:author="NSB" w:date="2022-02-22T00:49:00Z">
              <w:r>
                <w:rPr>
                  <w:rFonts w:eastAsiaTheme="minorEastAsia"/>
                  <w:color w:val="0070C0"/>
                  <w:lang w:val="en-US" w:eastAsia="zh-CN"/>
                </w:rPr>
                <w:t>Option 1.</w:t>
              </w:r>
            </w:ins>
          </w:p>
          <w:p w14:paraId="1A2C3262" w14:textId="77777777" w:rsidR="00624CD1" w:rsidRDefault="009E5D83">
            <w:pPr>
              <w:spacing w:after="120"/>
              <w:rPr>
                <w:ins w:id="196" w:author="NSB" w:date="2022-02-22T00:49:00Z"/>
                <w:rFonts w:eastAsiaTheme="minorEastAsia"/>
                <w:i/>
                <w:iCs/>
                <w:color w:val="0070C0"/>
                <w:lang w:val="en-US" w:eastAsia="zh-CN"/>
              </w:rPr>
            </w:pPr>
            <w:ins w:id="197" w:author="NSB" w:date="2022-02-22T00:49:00Z">
              <w:r>
                <w:rPr>
                  <w:rFonts w:eastAsiaTheme="minorEastAsia"/>
                  <w:color w:val="0070C0"/>
                  <w:lang w:val="en-US" w:eastAsia="zh-CN"/>
                </w:rPr>
                <w:t xml:space="preserve">In RAN4#101-e, we agreed to capture the time uncertainty of MAC CE for PL-RS activation in </w:t>
              </w:r>
              <w:proofErr w:type="spellStart"/>
              <w:r>
                <w:rPr>
                  <w:rFonts w:eastAsiaTheme="minorEastAsia"/>
                  <w:color w:val="0070C0"/>
                  <w:lang w:val="en-US" w:eastAsia="zh-CN"/>
                </w:rPr>
                <w:t>T</w:t>
              </w:r>
              <w:r>
                <w:rPr>
                  <w:rFonts w:eastAsiaTheme="minorEastAsia"/>
                  <w:color w:val="0070C0"/>
                  <w:vertAlign w:val="subscript"/>
                  <w:lang w:val="en-US" w:eastAsia="zh-CN"/>
                </w:rPr>
                <w:t>uncertainty_MAC</w:t>
              </w:r>
              <w:proofErr w:type="spellEnd"/>
              <w:r>
                <w:rPr>
                  <w:rFonts w:eastAsiaTheme="minorEastAsia"/>
                  <w:color w:val="0070C0"/>
                  <w:vertAlign w:val="subscript"/>
                  <w:lang w:val="en-US" w:eastAsia="zh-CN"/>
                </w:rPr>
                <w:t xml:space="preserve">,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198" w:author="NSB" w:date="2022-02-22T00:49:00Z"/>
                <w:rFonts w:eastAsiaTheme="minorEastAsia"/>
                <w:i/>
                <w:iCs/>
                <w:color w:val="0070C0"/>
                <w:lang w:val="en-US" w:eastAsia="zh-CN"/>
              </w:rPr>
            </w:pPr>
            <w:ins w:id="199" w:author="NSB" w:date="2022-02-22T00:49:00Z">
              <w:r>
                <w:rPr>
                  <w:rFonts w:eastAsiaTheme="minorEastAsia"/>
                  <w:i/>
                  <w:iCs/>
                  <w:color w:val="0070C0"/>
                  <w:lang w:val="en-US" w:eastAsia="zh-CN"/>
                </w:rPr>
                <w:t xml:space="preserve">How to reflect the time uncertainty of MAC CE for UL spatial relation and PL-RS activation and TCI state indication in PUCCH </w:t>
              </w:r>
              <w:proofErr w:type="spellStart"/>
              <w:r>
                <w:rPr>
                  <w:rFonts w:eastAsiaTheme="minorEastAsia"/>
                  <w:i/>
                  <w:iCs/>
                  <w:color w:val="0070C0"/>
                  <w:lang w:val="en-US" w:eastAsia="zh-CN"/>
                </w:rPr>
                <w:t>Scell</w:t>
              </w:r>
              <w:proofErr w:type="spellEnd"/>
              <w:r>
                <w:rPr>
                  <w:rFonts w:eastAsiaTheme="minorEastAsia"/>
                  <w:i/>
                  <w:iCs/>
                  <w:color w:val="0070C0"/>
                  <w:lang w:val="en-US" w:eastAsia="zh-CN"/>
                </w:rPr>
                <w:t xml:space="preserve"> activation delay requirements?</w:t>
              </w:r>
            </w:ins>
          </w:p>
          <w:p w14:paraId="026E71A1" w14:textId="77777777" w:rsidR="00624CD1" w:rsidRDefault="009E5D83">
            <w:pPr>
              <w:numPr>
                <w:ilvl w:val="1"/>
                <w:numId w:val="17"/>
              </w:numPr>
              <w:spacing w:after="0"/>
              <w:ind w:left="108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 xml:space="preserve">For both valid TA and invalid TA cases in FR2 PUCCH </w:t>
              </w:r>
              <w:proofErr w:type="spellStart"/>
              <w:r>
                <w:rPr>
                  <w:rFonts w:eastAsiaTheme="minorEastAsia"/>
                  <w:i/>
                  <w:iCs/>
                  <w:color w:val="0070C0"/>
                  <w:lang w:val="en-US" w:eastAsia="zh-CN"/>
                </w:rPr>
                <w:t>SCell</w:t>
              </w:r>
              <w:proofErr w:type="spellEnd"/>
              <w:r>
                <w:rPr>
                  <w:rFonts w:eastAsiaTheme="minorEastAsia"/>
                  <w:i/>
                  <w:iCs/>
                  <w:color w:val="0070C0"/>
                  <w:lang w:val="en-US" w:eastAsia="zh-CN"/>
                </w:rPr>
                <w:t xml:space="preserve">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4" w:author="NSB" w:date="2022-02-22T00:49:00Z"/>
                <w:rFonts w:eastAsiaTheme="minorEastAsia"/>
                <w:i/>
                <w:iCs/>
                <w:color w:val="0070C0"/>
                <w:lang w:val="en-US" w:eastAsia="zh-CN"/>
              </w:rPr>
            </w:pPr>
            <w:proofErr w:type="spellStart"/>
            <w:ins w:id="205" w:author="NSB" w:date="2022-02-22T00:49:00Z">
              <w:r>
                <w:rPr>
                  <w:rFonts w:eastAsiaTheme="minorEastAsia"/>
                  <w:i/>
                  <w:iCs/>
                  <w:color w:val="0070C0"/>
                  <w:lang w:val="en-US" w:eastAsia="zh-CN"/>
                </w:rPr>
                <w:t>Tuncertainty_MAC</w:t>
              </w:r>
              <w:proofErr w:type="spellEnd"/>
              <w:r>
                <w:rPr>
                  <w:rFonts w:eastAsiaTheme="minorEastAsia"/>
                  <w:i/>
                  <w:iCs/>
                  <w:color w:val="0070C0"/>
                  <w:lang w:val="en-US" w:eastAsia="zh-CN"/>
                </w:rPr>
                <w:t xml:space="preserve"> is the time period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6" w:author="NSB" w:date="2022-02-22T00:49:00Z"/>
                <w:rFonts w:eastAsiaTheme="minorEastAsia"/>
                <w:i/>
                <w:iCs/>
                <w:color w:val="0070C0"/>
                <w:lang w:val="en-US" w:eastAsia="zh-CN"/>
              </w:rPr>
            </w:pPr>
            <w:proofErr w:type="spellStart"/>
            <w:ins w:id="207" w:author="NSB" w:date="2022-02-22T00:49:00Z">
              <w:r>
                <w:rPr>
                  <w:rFonts w:eastAsiaTheme="minorEastAsia"/>
                  <w:i/>
                  <w:iCs/>
                  <w:color w:val="0070C0"/>
                  <w:lang w:val="en-US" w:eastAsia="zh-CN"/>
                </w:rPr>
                <w:t>SCell</w:t>
              </w:r>
              <w:proofErr w:type="spellEnd"/>
              <w:r>
                <w:rPr>
                  <w:rFonts w:eastAsiaTheme="minorEastAsia"/>
                  <w:i/>
                  <w:iCs/>
                  <w:color w:val="0070C0"/>
                  <w:lang w:val="en-US" w:eastAsia="zh-CN"/>
                </w:rPr>
                <w:t xml:space="preserve"> activation command for known case;</w:t>
              </w:r>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08" w:author="Nokia" w:date="2022-02-22T00:49:00Z">
                <w:pPr>
                  <w:spacing w:after="120"/>
                </w:pPr>
              </w:pPrChange>
            </w:pPr>
            <w:ins w:id="209" w:author="NSB" w:date="2022-02-22T00:49:00Z">
              <w:r>
                <w:rPr>
                  <w:rFonts w:eastAsiaTheme="minorEastAsia"/>
                  <w:i/>
                  <w:iCs/>
                  <w:color w:val="0070C0"/>
                  <w:lang w:val="en-US" w:eastAsia="zh-CN"/>
                </w:rPr>
                <w:t>First valid L1-RSRP reporting for unknown case.</w:t>
              </w:r>
            </w:ins>
          </w:p>
        </w:tc>
      </w:tr>
      <w:tr w:rsidR="00624CD1" w14:paraId="39D07D3F" w14:textId="77777777">
        <w:trPr>
          <w:ins w:id="210" w:author="Li, Hua" w:date="2022-02-22T09:20:00Z"/>
        </w:trPr>
        <w:tc>
          <w:tcPr>
            <w:tcW w:w="1538" w:type="dxa"/>
          </w:tcPr>
          <w:p w14:paraId="7AC517D6" w14:textId="77777777" w:rsidR="00624CD1" w:rsidRDefault="009E5D83">
            <w:pPr>
              <w:spacing w:after="120"/>
              <w:rPr>
                <w:ins w:id="211" w:author="Li, Hua" w:date="2022-02-22T09:20:00Z"/>
                <w:rFonts w:eastAsiaTheme="minorEastAsia"/>
                <w:color w:val="0070C0"/>
                <w:lang w:val="en-US" w:eastAsia="zh-CN"/>
              </w:rPr>
            </w:pPr>
            <w:ins w:id="212"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3" w:author="Li, Hua" w:date="2022-02-22T09:20:00Z"/>
                <w:rFonts w:eastAsiaTheme="minorEastAsia"/>
                <w:color w:val="0070C0"/>
                <w:lang w:val="en-US" w:eastAsia="zh-CN"/>
              </w:rPr>
            </w:pPr>
            <w:ins w:id="214" w:author="Li, Hua" w:date="2022-02-22T09:21:00Z">
              <w:r>
                <w:rPr>
                  <w:rFonts w:eastAsiaTheme="minorEastAsia"/>
                  <w:color w:val="0070C0"/>
                  <w:lang w:val="en-US" w:eastAsia="zh-CN"/>
                </w:rPr>
                <w:t xml:space="preserve">Fine with option 1. </w:t>
              </w:r>
            </w:ins>
            <w:ins w:id="215" w:author="Li, Hua" w:date="2022-02-22T09:22:00Z">
              <w:r>
                <w:rPr>
                  <w:rFonts w:eastAsiaTheme="minorEastAsia"/>
                  <w:color w:val="0070C0"/>
                  <w:lang w:val="en-US" w:eastAsia="zh-CN"/>
                </w:rPr>
                <w:t>PL-RS may not always need to be configured.</w:t>
              </w:r>
            </w:ins>
          </w:p>
        </w:tc>
      </w:tr>
      <w:tr w:rsidR="00624CD1" w14:paraId="07E6C8BA" w14:textId="77777777">
        <w:trPr>
          <w:ins w:id="216" w:author="Huawei" w:date="2022-02-22T11:54:00Z"/>
        </w:trPr>
        <w:tc>
          <w:tcPr>
            <w:tcW w:w="1538" w:type="dxa"/>
          </w:tcPr>
          <w:p w14:paraId="0E61B06F" w14:textId="77777777" w:rsidR="00624CD1" w:rsidRDefault="009E5D83">
            <w:pPr>
              <w:spacing w:after="120"/>
              <w:rPr>
                <w:ins w:id="217" w:author="Huawei" w:date="2022-02-22T11:54:00Z"/>
                <w:rFonts w:eastAsiaTheme="minorEastAsia"/>
                <w:color w:val="0070C0"/>
                <w:lang w:val="en-US" w:eastAsia="zh-CN"/>
              </w:rPr>
            </w:pPr>
            <w:ins w:id="218"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uncertainty of MAC CE for PL-RS activation. For the first bullet in the agreement above about FR1, it is based on the assumption that there is no needed to indicate the PL-RS via MAC CE</w:t>
              </w:r>
              <w:r>
                <w:rPr>
                  <w:rFonts w:eastAsiaTheme="minorEastAsia"/>
                  <w:bCs/>
                  <w:lang w:eastAsia="zh-CN"/>
                </w:rPr>
                <w:t xml:space="preserve"> based on TS 38.213 that UE can use the SSB for MIB. But based on discussion in last meeting, it is not valid anymore. So for FR1, whether to have the uncertainty need RAN1’s conclusion.</w:t>
              </w:r>
            </w:ins>
          </w:p>
        </w:tc>
      </w:tr>
      <w:tr w:rsidR="00624CD1" w14:paraId="5EA47051" w14:textId="77777777">
        <w:trPr>
          <w:ins w:id="221" w:author="xusheng wei" w:date="2022-02-22T15:54:00Z"/>
        </w:trPr>
        <w:tc>
          <w:tcPr>
            <w:tcW w:w="1538" w:type="dxa"/>
          </w:tcPr>
          <w:p w14:paraId="3BAF4550" w14:textId="77777777" w:rsidR="00624CD1" w:rsidRDefault="009E5D83">
            <w:pPr>
              <w:spacing w:after="120"/>
              <w:rPr>
                <w:ins w:id="222" w:author="xusheng wei" w:date="2022-02-22T15:54:00Z"/>
                <w:rFonts w:eastAsiaTheme="minorEastAsia"/>
                <w:color w:val="0070C0"/>
                <w:lang w:val="en-US" w:eastAsia="zh-CN"/>
              </w:rPr>
            </w:pPr>
            <w:ins w:id="223"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Ok with optio</w:t>
              </w:r>
            </w:ins>
            <w:ins w:id="226" w:author="xusheng wei" w:date="2022-02-22T15:55:00Z">
              <w:r>
                <w:rPr>
                  <w:rFonts w:eastAsiaTheme="minorEastAsia"/>
                  <w:color w:val="0070C0"/>
                  <w:lang w:val="en-US" w:eastAsia="zh-CN"/>
                </w:rPr>
                <w:t>n 1</w:t>
              </w:r>
            </w:ins>
          </w:p>
        </w:tc>
      </w:tr>
      <w:tr w:rsidR="00624CD1" w14:paraId="3AD43D4C" w14:textId="77777777">
        <w:trPr>
          <w:ins w:id="227" w:author="OPPO-RAN4#102" w:date="2022-02-22T19:23:00Z"/>
        </w:trPr>
        <w:tc>
          <w:tcPr>
            <w:tcW w:w="1538" w:type="dxa"/>
          </w:tcPr>
          <w:p w14:paraId="6575AE9D" w14:textId="77777777" w:rsidR="00624CD1" w:rsidRDefault="009E5D83">
            <w:pPr>
              <w:spacing w:after="120"/>
              <w:rPr>
                <w:ins w:id="228" w:author="OPPO-RAN4#102" w:date="2022-02-22T19:23:00Z"/>
                <w:rFonts w:eastAsiaTheme="minorEastAsia"/>
                <w:color w:val="0070C0"/>
                <w:lang w:val="en-US" w:eastAsia="zh-CN"/>
              </w:rPr>
            </w:pPr>
            <w:ins w:id="229"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color w:val="0070C0"/>
                  <w:lang w:val="en-US" w:eastAsia="zh-CN"/>
                </w:rPr>
                <w:t xml:space="preserve">Fine with option 1. </w:t>
              </w:r>
            </w:ins>
          </w:p>
        </w:tc>
      </w:tr>
      <w:tr w:rsidR="00624CD1" w14:paraId="443A6B50" w14:textId="77777777">
        <w:trPr>
          <w:ins w:id="232" w:author="CK Yang (楊智凱)" w:date="2022-02-22T21:30:00Z"/>
        </w:trPr>
        <w:tc>
          <w:tcPr>
            <w:tcW w:w="1538" w:type="dxa"/>
          </w:tcPr>
          <w:p w14:paraId="7B4061A6" w14:textId="77777777" w:rsidR="00624CD1" w:rsidRPr="00624CD1" w:rsidRDefault="009E5D83">
            <w:pPr>
              <w:spacing w:after="120"/>
              <w:rPr>
                <w:ins w:id="233" w:author="CK Yang (楊智凱)" w:date="2022-02-22T21:30:00Z"/>
                <w:rFonts w:eastAsia="PMingLiU"/>
                <w:color w:val="0070C0"/>
                <w:lang w:val="en-US" w:eastAsia="zh-TW"/>
                <w:rPrChange w:id="234" w:author="CK Yang (楊智凱)" w:date="2022-02-22T21:30:00Z">
                  <w:rPr>
                    <w:ins w:id="235" w:author="CK Yang (楊智凱)" w:date="2022-02-22T21:30:00Z"/>
                    <w:rFonts w:eastAsiaTheme="minorEastAsia"/>
                    <w:color w:val="0070C0"/>
                    <w:lang w:val="en-US" w:eastAsia="zh-CN"/>
                  </w:rPr>
                </w:rPrChange>
              </w:rPr>
            </w:pPr>
            <w:proofErr w:type="spellStart"/>
            <w:ins w:id="236" w:author="CK Yang (楊智凱)" w:date="2022-02-22T21:30: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6FEF23B9" w14:textId="77777777" w:rsidR="00624CD1" w:rsidRPr="00624CD1" w:rsidRDefault="009E5D83">
            <w:pPr>
              <w:spacing w:after="120"/>
              <w:rPr>
                <w:ins w:id="237" w:author="CK Yang (楊智凱)" w:date="2022-02-22T21:30:00Z"/>
                <w:rFonts w:eastAsia="PMingLiU"/>
                <w:color w:val="0070C0"/>
                <w:lang w:val="en-US" w:eastAsia="zh-TW"/>
                <w:rPrChange w:id="238" w:author="CK Yang (楊智凱)" w:date="2022-02-22T21:30:00Z">
                  <w:rPr>
                    <w:ins w:id="239" w:author="CK Yang (楊智凱)" w:date="2022-02-22T21:30:00Z"/>
                    <w:rFonts w:eastAsiaTheme="minorEastAsia"/>
                    <w:color w:val="0070C0"/>
                    <w:lang w:val="en-US" w:eastAsia="zh-CN"/>
                  </w:rPr>
                </w:rPrChange>
              </w:rPr>
            </w:pPr>
            <w:ins w:id="240" w:author="CK Yang (楊智凱)" w:date="2022-02-22T21:30:00Z">
              <w:r>
                <w:rPr>
                  <w:rFonts w:eastAsia="PMingLiU"/>
                  <w:color w:val="0070C0"/>
                  <w:lang w:val="en-US" w:eastAsia="zh-TW"/>
                </w:rPr>
                <w:t>Support option 1</w:t>
              </w:r>
            </w:ins>
          </w:p>
        </w:tc>
      </w:tr>
      <w:tr w:rsidR="00624CD1" w14:paraId="7A4D8AE6" w14:textId="77777777">
        <w:trPr>
          <w:ins w:id="241" w:author="CATT_RAN4#102" w:date="2022-02-23T00:11:00Z"/>
        </w:trPr>
        <w:tc>
          <w:tcPr>
            <w:tcW w:w="1538" w:type="dxa"/>
          </w:tcPr>
          <w:p w14:paraId="1033C6B0" w14:textId="77777777" w:rsidR="00624CD1" w:rsidRDefault="009E5D83">
            <w:pPr>
              <w:spacing w:after="120"/>
              <w:rPr>
                <w:ins w:id="242" w:author="CATT_RAN4#102" w:date="2022-02-23T00:11:00Z"/>
                <w:rFonts w:eastAsia="PMingLiU"/>
                <w:color w:val="0070C0"/>
                <w:lang w:val="en-US" w:eastAsia="zh-TW"/>
              </w:rPr>
            </w:pPr>
            <w:ins w:id="243"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4" w:author="CATT_RAN4#102" w:date="2022-02-23T00:11:00Z"/>
                <w:rFonts w:eastAsiaTheme="minorEastAsia"/>
                <w:color w:val="0070C0"/>
                <w:lang w:val="en-US" w:eastAsia="zh-CN"/>
              </w:rPr>
            </w:pPr>
            <w:ins w:id="245"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r>
                <w:rPr>
                  <w:rFonts w:eastAsiaTheme="minorEastAsia"/>
                  <w:color w:val="0070C0"/>
                  <w:lang w:val="en-US" w:eastAsia="zh-CN"/>
                </w:rPr>
                <w:t>S</w:t>
              </w:r>
              <w:r>
                <w:rPr>
                  <w:rFonts w:eastAsiaTheme="minorEastAsia" w:hint="eastAsia"/>
                  <w:color w:val="0070C0"/>
                  <w:lang w:val="en-US" w:eastAsia="zh-CN"/>
                </w:rPr>
                <w:t xml:space="preserve">o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6" w:author="CATT_RAN4#102" w:date="2022-02-23T00:11:00Z"/>
                <w:rFonts w:eastAsiaTheme="minorEastAsia"/>
                <w:i/>
                <w:iCs/>
                <w:color w:val="0070C0"/>
                <w:lang w:val="en-US" w:eastAsia="zh-CN"/>
              </w:rPr>
            </w:pPr>
            <w:proofErr w:type="spellStart"/>
            <w:ins w:id="247"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proofErr w:type="spellEnd"/>
              <w:r>
                <w:rPr>
                  <w:rFonts w:eastAsiaTheme="minorEastAsia"/>
                  <w:i/>
                  <w:iCs/>
                  <w:color w:val="0070C0"/>
                  <w:lang w:val="en-US" w:eastAsia="zh-CN"/>
                </w:rPr>
                <w:t xml:space="preserve"> is the time period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48" w:author="CATT_RAN4#102" w:date="2022-02-23T00:11:00Z"/>
                <w:rFonts w:eastAsiaTheme="minorEastAsia"/>
                <w:i/>
                <w:iCs/>
                <w:color w:val="0070C0"/>
                <w:lang w:val="en-US" w:eastAsia="zh-CN"/>
              </w:rPr>
              <w:pPrChange w:id="249" w:author="Unknown" w:date="2022-02-23T00:11:00Z">
                <w:pPr>
                  <w:spacing w:after="120"/>
                </w:pPr>
              </w:pPrChange>
            </w:pPr>
            <w:proofErr w:type="spellStart"/>
            <w:ins w:id="250" w:author="CATT_RAN4#102" w:date="2022-02-23T00:11:00Z">
              <w:r>
                <w:rPr>
                  <w:rFonts w:eastAsiaTheme="minorEastAsia"/>
                  <w:i/>
                  <w:iCs/>
                  <w:color w:val="0070C0"/>
                  <w:lang w:val="en-US" w:eastAsia="zh-CN"/>
                </w:rPr>
                <w:t>SCell</w:t>
              </w:r>
              <w:proofErr w:type="spellEnd"/>
              <w:r>
                <w:rPr>
                  <w:rFonts w:eastAsiaTheme="minorEastAsia"/>
                  <w:i/>
                  <w:iCs/>
                  <w:color w:val="0070C0"/>
                  <w:lang w:val="en-US" w:eastAsia="zh-CN"/>
                </w:rPr>
                <w:t xml:space="preserve"> activation command for known case;</w:t>
              </w:r>
            </w:ins>
          </w:p>
          <w:p w14:paraId="4DD833F1" w14:textId="77777777" w:rsidR="00624CD1" w:rsidRPr="00624CD1" w:rsidRDefault="009E5D83">
            <w:pPr>
              <w:numPr>
                <w:ilvl w:val="1"/>
                <w:numId w:val="17"/>
              </w:numPr>
              <w:spacing w:after="0"/>
              <w:textAlignment w:val="center"/>
              <w:rPr>
                <w:ins w:id="251" w:author="CATT_RAN4#102" w:date="2022-02-23T00:11:00Z"/>
                <w:rFonts w:eastAsiaTheme="minorEastAsia"/>
                <w:i/>
                <w:iCs/>
                <w:color w:val="0070C0"/>
                <w:lang w:val="en-US" w:eastAsia="zh-CN"/>
                <w:rPrChange w:id="252" w:author="CATT_RAN4#102" w:date="2022-02-23T00:11:00Z">
                  <w:rPr>
                    <w:ins w:id="253" w:author="CATT_RAN4#102" w:date="2022-02-23T00:11:00Z"/>
                    <w:rFonts w:eastAsia="PMingLiU"/>
                    <w:color w:val="0070C0"/>
                    <w:lang w:val="en-US" w:eastAsia="zh-TW"/>
                  </w:rPr>
                </w:rPrChange>
              </w:rPr>
              <w:pPrChange w:id="254" w:author="Unknown" w:date="2022-02-23T00:11:00Z">
                <w:pPr>
                  <w:spacing w:after="120"/>
                </w:pPr>
              </w:pPrChange>
            </w:pPr>
            <w:ins w:id="255"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6" w:author="NTT DOCOMO" w:date="2022-02-23T10:52:00Z"/>
        </w:trPr>
        <w:tc>
          <w:tcPr>
            <w:tcW w:w="1538" w:type="dxa"/>
          </w:tcPr>
          <w:p w14:paraId="0BD69E68" w14:textId="77777777" w:rsidR="00624CD1" w:rsidRDefault="009E5D83">
            <w:pPr>
              <w:spacing w:after="120"/>
              <w:rPr>
                <w:ins w:id="257" w:author="NTT DOCOMO" w:date="2022-02-23T10:52:00Z"/>
                <w:rFonts w:eastAsiaTheme="minorEastAsia"/>
                <w:color w:val="0070C0"/>
                <w:lang w:val="en-US" w:eastAsia="zh-CN"/>
              </w:rPr>
            </w:pPr>
            <w:ins w:id="258"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1" w:author="ZTE" w:date="2022-02-23T10:15:00Z"/>
        </w:trPr>
        <w:tc>
          <w:tcPr>
            <w:tcW w:w="1538" w:type="dxa"/>
          </w:tcPr>
          <w:p w14:paraId="4725A2DA" w14:textId="77777777" w:rsidR="00624CD1" w:rsidRDefault="009E5D83">
            <w:pPr>
              <w:spacing w:after="120"/>
              <w:rPr>
                <w:ins w:id="262" w:author="ZTE" w:date="2022-02-23T10:15:00Z"/>
                <w:color w:val="0070C0"/>
                <w:lang w:val="en-US" w:eastAsia="zh-CN"/>
              </w:rPr>
            </w:pPr>
            <w:ins w:id="263" w:author="ZTE" w:date="2022-02-23T10:15:00Z">
              <w:r>
                <w:rPr>
                  <w:rFonts w:hint="eastAsia"/>
                  <w:color w:val="0070C0"/>
                  <w:lang w:val="en-US" w:eastAsia="zh-CN"/>
                </w:rPr>
                <w:t>ZTE</w:t>
              </w:r>
            </w:ins>
          </w:p>
        </w:tc>
        <w:tc>
          <w:tcPr>
            <w:tcW w:w="8319" w:type="dxa"/>
          </w:tcPr>
          <w:p w14:paraId="09E55D2A" w14:textId="77777777" w:rsidR="00624CD1" w:rsidRDefault="009E5D83">
            <w:pPr>
              <w:spacing w:after="120"/>
              <w:rPr>
                <w:ins w:id="264" w:author="ZTE" w:date="2022-02-23T10:15:00Z"/>
                <w:color w:val="0070C0"/>
                <w:lang w:val="en-US" w:eastAsia="ja-JP"/>
              </w:rPr>
            </w:pPr>
            <w:ins w:id="265"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(Apple, CATT, MTK, DOCOMO, Ericsson)</w:t>
      </w:r>
    </w:p>
    <w:p w14:paraId="0716DC44" w14:textId="77777777" w:rsidR="00624CD1" w:rsidRDefault="009E5D83">
      <w:pPr>
        <w:pStyle w:val="afd"/>
        <w:numPr>
          <w:ilvl w:val="0"/>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 xml:space="preserve">the known condition of PL-RS for known PUCCH </w:t>
      </w:r>
      <w:proofErr w:type="spellStart"/>
      <w:r>
        <w:rPr>
          <w:rFonts w:eastAsia="宋体"/>
          <w:szCs w:val="24"/>
          <w:lang w:eastAsia="zh-CN"/>
        </w:rPr>
        <w:t>SCell</w:t>
      </w:r>
      <w:proofErr w:type="spellEnd"/>
      <w:r>
        <w:rPr>
          <w:rFonts w:eastAsia="宋体"/>
          <w:szCs w:val="24"/>
          <w:lang w:eastAsia="zh-CN"/>
        </w:rPr>
        <w:t xml:space="preserve"> could be defined as (</w:t>
      </w:r>
      <w:r>
        <w:rPr>
          <w:rFonts w:eastAsia="宋体" w:hint="eastAsia"/>
          <w:szCs w:val="24"/>
          <w:lang w:eastAsia="zh-CN"/>
        </w:rPr>
        <w:t xml:space="preserve">based on the known condition in legacy PL-RS switching delay, and </w:t>
      </w:r>
      <w:r>
        <w:rPr>
          <w:rFonts w:eastAsia="宋体"/>
          <w:szCs w:val="24"/>
          <w:lang w:eastAsia="zh-CN"/>
        </w:rPr>
        <w:t xml:space="preserve">the different part form legacy definition is highlighted in </w:t>
      </w:r>
      <w:r>
        <w:rPr>
          <w:rFonts w:eastAsia="宋体"/>
          <w:i/>
          <w:szCs w:val="24"/>
          <w:highlight w:val="yellow"/>
          <w:lang w:eastAsia="zh-CN"/>
        </w:rPr>
        <w:t>yellow</w:t>
      </w:r>
      <w:r>
        <w:rPr>
          <w:rFonts w:eastAsia="宋体"/>
          <w:szCs w:val="24"/>
          <w:lang w:eastAsia="zh-CN"/>
        </w:rPr>
        <w:t>):</w:t>
      </w:r>
    </w:p>
    <w:p w14:paraId="130CDD1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w:t>
      </w:r>
      <w:proofErr w:type="spellStart"/>
      <w:r>
        <w:rPr>
          <w:rFonts w:eastAsia="宋体"/>
          <w:szCs w:val="24"/>
          <w:lang w:eastAsia="zh-CN"/>
        </w:rPr>
        <w:t>pathloss</w:t>
      </w:r>
      <w:proofErr w:type="spellEnd"/>
      <w:r>
        <w:rPr>
          <w:rFonts w:eastAsia="宋体"/>
          <w:szCs w:val="24"/>
          <w:lang w:eastAsia="zh-CN"/>
        </w:rPr>
        <w:t xml:space="preserve"> reference signal is known </w:t>
      </w:r>
      <w:r>
        <w:rPr>
          <w:rFonts w:eastAsia="宋体"/>
          <w:i/>
          <w:szCs w:val="24"/>
          <w:highlight w:val="yellow"/>
          <w:lang w:eastAsia="zh-CN"/>
        </w:rPr>
        <w:t xml:space="preserve">for known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w:t>
      </w:r>
      <w:r>
        <w:rPr>
          <w:rFonts w:eastAsia="宋体"/>
          <w:i/>
          <w:szCs w:val="24"/>
          <w:highlight w:val="yellow"/>
          <w:lang w:eastAsia="zh-CN"/>
        </w:rPr>
        <w:t>L3 RSRP measurement reporting</w:t>
      </w:r>
      <w:r>
        <w:rPr>
          <w:rFonts w:eastAsia="宋体"/>
          <w:szCs w:val="24"/>
          <w:lang w:eastAsia="zh-CN"/>
        </w:rPr>
        <w:t xml:space="preserve"> and </w:t>
      </w:r>
      <w:r>
        <w:rPr>
          <w:rFonts w:eastAsia="宋体"/>
          <w:i/>
          <w:szCs w:val="24"/>
          <w:highlight w:val="yellow"/>
          <w:lang w:eastAsia="zh-CN"/>
        </w:rPr>
        <w:t xml:space="preserve">the completion of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w:t>
      </w:r>
      <w:r>
        <w:rPr>
          <w:rFonts w:eastAsia="宋体"/>
          <w:szCs w:val="24"/>
          <w:lang w:eastAsia="zh-CN"/>
        </w:rPr>
        <w:t xml:space="preserve">, where the RS resource is the target </w:t>
      </w:r>
      <w:proofErr w:type="spellStart"/>
      <w:r>
        <w:rPr>
          <w:rFonts w:eastAsia="宋体"/>
          <w:szCs w:val="24"/>
          <w:lang w:eastAsia="zh-CN"/>
        </w:rPr>
        <w:t>pathloss</w:t>
      </w:r>
      <w:proofErr w:type="spellEnd"/>
      <w:r>
        <w:rPr>
          <w:rFonts w:eastAsia="宋体"/>
          <w:szCs w:val="24"/>
          <w:lang w:eastAsia="zh-CN"/>
        </w:rPr>
        <w:t xml:space="preserve"> reference signal or </w:t>
      </w:r>
      <w:proofErr w:type="spellStart"/>
      <w:r>
        <w:rPr>
          <w:rFonts w:eastAsia="宋体"/>
          <w:szCs w:val="24"/>
          <w:lang w:eastAsia="zh-CN"/>
        </w:rPr>
        <w:t>QCLed</w:t>
      </w:r>
      <w:proofErr w:type="spellEnd"/>
      <w:r>
        <w:rPr>
          <w:rFonts w:eastAsia="宋体"/>
          <w:szCs w:val="24"/>
          <w:lang w:eastAsia="zh-CN"/>
        </w:rPr>
        <w:t xml:space="preserve"> (with Type D) to the target </w:t>
      </w:r>
      <w:proofErr w:type="spellStart"/>
      <w:r>
        <w:rPr>
          <w:rFonts w:eastAsia="宋体"/>
          <w:szCs w:val="24"/>
          <w:lang w:eastAsia="zh-CN"/>
        </w:rPr>
        <w:t>pathloss</w:t>
      </w:r>
      <w:proofErr w:type="spellEnd"/>
      <w:r>
        <w:rPr>
          <w:rFonts w:eastAsia="宋体"/>
          <w:szCs w:val="24"/>
          <w:lang w:eastAsia="zh-CN"/>
        </w:rPr>
        <w:t xml:space="preserve"> reference signal.</w:t>
      </w:r>
    </w:p>
    <w:p w14:paraId="6F89B023"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r>
        <w:rPr>
          <w:rFonts w:eastAsia="宋体"/>
          <w:szCs w:val="24"/>
          <w:lang w:eastAsia="zh-CN"/>
        </w:rPr>
        <w:t xml:space="preserve"> is received within 1280 </w:t>
      </w:r>
      <w:proofErr w:type="spellStart"/>
      <w:r>
        <w:rPr>
          <w:rFonts w:eastAsia="宋体"/>
          <w:szCs w:val="24"/>
          <w:lang w:eastAsia="zh-CN"/>
        </w:rPr>
        <w:t>ms</w:t>
      </w:r>
      <w:proofErr w:type="spellEnd"/>
      <w:r>
        <w:rPr>
          <w:rFonts w:eastAsia="宋体"/>
          <w:szCs w:val="24"/>
          <w:lang w:eastAsia="zh-CN"/>
        </w:rPr>
        <w:t xml:space="preserve"> upon the last transmission of the RS resource for </w:t>
      </w:r>
      <w:r>
        <w:rPr>
          <w:rFonts w:eastAsia="宋体"/>
          <w:i/>
          <w:szCs w:val="24"/>
          <w:highlight w:val="yellow"/>
          <w:lang w:eastAsia="zh-CN"/>
        </w:rPr>
        <w:t>L3 measurement</w:t>
      </w:r>
      <w:r>
        <w:rPr>
          <w:rFonts w:eastAsia="宋体"/>
          <w:szCs w:val="24"/>
          <w:lang w:eastAsia="zh-CN"/>
        </w:rPr>
        <w:t xml:space="preserve"> </w:t>
      </w:r>
    </w:p>
    <w:p w14:paraId="10371C30"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w:t>
      </w:r>
      <w:r>
        <w:rPr>
          <w:rFonts w:eastAsia="宋体"/>
          <w:i/>
          <w:szCs w:val="24"/>
          <w:highlight w:val="yellow"/>
          <w:lang w:eastAsia="zh-CN"/>
        </w:rPr>
        <w:t>L3 RSRP report</w:t>
      </w:r>
      <w:r>
        <w:rPr>
          <w:rFonts w:eastAsia="宋体"/>
          <w:szCs w:val="24"/>
          <w:lang w:eastAsia="zh-CN"/>
        </w:rPr>
        <w:t xml:space="preserve"> for the target </w:t>
      </w:r>
      <w:proofErr w:type="spellStart"/>
      <w:r>
        <w:rPr>
          <w:rFonts w:eastAsia="宋体"/>
          <w:szCs w:val="24"/>
          <w:lang w:eastAsia="zh-CN"/>
        </w:rPr>
        <w:t>pathloss</w:t>
      </w:r>
      <w:proofErr w:type="spellEnd"/>
      <w:r>
        <w:rPr>
          <w:rFonts w:eastAsia="宋体"/>
          <w:szCs w:val="24"/>
          <w:lang w:eastAsia="zh-CN"/>
        </w:rPr>
        <w:t xml:space="preserve"> reference signal before </w:t>
      </w:r>
      <w:r>
        <w:rPr>
          <w:rFonts w:eastAsia="宋体"/>
          <w:i/>
          <w:szCs w:val="24"/>
          <w:highlight w:val="yellow"/>
          <w:lang w:eastAsia="zh-CN"/>
        </w:rPr>
        <w:t xml:space="preserve">the </w:t>
      </w: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p>
    <w:p w14:paraId="2D411F73"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 remains detectable during</w:t>
      </w:r>
      <w:r>
        <w:rPr>
          <w:rFonts w:eastAsia="宋体"/>
          <w:i/>
          <w:szCs w:val="24"/>
          <w:highlight w:val="yellow"/>
          <w:lang w:eastAsia="zh-CN"/>
        </w:rPr>
        <w:t xml:space="preserve"> 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36605997"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w:t>
      </w:r>
      <w:r>
        <w:rPr>
          <w:rFonts w:eastAsia="宋体" w:hint="eastAsia"/>
          <w:szCs w:val="24"/>
          <w:lang w:eastAsia="zh-CN"/>
        </w:rPr>
        <w:t>≥</w:t>
      </w:r>
      <w:r>
        <w:rPr>
          <w:rFonts w:eastAsia="宋体" w:hint="eastAsia"/>
          <w:szCs w:val="24"/>
          <w:lang w:eastAsia="zh-CN"/>
        </w:rPr>
        <w:t>-3dB</w:t>
      </w:r>
    </w:p>
    <w:p w14:paraId="2959D564"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w:t>
      </w:r>
      <w:proofErr w:type="spellStart"/>
      <w:r>
        <w:rPr>
          <w:rFonts w:eastAsia="宋体"/>
          <w:szCs w:val="24"/>
          <w:lang w:eastAsia="zh-CN"/>
        </w:rPr>
        <w:t>pathloss</w:t>
      </w:r>
      <w:proofErr w:type="spellEnd"/>
      <w:r>
        <w:rPr>
          <w:rFonts w:eastAsia="宋体"/>
          <w:szCs w:val="24"/>
          <w:lang w:eastAsia="zh-CN"/>
        </w:rPr>
        <w:t xml:space="preserve"> reference signal remain detectable during </w:t>
      </w:r>
      <w:r>
        <w:rPr>
          <w:rFonts w:eastAsia="宋体"/>
          <w:i/>
          <w:szCs w:val="24"/>
          <w:highlight w:val="yellow"/>
          <w:lang w:eastAsia="zh-CN"/>
        </w:rPr>
        <w:t xml:space="preserve">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765C2781"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48647952"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Otherwise, the </w:t>
      </w:r>
      <w:proofErr w:type="spellStart"/>
      <w:r>
        <w:rPr>
          <w:rFonts w:eastAsia="宋体"/>
          <w:szCs w:val="24"/>
          <w:lang w:eastAsia="zh-CN"/>
        </w:rPr>
        <w:t>pathloss</w:t>
      </w:r>
      <w:proofErr w:type="spellEnd"/>
      <w:r>
        <w:rPr>
          <w:rFonts w:eastAsia="宋体"/>
          <w:szCs w:val="24"/>
          <w:lang w:eastAsia="zh-CN"/>
        </w:rPr>
        <w:t xml:space="preserve"> reference signal is unknown.</w:t>
      </w:r>
    </w:p>
    <w:p w14:paraId="518F2990"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w:t>
      </w:r>
      <w:proofErr w:type="spellStart"/>
      <w:r>
        <w:rPr>
          <w:rFonts w:eastAsia="宋体"/>
          <w:szCs w:val="24"/>
          <w:lang w:eastAsia="zh-CN"/>
        </w:rPr>
        <w:t>pathloss</w:t>
      </w:r>
      <w:proofErr w:type="spellEnd"/>
      <w:r>
        <w:rPr>
          <w:rFonts w:eastAsia="宋体"/>
          <w:szCs w:val="24"/>
          <w:lang w:eastAsia="zh-CN"/>
        </w:rPr>
        <w:t xml:space="preserve"> reference signal is known for </w:t>
      </w:r>
      <w:r>
        <w:rPr>
          <w:rFonts w:eastAsia="宋体"/>
          <w:i/>
          <w:szCs w:val="24"/>
          <w:highlight w:val="yellow"/>
          <w:lang w:eastAsia="zh-CN"/>
        </w:rPr>
        <w:t xml:space="preserve">unknown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during activation</w:t>
      </w:r>
      <w:r>
        <w:rPr>
          <w:rFonts w:eastAsia="宋体"/>
          <w:szCs w:val="24"/>
          <w:lang w:eastAsia="zh-CN"/>
        </w:rPr>
        <w:t xml:space="preserve"> if the following conditions are met</w:t>
      </w:r>
      <w:r>
        <w:rPr>
          <w:rFonts w:eastAsia="宋体" w:hint="eastAsia"/>
          <w:szCs w:val="24"/>
          <w:lang w:eastAsia="zh-CN"/>
        </w:rPr>
        <w:t xml:space="preserve"> </w:t>
      </w:r>
      <w:r>
        <w:rPr>
          <w:rFonts w:eastAsia="宋体"/>
          <w:szCs w:val="24"/>
          <w:lang w:eastAsia="zh-CN"/>
        </w:rPr>
        <w:t xml:space="preserve">during the period between the last transmission of the RS resource used for L1-RSRP measurement reporting and </w:t>
      </w:r>
      <w:r>
        <w:rPr>
          <w:rFonts w:eastAsia="宋体"/>
          <w:i/>
          <w:szCs w:val="24"/>
          <w:highlight w:val="yellow"/>
          <w:lang w:eastAsia="zh-CN"/>
        </w:rPr>
        <w:t xml:space="preserve">the completion of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w:t>
      </w:r>
      <w:r>
        <w:rPr>
          <w:rFonts w:eastAsia="宋体"/>
          <w:szCs w:val="24"/>
          <w:lang w:eastAsia="zh-CN"/>
        </w:rPr>
        <w:t xml:space="preserve">, where the RS resource is the target </w:t>
      </w:r>
      <w:proofErr w:type="spellStart"/>
      <w:r>
        <w:rPr>
          <w:rFonts w:eastAsia="宋体"/>
          <w:szCs w:val="24"/>
          <w:lang w:eastAsia="zh-CN"/>
        </w:rPr>
        <w:t>pathloss</w:t>
      </w:r>
      <w:proofErr w:type="spellEnd"/>
      <w:r>
        <w:rPr>
          <w:rFonts w:eastAsia="宋体"/>
          <w:szCs w:val="24"/>
          <w:lang w:eastAsia="zh-CN"/>
        </w:rPr>
        <w:t xml:space="preserve"> reference signal or </w:t>
      </w:r>
      <w:proofErr w:type="spellStart"/>
      <w:r>
        <w:rPr>
          <w:rFonts w:eastAsia="宋体"/>
          <w:szCs w:val="24"/>
          <w:lang w:eastAsia="zh-CN"/>
        </w:rPr>
        <w:t>QCLed</w:t>
      </w:r>
      <w:proofErr w:type="spellEnd"/>
      <w:r>
        <w:rPr>
          <w:rFonts w:eastAsia="宋体"/>
          <w:szCs w:val="24"/>
          <w:lang w:eastAsia="zh-CN"/>
        </w:rPr>
        <w:t xml:space="preserve"> (with Type D) to the target </w:t>
      </w:r>
      <w:proofErr w:type="spellStart"/>
      <w:r>
        <w:rPr>
          <w:rFonts w:eastAsia="宋体"/>
          <w:szCs w:val="24"/>
          <w:lang w:eastAsia="zh-CN"/>
        </w:rPr>
        <w:t>pathloss</w:t>
      </w:r>
      <w:proofErr w:type="spellEnd"/>
      <w:r>
        <w:rPr>
          <w:rFonts w:eastAsia="宋体"/>
          <w:szCs w:val="24"/>
          <w:lang w:eastAsia="zh-CN"/>
        </w:rPr>
        <w:t xml:space="preserve"> reference signal.</w:t>
      </w:r>
    </w:p>
    <w:p w14:paraId="7C3A4CEE"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r>
        <w:rPr>
          <w:rFonts w:eastAsia="宋体"/>
          <w:szCs w:val="24"/>
          <w:lang w:eastAsia="zh-CN"/>
        </w:rPr>
        <w:t xml:space="preserve"> is received within 1280 </w:t>
      </w:r>
      <w:proofErr w:type="spellStart"/>
      <w:r>
        <w:rPr>
          <w:rFonts w:eastAsia="宋体"/>
          <w:szCs w:val="24"/>
          <w:lang w:eastAsia="zh-CN"/>
        </w:rPr>
        <w:t>ms</w:t>
      </w:r>
      <w:proofErr w:type="spellEnd"/>
      <w:r>
        <w:rPr>
          <w:rFonts w:eastAsia="宋体"/>
          <w:szCs w:val="24"/>
          <w:lang w:eastAsia="zh-CN"/>
        </w:rPr>
        <w:t xml:space="preserve"> upon the last transmission of the RS resource for beam reporting or measurement </w:t>
      </w:r>
    </w:p>
    <w:p w14:paraId="63A63B92"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UE has sent at least one L1-RSRP report for the target </w:t>
      </w:r>
      <w:proofErr w:type="spellStart"/>
      <w:r>
        <w:rPr>
          <w:rFonts w:eastAsia="宋体"/>
          <w:szCs w:val="24"/>
          <w:lang w:eastAsia="zh-CN"/>
        </w:rPr>
        <w:t>pathloss</w:t>
      </w:r>
      <w:proofErr w:type="spellEnd"/>
      <w:r>
        <w:rPr>
          <w:rFonts w:eastAsia="宋体"/>
          <w:szCs w:val="24"/>
          <w:lang w:eastAsia="zh-CN"/>
        </w:rPr>
        <w:t xml:space="preserve"> reference signal before </w:t>
      </w:r>
      <w:r>
        <w:rPr>
          <w:rFonts w:eastAsia="宋体"/>
          <w:i/>
          <w:szCs w:val="24"/>
          <w:highlight w:val="yellow"/>
          <w:lang w:eastAsia="zh-CN"/>
        </w:rPr>
        <w:t xml:space="preserve">the </w:t>
      </w:r>
      <w:proofErr w:type="spellStart"/>
      <w:r>
        <w:rPr>
          <w:rFonts w:eastAsia="宋体"/>
          <w:i/>
          <w:szCs w:val="24"/>
          <w:highlight w:val="yellow"/>
          <w:lang w:eastAsia="zh-CN"/>
        </w:rPr>
        <w:t>pathloss</w:t>
      </w:r>
      <w:proofErr w:type="spellEnd"/>
      <w:r>
        <w:rPr>
          <w:rFonts w:eastAsia="宋体"/>
          <w:i/>
          <w:szCs w:val="24"/>
          <w:highlight w:val="yellow"/>
          <w:lang w:eastAsia="zh-CN"/>
        </w:rPr>
        <w:t xml:space="preserve"> reference signal activation command</w:t>
      </w:r>
    </w:p>
    <w:p w14:paraId="7B484CA4"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 remains detectable during </w:t>
      </w:r>
      <w:r>
        <w:rPr>
          <w:rFonts w:eastAsia="宋体"/>
          <w:i/>
          <w:szCs w:val="24"/>
          <w:highlight w:val="yellow"/>
          <w:lang w:eastAsia="zh-CN"/>
        </w:rPr>
        <w:t xml:space="preserve">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1FB13268"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 xml:space="preserve">SNR of </w:t>
      </w:r>
      <w:r>
        <w:rPr>
          <w:rFonts w:eastAsia="宋体"/>
          <w:szCs w:val="24"/>
          <w:lang w:eastAsia="zh-CN"/>
        </w:rPr>
        <w:t xml:space="preserve">the target </w:t>
      </w:r>
      <w:proofErr w:type="spellStart"/>
      <w:r>
        <w:rPr>
          <w:rFonts w:eastAsia="宋体"/>
          <w:szCs w:val="24"/>
          <w:lang w:eastAsia="zh-CN"/>
        </w:rPr>
        <w:t>pathloss</w:t>
      </w:r>
      <w:proofErr w:type="spellEnd"/>
      <w:r>
        <w:rPr>
          <w:rFonts w:eastAsia="宋体"/>
          <w:szCs w:val="24"/>
          <w:lang w:eastAsia="zh-CN"/>
        </w:rPr>
        <w:t xml:space="preserve"> reference signal</w:t>
      </w:r>
      <w:r>
        <w:rPr>
          <w:rFonts w:eastAsia="宋体" w:hint="eastAsia"/>
          <w:szCs w:val="24"/>
          <w:lang w:eastAsia="zh-CN"/>
        </w:rPr>
        <w:t>≥</w:t>
      </w:r>
      <w:r>
        <w:rPr>
          <w:rFonts w:eastAsia="宋体" w:hint="eastAsia"/>
          <w:szCs w:val="24"/>
          <w:lang w:eastAsia="zh-CN"/>
        </w:rPr>
        <w:t>-3dB</w:t>
      </w:r>
    </w:p>
    <w:p w14:paraId="6BE778F3"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The associated SSBs with the target </w:t>
      </w:r>
      <w:proofErr w:type="spellStart"/>
      <w:r>
        <w:rPr>
          <w:rFonts w:eastAsia="宋体"/>
          <w:szCs w:val="24"/>
          <w:lang w:eastAsia="zh-CN"/>
        </w:rPr>
        <w:t>pathloss</w:t>
      </w:r>
      <w:proofErr w:type="spellEnd"/>
      <w:r>
        <w:rPr>
          <w:rFonts w:eastAsia="宋体"/>
          <w:szCs w:val="24"/>
          <w:lang w:eastAsia="zh-CN"/>
        </w:rPr>
        <w:t xml:space="preserve"> reference signal remain detectable during </w:t>
      </w:r>
      <w:r>
        <w:rPr>
          <w:rFonts w:eastAsia="宋体"/>
          <w:i/>
          <w:szCs w:val="24"/>
          <w:highlight w:val="yellow"/>
          <w:lang w:eastAsia="zh-CN"/>
        </w:rPr>
        <w:t xml:space="preserve">the PUCCH </w:t>
      </w:r>
      <w:proofErr w:type="spellStart"/>
      <w:r>
        <w:rPr>
          <w:rFonts w:eastAsia="宋体"/>
          <w:i/>
          <w:szCs w:val="24"/>
          <w:highlight w:val="yellow"/>
          <w:lang w:eastAsia="zh-CN"/>
        </w:rPr>
        <w:t>SCell</w:t>
      </w:r>
      <w:proofErr w:type="spellEnd"/>
      <w:r>
        <w:rPr>
          <w:rFonts w:eastAsia="宋体"/>
          <w:i/>
          <w:szCs w:val="24"/>
          <w:highlight w:val="yellow"/>
          <w:lang w:eastAsia="zh-CN"/>
        </w:rPr>
        <w:t xml:space="preserve"> activation period</w:t>
      </w:r>
    </w:p>
    <w:p w14:paraId="2A17F2D2" w14:textId="77777777" w:rsidR="00624CD1" w:rsidRDefault="009E5D83">
      <w:pPr>
        <w:pStyle w:val="afd"/>
        <w:numPr>
          <w:ilvl w:val="3"/>
          <w:numId w:val="5"/>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SNR of the</w:t>
      </w:r>
      <w:r>
        <w:rPr>
          <w:rFonts w:eastAsia="宋体"/>
          <w:szCs w:val="24"/>
          <w:lang w:eastAsia="zh-CN"/>
        </w:rPr>
        <w:t xml:space="preserve"> associated SSB </w:t>
      </w:r>
      <w:r>
        <w:rPr>
          <w:rFonts w:eastAsia="宋体" w:hint="eastAsia"/>
          <w:szCs w:val="24"/>
          <w:lang w:eastAsia="zh-CN"/>
        </w:rPr>
        <w:t>≥</w:t>
      </w:r>
      <w:r>
        <w:rPr>
          <w:rFonts w:eastAsia="宋体" w:hint="eastAsia"/>
          <w:szCs w:val="24"/>
          <w:lang w:eastAsia="zh-CN"/>
        </w:rPr>
        <w:t>-3dB</w:t>
      </w:r>
    </w:p>
    <w:p w14:paraId="73CB3588"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Otherwise, the </w:t>
      </w:r>
      <w:proofErr w:type="spellStart"/>
      <w:r>
        <w:rPr>
          <w:rFonts w:eastAsia="宋体"/>
          <w:szCs w:val="24"/>
          <w:lang w:eastAsia="zh-CN"/>
        </w:rPr>
        <w:t>pathloss</w:t>
      </w:r>
      <w:proofErr w:type="spellEnd"/>
      <w:r>
        <w:rPr>
          <w:rFonts w:eastAsia="宋体"/>
          <w:szCs w:val="24"/>
          <w:lang w:eastAsia="zh-CN"/>
        </w:rPr>
        <w:t xml:space="preserve"> reference signal is unknown.</w:t>
      </w:r>
    </w:p>
    <w:p w14:paraId="55D19B0A"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(Huawei, CMCC, Intel)</w:t>
      </w:r>
    </w:p>
    <w:p w14:paraId="6535B98E"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afd"/>
        <w:numPr>
          <w:ilvl w:val="2"/>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For known PUCCH </w:t>
      </w:r>
      <w:proofErr w:type="spellStart"/>
      <w:r>
        <w:rPr>
          <w:rFonts w:eastAsia="宋体"/>
          <w:szCs w:val="24"/>
          <w:lang w:eastAsia="zh-CN"/>
        </w:rPr>
        <w:t>SCell</w:t>
      </w:r>
      <w:proofErr w:type="spellEnd"/>
      <w:r>
        <w:rPr>
          <w:rFonts w:eastAsia="宋体"/>
          <w:szCs w:val="24"/>
          <w:lang w:eastAsia="zh-CN"/>
        </w:rPr>
        <w:t xml:space="preserve">, </w:t>
      </w:r>
    </w:p>
    <w:p w14:paraId="305477F3" w14:textId="77777777" w:rsidR="00624CD1" w:rsidRDefault="009E5D83">
      <w:pPr>
        <w:pStyle w:val="afd"/>
        <w:numPr>
          <w:ilvl w:val="3"/>
          <w:numId w:val="5"/>
        </w:numPr>
        <w:overflowPunct/>
        <w:autoSpaceDE/>
        <w:adjustRightInd/>
        <w:spacing w:after="120" w:line="256" w:lineRule="auto"/>
        <w:ind w:firstLineChars="0"/>
        <w:textAlignment w:val="auto"/>
        <w:rPr>
          <w:rFonts w:eastAsia="宋体"/>
          <w:szCs w:val="24"/>
          <w:lang w:eastAsia="zh-CN"/>
        </w:rPr>
      </w:pPr>
      <w:r>
        <w:rPr>
          <w:bCs/>
          <w:iCs/>
        </w:rPr>
        <w:t>L3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the latest L3 measurement, and the associated RS remains detectable during activation procedure.</w:t>
      </w:r>
    </w:p>
    <w:p w14:paraId="338A7C32" w14:textId="77777777" w:rsidR="00624CD1" w:rsidRDefault="009E5D83">
      <w:pPr>
        <w:pStyle w:val="afd"/>
        <w:numPr>
          <w:ilvl w:val="2"/>
          <w:numId w:val="5"/>
        </w:numPr>
        <w:overflowPunct/>
        <w:autoSpaceDE/>
        <w:adjustRightInd/>
        <w:spacing w:after="120" w:line="256" w:lineRule="auto"/>
        <w:ind w:firstLineChars="0"/>
        <w:textAlignment w:val="auto"/>
        <w:rPr>
          <w:rFonts w:eastAsia="宋体"/>
          <w:szCs w:val="24"/>
          <w:lang w:eastAsia="zh-CN"/>
        </w:rPr>
      </w:pPr>
      <w:r>
        <w:rPr>
          <w:rFonts w:eastAsia="宋体"/>
          <w:szCs w:val="24"/>
          <w:lang w:eastAsia="zh-CN"/>
        </w:rPr>
        <w:t xml:space="preserve">For unknown PUCCH </w:t>
      </w:r>
      <w:proofErr w:type="spellStart"/>
      <w:r>
        <w:rPr>
          <w:rFonts w:eastAsia="宋体"/>
          <w:szCs w:val="24"/>
          <w:lang w:eastAsia="zh-CN"/>
        </w:rPr>
        <w:t>SCell</w:t>
      </w:r>
      <w:proofErr w:type="spellEnd"/>
      <w:r>
        <w:rPr>
          <w:rFonts w:eastAsia="宋体"/>
          <w:szCs w:val="24"/>
          <w:lang w:eastAsia="zh-CN"/>
        </w:rPr>
        <w:t xml:space="preserve">, </w:t>
      </w:r>
    </w:p>
    <w:p w14:paraId="62CB589D" w14:textId="77777777" w:rsidR="00624CD1" w:rsidRDefault="009E5D83">
      <w:pPr>
        <w:pStyle w:val="afd"/>
        <w:numPr>
          <w:ilvl w:val="3"/>
          <w:numId w:val="5"/>
        </w:numPr>
        <w:overflowPunct/>
        <w:autoSpaceDE/>
        <w:adjustRightInd/>
        <w:spacing w:after="120" w:line="256" w:lineRule="auto"/>
        <w:ind w:firstLineChars="0"/>
        <w:textAlignment w:val="auto"/>
        <w:rPr>
          <w:rFonts w:eastAsia="宋体"/>
          <w:szCs w:val="24"/>
          <w:lang w:eastAsia="zh-CN"/>
        </w:rPr>
      </w:pPr>
      <w:r>
        <w:rPr>
          <w:bCs/>
          <w:iCs/>
        </w:rPr>
        <w:t>L</w:t>
      </w:r>
      <w:r>
        <w:rPr>
          <w:rFonts w:eastAsiaTheme="minorEastAsia" w:hint="eastAsia"/>
          <w:bCs/>
          <w:iCs/>
          <w:lang w:eastAsia="zh-CN"/>
        </w:rPr>
        <w:t>1</w:t>
      </w:r>
      <w:r>
        <w:rPr>
          <w:bCs/>
          <w:iCs/>
        </w:rPr>
        <w:t xml:space="preserve"> measurement is reported</w:t>
      </w:r>
      <w:r>
        <w:rPr>
          <w:rFonts w:eastAsia="宋体"/>
          <w:szCs w:val="24"/>
          <w:lang w:eastAsia="zh-CN"/>
        </w:rPr>
        <w:t xml:space="preserve"> before the activation command arrived</w:t>
      </w:r>
      <w:r>
        <w:rPr>
          <w:bCs/>
          <w:iCs/>
        </w:rPr>
        <w:t>,</w:t>
      </w:r>
      <w:r>
        <w:rPr>
          <w:rFonts w:eastAsiaTheme="minorEastAsia" w:hint="eastAsia"/>
          <w:bCs/>
          <w:iCs/>
          <w:lang w:eastAsia="zh-CN"/>
        </w:rPr>
        <w:t xml:space="preserve"> </w:t>
      </w:r>
      <w:r>
        <w:rPr>
          <w:rFonts w:eastAsia="宋体"/>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afd"/>
        <w:numPr>
          <w:ilvl w:val="1"/>
          <w:numId w:val="5"/>
        </w:numPr>
        <w:ind w:firstLineChars="0"/>
        <w:textAlignment w:val="auto"/>
        <w:rPr>
          <w:rFonts w:eastAsiaTheme="minorEastAsia"/>
          <w:lang w:eastAsia="zh-CN"/>
        </w:rPr>
      </w:pPr>
      <w:r>
        <w:rPr>
          <w:rFonts w:eastAsia="Yu Mincho"/>
          <w:lang w:eastAsia="ko-KR"/>
        </w:rPr>
        <w:t>For</w:t>
      </w:r>
      <w:r>
        <w:rPr>
          <w:rFonts w:eastAsia="PMingLiU"/>
          <w:lang w:eastAsia="zh-TW"/>
        </w:rPr>
        <w:t xml:space="preserve"> </w:t>
      </w:r>
      <w:proofErr w:type="spellStart"/>
      <w:r>
        <w:rPr>
          <w:rFonts w:eastAsia="Yu Mincho"/>
        </w:rPr>
        <w:t>T</w:t>
      </w:r>
      <w:r>
        <w:rPr>
          <w:rFonts w:eastAsia="Yu Mincho"/>
          <w:vertAlign w:val="subscript"/>
        </w:rPr>
        <w:t>activation_time</w:t>
      </w:r>
      <w:proofErr w:type="spellEnd"/>
      <w:r>
        <w:rPr>
          <w:rFonts w:eastAsia="Yu Mincho"/>
        </w:rPr>
        <w:t>,</w:t>
      </w:r>
    </w:p>
    <w:p w14:paraId="46BD7A6D" w14:textId="77777777" w:rsidR="00624CD1" w:rsidRDefault="009E5D83">
      <w:pPr>
        <w:pStyle w:val="afd"/>
        <w:numPr>
          <w:ilvl w:val="2"/>
          <w:numId w:val="5"/>
        </w:numPr>
        <w:spacing w:line="256" w:lineRule="auto"/>
        <w:ind w:firstLineChars="0"/>
        <w:textAlignment w:val="auto"/>
        <w:rPr>
          <w:rFonts w:eastAsiaTheme="minorEastAsia"/>
          <w:lang w:eastAsia="zh-CN"/>
        </w:rPr>
      </w:pPr>
      <w:r>
        <w:rPr>
          <w:lang w:eastAsia="ko-KR"/>
        </w:rPr>
        <w:t xml:space="preserve">For known PUCCH </w:t>
      </w:r>
      <w:proofErr w:type="spellStart"/>
      <w:r>
        <w:rPr>
          <w:lang w:eastAsia="ko-KR"/>
        </w:rPr>
        <w:t>SCell</w:t>
      </w:r>
      <w:proofErr w:type="spellEnd"/>
      <w:r>
        <w:rPr>
          <w:lang w:eastAsia="ko-KR"/>
        </w:rPr>
        <w:t xml:space="preserve">, </w:t>
      </w:r>
    </w:p>
    <w:p w14:paraId="6E0E8C26" w14:textId="77777777" w:rsidR="00624CD1" w:rsidRDefault="009E5D83">
      <w:pPr>
        <w:pStyle w:val="afd"/>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the L3 measurement.</w:t>
      </w:r>
    </w:p>
    <w:p w14:paraId="3F2384DE" w14:textId="77777777" w:rsidR="00624CD1" w:rsidRDefault="009E5D83">
      <w:pPr>
        <w:pStyle w:val="afd"/>
        <w:numPr>
          <w:ilvl w:val="2"/>
          <w:numId w:val="5"/>
        </w:numPr>
        <w:spacing w:line="256" w:lineRule="auto"/>
        <w:ind w:firstLineChars="0"/>
        <w:textAlignment w:val="auto"/>
        <w:rPr>
          <w:rFonts w:eastAsiaTheme="minorEastAsia"/>
          <w:lang w:eastAsia="zh-CN"/>
        </w:rPr>
      </w:pPr>
      <w:r>
        <w:rPr>
          <w:lang w:eastAsia="ko-KR"/>
        </w:rPr>
        <w:t xml:space="preserve">For unknown PUCCH </w:t>
      </w:r>
      <w:proofErr w:type="spellStart"/>
      <w:r>
        <w:rPr>
          <w:lang w:eastAsia="ko-KR"/>
        </w:rPr>
        <w:t>SCell</w:t>
      </w:r>
      <w:proofErr w:type="spellEnd"/>
      <w:r>
        <w:rPr>
          <w:lang w:eastAsia="ko-KR"/>
        </w:rPr>
        <w:t xml:space="preserve">, </w:t>
      </w:r>
    </w:p>
    <w:p w14:paraId="50AD0440" w14:textId="77777777" w:rsidR="00624CD1" w:rsidRDefault="009E5D83">
      <w:pPr>
        <w:pStyle w:val="afd"/>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L1-RSRP measurement</w:t>
      </w:r>
      <w:r>
        <w:rPr>
          <w:rFonts w:eastAsiaTheme="minorEastAsia"/>
          <w:lang w:eastAsia="zh-CN"/>
        </w:rPr>
        <w:t>.</w:t>
      </w:r>
    </w:p>
    <w:p w14:paraId="1888EFA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5EC2CB"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4663B984" w14:textId="77777777" w:rsidR="00624CD1" w:rsidRDefault="00624CD1">
      <w:pPr>
        <w:rPr>
          <w:b/>
          <w:u w:val="single"/>
          <w:lang w:eastAsia="zh-CN"/>
        </w:rPr>
      </w:pPr>
    </w:p>
    <w:tbl>
      <w:tblPr>
        <w:tblStyle w:val="af4"/>
        <w:tblW w:w="0" w:type="auto"/>
        <w:tblLook w:val="04A0" w:firstRow="1" w:lastRow="0" w:firstColumn="1" w:lastColumn="0" w:noHBand="0" w:noVBand="1"/>
      </w:tblPr>
      <w:tblGrid>
        <w:gridCol w:w="1538"/>
        <w:gridCol w:w="8319"/>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6" w:author="Qualcomm-CH" w:date="2022-02-21T07:20:00Z">
              <w:r>
                <w:rPr>
                  <w:rFonts w:eastAsiaTheme="minorEastAsia"/>
                  <w:color w:val="0070C0"/>
                  <w:lang w:val="en-US" w:eastAsia="zh-CN"/>
                </w:rPr>
                <w:t>Qualcomm</w:t>
              </w:r>
            </w:ins>
            <w:del w:id="267"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69"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0"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1"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2" w:author="NSB" w:date="2022-02-22T00:49:00Z"/>
                <w:rFonts w:eastAsiaTheme="minorEastAsia"/>
                <w:color w:val="0070C0"/>
                <w:lang w:val="en-US" w:eastAsia="zh-CN"/>
              </w:rPr>
            </w:pPr>
            <w:ins w:id="273" w:author="NSB" w:date="2022-02-22T00:49:00Z">
              <w:r>
                <w:rPr>
                  <w:rFonts w:eastAsiaTheme="minorEastAsia"/>
                  <w:color w:val="0070C0"/>
                  <w:lang w:val="en-US" w:eastAsia="zh-CN"/>
                </w:rPr>
                <w:t>Option 3.</w:t>
              </w:r>
            </w:ins>
          </w:p>
          <w:p w14:paraId="38EB6ED8"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 xml:space="preserve">We believe the PL-RS assumption in RAN4#101-e agreements </w:t>
              </w:r>
            </w:ins>
            <w:ins w:id="276" w:author="NSB" w:date="2022-02-22T00:57:00Z">
              <w:r>
                <w:rPr>
                  <w:rFonts w:eastAsiaTheme="minorEastAsia"/>
                  <w:color w:val="0070C0"/>
                  <w:lang w:val="en-US" w:eastAsia="zh-CN"/>
                </w:rPr>
                <w:t xml:space="preserve">in Option 3 </w:t>
              </w:r>
            </w:ins>
            <w:ins w:id="277" w:author="NSB" w:date="2022-02-22T00:49:00Z">
              <w:r>
                <w:rPr>
                  <w:rFonts w:eastAsiaTheme="minorEastAsia"/>
                  <w:color w:val="0070C0"/>
                  <w:lang w:val="en-US" w:eastAsia="zh-CN"/>
                </w:rPr>
                <w:t xml:space="preserve">are sufficient to reflect the PL-RS status. In any case, the UE is able to use existing L3-RSRP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or L1-RSRP measurements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unknown) to estimate the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As long as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78"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w:t>
              </w:r>
              <w:proofErr w:type="spellStart"/>
              <w:r>
                <w:rPr>
                  <w:szCs w:val="24"/>
                  <w:lang w:eastAsia="zh-CN"/>
                </w:rPr>
                <w:t>SCell</w:t>
              </w:r>
              <w:proofErr w:type="spellEnd"/>
              <w:r>
                <w:rPr>
                  <w:szCs w:val="24"/>
                  <w:lang w:eastAsia="zh-CN"/>
                </w:rPr>
                <w:t xml:space="preserve">. Probably no need to duplicate it in the known condition of PL-RS?  </w:t>
              </w:r>
            </w:ins>
          </w:p>
        </w:tc>
      </w:tr>
      <w:tr w:rsidR="00624CD1" w14:paraId="7860C090" w14:textId="77777777">
        <w:trPr>
          <w:ins w:id="279" w:author="Li, Hua" w:date="2022-02-22T09:23:00Z"/>
        </w:trPr>
        <w:tc>
          <w:tcPr>
            <w:tcW w:w="1538" w:type="dxa"/>
          </w:tcPr>
          <w:p w14:paraId="031E8D6D" w14:textId="77777777" w:rsidR="00624CD1" w:rsidRDefault="009E5D83">
            <w:pPr>
              <w:spacing w:after="120"/>
              <w:rPr>
                <w:ins w:id="280" w:author="Li, Hua" w:date="2022-02-22T09:23:00Z"/>
                <w:rFonts w:eastAsiaTheme="minorEastAsia"/>
                <w:color w:val="0070C0"/>
                <w:lang w:val="en-US" w:eastAsia="zh-CN"/>
              </w:rPr>
            </w:pPr>
            <w:ins w:id="281"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 xml:space="preserve">Option 1 is a description </w:t>
              </w:r>
            </w:ins>
            <w:ins w:id="284" w:author="Li, Hua" w:date="2022-02-22T09:24:00Z">
              <w:r>
                <w:rPr>
                  <w:rFonts w:eastAsiaTheme="minorEastAsia"/>
                  <w:color w:val="0070C0"/>
                  <w:lang w:val="en-US" w:eastAsia="zh-CN"/>
                </w:rPr>
                <w:t>in more detail</w:t>
              </w:r>
            </w:ins>
            <w:ins w:id="285" w:author="Li, Hua" w:date="2022-02-22T09:23:00Z">
              <w:r>
                <w:rPr>
                  <w:rFonts w:eastAsiaTheme="minorEastAsia"/>
                  <w:color w:val="0070C0"/>
                  <w:lang w:val="en-US" w:eastAsia="zh-CN"/>
                </w:rPr>
                <w:t xml:space="preserve">. </w:t>
              </w:r>
            </w:ins>
            <w:ins w:id="286" w:author="Li, Hua" w:date="2022-02-22T09:25:00Z">
              <w:r>
                <w:rPr>
                  <w:rFonts w:eastAsiaTheme="minorEastAsia"/>
                  <w:color w:val="0070C0"/>
                  <w:lang w:val="en-US" w:eastAsia="zh-CN"/>
                </w:rPr>
                <w:t>W</w:t>
              </w:r>
            </w:ins>
            <w:ins w:id="287" w:author="Li, Hua" w:date="2022-02-22T09:23:00Z">
              <w:r>
                <w:rPr>
                  <w:rFonts w:eastAsiaTheme="minorEastAsia"/>
                  <w:color w:val="0070C0"/>
                  <w:lang w:val="en-US" w:eastAsia="zh-CN"/>
                </w:rPr>
                <w:t>hile option 2 and 3 a</w:t>
              </w:r>
            </w:ins>
            <w:ins w:id="288" w:author="Li, Hua" w:date="2022-02-22T09:24:00Z">
              <w:r>
                <w:rPr>
                  <w:rFonts w:eastAsiaTheme="minorEastAsia"/>
                  <w:color w:val="0070C0"/>
                  <w:lang w:val="en-US" w:eastAsia="zh-CN"/>
                </w:rPr>
                <w:t xml:space="preserve">re </w:t>
              </w:r>
            </w:ins>
            <w:ins w:id="289" w:author="Li, Hua" w:date="2022-02-22T09:25:00Z">
              <w:r>
                <w:rPr>
                  <w:rFonts w:eastAsiaTheme="minorEastAsia"/>
                  <w:color w:val="0070C0"/>
                  <w:lang w:val="en-US" w:eastAsia="zh-CN"/>
                </w:rPr>
                <w:t xml:space="preserve">more </w:t>
              </w:r>
            </w:ins>
            <w:ins w:id="290" w:author="Li, Hua" w:date="2022-02-22T09:24:00Z">
              <w:r>
                <w:rPr>
                  <w:rFonts w:eastAsiaTheme="minorEastAsia"/>
                  <w:color w:val="0070C0"/>
                  <w:lang w:val="en-US" w:eastAsia="zh-CN"/>
                </w:rPr>
                <w:t xml:space="preserve">general description. We are fine with </w:t>
              </w:r>
            </w:ins>
            <w:ins w:id="291" w:author="Li, Hua" w:date="2022-02-22T09:25:00Z">
              <w:r>
                <w:rPr>
                  <w:rFonts w:eastAsiaTheme="minorEastAsia"/>
                  <w:color w:val="0070C0"/>
                  <w:lang w:val="en-US" w:eastAsia="zh-CN"/>
                </w:rPr>
                <w:t>all of them.</w:t>
              </w:r>
            </w:ins>
          </w:p>
        </w:tc>
      </w:tr>
      <w:tr w:rsidR="00624CD1" w14:paraId="60853242" w14:textId="77777777">
        <w:trPr>
          <w:ins w:id="292" w:author="Huawei" w:date="2022-02-22T11:54:00Z"/>
        </w:trPr>
        <w:tc>
          <w:tcPr>
            <w:tcW w:w="1538" w:type="dxa"/>
          </w:tcPr>
          <w:p w14:paraId="32C85E68" w14:textId="77777777" w:rsidR="00624CD1" w:rsidRDefault="009E5D83">
            <w:pPr>
              <w:spacing w:after="120"/>
              <w:rPr>
                <w:ins w:id="293" w:author="Huawei" w:date="2022-02-22T11:54:00Z"/>
                <w:rFonts w:eastAsiaTheme="minorEastAsia"/>
                <w:color w:val="0070C0"/>
                <w:lang w:val="en-US" w:eastAsia="zh-CN"/>
              </w:rPr>
            </w:pPr>
            <w:ins w:id="294"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7" w:author="Huawei" w:date="2022-02-22T11:54:00Z"/>
                <w:rFonts w:eastAsiaTheme="minorEastAsia"/>
                <w:color w:val="0070C0"/>
                <w:lang w:val="en-US" w:eastAsia="zh-CN"/>
              </w:rPr>
            </w:pPr>
            <w:ins w:id="298" w:author="Huawei" w:date="2022-02-22T11:54:00Z">
              <w:r>
                <w:rPr>
                  <w:rFonts w:eastAsiaTheme="minorEastAsia" w:hint="eastAsia"/>
                  <w:color w:val="0070C0"/>
                  <w:lang w:val="en-US" w:eastAsia="zh-CN"/>
                </w:rPr>
                <w:t>S</w:t>
              </w:r>
              <w:r>
                <w:rPr>
                  <w:rFonts w:eastAsiaTheme="minorEastAsia"/>
                  <w:color w:val="0070C0"/>
                  <w:lang w:val="en-US" w:eastAsia="zh-CN"/>
                </w:rPr>
                <w:t>o we are fine with option 1 adding another bullet that:</w:t>
              </w:r>
            </w:ins>
          </w:p>
          <w:p w14:paraId="5089C6D5" w14:textId="77777777" w:rsidR="00624CD1" w:rsidRDefault="009E5D83">
            <w:pPr>
              <w:spacing w:after="120"/>
              <w:rPr>
                <w:ins w:id="299" w:author="Huawei" w:date="2022-02-22T11:54:00Z"/>
                <w:rFonts w:eastAsiaTheme="minorEastAsia"/>
                <w:color w:val="0070C0"/>
                <w:lang w:val="en-US" w:eastAsia="zh-CN"/>
              </w:rPr>
            </w:pPr>
            <w:ins w:id="300" w:author="Huawei" w:date="2022-02-22T11:54:00Z">
              <w:r>
                <w:rPr>
                  <w:rFonts w:eastAsiaTheme="minorEastAsia"/>
                  <w:color w:val="0070C0"/>
                  <w:lang w:val="en-US" w:eastAsia="zh-CN"/>
                </w:rPr>
                <w:t xml:space="preserve">For 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activaiton</w:t>
              </w:r>
              <w:proofErr w:type="spellEnd"/>
            </w:ins>
          </w:p>
          <w:p w14:paraId="509DC75F"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w:t>
              </w:r>
            </w:ins>
          </w:p>
          <w:p w14:paraId="4FF67A3A" w14:textId="77777777" w:rsidR="00624CD1" w:rsidRDefault="009E5D83">
            <w:pPr>
              <w:pStyle w:val="afd"/>
              <w:numPr>
                <w:ilvl w:val="0"/>
                <w:numId w:val="18"/>
              </w:numPr>
              <w:spacing w:after="120"/>
              <w:ind w:firstLineChars="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5" w:author="Huawei" w:date="2022-02-22T11:54:00Z"/>
                <w:rFonts w:eastAsiaTheme="minorEastAsia"/>
                <w:color w:val="0070C0"/>
                <w:lang w:val="en-US" w:eastAsia="zh-CN"/>
              </w:rPr>
            </w:pPr>
          </w:p>
          <w:p w14:paraId="6B9DC23C" w14:textId="77777777" w:rsidR="00624CD1" w:rsidRDefault="009E5D83">
            <w:pPr>
              <w:spacing w:after="120"/>
              <w:rPr>
                <w:ins w:id="306" w:author="Huawei" w:date="2022-02-22T11:54:00Z"/>
                <w:rFonts w:eastAsiaTheme="minorEastAsia"/>
                <w:color w:val="0070C0"/>
                <w:lang w:val="en-US" w:eastAsia="zh-CN"/>
              </w:rPr>
            </w:pPr>
            <w:ins w:id="307" w:author="Huawei" w:date="2022-02-22T11:54:00Z">
              <w:r>
                <w:rPr>
                  <w:rFonts w:eastAsiaTheme="minorEastAsia"/>
                  <w:color w:val="0070C0"/>
                  <w:lang w:val="en-US" w:eastAsia="zh-CN"/>
                </w:rPr>
                <w:t xml:space="preserve">For 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activaiton</w:t>
              </w:r>
              <w:proofErr w:type="spellEnd"/>
            </w:ins>
          </w:p>
          <w:p w14:paraId="1E3175AE" w14:textId="77777777" w:rsidR="00624CD1" w:rsidRDefault="00624CD1">
            <w:pPr>
              <w:spacing w:after="120"/>
              <w:rPr>
                <w:ins w:id="308" w:author="Huawei" w:date="2022-02-22T11:54:00Z"/>
                <w:rFonts w:eastAsiaTheme="minorEastAsia"/>
                <w:color w:val="0070C0"/>
                <w:lang w:val="en-US" w:eastAsia="zh-CN"/>
              </w:rPr>
            </w:pPr>
          </w:p>
          <w:p w14:paraId="6A7C4DAE" w14:textId="77777777" w:rsidR="00624CD1" w:rsidRDefault="009E5D83">
            <w:pPr>
              <w:spacing w:after="120"/>
              <w:rPr>
                <w:ins w:id="309" w:author="Huawei" w:date="2022-02-22T11:54:00Z"/>
                <w:rFonts w:eastAsiaTheme="minorEastAsia"/>
                <w:color w:val="0070C0"/>
                <w:lang w:val="en-US" w:eastAsia="zh-CN"/>
              </w:rPr>
            </w:pPr>
            <w:ins w:id="310" w:author="Huawei" w:date="2022-02-22T11:54:00Z">
              <w:r>
                <w:rPr>
                  <w:rFonts w:eastAsiaTheme="minorEastAsia"/>
                  <w:color w:val="0070C0"/>
                  <w:lang w:val="en-US" w:eastAsia="zh-CN"/>
                </w:rPr>
                <w:t>…</w:t>
              </w:r>
            </w:ins>
          </w:p>
          <w:p w14:paraId="3DBCF244" w14:textId="77777777" w:rsidR="00624CD1" w:rsidRDefault="009E5D83">
            <w:pPr>
              <w:pStyle w:val="afd"/>
              <w:numPr>
                <w:ilvl w:val="0"/>
                <w:numId w:val="18"/>
              </w:numPr>
              <w:spacing w:after="120"/>
              <w:ind w:firstLineChars="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3" w:author="Huawei" w:date="2022-02-22T11:54:00Z"/>
                <w:rFonts w:eastAsiaTheme="minorEastAsia"/>
                <w:color w:val="0070C0"/>
                <w:lang w:val="en-US" w:eastAsia="zh-CN"/>
              </w:rPr>
            </w:pPr>
            <w:ins w:id="314"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add a note that the agreement can be revisited based on conclusion from </w:t>
              </w:r>
              <w:r>
                <w:rPr>
                  <w:rFonts w:eastAsiaTheme="minorEastAsia"/>
                  <w:color w:val="0070C0"/>
                  <w:lang w:val="en-US" w:eastAsia="zh-CN"/>
                </w:rPr>
                <w:lastRenderedPageBreak/>
                <w:t xml:space="preserve">RAN1. As now it assumes that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reference signal activation command is always </w:t>
              </w:r>
              <w:proofErr w:type="spellStart"/>
              <w:r>
                <w:rPr>
                  <w:rFonts w:eastAsiaTheme="minorEastAsia"/>
                  <w:color w:val="0070C0"/>
                  <w:lang w:val="en-US" w:eastAsia="zh-CN"/>
                </w:rPr>
                <w:t>neede</w:t>
              </w:r>
              <w:proofErr w:type="spellEnd"/>
              <w:r>
                <w:rPr>
                  <w:rFonts w:eastAsiaTheme="minorEastAsia"/>
                  <w:color w:val="0070C0"/>
                  <w:lang w:val="en-US" w:eastAsia="zh-CN"/>
                </w:rPr>
                <w:t xml:space="preserve">. </w:t>
              </w:r>
            </w:ins>
          </w:p>
        </w:tc>
      </w:tr>
      <w:tr w:rsidR="00624CD1" w14:paraId="012114F2" w14:textId="77777777">
        <w:trPr>
          <w:ins w:id="315" w:author="Jingjing Chen" w:date="2022-02-22T18:13:00Z"/>
        </w:trPr>
        <w:tc>
          <w:tcPr>
            <w:tcW w:w="1538" w:type="dxa"/>
          </w:tcPr>
          <w:p w14:paraId="70E5F2E7" w14:textId="77777777" w:rsidR="00624CD1" w:rsidRDefault="009E5D83">
            <w:pPr>
              <w:spacing w:after="120"/>
              <w:rPr>
                <w:ins w:id="316" w:author="Jingjing Chen" w:date="2022-02-22T18:13:00Z"/>
                <w:rFonts w:eastAsiaTheme="minorEastAsia"/>
                <w:color w:val="0070C0"/>
                <w:lang w:val="en-US" w:eastAsia="zh-CN"/>
              </w:rPr>
            </w:pPr>
            <w:ins w:id="317"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color w:val="0070C0"/>
                  <w:lang w:val="en-US" w:eastAsia="zh-CN"/>
                </w:rPr>
                <w:t xml:space="preserve">We also think </w:t>
              </w:r>
            </w:ins>
            <w:ins w:id="320" w:author="Jingjing Chen" w:date="2022-02-22T18:14:00Z">
              <w:r>
                <w:rPr>
                  <w:rFonts w:eastAsiaTheme="minorEastAsia"/>
                  <w:color w:val="0070C0"/>
                  <w:lang w:val="en-US" w:eastAsia="zh-CN"/>
                </w:rPr>
                <w:t>all these three options are not mutually excluded</w:t>
              </w:r>
            </w:ins>
            <w:ins w:id="321" w:author="Jingjing Chen" w:date="2022-02-22T18:15:00Z">
              <w:r>
                <w:rPr>
                  <w:rFonts w:eastAsiaTheme="minorEastAsia"/>
                  <w:color w:val="0070C0"/>
                  <w:lang w:val="en-US" w:eastAsia="zh-CN"/>
                </w:rPr>
                <w:t xml:space="preserve">, </w:t>
              </w:r>
            </w:ins>
            <w:ins w:id="322" w:author="Jingjing Chen" w:date="2022-02-22T18:16:00Z">
              <w:r>
                <w:rPr>
                  <w:rFonts w:eastAsiaTheme="minorEastAsia"/>
                  <w:color w:val="0070C0"/>
                  <w:lang w:val="en-US" w:eastAsia="zh-CN"/>
                </w:rPr>
                <w:t>and can be considered together.</w:t>
              </w:r>
            </w:ins>
          </w:p>
        </w:tc>
      </w:tr>
      <w:tr w:rsidR="00624CD1" w14:paraId="3B3667AB" w14:textId="77777777">
        <w:trPr>
          <w:ins w:id="323" w:author="CK Yang (楊智凱)" w:date="2022-02-22T21:31:00Z"/>
        </w:trPr>
        <w:tc>
          <w:tcPr>
            <w:tcW w:w="1538" w:type="dxa"/>
          </w:tcPr>
          <w:p w14:paraId="6D2D286E" w14:textId="77777777" w:rsidR="00624CD1" w:rsidRPr="00624CD1" w:rsidRDefault="009E5D83">
            <w:pPr>
              <w:spacing w:after="120"/>
              <w:rPr>
                <w:ins w:id="324" w:author="CK Yang (楊智凱)" w:date="2022-02-22T21:31:00Z"/>
                <w:rFonts w:eastAsia="PMingLiU"/>
                <w:color w:val="0070C0"/>
                <w:lang w:val="en-US" w:eastAsia="zh-TW"/>
                <w:rPrChange w:id="325" w:author="CK Yang (楊智凱)" w:date="2022-02-22T21:31:00Z">
                  <w:rPr>
                    <w:ins w:id="326" w:author="CK Yang (楊智凱)" w:date="2022-02-22T21:31:00Z"/>
                    <w:rFonts w:eastAsiaTheme="minorEastAsia"/>
                    <w:color w:val="0070C0"/>
                    <w:lang w:val="en-US" w:eastAsia="zh-CN"/>
                  </w:rPr>
                </w:rPrChange>
              </w:rPr>
            </w:pPr>
            <w:proofErr w:type="spellStart"/>
            <w:ins w:id="327" w:author="CK Yang (楊智凱)" w:date="2022-02-22T21:31: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7874FDB8" w14:textId="77777777" w:rsidR="00624CD1" w:rsidRPr="00624CD1" w:rsidRDefault="009E5D83">
            <w:pPr>
              <w:spacing w:after="120"/>
              <w:rPr>
                <w:ins w:id="328" w:author="CK Yang (楊智凱)" w:date="2022-02-22T21:31:00Z"/>
                <w:rFonts w:eastAsia="PMingLiU"/>
                <w:color w:val="0070C0"/>
                <w:lang w:val="en-US" w:eastAsia="zh-TW"/>
                <w:rPrChange w:id="329" w:author="CK Yang (楊智凱)" w:date="2022-02-22T21:31:00Z">
                  <w:rPr>
                    <w:ins w:id="330" w:author="CK Yang (楊智凱)" w:date="2022-02-22T21:31:00Z"/>
                    <w:rFonts w:eastAsiaTheme="minorEastAsia"/>
                    <w:color w:val="0070C0"/>
                    <w:lang w:val="en-US" w:eastAsia="zh-CN"/>
                  </w:rPr>
                </w:rPrChange>
              </w:rPr>
            </w:pPr>
            <w:ins w:id="331"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2" w:author="CATT_RAN4#102" w:date="2022-02-23T00:12:00Z"/>
        </w:trPr>
        <w:tc>
          <w:tcPr>
            <w:tcW w:w="1538" w:type="dxa"/>
          </w:tcPr>
          <w:p w14:paraId="3133CD49" w14:textId="77777777" w:rsidR="00624CD1" w:rsidRDefault="009E5D83">
            <w:pPr>
              <w:spacing w:after="120"/>
              <w:rPr>
                <w:ins w:id="333" w:author="CATT_RAN4#102" w:date="2022-02-23T00:12:00Z"/>
                <w:rFonts w:eastAsia="PMingLiU"/>
                <w:color w:val="0070C0"/>
                <w:lang w:val="en-US" w:eastAsia="zh-TW"/>
              </w:rPr>
            </w:pPr>
            <w:ins w:id="334"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to have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7"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38" w:author="Venkat, Ericsson" w:date="2022-02-23T05:42:00Z"/>
        </w:trPr>
        <w:tc>
          <w:tcPr>
            <w:tcW w:w="1538" w:type="dxa"/>
          </w:tcPr>
          <w:p w14:paraId="039FE456" w14:textId="77777777" w:rsidR="00624CD1" w:rsidRDefault="009E5D83">
            <w:pPr>
              <w:spacing w:after="120"/>
              <w:rPr>
                <w:ins w:id="339" w:author="Venkat, Ericsson" w:date="2022-02-23T05:42:00Z"/>
                <w:rFonts w:eastAsiaTheme="minorEastAsia"/>
                <w:color w:val="0070C0"/>
                <w:lang w:val="en-US" w:eastAsia="zh-CN"/>
              </w:rPr>
            </w:pPr>
            <w:ins w:id="340"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 xml:space="preserve">All options look similar. Principle can be agreed </w:t>
              </w:r>
            </w:ins>
            <w:ins w:id="343" w:author="Venkat, Ericsson" w:date="2022-02-23T05:53:00Z">
              <w:r>
                <w:rPr>
                  <w:rFonts w:eastAsiaTheme="minorEastAsia"/>
                  <w:color w:val="0070C0"/>
                  <w:lang w:val="en-US" w:eastAsia="zh-CN"/>
                </w:rPr>
                <w:t>here,</w:t>
              </w:r>
            </w:ins>
            <w:ins w:id="344"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5" w:author="NTT DOCOMO" w:date="2022-02-23T10:53:00Z"/>
        </w:trPr>
        <w:tc>
          <w:tcPr>
            <w:tcW w:w="1538" w:type="dxa"/>
          </w:tcPr>
          <w:p w14:paraId="321D1376" w14:textId="77777777" w:rsidR="00624CD1" w:rsidRDefault="009E5D83">
            <w:pPr>
              <w:spacing w:after="120"/>
              <w:rPr>
                <w:ins w:id="346" w:author="NTT DOCOMO" w:date="2022-02-23T10:53:00Z"/>
                <w:rFonts w:eastAsiaTheme="minorEastAsia"/>
                <w:color w:val="0070C0"/>
                <w:lang w:val="en-US" w:eastAsia="zh-CN"/>
              </w:rPr>
            </w:pPr>
            <w:ins w:id="347"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O</w:t>
              </w:r>
              <w:r>
                <w:rPr>
                  <w:color w:val="0070C0"/>
                  <w:lang w:val="en-US" w:eastAsia="ja-JP"/>
                </w:rPr>
                <w:t xml:space="preserve">ption 1 is fine. All options </w:t>
              </w:r>
              <w:proofErr w:type="spellStart"/>
              <w:r>
                <w:rPr>
                  <w:color w:val="0070C0"/>
                  <w:lang w:val="en-US" w:eastAsia="ja-JP"/>
                </w:rPr>
                <w:t>seeme</w:t>
              </w:r>
              <w:proofErr w:type="spellEnd"/>
              <w:r>
                <w:rPr>
                  <w:color w:val="0070C0"/>
                  <w:lang w:val="en-US" w:eastAsia="ja-JP"/>
                </w:rPr>
                <w:t xml:space="preserv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(QC)</w:t>
      </w:r>
    </w:p>
    <w:p w14:paraId="79A0597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w:t>
      </w:r>
    </w:p>
    <w:p w14:paraId="17946DEA"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(Apple, Huawei)</w:t>
      </w:r>
    </w:p>
    <w:p w14:paraId="34497B75"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r>
        <w:rPr>
          <w:lang w:eastAsia="ja-JP"/>
        </w:rPr>
        <w:t xml:space="preserve">when PL-RS of target PUCCH </w:t>
      </w:r>
      <w:proofErr w:type="spellStart"/>
      <w:r>
        <w:rPr>
          <w:lang w:eastAsia="ja-JP"/>
        </w:rPr>
        <w:t>Scell</w:t>
      </w:r>
      <w:proofErr w:type="spellEnd"/>
      <w:r>
        <w:rPr>
          <w:lang w:eastAsia="ja-JP"/>
        </w:rPr>
        <w:t xml:space="preserve"> is known, the 5 sample measurement time is always considered and no need to consider condition of ‘maintain’ or ‘not maintain’.</w:t>
      </w:r>
    </w:p>
    <w:p w14:paraId="0211FBFE"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(CATT, CMCC, MTK, Intel, DOCOMO, Ericsson)</w:t>
      </w:r>
    </w:p>
    <w:p w14:paraId="06FCF381"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 xml:space="preserve">maintained before </w:t>
      </w:r>
      <w:proofErr w:type="spellStart"/>
      <w:r>
        <w:t>Scell</w:t>
      </w:r>
      <w:proofErr w:type="spellEnd"/>
      <w:r>
        <w:t xml:space="preserve"> is activated</w:t>
      </w:r>
      <w:r>
        <w:rPr>
          <w:rFonts w:hint="eastAsia"/>
        </w:rPr>
        <w:t xml:space="preserve">. </w:t>
      </w:r>
      <w:r>
        <w:t>A</w:t>
      </w:r>
      <w:r>
        <w:rPr>
          <w:rFonts w:hint="eastAsia"/>
        </w:rPr>
        <w:t>nd no additional delay is needed when</w:t>
      </w:r>
      <w:r>
        <w:t xml:space="preserve"> PL-RS is maintained before </w:t>
      </w:r>
      <w:proofErr w:type="spellStart"/>
      <w:r>
        <w:t>Scell</w:t>
      </w:r>
      <w:proofErr w:type="spellEnd"/>
      <w:r>
        <w:t xml:space="preserve"> is activated</w:t>
      </w:r>
      <w:r>
        <w:rPr>
          <w:rFonts w:hint="eastAsia"/>
        </w:rPr>
        <w:t>.</w:t>
      </w:r>
    </w:p>
    <w:p w14:paraId="31164022"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3a: (Intel)</w:t>
      </w:r>
    </w:p>
    <w:p w14:paraId="3DA71F86"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r>
        <w:rPr>
          <w:rFonts w:eastAsiaTheme="minorEastAsia"/>
          <w:bCs/>
        </w:rPr>
        <w:t xml:space="preserve">If the </w:t>
      </w:r>
      <w:proofErr w:type="spellStart"/>
      <w:r>
        <w:rPr>
          <w:rFonts w:eastAsiaTheme="minorEastAsia"/>
          <w:bCs/>
        </w:rPr>
        <w:t>Scell</w:t>
      </w:r>
      <w:proofErr w:type="spellEnd"/>
      <w:r>
        <w:rPr>
          <w:rFonts w:eastAsiaTheme="minorEastAsia"/>
          <w:bCs/>
        </w:rPr>
        <w:t xml:space="preserve"> being activated belongs to FR2 and if there is at least one active serving cell on that FR2 band, and PL-RS is maintained on the active serving cell, UE don’t need extra 5 samples to calculate </w:t>
      </w:r>
      <w:proofErr w:type="spellStart"/>
      <w:r>
        <w:rPr>
          <w:rFonts w:eastAsiaTheme="minorEastAsia"/>
          <w:bCs/>
        </w:rPr>
        <w:t>pathloss</w:t>
      </w:r>
      <w:proofErr w:type="spellEnd"/>
      <w:r>
        <w:rPr>
          <w:rFonts w:eastAsiaTheme="minorEastAsia"/>
          <w:bCs/>
        </w:rPr>
        <w:t>.</w:t>
      </w:r>
    </w:p>
    <w:p w14:paraId="4F7137B3"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4: (Nokia)</w:t>
      </w:r>
    </w:p>
    <w:p w14:paraId="4572B248" w14:textId="77777777" w:rsidR="00624CD1" w:rsidRDefault="009E5D83">
      <w:pPr>
        <w:pStyle w:val="afd"/>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A6BEFA"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52F97F1F" w14:textId="77777777" w:rsidR="00624CD1" w:rsidRDefault="00624CD1">
      <w:pPr>
        <w:rPr>
          <w:i/>
          <w:color w:val="0070C0"/>
          <w:lang w:eastAsia="zh-CN"/>
        </w:rPr>
      </w:pPr>
    </w:p>
    <w:tbl>
      <w:tblPr>
        <w:tblStyle w:val="af4"/>
        <w:tblW w:w="0" w:type="auto"/>
        <w:tblLook w:val="04A0" w:firstRow="1" w:lastRow="0" w:firstColumn="1" w:lastColumn="0" w:noHBand="0" w:noVBand="1"/>
      </w:tblPr>
      <w:tblGrid>
        <w:gridCol w:w="1538"/>
        <w:gridCol w:w="8319"/>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0" w:author="Qualcomm-CH" w:date="2022-02-21T07:20:00Z">
              <w:r>
                <w:rPr>
                  <w:rFonts w:eastAsiaTheme="minorEastAsia"/>
                  <w:color w:val="0070C0"/>
                  <w:lang w:val="en-US" w:eastAsia="zh-CN"/>
                </w:rPr>
                <w:t>Qualcomm</w:t>
              </w:r>
            </w:ins>
            <w:del w:id="351"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2" w:author="Qualcomm-CH" w:date="2022-02-21T07:20:00Z"/>
                <w:rFonts w:eastAsiaTheme="minorEastAsia"/>
                <w:color w:val="0070C0"/>
                <w:lang w:val="en-US" w:eastAsia="zh-CN"/>
              </w:rPr>
            </w:pPr>
            <w:ins w:id="353"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4" w:author="Qualcomm-CH" w:date="2022-02-21T07:20:00Z">
              <w:r>
                <w:rPr>
                  <w:rFonts w:eastAsiaTheme="minorEastAsia"/>
                  <w:color w:val="0070C0"/>
                  <w:lang w:val="en-US" w:eastAsia="zh-CN"/>
                </w:rPr>
                <w:t xml:space="preserve">It should be a common understanding that the idea of PL-RS sharing can’t be extended to inter-band CA scenario, i.e. cells in different bands are not expected to share the same PL-RS. As dual 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5" w:author="Apple, Jerry Cui" w:date="2022-02-21T07:35:00Z">
              <w:r>
                <w:rPr>
                  <w:rFonts w:eastAsiaTheme="minorEastAsia" w:hint="eastAsia"/>
                  <w:color w:val="0070C0"/>
                  <w:lang w:val="en-US" w:eastAsia="zh-CN"/>
                </w:rPr>
                <w:t>Apple</w:t>
              </w:r>
            </w:ins>
          </w:p>
        </w:tc>
        <w:tc>
          <w:tcPr>
            <w:tcW w:w="8319" w:type="dxa"/>
          </w:tcPr>
          <w:p w14:paraId="0EE88550" w14:textId="77777777" w:rsidR="00624CD1" w:rsidRDefault="009E5D83">
            <w:pPr>
              <w:spacing w:after="120"/>
              <w:rPr>
                <w:rFonts w:eastAsiaTheme="minorEastAsia"/>
                <w:color w:val="0070C0"/>
                <w:lang w:val="en-US" w:eastAsia="zh-CN"/>
              </w:rPr>
            </w:pPr>
            <w:ins w:id="356" w:author="Apple, Jerry Cui" w:date="2022-02-21T07:35:00Z">
              <w:r>
                <w:rPr>
                  <w:rFonts w:eastAsiaTheme="minorEastAsia" w:hint="eastAsia"/>
                  <w:color w:val="0070C0"/>
                  <w:lang w:val="en-US" w:eastAsia="zh-CN"/>
                </w:rPr>
                <w:t>Opti</w:t>
              </w:r>
              <w:r>
                <w:rPr>
                  <w:rFonts w:eastAsiaTheme="minorEastAsia"/>
                  <w:color w:val="0070C0"/>
                  <w:lang w:val="en-US" w:eastAsia="zh-CN"/>
                </w:rPr>
                <w:t xml:space="preserve">on 2 because we think PL-RS cannot be really maintained/tracked on a being activated </w:t>
              </w:r>
              <w:proofErr w:type="spellStart"/>
              <w:r>
                <w:rPr>
                  <w:rFonts w:eastAsiaTheme="minorEastAsia"/>
                  <w:color w:val="0070C0"/>
                  <w:lang w:val="en-US" w:eastAsia="zh-CN"/>
                </w:rPr>
                <w:t>Scell</w:t>
              </w:r>
              <w:proofErr w:type="spellEnd"/>
              <w:r>
                <w:rPr>
                  <w:rFonts w:eastAsiaTheme="minorEastAsia"/>
                  <w:color w:val="0070C0"/>
                  <w:lang w:val="en-US" w:eastAsia="zh-CN"/>
                </w:rPr>
                <w:t>,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7" w:author="NSB" w:date="2022-02-22T00:50:00Z">
              <w:r>
                <w:rPr>
                  <w:rFonts w:eastAsiaTheme="minorEastAsia"/>
                  <w:color w:val="0070C0"/>
                  <w:lang w:val="en-US" w:eastAsia="zh-CN"/>
                </w:rPr>
                <w:lastRenderedPageBreak/>
                <w:t>Nokia</w:t>
              </w:r>
            </w:ins>
          </w:p>
        </w:tc>
        <w:tc>
          <w:tcPr>
            <w:tcW w:w="8319" w:type="dxa"/>
          </w:tcPr>
          <w:p w14:paraId="720577F3" w14:textId="77777777" w:rsidR="00624CD1" w:rsidRDefault="009E5D83">
            <w:pPr>
              <w:spacing w:after="120"/>
              <w:rPr>
                <w:ins w:id="358" w:author="NSB" w:date="2022-02-22T00:50:00Z"/>
                <w:rFonts w:eastAsiaTheme="minorEastAsia"/>
                <w:color w:val="0070C0"/>
                <w:lang w:val="en-US" w:eastAsia="zh-CN"/>
              </w:rPr>
            </w:pPr>
            <w:ins w:id="359"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0" w:author="NSB" w:date="2022-02-22T00:50:00Z">
              <w:r>
                <w:rPr>
                  <w:rFonts w:eastAsiaTheme="minorEastAsia"/>
                  <w:color w:val="0070C0"/>
                  <w:lang w:val="en-US" w:eastAsia="zh-CN"/>
                </w:rPr>
                <w:t xml:space="preserve">If PL-RS is not maintained before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activated,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considered as unknown under the assumption that PL-RS is based on L1/L3 measurements. Then the UE needs perform L1-RSRP during activation procedure and use the L1-RSRP measurements for PL estimation. So the time for PL-RS measurements is either captured by L3-RSRP measurements before receiving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(for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by L1-RSRP measurements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There is no extra delay due to PL-RS measurements no matter it is maintained or not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tc>
      </w:tr>
      <w:tr w:rsidR="00624CD1" w14:paraId="7C15790F" w14:textId="77777777">
        <w:trPr>
          <w:ins w:id="361" w:author="Li, Hua" w:date="2022-02-22T09:25:00Z"/>
        </w:trPr>
        <w:tc>
          <w:tcPr>
            <w:tcW w:w="1538" w:type="dxa"/>
          </w:tcPr>
          <w:p w14:paraId="5F217EBB" w14:textId="77777777" w:rsidR="00624CD1" w:rsidRDefault="009E5D83">
            <w:pPr>
              <w:spacing w:after="120"/>
              <w:rPr>
                <w:ins w:id="362" w:author="Li, Hua" w:date="2022-02-22T09:25:00Z"/>
                <w:rFonts w:eastAsiaTheme="minorEastAsia"/>
                <w:color w:val="0070C0"/>
                <w:lang w:val="en-US" w:eastAsia="zh-CN"/>
              </w:rPr>
            </w:pPr>
            <w:ins w:id="363"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4" w:author="Li, Hua" w:date="2022-02-22T09:25:00Z"/>
                <w:rFonts w:eastAsiaTheme="minorEastAsia"/>
                <w:color w:val="0070C0"/>
                <w:lang w:val="en-US" w:eastAsia="zh-CN"/>
              </w:rPr>
            </w:pPr>
            <w:ins w:id="365" w:author="Li, Hua" w:date="2022-02-22T09:31:00Z">
              <w:r>
                <w:rPr>
                  <w:rFonts w:eastAsiaTheme="minorEastAsia"/>
                  <w:color w:val="0070C0"/>
                  <w:lang w:val="en-US" w:eastAsia="zh-CN"/>
                </w:rPr>
                <w:t>I</w:t>
              </w:r>
            </w:ins>
            <w:ins w:id="366"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7" w:author="Huawei" w:date="2022-02-22T11:56:00Z"/>
        </w:trPr>
        <w:tc>
          <w:tcPr>
            <w:tcW w:w="1538" w:type="dxa"/>
          </w:tcPr>
          <w:p w14:paraId="5ED22211" w14:textId="77777777" w:rsidR="00624CD1" w:rsidRDefault="009E5D83">
            <w:pPr>
              <w:spacing w:after="120"/>
              <w:rPr>
                <w:ins w:id="368" w:author="Huawei" w:date="2022-02-22T11:56:00Z"/>
                <w:rFonts w:eastAsiaTheme="minorEastAsia"/>
                <w:color w:val="0070C0"/>
                <w:lang w:val="en-US" w:eastAsia="zh-CN"/>
              </w:rPr>
            </w:pPr>
            <w:ins w:id="369"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W</w:t>
              </w:r>
              <w:r>
                <w:rPr>
                  <w:rFonts w:eastAsiaTheme="minorEastAsia"/>
                  <w:color w:val="0070C0"/>
                  <w:lang w:val="en-US" w:eastAsia="zh-CN"/>
                </w:rPr>
                <w:t xml:space="preserve">e support option 1 and 2. Even for the case that PL-RS is associated with RS in other activated serving cell, it only means UE has measured the PL-RS for other purpose, and it does not mean UE will maintenance the PL-RS for the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From our understanding, it is unreasonable to assume that UE will maintain (e.g. filtering the L1 results) the PL-RS of a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as UE has no idea when it will be activated. </w:t>
              </w:r>
            </w:ins>
          </w:p>
        </w:tc>
      </w:tr>
      <w:tr w:rsidR="00624CD1" w14:paraId="18B35E2F" w14:textId="77777777">
        <w:trPr>
          <w:ins w:id="372" w:author="xusheng wei" w:date="2022-02-22T16:15:00Z"/>
        </w:trPr>
        <w:tc>
          <w:tcPr>
            <w:tcW w:w="1538" w:type="dxa"/>
          </w:tcPr>
          <w:p w14:paraId="5F687277" w14:textId="77777777" w:rsidR="00624CD1" w:rsidRDefault="009E5D83">
            <w:pPr>
              <w:spacing w:after="120"/>
              <w:rPr>
                <w:ins w:id="373" w:author="xusheng wei" w:date="2022-02-22T16:15:00Z"/>
                <w:rFonts w:eastAsiaTheme="minorEastAsia"/>
                <w:color w:val="0070C0"/>
                <w:lang w:val="en-US" w:eastAsia="zh-CN"/>
              </w:rPr>
            </w:pPr>
            <w:ins w:id="374"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Support opti</w:t>
              </w:r>
            </w:ins>
            <w:ins w:id="377" w:author="xusheng wei" w:date="2022-02-22T16:16:00Z">
              <w:r>
                <w:rPr>
                  <w:rFonts w:eastAsiaTheme="minorEastAsia"/>
                  <w:color w:val="0070C0"/>
                  <w:lang w:val="en-US" w:eastAsia="zh-CN"/>
                </w:rPr>
                <w:t>on 2</w:t>
              </w:r>
            </w:ins>
          </w:p>
        </w:tc>
      </w:tr>
      <w:tr w:rsidR="00624CD1" w14:paraId="24CAD884" w14:textId="77777777">
        <w:trPr>
          <w:ins w:id="378" w:author="Jingjing Chen" w:date="2022-02-22T18:17:00Z"/>
        </w:trPr>
        <w:tc>
          <w:tcPr>
            <w:tcW w:w="1538" w:type="dxa"/>
          </w:tcPr>
          <w:p w14:paraId="3430F928" w14:textId="77777777" w:rsidR="00624CD1" w:rsidRDefault="009E5D83">
            <w:pPr>
              <w:spacing w:after="120"/>
              <w:rPr>
                <w:ins w:id="379" w:author="Jingjing Chen" w:date="2022-02-22T18:17:00Z"/>
                <w:rFonts w:eastAsiaTheme="minorEastAsia"/>
                <w:color w:val="0070C0"/>
                <w:lang w:val="en-US" w:eastAsia="zh-CN"/>
              </w:rPr>
            </w:pPr>
            <w:ins w:id="380"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8:00Z">
              <w:r>
                <w:rPr>
                  <w:rFonts w:eastAsiaTheme="minorEastAsia" w:hint="eastAsia"/>
                  <w:color w:val="0070C0"/>
                  <w:lang w:val="en-US" w:eastAsia="zh-CN"/>
                </w:rPr>
                <w:t>O</w:t>
              </w:r>
              <w:r>
                <w:rPr>
                  <w:rFonts w:eastAsiaTheme="minorEastAsia"/>
                  <w:color w:val="0070C0"/>
                  <w:lang w:val="en-US" w:eastAsia="zh-CN"/>
                </w:rPr>
                <w:t xml:space="preserve">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requirements.</w:t>
              </w:r>
            </w:ins>
          </w:p>
        </w:tc>
      </w:tr>
      <w:tr w:rsidR="00624CD1" w14:paraId="0126F6D1" w14:textId="77777777">
        <w:trPr>
          <w:ins w:id="383" w:author="CK Yang (楊智凱)" w:date="2022-02-22T21:34:00Z"/>
        </w:trPr>
        <w:tc>
          <w:tcPr>
            <w:tcW w:w="1538" w:type="dxa"/>
          </w:tcPr>
          <w:p w14:paraId="14E1021E" w14:textId="77777777" w:rsidR="00624CD1" w:rsidRPr="00624CD1" w:rsidRDefault="009E5D83">
            <w:pPr>
              <w:spacing w:after="120"/>
              <w:rPr>
                <w:ins w:id="384" w:author="CK Yang (楊智凱)" w:date="2022-02-22T21:34:00Z"/>
                <w:rFonts w:eastAsia="PMingLiU"/>
                <w:color w:val="0070C0"/>
                <w:lang w:val="en-US" w:eastAsia="zh-TW"/>
                <w:rPrChange w:id="385" w:author="CK Yang (楊智凱)" w:date="2022-02-22T21:35:00Z">
                  <w:rPr>
                    <w:ins w:id="386" w:author="CK Yang (楊智凱)" w:date="2022-02-22T21:34:00Z"/>
                    <w:rFonts w:eastAsiaTheme="minorEastAsia"/>
                    <w:color w:val="0070C0"/>
                    <w:lang w:val="en-US" w:eastAsia="zh-CN"/>
                  </w:rPr>
                </w:rPrChange>
              </w:rPr>
            </w:pPr>
            <w:proofErr w:type="spellStart"/>
            <w:ins w:id="387" w:author="CK Yang (楊智凱)" w:date="2022-02-22T21:35:00Z">
              <w:r>
                <w:rPr>
                  <w:rFonts w:eastAsia="PMingLiU" w:hint="eastAsia"/>
                  <w:color w:val="0070C0"/>
                  <w:lang w:val="en-US" w:eastAsia="zh-TW"/>
                </w:rPr>
                <w:t>M</w:t>
              </w:r>
              <w:r>
                <w:rPr>
                  <w:rFonts w:eastAsia="PMingLiU"/>
                  <w:color w:val="0070C0"/>
                  <w:lang w:val="en-US" w:eastAsia="zh-TW"/>
                </w:rPr>
                <w:t>ediaTek</w:t>
              </w:r>
            </w:ins>
            <w:proofErr w:type="spellEnd"/>
          </w:p>
        </w:tc>
        <w:tc>
          <w:tcPr>
            <w:tcW w:w="8319" w:type="dxa"/>
          </w:tcPr>
          <w:p w14:paraId="171AFB4A" w14:textId="77777777" w:rsidR="00624CD1" w:rsidRPr="00624CD1" w:rsidRDefault="009E5D83">
            <w:pPr>
              <w:spacing w:after="120"/>
              <w:rPr>
                <w:ins w:id="388" w:author="CK Yang (楊智凱)" w:date="2022-02-22T21:34:00Z"/>
                <w:rFonts w:eastAsia="PMingLiU"/>
                <w:color w:val="0070C0"/>
                <w:lang w:val="en-US" w:eastAsia="zh-TW"/>
                <w:rPrChange w:id="389" w:author="CK Yang (楊智凱)" w:date="2022-02-22T21:35:00Z">
                  <w:rPr>
                    <w:ins w:id="390" w:author="CK Yang (楊智凱)" w:date="2022-02-22T21:34:00Z"/>
                    <w:rFonts w:eastAsiaTheme="minorEastAsia"/>
                    <w:color w:val="0070C0"/>
                    <w:lang w:val="en-US" w:eastAsia="zh-CN"/>
                  </w:rPr>
                </w:rPrChange>
              </w:rPr>
            </w:pPr>
            <w:ins w:id="391"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2" w:author="CK Yang (楊智凱)" w:date="2022-02-22T21:36:00Z">
              <w:r>
                <w:rPr>
                  <w:rFonts w:eastAsia="PMingLiU"/>
                  <w:color w:val="0070C0"/>
                  <w:lang w:val="en-US" w:eastAsia="zh-TW"/>
                </w:rPr>
                <w:t>ies’ view. We can compromise to option 2</w:t>
              </w:r>
            </w:ins>
          </w:p>
        </w:tc>
      </w:tr>
      <w:tr w:rsidR="00624CD1" w14:paraId="35715EF8" w14:textId="77777777">
        <w:trPr>
          <w:ins w:id="393" w:author="CATT_RAN4#102" w:date="2022-02-23T00:12:00Z"/>
        </w:trPr>
        <w:tc>
          <w:tcPr>
            <w:tcW w:w="1538" w:type="dxa"/>
          </w:tcPr>
          <w:p w14:paraId="4ED7547D" w14:textId="77777777" w:rsidR="00624CD1" w:rsidRDefault="009E5D83">
            <w:pPr>
              <w:spacing w:after="120"/>
              <w:rPr>
                <w:ins w:id="394" w:author="CATT_RAN4#102" w:date="2022-02-23T00:12:00Z"/>
                <w:rFonts w:eastAsia="PMingLiU"/>
                <w:color w:val="0070C0"/>
                <w:lang w:val="en-US" w:eastAsia="zh-TW"/>
              </w:rPr>
            </w:pPr>
            <w:ins w:id="395"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6" w:author="CATT_RAN4#102" w:date="2022-02-23T00:12:00Z"/>
                <w:rFonts w:eastAsia="PMingLiU"/>
                <w:color w:val="0070C0"/>
                <w:lang w:val="en-US" w:eastAsia="zh-TW"/>
              </w:rPr>
            </w:pPr>
            <w:ins w:id="397"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398" w:author="CATT_RAN4#102" w:date="2022-02-23T00:13:00Z">
              <w:r>
                <w:rPr>
                  <w:rFonts w:eastAsiaTheme="minorEastAsia" w:hint="eastAsia"/>
                  <w:color w:val="0070C0"/>
                  <w:lang w:val="en-US" w:eastAsia="zh-CN"/>
                </w:rPr>
                <w:t>ince the existing PL-</w:t>
              </w:r>
            </w:ins>
            <w:ins w:id="399" w:author="CATT_RAN4#102" w:date="2022-02-23T00:14:00Z">
              <w:r>
                <w:rPr>
                  <w:rFonts w:eastAsiaTheme="minorEastAsia" w:hint="eastAsia"/>
                  <w:color w:val="0070C0"/>
                  <w:lang w:val="en-US" w:eastAsia="zh-CN"/>
                </w:rPr>
                <w:t xml:space="preserve">RS switching delay is for activated cell. </w:t>
              </w:r>
            </w:ins>
            <w:ins w:id="400"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1" w:author="Venkat, Ericsson" w:date="2022-02-23T05:43:00Z"/>
        </w:trPr>
        <w:tc>
          <w:tcPr>
            <w:tcW w:w="1538" w:type="dxa"/>
          </w:tcPr>
          <w:p w14:paraId="59551879" w14:textId="77777777" w:rsidR="00624CD1" w:rsidRDefault="009E5D83">
            <w:pPr>
              <w:spacing w:after="120"/>
              <w:rPr>
                <w:ins w:id="402" w:author="Venkat, Ericsson" w:date="2022-02-23T05:43:00Z"/>
                <w:rFonts w:eastAsiaTheme="minorEastAsia"/>
                <w:color w:val="0070C0"/>
                <w:lang w:val="en-US" w:eastAsia="zh-CN"/>
              </w:rPr>
            </w:pPr>
            <w:ins w:id="403"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4" w:author="Venkat, Ericsson" w:date="2022-02-23T06:12:00Z"/>
                <w:rFonts w:eastAsiaTheme="minorEastAsia"/>
                <w:color w:val="0070C0"/>
                <w:lang w:val="en-US" w:eastAsia="zh-CN"/>
              </w:rPr>
            </w:pPr>
            <w:ins w:id="405" w:author="Venkat, Ericsson" w:date="2022-02-23T05:53:00Z">
              <w:r>
                <w:rPr>
                  <w:rFonts w:eastAsiaTheme="minorEastAsia"/>
                  <w:color w:val="0070C0"/>
                  <w:lang w:val="en-US" w:eastAsia="zh-CN"/>
                </w:rPr>
                <w:t>Option 3</w:t>
              </w:r>
            </w:ins>
            <w:ins w:id="406" w:author="Venkat, Ericsson" w:date="2022-02-23T06:12:00Z">
              <w:r>
                <w:rPr>
                  <w:rFonts w:eastAsiaTheme="minorEastAsia"/>
                  <w:color w:val="0070C0"/>
                  <w:lang w:val="en-US" w:eastAsia="zh-CN"/>
                </w:rPr>
                <w:t>.</w:t>
              </w:r>
            </w:ins>
          </w:p>
          <w:p w14:paraId="6FE28C00" w14:textId="77777777" w:rsidR="00624CD1" w:rsidRDefault="009E5D83">
            <w:pPr>
              <w:spacing w:after="120"/>
              <w:rPr>
                <w:ins w:id="407" w:author="Venkat, Ericsson" w:date="2022-02-23T05:43:00Z"/>
                <w:rFonts w:eastAsiaTheme="minorEastAsia"/>
                <w:color w:val="0070C0"/>
                <w:lang w:val="en-US" w:eastAsia="zh-CN"/>
              </w:rPr>
            </w:pPr>
            <w:ins w:id="408" w:author="Venkat, Ericsson" w:date="2022-02-23T06:13:00Z">
              <w:r>
                <w:rPr>
                  <w:rFonts w:eastAsiaTheme="minorEastAsia"/>
                  <w:color w:val="0070C0"/>
                  <w:lang w:val="en-US" w:eastAsia="zh-CN"/>
                </w:rPr>
                <w:t>To QC</w:t>
              </w:r>
            </w:ins>
            <w:ins w:id="409" w:author="Venkat, Ericsson" w:date="2022-02-23T06:14:00Z">
              <w:r>
                <w:rPr>
                  <w:rFonts w:eastAsiaTheme="minorEastAsia"/>
                  <w:color w:val="0070C0"/>
                  <w:lang w:val="en-US" w:eastAsia="zh-CN"/>
                </w:rPr>
                <w:t xml:space="preserve">: </w:t>
              </w:r>
            </w:ins>
            <w:ins w:id="410" w:author="Venkat, Ericsson" w:date="2022-02-23T06:15:00Z">
              <w:r>
                <w:rPr>
                  <w:rFonts w:eastAsiaTheme="minorEastAsia"/>
                  <w:color w:val="0070C0"/>
                  <w:lang w:val="en-US" w:eastAsia="zh-CN"/>
                </w:rPr>
                <w:t>We agree with QC that cells in different bands are not expected to share same PL-RS. However, in o</w:t>
              </w:r>
            </w:ins>
            <w:ins w:id="411" w:author="Venkat, Ericsson" w:date="2022-02-23T06:14:00Z">
              <w:r>
                <w:rPr>
                  <w:rFonts w:eastAsiaTheme="minorEastAsia"/>
                  <w:color w:val="0070C0"/>
                  <w:lang w:val="en-US" w:eastAsia="zh-CN"/>
                </w:rPr>
                <w:t>ur understanding</w:t>
              </w:r>
            </w:ins>
            <w:ins w:id="412" w:author="Venkat, Ericsson" w:date="2022-02-23T06:15:00Z">
              <w:r>
                <w:rPr>
                  <w:rFonts w:eastAsiaTheme="minorEastAsia"/>
                  <w:color w:val="0070C0"/>
                  <w:lang w:val="en-US" w:eastAsia="zh-CN"/>
                </w:rPr>
                <w:t>,</w:t>
              </w:r>
            </w:ins>
            <w:ins w:id="413" w:author="Venkat, Ericsson" w:date="2022-02-23T06:14:00Z">
              <w:r>
                <w:rPr>
                  <w:rFonts w:eastAsiaTheme="minorEastAsia"/>
                  <w:color w:val="0070C0"/>
                  <w:lang w:val="en-US" w:eastAsia="zh-CN"/>
                </w:rPr>
                <w:t xml:space="preserve"> </w:t>
              </w:r>
            </w:ins>
            <w:ins w:id="414" w:author="Venkat, Ericsson" w:date="2022-02-23T06:12:00Z">
              <w:r>
                <w:rPr>
                  <w:rFonts w:eastAsiaTheme="minorEastAsia"/>
                  <w:color w:val="0070C0"/>
                  <w:lang w:val="en-US" w:eastAsia="zh-CN"/>
                </w:rPr>
                <w:t xml:space="preserve">even for inter-band CA, there can be other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which </w:t>
              </w:r>
            </w:ins>
            <w:ins w:id="415" w:author="Venkat, Ericsson" w:date="2022-02-23T06:16:00Z">
              <w:r>
                <w:rPr>
                  <w:rFonts w:eastAsiaTheme="minorEastAsia"/>
                  <w:color w:val="0070C0"/>
                  <w:lang w:val="en-US" w:eastAsia="zh-CN"/>
                </w:rPr>
                <w:t xml:space="preserve">may </w:t>
              </w:r>
            </w:ins>
            <w:ins w:id="416" w:author="Venkat, Ericsson" w:date="2022-02-23T06:12:00Z">
              <w:r>
                <w:rPr>
                  <w:rFonts w:eastAsiaTheme="minorEastAsia"/>
                  <w:color w:val="0070C0"/>
                  <w:lang w:val="en-US" w:eastAsia="zh-CN"/>
                </w:rPr>
                <w:t>already</w:t>
              </w:r>
            </w:ins>
            <w:ins w:id="417" w:author="Venkat, Ericsson" w:date="2022-02-23T06:16:00Z">
              <w:r>
                <w:rPr>
                  <w:rFonts w:eastAsiaTheme="minorEastAsia"/>
                  <w:color w:val="0070C0"/>
                  <w:lang w:val="en-US" w:eastAsia="zh-CN"/>
                </w:rPr>
                <w:t xml:space="preserve"> be</w:t>
              </w:r>
            </w:ins>
            <w:ins w:id="418" w:author="Venkat, Ericsson" w:date="2022-02-23T06:12:00Z">
              <w:r>
                <w:rPr>
                  <w:rFonts w:eastAsiaTheme="minorEastAsia"/>
                  <w:color w:val="0070C0"/>
                  <w:lang w:val="en-US" w:eastAsia="zh-CN"/>
                </w:rPr>
                <w:t xml:space="preserve"> activated in the band before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In</w:t>
              </w:r>
            </w:ins>
            <w:ins w:id="419" w:author="Venkat, Ericsson" w:date="2022-02-23T06:13:00Z">
              <w:r>
                <w:rPr>
                  <w:rFonts w:eastAsiaTheme="minorEastAsia"/>
                  <w:color w:val="0070C0"/>
                  <w:lang w:val="en-US" w:eastAsia="zh-CN"/>
                </w:rPr>
                <w:t xml:space="preserve"> this case, we think if PL-RS can be maintained for known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3CC4D67D" w14:textId="77777777">
        <w:trPr>
          <w:ins w:id="420" w:author="NTT DOCOMO" w:date="2022-02-23T10:53:00Z"/>
        </w:trPr>
        <w:tc>
          <w:tcPr>
            <w:tcW w:w="1538" w:type="dxa"/>
          </w:tcPr>
          <w:p w14:paraId="67B6AEEA" w14:textId="77777777" w:rsidR="00624CD1" w:rsidRDefault="009E5D83">
            <w:pPr>
              <w:spacing w:after="120"/>
              <w:rPr>
                <w:ins w:id="421" w:author="NTT DOCOMO" w:date="2022-02-23T10:53:00Z"/>
                <w:rFonts w:eastAsiaTheme="minorEastAsia"/>
                <w:color w:val="0070C0"/>
                <w:lang w:val="en-US" w:eastAsia="zh-CN"/>
              </w:rPr>
            </w:pPr>
            <w:ins w:id="422"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0FDC19F9"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lang w:eastAsia="ja-JP"/>
        </w:rPr>
        <w:t xml:space="preserve">The known condition of TCI state and spatial relation should be updated, e.g., for known PUCCH </w:t>
      </w:r>
      <w:proofErr w:type="spellStart"/>
      <w:r>
        <w:rPr>
          <w:lang w:eastAsia="ja-JP"/>
        </w:rPr>
        <w:t>SCell</w:t>
      </w:r>
      <w:proofErr w:type="spellEnd"/>
      <w:r>
        <w:rPr>
          <w:lang w:eastAsia="ja-JP"/>
        </w:rPr>
        <w:t>, replace the L1-RSRP measurement report for the target TCI state/spatial relation by “L3 measurement report for the target TCI state/spatial relation”.</w:t>
      </w:r>
    </w:p>
    <w:p w14:paraId="09DD130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2F44B8"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6BE62B" w14:textId="77777777" w:rsidR="00624CD1" w:rsidRDefault="00624CD1">
      <w:pPr>
        <w:rPr>
          <w:i/>
          <w:color w:val="0070C0"/>
          <w:lang w:eastAsia="zh-CN"/>
        </w:rPr>
      </w:pPr>
    </w:p>
    <w:tbl>
      <w:tblPr>
        <w:tblStyle w:val="af4"/>
        <w:tblW w:w="0" w:type="auto"/>
        <w:tblLook w:val="04A0" w:firstRow="1" w:lastRow="0" w:firstColumn="1" w:lastColumn="0" w:noHBand="0" w:noVBand="1"/>
      </w:tblPr>
      <w:tblGrid>
        <w:gridCol w:w="1538"/>
        <w:gridCol w:w="8319"/>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5" w:author="Qualcomm-CH" w:date="2022-02-21T07:20:00Z">
              <w:r>
                <w:rPr>
                  <w:rFonts w:eastAsiaTheme="minorEastAsia"/>
                  <w:color w:val="0070C0"/>
                  <w:lang w:val="en-US" w:eastAsia="zh-CN"/>
                </w:rPr>
                <w:t>Qualcomm</w:t>
              </w:r>
            </w:ins>
            <w:del w:id="426"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28"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29" w:author="Apple, Jerry Cui" w:date="2022-02-21T07:36:00Z">
              <w:r>
                <w:rPr>
                  <w:rFonts w:eastAsiaTheme="minorEastAsia"/>
                  <w:color w:val="0070C0"/>
                  <w:lang w:val="en-US" w:eastAsia="zh-CN"/>
                </w:rPr>
                <w:t xml:space="preserve">Fine with Option 1, but it may be not necessary to explicitly reflect in the spec. Like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if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TCI determination could be based on L3 measurement before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0" w:author="NSB" w:date="2022-02-22T00:51:00Z">
              <w:r>
                <w:rPr>
                  <w:rFonts w:eastAsiaTheme="minorEastAsia"/>
                  <w:color w:val="0070C0"/>
                  <w:lang w:val="en-US" w:eastAsia="zh-CN"/>
                </w:rPr>
                <w:lastRenderedPageBreak/>
                <w:t>Nokia</w:t>
              </w:r>
            </w:ins>
          </w:p>
        </w:tc>
        <w:tc>
          <w:tcPr>
            <w:tcW w:w="8319" w:type="dxa"/>
          </w:tcPr>
          <w:p w14:paraId="4E8F1CC6" w14:textId="77777777" w:rsidR="00624CD1" w:rsidRDefault="009E5D83">
            <w:pPr>
              <w:spacing w:after="120"/>
              <w:rPr>
                <w:ins w:id="431" w:author="NSB" w:date="2022-02-22T00:51:00Z"/>
                <w:rFonts w:eastAsiaTheme="minorEastAsia"/>
                <w:color w:val="0070C0"/>
                <w:lang w:val="en-US" w:eastAsia="zh-CN"/>
              </w:rPr>
            </w:pPr>
            <w:ins w:id="432"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3" w:author="NSB" w:date="2022-02-22T00:51:00Z">
              <w:r>
                <w:rPr>
                  <w:rFonts w:eastAsiaTheme="minorEastAsia"/>
                  <w:color w:val="0070C0"/>
                  <w:lang w:val="en-US" w:eastAsia="zh-CN"/>
                </w:rPr>
                <w:t xml:space="preserve">In existing spec, the known condition of TCI state is defined for TCI switching delay.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we have defined the MAC uncertainty time to capture the time to send the TCI state MAC CE. The known/unknown condition of TCI state and spatial relation does not apply to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procedure.    </w:t>
              </w:r>
            </w:ins>
          </w:p>
        </w:tc>
      </w:tr>
      <w:tr w:rsidR="00624CD1" w14:paraId="68FBB5D8" w14:textId="77777777">
        <w:trPr>
          <w:ins w:id="434" w:author="Li, Hua" w:date="2022-02-22T09:32:00Z"/>
        </w:trPr>
        <w:tc>
          <w:tcPr>
            <w:tcW w:w="1538" w:type="dxa"/>
          </w:tcPr>
          <w:p w14:paraId="22C5AFD4" w14:textId="77777777" w:rsidR="00624CD1" w:rsidRDefault="009E5D83">
            <w:pPr>
              <w:spacing w:after="120"/>
              <w:rPr>
                <w:ins w:id="435" w:author="Li, Hua" w:date="2022-02-22T09:32:00Z"/>
                <w:rFonts w:eastAsiaTheme="minorEastAsia"/>
                <w:color w:val="0070C0"/>
                <w:lang w:val="en-US" w:eastAsia="zh-CN"/>
              </w:rPr>
            </w:pPr>
            <w:ins w:id="436"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Fine with option 1.</w:t>
              </w:r>
            </w:ins>
          </w:p>
        </w:tc>
      </w:tr>
      <w:tr w:rsidR="00624CD1" w14:paraId="6B983D0B" w14:textId="77777777">
        <w:trPr>
          <w:ins w:id="439" w:author="Huawei" w:date="2022-02-22T11:57:00Z"/>
        </w:trPr>
        <w:tc>
          <w:tcPr>
            <w:tcW w:w="1538" w:type="dxa"/>
          </w:tcPr>
          <w:p w14:paraId="1B7C1B7A" w14:textId="77777777" w:rsidR="00624CD1" w:rsidRDefault="009E5D83">
            <w:pPr>
              <w:spacing w:after="120"/>
              <w:rPr>
                <w:ins w:id="440" w:author="Huawei" w:date="2022-02-22T11:57:00Z"/>
                <w:rFonts w:eastAsiaTheme="minorEastAsia"/>
                <w:color w:val="0070C0"/>
                <w:lang w:val="en-US" w:eastAsia="zh-CN"/>
              </w:rPr>
            </w:pPr>
            <w:ins w:id="441"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N</w:t>
              </w:r>
              <w:r>
                <w:rPr>
                  <w:rFonts w:eastAsiaTheme="minorEastAsia"/>
                  <w:color w:val="0070C0"/>
                  <w:lang w:val="en-US" w:eastAsia="zh-CN"/>
                </w:rPr>
                <w:t xml:space="preserve">ot clear, are well also going to define known conditions of TCI state indication to the existing requirement for known and unknown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56864CA5" w14:textId="77777777">
        <w:trPr>
          <w:ins w:id="444" w:author="xusheng wei" w:date="2022-02-22T16:22:00Z"/>
        </w:trPr>
        <w:tc>
          <w:tcPr>
            <w:tcW w:w="1538" w:type="dxa"/>
          </w:tcPr>
          <w:p w14:paraId="4A6AAE9B" w14:textId="77777777" w:rsidR="00624CD1" w:rsidRDefault="009E5D83">
            <w:pPr>
              <w:spacing w:after="120"/>
              <w:rPr>
                <w:ins w:id="445" w:author="xusheng wei" w:date="2022-02-22T16:22:00Z"/>
                <w:rFonts w:eastAsiaTheme="minorEastAsia"/>
                <w:color w:val="0070C0"/>
                <w:lang w:val="en-US" w:eastAsia="zh-CN"/>
              </w:rPr>
            </w:pPr>
            <w:ins w:id="446"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Technically proposal is fine however update may not necess</w:t>
              </w:r>
            </w:ins>
            <w:ins w:id="449" w:author="xusheng wei" w:date="2022-02-22T16:23:00Z">
              <w:r>
                <w:rPr>
                  <w:rFonts w:eastAsiaTheme="minorEastAsia"/>
                  <w:color w:val="0070C0"/>
                  <w:lang w:val="en-US" w:eastAsia="zh-CN"/>
                </w:rPr>
                <w:t>ary</w:t>
              </w:r>
            </w:ins>
          </w:p>
        </w:tc>
      </w:tr>
      <w:tr w:rsidR="00624CD1" w14:paraId="2246C622" w14:textId="77777777">
        <w:trPr>
          <w:ins w:id="450" w:author="CK Yang (楊智凱)" w:date="2022-02-22T21:37:00Z"/>
        </w:trPr>
        <w:tc>
          <w:tcPr>
            <w:tcW w:w="1538" w:type="dxa"/>
          </w:tcPr>
          <w:p w14:paraId="79373DDD" w14:textId="77777777" w:rsidR="00624CD1" w:rsidRPr="00624CD1" w:rsidRDefault="009E5D83">
            <w:pPr>
              <w:spacing w:after="120"/>
              <w:rPr>
                <w:ins w:id="451" w:author="CK Yang (楊智凱)" w:date="2022-02-22T21:37:00Z"/>
                <w:rFonts w:eastAsia="PMingLiU"/>
                <w:color w:val="0070C0"/>
                <w:lang w:val="en-US" w:eastAsia="zh-TW"/>
                <w:rPrChange w:id="452" w:author="CK Yang (楊智凱)" w:date="2022-02-22T21:38:00Z">
                  <w:rPr>
                    <w:ins w:id="453" w:author="CK Yang (楊智凱)" w:date="2022-02-22T21:37:00Z"/>
                    <w:rFonts w:eastAsiaTheme="minorEastAsia"/>
                    <w:color w:val="0070C0"/>
                    <w:lang w:val="en-US" w:eastAsia="zh-CN"/>
                  </w:rPr>
                </w:rPrChange>
              </w:rPr>
            </w:pPr>
            <w:proofErr w:type="spellStart"/>
            <w:ins w:id="454" w:author="CK Yang (楊智凱)" w:date="2022-02-22T21:38:00Z">
              <w:r>
                <w:rPr>
                  <w:rFonts w:eastAsia="PMingLiU" w:hint="eastAsia"/>
                  <w:color w:val="0070C0"/>
                  <w:lang w:val="en-US" w:eastAsia="zh-TW"/>
                </w:rPr>
                <w:t>M</w:t>
              </w:r>
              <w:r>
                <w:rPr>
                  <w:rFonts w:eastAsia="PMingLiU"/>
                  <w:color w:val="0070C0"/>
                  <w:lang w:val="en-US" w:eastAsia="zh-TW"/>
                </w:rPr>
                <w:t>ediaTek</w:t>
              </w:r>
            </w:ins>
            <w:proofErr w:type="spellEnd"/>
          </w:p>
        </w:tc>
        <w:tc>
          <w:tcPr>
            <w:tcW w:w="8319" w:type="dxa"/>
          </w:tcPr>
          <w:p w14:paraId="574D4504" w14:textId="77777777" w:rsidR="00624CD1" w:rsidRDefault="009E5D83">
            <w:pPr>
              <w:spacing w:after="120"/>
              <w:rPr>
                <w:ins w:id="455" w:author="CK Yang (楊智凱)" w:date="2022-02-22T21:46:00Z"/>
                <w:rFonts w:eastAsia="PMingLiU"/>
                <w:color w:val="0070C0"/>
                <w:lang w:val="en-US" w:eastAsia="zh-TW"/>
              </w:rPr>
            </w:pPr>
            <w:ins w:id="456"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7" w:author="CK Yang (楊智凱)" w:date="2022-02-22T21:42:00Z"/>
                <w:rFonts w:eastAsia="PMingLiU"/>
                <w:color w:val="0070C0"/>
                <w:lang w:val="en-US" w:eastAsia="zh-TW"/>
              </w:rPr>
            </w:pPr>
            <w:ins w:id="458"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59" w:author="CK Yang (楊智凱)" w:date="2022-02-22T21:42:00Z">
              <w:r>
                <w:rPr>
                  <w:rFonts w:eastAsia="PMingLiU"/>
                  <w:color w:val="0070C0"/>
                  <w:lang w:val="en-US" w:eastAsia="zh-TW"/>
                </w:rPr>
                <w:t xml:space="preserve">could be also applied for known and unknown </w:t>
              </w:r>
              <w:proofErr w:type="spellStart"/>
              <w:r>
                <w:rPr>
                  <w:rFonts w:eastAsia="PMingLiU"/>
                  <w:color w:val="0070C0"/>
                  <w:lang w:val="en-US" w:eastAsia="zh-TW"/>
                </w:rPr>
                <w:t>SCell</w:t>
              </w:r>
              <w:proofErr w:type="spellEnd"/>
              <w:r>
                <w:rPr>
                  <w:rFonts w:eastAsia="PMingLiU"/>
                  <w:color w:val="0070C0"/>
                  <w:lang w:val="en-US" w:eastAsia="zh-TW"/>
                </w:rPr>
                <w:t>.</w:t>
              </w:r>
            </w:ins>
          </w:p>
          <w:p w14:paraId="7F7E105D" w14:textId="77777777" w:rsidR="00624CD1" w:rsidRPr="00624CD1" w:rsidRDefault="009E5D83">
            <w:pPr>
              <w:spacing w:after="120"/>
              <w:rPr>
                <w:ins w:id="460" w:author="CK Yang (楊智凱)" w:date="2022-02-22T21:37:00Z"/>
                <w:rFonts w:eastAsia="PMingLiU"/>
                <w:color w:val="0070C0"/>
                <w:lang w:val="en-US" w:eastAsia="zh-TW"/>
                <w:rPrChange w:id="461" w:author="CK Yang (楊智凱)" w:date="2022-02-22T21:41:00Z">
                  <w:rPr>
                    <w:ins w:id="462" w:author="CK Yang (楊智凱)" w:date="2022-02-22T21:37:00Z"/>
                    <w:rFonts w:eastAsiaTheme="minorEastAsia"/>
                    <w:color w:val="0070C0"/>
                    <w:lang w:val="en-US" w:eastAsia="zh-CN"/>
                  </w:rPr>
                </w:rPrChange>
              </w:rPr>
            </w:pPr>
            <w:ins w:id="463"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4" w:author="CK Yang (楊智凱)" w:date="2022-02-22T21:46:00Z">
              <w:r>
                <w:rPr>
                  <w:rFonts w:eastAsia="PMingLiU"/>
                  <w:color w:val="0070C0"/>
                  <w:lang w:val="en-US" w:eastAsia="zh-TW"/>
                </w:rPr>
                <w:t>us</w:t>
              </w:r>
            </w:ins>
            <w:ins w:id="465" w:author="CK Yang (楊智凱)" w:date="2022-02-22T21:42:00Z">
              <w:r>
                <w:rPr>
                  <w:rFonts w:eastAsia="PMingLiU"/>
                  <w:color w:val="0070C0"/>
                  <w:lang w:val="en-US" w:eastAsia="zh-TW"/>
                </w:rPr>
                <w:t xml:space="preserve">, </w:t>
              </w:r>
            </w:ins>
            <w:ins w:id="466" w:author="CK Yang (楊智凱)" w:date="2022-02-22T21:43:00Z">
              <w:r>
                <w:rPr>
                  <w:rFonts w:eastAsia="PMingLiU"/>
                  <w:color w:val="0070C0"/>
                  <w:lang w:val="en-US" w:eastAsia="zh-TW"/>
                </w:rPr>
                <w:t>the discussion in Issue 1-2-3 should be also applied for TCI st</w:t>
              </w:r>
            </w:ins>
            <w:ins w:id="467" w:author="CK Yang (楊智凱)" w:date="2022-02-22T21:44:00Z">
              <w:r>
                <w:rPr>
                  <w:rFonts w:eastAsia="PMingLiU"/>
                  <w:color w:val="0070C0"/>
                  <w:lang w:val="en-US" w:eastAsia="zh-TW"/>
                </w:rPr>
                <w:t>ate and spatial relation. Because, for the known a</w:t>
              </w:r>
            </w:ins>
            <w:ins w:id="468" w:author="CK Yang (楊智凱)" w:date="2022-02-22T21:45:00Z">
              <w:r>
                <w:rPr>
                  <w:rFonts w:eastAsia="PMingLiU"/>
                  <w:color w:val="0070C0"/>
                  <w:lang w:val="en-US" w:eastAsia="zh-TW"/>
                </w:rPr>
                <w:t xml:space="preserve">nd unknown </w:t>
              </w:r>
            </w:ins>
            <w:ins w:id="469" w:author="CK Yang (楊智凱)" w:date="2022-02-22T21:44:00Z">
              <w:r>
                <w:rPr>
                  <w:rFonts w:eastAsia="PMingLiU"/>
                  <w:color w:val="0070C0"/>
                  <w:lang w:val="en-US" w:eastAsia="zh-TW"/>
                </w:rPr>
                <w:t>cell, the indications for spatial relation, TCI state and PL-RS should be based on L3 and L1 report</w:t>
              </w:r>
            </w:ins>
            <w:ins w:id="470" w:author="CK Yang (楊智凱)" w:date="2022-02-22T21:45:00Z">
              <w:r>
                <w:rPr>
                  <w:rFonts w:eastAsia="PMingLiU"/>
                  <w:color w:val="0070C0"/>
                  <w:lang w:val="en-US" w:eastAsia="zh-TW"/>
                </w:rPr>
                <w:t>, respectively</w:t>
              </w:r>
            </w:ins>
            <w:ins w:id="471" w:author="CK Yang (楊智凱)" w:date="2022-02-22T21:44:00Z">
              <w:r>
                <w:rPr>
                  <w:rFonts w:eastAsia="PMingLiU"/>
                  <w:color w:val="0070C0"/>
                  <w:lang w:val="en-US" w:eastAsia="zh-TW"/>
                </w:rPr>
                <w:t>.</w:t>
              </w:r>
            </w:ins>
            <w:ins w:id="472" w:author="CK Yang (楊智凱)" w:date="2022-02-22T21:45:00Z">
              <w:r>
                <w:rPr>
                  <w:rFonts w:eastAsia="PMingLiU"/>
                  <w:color w:val="0070C0"/>
                  <w:lang w:val="en-US" w:eastAsia="zh-TW"/>
                </w:rPr>
                <w:t xml:space="preserve"> From the indication perspective, we do not see the difference between</w:t>
              </w:r>
            </w:ins>
            <w:ins w:id="473" w:author="CK Yang (楊智凱)" w:date="2022-02-22T21:46:00Z">
              <w:r>
                <w:rPr>
                  <w:rFonts w:eastAsia="PMingLiU"/>
                  <w:color w:val="0070C0"/>
                  <w:lang w:val="en-US" w:eastAsia="zh-TW"/>
                </w:rPr>
                <w:t xml:space="preserve"> PL-RS, spatial relation and TCI state.</w:t>
              </w:r>
            </w:ins>
          </w:p>
        </w:tc>
      </w:tr>
      <w:tr w:rsidR="00624CD1" w14:paraId="5DCBBE0F" w14:textId="77777777">
        <w:trPr>
          <w:ins w:id="474" w:author="CATT_RAN4#102" w:date="2022-02-23T00:15:00Z"/>
        </w:trPr>
        <w:tc>
          <w:tcPr>
            <w:tcW w:w="1538" w:type="dxa"/>
          </w:tcPr>
          <w:p w14:paraId="102BD40E" w14:textId="77777777" w:rsidR="00624CD1" w:rsidRDefault="009E5D83">
            <w:pPr>
              <w:spacing w:after="120"/>
              <w:rPr>
                <w:ins w:id="475" w:author="CATT_RAN4#102" w:date="2022-02-23T00:15:00Z"/>
                <w:rFonts w:eastAsia="PMingLiU"/>
                <w:color w:val="0070C0"/>
                <w:lang w:val="en-US" w:eastAsia="zh-TW"/>
              </w:rPr>
            </w:pPr>
            <w:ins w:id="476"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proofErr w:type="spellStart"/>
            <w:ins w:id="479" w:author="CATT_RAN4#102" w:date="2022-02-23T00:16:00Z">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requirements, there is no such condition</w:t>
              </w:r>
            </w:ins>
            <w:ins w:id="480" w:author="CATT_RAN4#102" w:date="2022-02-23T00:17:00Z">
              <w:r>
                <w:rPr>
                  <w:rFonts w:eastAsiaTheme="minorEastAsia" w:hint="eastAsia"/>
                  <w:color w:val="0070C0"/>
                  <w:lang w:val="en-US" w:eastAsia="zh-CN"/>
                </w:rPr>
                <w:t xml:space="preserve"> </w:t>
              </w:r>
            </w:ins>
            <w:ins w:id="481" w:author="CATT_RAN4#102" w:date="2022-02-23T00:16:00Z">
              <w:r>
                <w:rPr>
                  <w:rFonts w:eastAsiaTheme="minorEastAsia" w:hint="eastAsia"/>
                  <w:color w:val="0070C0"/>
                  <w:lang w:val="en-US" w:eastAsia="zh-CN"/>
                </w:rPr>
                <w:t xml:space="preserve">defined. </w:t>
              </w:r>
            </w:ins>
          </w:p>
        </w:tc>
      </w:tr>
      <w:tr w:rsidR="00624CD1" w14:paraId="7E7C9190" w14:textId="77777777">
        <w:trPr>
          <w:ins w:id="482" w:author="Venkat, Ericsson" w:date="2022-02-23T05:54:00Z"/>
        </w:trPr>
        <w:tc>
          <w:tcPr>
            <w:tcW w:w="1538" w:type="dxa"/>
          </w:tcPr>
          <w:p w14:paraId="6C4723C8" w14:textId="77777777" w:rsidR="00624CD1" w:rsidRDefault="009E5D83">
            <w:pPr>
              <w:spacing w:after="120"/>
              <w:rPr>
                <w:ins w:id="483" w:author="Venkat, Ericsson" w:date="2022-02-23T05:54:00Z"/>
                <w:rFonts w:eastAsiaTheme="minorEastAsia"/>
                <w:color w:val="0070C0"/>
                <w:lang w:val="en-US" w:eastAsia="zh-CN"/>
              </w:rPr>
            </w:pPr>
            <w:ins w:id="484"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 xml:space="preserve">We do not think update is necessary as it is similar to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known condition.</w:t>
              </w:r>
            </w:ins>
          </w:p>
        </w:tc>
      </w:tr>
      <w:tr w:rsidR="00624CD1" w14:paraId="65327A79" w14:textId="77777777">
        <w:trPr>
          <w:ins w:id="487" w:author="NTT DOCOMO" w:date="2022-02-23T10:53:00Z"/>
        </w:trPr>
        <w:tc>
          <w:tcPr>
            <w:tcW w:w="1538" w:type="dxa"/>
          </w:tcPr>
          <w:p w14:paraId="0BE933F5" w14:textId="77777777" w:rsidR="00624CD1" w:rsidRDefault="009E5D83">
            <w:pPr>
              <w:spacing w:after="120"/>
              <w:rPr>
                <w:ins w:id="488" w:author="NTT DOCOMO" w:date="2022-02-23T10:53:00Z"/>
                <w:rFonts w:eastAsiaTheme="minorEastAsia"/>
                <w:color w:val="0070C0"/>
                <w:lang w:val="en-US" w:eastAsia="zh-CN"/>
              </w:rPr>
            </w:pPr>
            <w:ins w:id="489"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0476C4FE"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1: (MTK)</w:t>
      </w:r>
    </w:p>
    <w:p w14:paraId="5B700037" w14:textId="77777777" w:rsidR="00624CD1" w:rsidRDefault="009E5D83">
      <w:pPr>
        <w:pStyle w:val="afd"/>
        <w:numPr>
          <w:ilvl w:val="1"/>
          <w:numId w:val="5"/>
        </w:numPr>
        <w:spacing w:after="120" w:line="259" w:lineRule="auto"/>
        <w:ind w:firstLineChars="0"/>
        <w:rPr>
          <w:rFonts w:eastAsia="宋体"/>
          <w:szCs w:val="24"/>
          <w:lang w:eastAsia="zh-CN"/>
        </w:rPr>
      </w:pPr>
      <w:r>
        <w:rPr>
          <w:rFonts w:eastAsia="宋体"/>
          <w:szCs w:val="24"/>
          <w:lang w:eastAsia="zh-CN"/>
        </w:rPr>
        <w:t xml:space="preserve">The PUCCH </w:t>
      </w:r>
      <w:proofErr w:type="spellStart"/>
      <w:r>
        <w:rPr>
          <w:rFonts w:eastAsia="宋体"/>
          <w:szCs w:val="24"/>
          <w:lang w:eastAsia="zh-CN"/>
        </w:rPr>
        <w:t>Scell</w:t>
      </w:r>
      <w:proofErr w:type="spellEnd"/>
      <w:r>
        <w:rPr>
          <w:rFonts w:eastAsia="宋体"/>
          <w:szCs w:val="24"/>
          <w:lang w:eastAsia="zh-CN"/>
        </w:rPr>
        <w:t xml:space="preserve"> activation requirements are defined based on the following assumption:</w:t>
      </w:r>
    </w:p>
    <w:p w14:paraId="72C523CE" w14:textId="77777777" w:rsidR="00624CD1" w:rsidRDefault="009E5D83">
      <w:pPr>
        <w:pStyle w:val="afd"/>
        <w:numPr>
          <w:ilvl w:val="2"/>
          <w:numId w:val="5"/>
        </w:numPr>
        <w:spacing w:after="120" w:line="259" w:lineRule="auto"/>
        <w:ind w:firstLineChars="0"/>
        <w:rPr>
          <w:rFonts w:eastAsia="宋体"/>
          <w:szCs w:val="24"/>
          <w:lang w:eastAsia="zh-CN"/>
        </w:rPr>
      </w:pPr>
      <w:r>
        <w:rPr>
          <w:rFonts w:eastAsia="宋体"/>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afd"/>
        <w:numPr>
          <w:ilvl w:val="2"/>
          <w:numId w:val="5"/>
        </w:numPr>
        <w:spacing w:after="120" w:line="259" w:lineRule="auto"/>
        <w:ind w:firstLineChars="0"/>
        <w:rPr>
          <w:rFonts w:eastAsia="宋体"/>
          <w:szCs w:val="24"/>
          <w:lang w:eastAsia="zh-CN"/>
        </w:rPr>
      </w:pPr>
      <w:r>
        <w:rPr>
          <w:rFonts w:eastAsia="宋体"/>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2: (CATT, DOCOMO, Huawei, Ericsson)</w:t>
      </w:r>
    </w:p>
    <w:p w14:paraId="1870A2E3"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8FABDB"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af4"/>
        <w:tblW w:w="0" w:type="auto"/>
        <w:tblLook w:val="04A0" w:firstRow="1" w:lastRow="0" w:firstColumn="1" w:lastColumn="0" w:noHBand="0" w:noVBand="1"/>
      </w:tblPr>
      <w:tblGrid>
        <w:gridCol w:w="1538"/>
        <w:gridCol w:w="8319"/>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2" w:author="Qualcomm-CH" w:date="2022-02-21T07:20:00Z">
              <w:r>
                <w:rPr>
                  <w:rFonts w:eastAsiaTheme="minorEastAsia"/>
                  <w:color w:val="0070C0"/>
                  <w:lang w:val="en-US" w:eastAsia="zh-CN"/>
                </w:rPr>
                <w:t>Qualcomm</w:t>
              </w:r>
            </w:ins>
            <w:del w:id="493"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5"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6"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7"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498" w:author="NSB" w:date="2022-02-22T00:51:00Z"/>
                <w:rFonts w:eastAsiaTheme="minorEastAsia"/>
                <w:color w:val="0070C0"/>
                <w:lang w:val="en-US" w:eastAsia="zh-CN"/>
              </w:rPr>
            </w:pPr>
            <w:ins w:id="499"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0"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1" w:author="Li, Hua" w:date="2022-02-22T09:32:00Z"/>
        </w:trPr>
        <w:tc>
          <w:tcPr>
            <w:tcW w:w="1538" w:type="dxa"/>
          </w:tcPr>
          <w:p w14:paraId="1728B87F" w14:textId="77777777" w:rsidR="00624CD1" w:rsidRDefault="009E5D83">
            <w:pPr>
              <w:spacing w:after="120"/>
              <w:rPr>
                <w:ins w:id="502" w:author="Li, Hua" w:date="2022-02-22T09:32:00Z"/>
                <w:rFonts w:eastAsiaTheme="minorEastAsia"/>
                <w:color w:val="0070C0"/>
                <w:lang w:val="en-US" w:eastAsia="zh-CN"/>
              </w:rPr>
            </w:pPr>
            <w:ins w:id="503"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Support option 2. P</w:t>
              </w:r>
            </w:ins>
            <w:ins w:id="506" w:author="Li, Hua" w:date="2022-02-22T09:33:00Z">
              <w:r>
                <w:rPr>
                  <w:rFonts w:eastAsiaTheme="minorEastAsia"/>
                  <w:color w:val="0070C0"/>
                  <w:lang w:val="en-US" w:eastAsia="zh-CN"/>
                </w:rPr>
                <w:t>L</w:t>
              </w:r>
            </w:ins>
            <w:ins w:id="507" w:author="Li, Hua" w:date="2022-02-22T09:32:00Z">
              <w:r>
                <w:rPr>
                  <w:rFonts w:eastAsiaTheme="minorEastAsia"/>
                  <w:color w:val="0070C0"/>
                  <w:lang w:val="en-US" w:eastAsia="zh-CN"/>
                </w:rPr>
                <w:t xml:space="preserve">-RS may </w:t>
              </w:r>
            </w:ins>
            <w:ins w:id="508" w:author="Li, Hua" w:date="2022-02-22T09:33:00Z">
              <w:r>
                <w:rPr>
                  <w:rFonts w:eastAsiaTheme="minorEastAsia"/>
                  <w:color w:val="0070C0"/>
                  <w:lang w:val="en-US" w:eastAsia="zh-CN"/>
                </w:rPr>
                <w:t>be activated independently and may no</w:t>
              </w:r>
            </w:ins>
            <w:ins w:id="509" w:author="Li, Hua" w:date="2022-02-22T09:34:00Z">
              <w:r>
                <w:rPr>
                  <w:rFonts w:eastAsiaTheme="minorEastAsia"/>
                  <w:color w:val="0070C0"/>
                  <w:lang w:val="en-US" w:eastAsia="zh-CN"/>
                </w:rPr>
                <w:t>t be activated in the same MAC CE</w:t>
              </w:r>
            </w:ins>
            <w:ins w:id="510" w:author="Li, Hua" w:date="2022-02-22T09:35:00Z">
              <w:r>
                <w:rPr>
                  <w:rFonts w:eastAsiaTheme="minorEastAsia"/>
                  <w:color w:val="0070C0"/>
                  <w:lang w:val="en-US" w:eastAsia="zh-CN"/>
                </w:rPr>
                <w:t xml:space="preserve"> with spatial relation info</w:t>
              </w:r>
            </w:ins>
            <w:ins w:id="511" w:author="Li, Hua" w:date="2022-02-22T09:34:00Z">
              <w:r>
                <w:rPr>
                  <w:rFonts w:eastAsiaTheme="minorEastAsia"/>
                  <w:color w:val="0070C0"/>
                  <w:lang w:val="en-US" w:eastAsia="zh-CN"/>
                </w:rPr>
                <w:t>,</w:t>
              </w:r>
            </w:ins>
            <w:ins w:id="512" w:author="Li, Hua" w:date="2022-02-22T09:33:00Z">
              <w:r>
                <w:rPr>
                  <w:rFonts w:eastAsiaTheme="minorEastAsia"/>
                  <w:color w:val="0070C0"/>
                  <w:lang w:val="en-US" w:eastAsia="zh-CN"/>
                </w:rPr>
                <w:t xml:space="preserve"> </w:t>
              </w:r>
            </w:ins>
            <w:ins w:id="513" w:author="Li, Hua" w:date="2022-02-22T09:34:00Z">
              <w:r>
                <w:rPr>
                  <w:rFonts w:eastAsiaTheme="minorEastAsia"/>
                  <w:color w:val="0070C0"/>
                  <w:lang w:val="en-US" w:eastAsia="zh-CN"/>
                </w:rPr>
                <w:t xml:space="preserve">we don’t need to assume the </w:t>
              </w:r>
            </w:ins>
            <w:ins w:id="514" w:author="Li, Hua" w:date="2022-02-22T09:35:00Z">
              <w:r>
                <w:rPr>
                  <w:rFonts w:eastAsiaTheme="minorEastAsia"/>
                  <w:color w:val="0070C0"/>
                  <w:lang w:val="en-US" w:eastAsia="zh-CN"/>
                </w:rPr>
                <w:t xml:space="preserve">same RS for them. If they are </w:t>
              </w:r>
            </w:ins>
            <w:ins w:id="515" w:author="Li, Hua" w:date="2022-02-22T09:36:00Z">
              <w:r>
                <w:rPr>
                  <w:rFonts w:eastAsiaTheme="minorEastAsia"/>
                  <w:color w:val="0070C0"/>
                  <w:lang w:val="en-US" w:eastAsia="zh-CN"/>
                </w:rPr>
                <w:t xml:space="preserve">active in the </w:t>
              </w:r>
              <w:r>
                <w:rPr>
                  <w:rFonts w:eastAsiaTheme="minorEastAsia"/>
                  <w:color w:val="0070C0"/>
                  <w:lang w:val="en-US" w:eastAsia="zh-CN"/>
                </w:rPr>
                <w:lastRenderedPageBreak/>
                <w:t>same MAC CE, we prefer that they are the same.</w:t>
              </w:r>
            </w:ins>
          </w:p>
        </w:tc>
      </w:tr>
      <w:tr w:rsidR="00624CD1" w14:paraId="74F098A6" w14:textId="77777777">
        <w:trPr>
          <w:ins w:id="516" w:author="Huawei" w:date="2022-02-22T11:58:00Z"/>
        </w:trPr>
        <w:tc>
          <w:tcPr>
            <w:tcW w:w="1538" w:type="dxa"/>
          </w:tcPr>
          <w:p w14:paraId="5BEEB7FC" w14:textId="77777777" w:rsidR="00624CD1" w:rsidRDefault="009E5D83">
            <w:pPr>
              <w:spacing w:after="120"/>
              <w:rPr>
                <w:ins w:id="517" w:author="Huawei" w:date="2022-02-22T11:58:00Z"/>
                <w:rFonts w:eastAsiaTheme="minorEastAsia"/>
                <w:color w:val="0070C0"/>
                <w:lang w:val="en-US" w:eastAsia="zh-CN"/>
              </w:rPr>
            </w:pPr>
            <w:ins w:id="518" w:author="Huawei" w:date="2022-02-22T11:5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1" w:author="CK Yang (楊智凱)" w:date="2022-02-22T21:46:00Z"/>
        </w:trPr>
        <w:tc>
          <w:tcPr>
            <w:tcW w:w="1538" w:type="dxa"/>
          </w:tcPr>
          <w:p w14:paraId="4D1D1FB3" w14:textId="77777777" w:rsidR="00624CD1" w:rsidRPr="00624CD1" w:rsidRDefault="009E5D83">
            <w:pPr>
              <w:spacing w:after="120"/>
              <w:rPr>
                <w:ins w:id="522" w:author="CK Yang (楊智凱)" w:date="2022-02-22T21:46:00Z"/>
                <w:rFonts w:eastAsia="PMingLiU"/>
                <w:color w:val="0070C0"/>
                <w:lang w:val="en-US" w:eastAsia="zh-TW"/>
                <w:rPrChange w:id="523" w:author="CK Yang (楊智凱)" w:date="2022-02-22T22:24:00Z">
                  <w:rPr>
                    <w:ins w:id="524" w:author="CK Yang (楊智凱)" w:date="2022-02-22T21:46:00Z"/>
                    <w:rFonts w:eastAsiaTheme="minorEastAsia"/>
                    <w:color w:val="0070C0"/>
                    <w:lang w:val="en-US" w:eastAsia="zh-CN"/>
                  </w:rPr>
                </w:rPrChange>
              </w:rPr>
            </w:pPr>
            <w:proofErr w:type="spellStart"/>
            <w:ins w:id="525" w:author="CK Yang (楊智凱)" w:date="2022-02-22T21:46:00Z">
              <w:r>
                <w:rPr>
                  <w:rFonts w:eastAsia="PMingLiU"/>
                  <w:color w:val="0070C0"/>
                  <w:lang w:val="en-US" w:eastAsia="zh-TW"/>
                </w:rPr>
                <w:t>MediaTek</w:t>
              </w:r>
              <w:proofErr w:type="spellEnd"/>
            </w:ins>
          </w:p>
        </w:tc>
        <w:tc>
          <w:tcPr>
            <w:tcW w:w="8319" w:type="dxa"/>
          </w:tcPr>
          <w:p w14:paraId="7155F88E" w14:textId="77777777" w:rsidR="00624CD1" w:rsidRPr="00624CD1" w:rsidRDefault="009E5D83">
            <w:pPr>
              <w:spacing w:after="120"/>
              <w:rPr>
                <w:ins w:id="526" w:author="CK Yang (楊智凱)" w:date="2022-02-22T21:46:00Z"/>
                <w:rFonts w:eastAsia="PMingLiU"/>
                <w:color w:val="0070C0"/>
                <w:lang w:val="en-US" w:eastAsia="zh-TW"/>
                <w:rPrChange w:id="527" w:author="CK Yang (楊智凱)" w:date="2022-02-22T22:24:00Z">
                  <w:rPr>
                    <w:ins w:id="528" w:author="CK Yang (楊智凱)" w:date="2022-02-22T21:46:00Z"/>
                    <w:rFonts w:eastAsiaTheme="minorEastAsia"/>
                    <w:color w:val="0070C0"/>
                    <w:lang w:val="en-US" w:eastAsia="zh-CN"/>
                  </w:rPr>
                </w:rPrChange>
              </w:rPr>
            </w:pPr>
            <w:ins w:id="529" w:author="CK Yang (楊智凱)" w:date="2022-02-22T22:24:00Z">
              <w:r>
                <w:rPr>
                  <w:rFonts w:eastAsia="PMingLiU"/>
                  <w:color w:val="0070C0"/>
                  <w:lang w:val="en-US" w:eastAsia="zh-TW"/>
                  <w:rPrChange w:id="530"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1" w:author="CK Yang (楊智凱)" w:date="2022-02-22T22:25:00Z">
              <w:r>
                <w:rPr>
                  <w:rFonts w:eastAsia="PMingLiU"/>
                  <w:color w:val="0070C0"/>
                  <w:lang w:val="en-US" w:eastAsia="zh-TW"/>
                </w:rPr>
                <w:t>s</w:t>
              </w:r>
            </w:ins>
            <w:ins w:id="532" w:author="CK Yang (楊智凱)" w:date="2022-02-22T22:24:00Z">
              <w:r>
                <w:rPr>
                  <w:rFonts w:eastAsia="PMingLiU"/>
                  <w:color w:val="0070C0"/>
                  <w:lang w:val="en-US" w:eastAsia="zh-TW"/>
                </w:rPr>
                <w:t xml:space="preserve"> </w:t>
              </w:r>
            </w:ins>
            <w:ins w:id="533" w:author="CK Yang (楊智凱)" w:date="2022-02-22T22:25:00Z">
              <w:r>
                <w:rPr>
                  <w:rFonts w:eastAsia="PMingLiU"/>
                  <w:color w:val="0070C0"/>
                  <w:lang w:val="en-US" w:eastAsia="zh-TW"/>
                </w:rPr>
                <w:t>are</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provided in different MAC CE, network should update spatial relation, PL-RS and TCI state at the same time based on la</w:t>
              </w:r>
            </w:ins>
            <w:ins w:id="536" w:author="CK Yang (楊智凱)" w:date="2022-02-22T22:26:00Z">
              <w:r>
                <w:rPr>
                  <w:rFonts w:eastAsia="PMingLiU"/>
                  <w:color w:val="0070C0"/>
                  <w:lang w:val="en-US" w:eastAsia="zh-TW"/>
                </w:rPr>
                <w:t>test report to reflect the channel status.</w:t>
              </w:r>
            </w:ins>
          </w:p>
        </w:tc>
      </w:tr>
      <w:tr w:rsidR="00624CD1" w14:paraId="532DDF86" w14:textId="77777777">
        <w:trPr>
          <w:ins w:id="537" w:author="CATT_RAN4#102" w:date="2022-02-23T00:17:00Z"/>
        </w:trPr>
        <w:tc>
          <w:tcPr>
            <w:tcW w:w="1538" w:type="dxa"/>
          </w:tcPr>
          <w:p w14:paraId="08EEC3A6" w14:textId="77777777" w:rsidR="00624CD1" w:rsidRPr="00624CD1" w:rsidRDefault="009E5D83">
            <w:pPr>
              <w:spacing w:after="120"/>
              <w:rPr>
                <w:ins w:id="538" w:author="CATT_RAN4#102" w:date="2022-02-23T00:17:00Z"/>
                <w:color w:val="0070C0"/>
                <w:lang w:eastAsia="zh-TW"/>
                <w:rPrChange w:id="539" w:author="CATT_RAN4#102" w:date="2022-02-23T00:17:00Z">
                  <w:rPr>
                    <w:ins w:id="540" w:author="CATT_RAN4#102" w:date="2022-02-23T00:17:00Z"/>
                    <w:rFonts w:eastAsia="PMingLiU"/>
                    <w:color w:val="0070C0"/>
                    <w:lang w:val="en-US" w:eastAsia="zh-TW"/>
                  </w:rPr>
                </w:rPrChange>
              </w:rPr>
            </w:pPr>
            <w:ins w:id="541"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2" w:author="CATT_RAN4#102" w:date="2022-02-23T00:17:00Z"/>
                <w:rFonts w:eastAsia="PMingLiU"/>
                <w:color w:val="0070C0"/>
                <w:lang w:val="en-US" w:eastAsia="zh-TW"/>
              </w:rPr>
            </w:pPr>
            <w:ins w:id="543"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4" w:author="Venkat, Ericsson" w:date="2022-02-23T05:54:00Z"/>
        </w:trPr>
        <w:tc>
          <w:tcPr>
            <w:tcW w:w="1538" w:type="dxa"/>
          </w:tcPr>
          <w:p w14:paraId="21E4FF15" w14:textId="77777777" w:rsidR="00624CD1" w:rsidRDefault="009E5D83">
            <w:pPr>
              <w:spacing w:after="120"/>
              <w:rPr>
                <w:ins w:id="545" w:author="Venkat, Ericsson" w:date="2022-02-23T05:54:00Z"/>
                <w:rFonts w:eastAsiaTheme="minorEastAsia"/>
                <w:color w:val="0070C0"/>
                <w:lang w:val="en-US" w:eastAsia="zh-CN"/>
              </w:rPr>
            </w:pPr>
            <w:ins w:id="546"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Option 2</w:t>
              </w:r>
            </w:ins>
          </w:p>
        </w:tc>
      </w:tr>
      <w:tr w:rsidR="00624CD1" w14:paraId="7D608732" w14:textId="77777777">
        <w:trPr>
          <w:ins w:id="549" w:author="NTT DOCOMO" w:date="2022-02-23T10:54:00Z"/>
        </w:trPr>
        <w:tc>
          <w:tcPr>
            <w:tcW w:w="1538" w:type="dxa"/>
          </w:tcPr>
          <w:p w14:paraId="7DE98FE5" w14:textId="77777777" w:rsidR="00624CD1" w:rsidRDefault="009E5D83">
            <w:pPr>
              <w:spacing w:after="120"/>
              <w:rPr>
                <w:ins w:id="550" w:author="NTT DOCOMO" w:date="2022-02-23T10:54:00Z"/>
                <w:rFonts w:eastAsiaTheme="minorEastAsia"/>
                <w:color w:val="0070C0"/>
                <w:lang w:val="en-US" w:eastAsia="zh-CN"/>
              </w:rPr>
            </w:pPr>
            <w:ins w:id="551"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3"/>
        <w:rPr>
          <w:sz w:val="24"/>
          <w:szCs w:val="16"/>
        </w:rPr>
      </w:pPr>
      <w:bookmarkStart w:id="554" w:name="OLE_LINK9"/>
      <w:bookmarkStart w:id="555"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4"/>
      <w:bookmarkEnd w:id="555"/>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w:t>
      </w:r>
      <w:proofErr w:type="spellStart"/>
      <w:r>
        <w:t>SCell</w:t>
      </w:r>
      <w:proofErr w:type="spellEnd"/>
      <w:r>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w:t>
      </w:r>
      <w:proofErr w:type="spellStart"/>
      <w:r>
        <w:rPr>
          <w:rFonts w:eastAsiaTheme="minorEastAsia"/>
          <w:lang w:eastAsia="zh-CN"/>
        </w:rPr>
        <w:t>SCell</w:t>
      </w:r>
      <w:proofErr w:type="spellEnd"/>
      <w:r>
        <w:rPr>
          <w:rFonts w:eastAsiaTheme="minorEastAsia"/>
          <w:lang w:eastAsia="zh-CN"/>
        </w:rPr>
        <w:t xml:space="preserve">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w:t>
      </w:r>
      <w:proofErr w:type="spellStart"/>
      <w:r>
        <w:rPr>
          <w:bCs/>
        </w:rPr>
        <w:t>SCell</w:t>
      </w:r>
      <w:proofErr w:type="spellEnd"/>
      <w:r>
        <w:rPr>
          <w:bCs/>
        </w:rPr>
        <w:t xml:space="preserve"> activation delay requirement shall apply provided the UE has received a PDCCH order to initiate RA procedure on the PUCCH </w:t>
      </w:r>
      <w:proofErr w:type="spellStart"/>
      <w:r>
        <w:rPr>
          <w:bCs/>
        </w:rPr>
        <w:t>SCell</w:t>
      </w:r>
      <w:proofErr w:type="spellEnd"/>
      <w:r>
        <w:rPr>
          <w:bCs/>
        </w:rPr>
        <w:t xml:space="preserve">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 xml:space="preserve">otherwise additional delay to activate the </w:t>
      </w:r>
      <w:proofErr w:type="spellStart"/>
      <w:r>
        <w:rPr>
          <w:bCs/>
        </w:rPr>
        <w:t>SCell</w:t>
      </w:r>
      <w:proofErr w:type="spellEnd"/>
      <w:r>
        <w:rPr>
          <w:bCs/>
        </w:rPr>
        <w:t xml:space="preserve"> is expected.</w:t>
      </w:r>
      <w:r>
        <w:rPr>
          <w:rFonts w:eastAsiaTheme="minorEastAsia" w:hint="eastAsia"/>
          <w:bCs/>
          <w:lang w:eastAsia="zh-CN"/>
        </w:rPr>
        <w:t xml:space="preserve"> </w:t>
      </w:r>
    </w:p>
    <w:p w14:paraId="34C8DE62"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082866"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af4"/>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6" w:author="Qualcomm-CH" w:date="2022-02-21T07:20:00Z">
              <w:r>
                <w:rPr>
                  <w:rFonts w:eastAsiaTheme="minorEastAsia"/>
                  <w:color w:val="0070C0"/>
                  <w:lang w:val="en-US" w:eastAsia="zh-CN"/>
                </w:rPr>
                <w:t>Qualcomm</w:t>
              </w:r>
            </w:ins>
            <w:del w:id="557"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 xml:space="preserve">Support Option 1. To us, the wording in Option 2 implies UE should discard PDCCH triggering CFRA if it is received before the end of </w:t>
              </w:r>
              <w:proofErr w:type="spellStart"/>
              <w:r>
                <w:rPr>
                  <w:rFonts w:eastAsiaTheme="minorEastAsia"/>
                  <w:color w:val="0070C0"/>
                  <w:lang w:val="en-US" w:eastAsia="zh-CN"/>
                </w:rPr>
                <w:t>T_activation</w:t>
              </w:r>
              <w:proofErr w:type="spellEnd"/>
              <w:r>
                <w:rPr>
                  <w:rFonts w:eastAsiaTheme="minorEastAsia"/>
                  <w:color w:val="0070C0"/>
                  <w:lang w:val="en-US" w:eastAsia="zh-CN"/>
                </w:rPr>
                <w:t xml:space="preserve"> even when UE processed everything earlier than requirement spec and is ready to start TA acquisition procedure via PDCCH order based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59" w:author="Apple, Jerry Cui" w:date="2022-02-21T07:36:00Z">
              <w:r>
                <w:rPr>
                  <w:rFonts w:eastAsiaTheme="minorEastAsia"/>
                  <w:color w:val="0070C0"/>
                  <w:lang w:val="en-US" w:eastAsia="zh-CN"/>
                </w:rPr>
                <w:t>Apple</w:t>
              </w:r>
            </w:ins>
          </w:p>
        </w:tc>
        <w:tc>
          <w:tcPr>
            <w:tcW w:w="8093" w:type="dxa"/>
          </w:tcPr>
          <w:p w14:paraId="1F6EA5DD" w14:textId="77777777" w:rsidR="00624CD1" w:rsidRDefault="009E5D83">
            <w:pPr>
              <w:spacing w:after="120"/>
              <w:rPr>
                <w:ins w:id="560" w:author="Apple, Jerry Cui" w:date="2022-02-21T07:36:00Z"/>
              </w:rPr>
            </w:pPr>
            <w:ins w:id="561" w:author="Apple, Jerry Cui" w:date="2022-02-21T07:36:00Z">
              <w:r>
                <w:rPr>
                  <w:rFonts w:eastAsiaTheme="minorEastAsia"/>
                  <w:color w:val="0070C0"/>
                  <w:lang w:val="en-US" w:eastAsia="zh-CN"/>
                </w:rPr>
                <w:t xml:space="preserve">Option 2 is more preferable from our perspective since minimum requirement for DL synchronization is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We understand the technical reason of option 1 and option </w:t>
              </w:r>
            </w:ins>
            <w:ins w:id="562" w:author="Apple, Jerry Cui" w:date="2022-02-21T07:37:00Z">
              <w:r>
                <w:t>3</w:t>
              </w:r>
            </w:ins>
            <w:ins w:id="563" w:author="Apple, Jerry Cui" w:date="2022-02-21T07:36:00Z">
              <w:r>
                <w:t>, and we could compromise to following option to avoid the ambiguity of UE missing the PDCCH:</w:t>
              </w:r>
            </w:ins>
          </w:p>
          <w:p w14:paraId="72DDC3F5" w14:textId="77777777" w:rsidR="00624CD1" w:rsidRDefault="009E5D83">
            <w:pPr>
              <w:spacing w:after="120"/>
              <w:rPr>
                <w:ins w:id="564" w:author="Apple, Jerry Cui" w:date="2022-02-21T07:36:00Z"/>
              </w:rPr>
            </w:pPr>
            <w:ins w:id="565" w:author="Apple, Jerry Cui" w:date="2022-02-21T07:36:00Z">
              <w:r>
                <w:t>Compromise Option (clarify the actual PDCCH transmission in test):</w:t>
              </w:r>
            </w:ins>
          </w:p>
          <w:p w14:paraId="40B38271" w14:textId="77777777" w:rsidR="00624CD1" w:rsidRDefault="009E5D83">
            <w:pPr>
              <w:pStyle w:val="afd"/>
              <w:numPr>
                <w:ilvl w:val="0"/>
                <w:numId w:val="5"/>
              </w:numPr>
              <w:overflowPunct/>
              <w:autoSpaceDE/>
              <w:autoSpaceDN/>
              <w:adjustRightInd/>
              <w:spacing w:after="120"/>
              <w:ind w:firstLineChars="0"/>
              <w:textAlignment w:val="auto"/>
              <w:rPr>
                <w:ins w:id="566" w:author="Apple, Jerry Cui" w:date="2022-02-21T07:36:00Z"/>
                <w:rFonts w:eastAsiaTheme="minorEastAsia"/>
                <w:lang w:eastAsia="zh-CN"/>
              </w:rPr>
            </w:pPr>
            <w:ins w:id="567" w:author="Apple, Jerry Cui" w:date="2022-02-21T07:36:00Z">
              <w:r>
                <w:t xml:space="preserve">The UE shall be capable to receive a PDCCH order to initiate RA procedure on the PUCCH </w:t>
              </w:r>
              <w:proofErr w:type="spellStart"/>
              <w:r>
                <w:t>SCell</w:t>
              </w:r>
              <w:proofErr w:type="spellEnd"/>
              <w:r>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 xml:space="preserve">, </w:t>
              </w:r>
              <w:r>
                <w:rPr>
                  <w:bCs/>
                </w:rPr>
                <w:t xml:space="preserve">otherwise additional delay to activate the </w:t>
              </w:r>
              <w:proofErr w:type="spellStart"/>
              <w:r>
                <w:rPr>
                  <w:bCs/>
                </w:rPr>
                <w:t>SCell</w:t>
              </w:r>
              <w:proofErr w:type="spellEnd"/>
              <w:r>
                <w:rPr>
                  <w:bCs/>
                </w:rPr>
                <w:t xml:space="preserve"> is expected</w:t>
              </w:r>
              <w:r>
                <w:t xml:space="preserve">. In test, the PDCCH order to initiate RA </w:t>
              </w:r>
              <w:r>
                <w:lastRenderedPageBreak/>
                <w:t xml:space="preserve">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568" w:author="NSB" w:date="2022-02-22T00:51:00Z">
              <w:r>
                <w:rPr>
                  <w:rFonts w:eastAsiaTheme="minorEastAsia"/>
                  <w:color w:val="0070C0"/>
                  <w:lang w:val="en-US" w:eastAsia="zh-CN"/>
                </w:rPr>
                <w:lastRenderedPageBreak/>
                <w:t>Nokia</w:t>
              </w:r>
            </w:ins>
          </w:p>
        </w:tc>
        <w:tc>
          <w:tcPr>
            <w:tcW w:w="8093" w:type="dxa"/>
          </w:tcPr>
          <w:p w14:paraId="00374672" w14:textId="77777777" w:rsidR="00624CD1" w:rsidRDefault="009E5D83">
            <w:pPr>
              <w:spacing w:after="120"/>
              <w:rPr>
                <w:ins w:id="569" w:author="NSB" w:date="2022-02-22T00:51:00Z"/>
                <w:rFonts w:eastAsiaTheme="minorEastAsia"/>
                <w:color w:val="0070C0"/>
                <w:lang w:val="en-US" w:eastAsia="zh-CN"/>
              </w:rPr>
            </w:pPr>
            <w:ins w:id="570"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571" w:author="NSB" w:date="2022-02-22T00:51:00Z">
              <w:r>
                <w:rPr>
                  <w:rFonts w:eastAsiaTheme="minorEastAsia"/>
                </w:rPr>
                <w:t>In our views, when the PDCCH order is received is up to network scheduling. The DL activation delay i.e.</w:t>
              </w:r>
              <w:r>
                <w:rPr>
                  <w:rFonts w:eastAsiaTheme="minorEastAsia"/>
                  <w:lang w:eastAsia="zh-CN"/>
                </w:rPr>
                <w:t xml:space="preserv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 </m:t>
                </m:r>
              </m:oMath>
              <w:r>
                <w:rPr>
                  <w:rFonts w:eastAsiaTheme="minorEastAsia"/>
                  <w:lang w:eastAsia="zh-CN"/>
                </w:rPr>
                <w:t xml:space="preserve">gives the maximum time by which the DL action can be performed, but the UE may be ready for DL earlier than this time. In this case, the PDCCH order may be received before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this would not introduce additional delay. We may include this as one of the applicability conditions, and additional delay may be expected otherwise.  </w:t>
              </w:r>
            </w:ins>
          </w:p>
        </w:tc>
      </w:tr>
      <w:tr w:rsidR="00624CD1" w14:paraId="46191A0F" w14:textId="77777777">
        <w:trPr>
          <w:ins w:id="572" w:author="Li, Hua" w:date="2022-02-22T09:38:00Z"/>
        </w:trPr>
        <w:tc>
          <w:tcPr>
            <w:tcW w:w="1538" w:type="dxa"/>
          </w:tcPr>
          <w:p w14:paraId="1699B486" w14:textId="77777777" w:rsidR="00624CD1" w:rsidRDefault="009E5D83">
            <w:pPr>
              <w:spacing w:after="120"/>
              <w:rPr>
                <w:ins w:id="573" w:author="Li, Hua" w:date="2022-02-22T09:38:00Z"/>
                <w:rFonts w:eastAsiaTheme="minorEastAsia"/>
                <w:color w:val="0070C0"/>
                <w:lang w:val="en-US" w:eastAsia="zh-CN"/>
              </w:rPr>
            </w:pPr>
            <w:ins w:id="574"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575" w:author="Li, Hua" w:date="2022-02-22T09:42:00Z"/>
              </w:rPr>
            </w:pPr>
            <w:ins w:id="576" w:author="Li, Hua" w:date="2022-02-22T09:45:00Z">
              <w:r>
                <w:t>W</w:t>
              </w:r>
            </w:ins>
            <w:ins w:id="577" w:author="Li, Hua" w:date="2022-02-22T09:42:00Z">
              <w:r>
                <w:t xml:space="preserve">e support option 2. We also understand the concern from some companies that there may be some restriction about PDCCH order if UE finish the task more quickly. We suggest not to limit the time </w:t>
              </w:r>
              <w:r>
                <w:rPr>
                  <w:rFonts w:eastAsia="宋体"/>
                  <w:rPrChange w:id="578" w:author="Li, Hua" w:date="2022-02-22T09:42:00Z">
                    <w:rPr>
                      <w:rFonts w:eastAsiaTheme="minorEastAsia"/>
                      <w:color w:val="0070C0"/>
                      <w:lang w:val="en-US" w:eastAsia="zh-CN"/>
                    </w:rPr>
                  </w:rPrChange>
                </w:rPr>
                <w:t>when the PDCCH order is received</w:t>
              </w:r>
            </w:ins>
            <w:ins w:id="579" w:author="Li, Hua" w:date="2022-02-22T09:43:00Z">
              <w:r>
                <w:t xml:space="preserve"> and just mention </w:t>
              </w:r>
            </w:ins>
            <w:ins w:id="580" w:author="Li, Hua" w:date="2022-02-22T09:44:00Z">
              <w:r>
                <w:t xml:space="preserve">that </w:t>
              </w:r>
              <w:r>
                <w:rPr>
                  <w:rFonts w:eastAsiaTheme="minorEastAsia"/>
                  <w:lang w:val="en-US" w:eastAsia="zh-CN"/>
                  <w:rPrChange w:id="581" w:author="Li, Hua" w:date="2022-02-22T09:44:00Z">
                    <w:rPr>
                      <w:rFonts w:eastAsiaTheme="minorEastAsia"/>
                      <w:color w:val="0070C0"/>
                      <w:lang w:val="en-US" w:eastAsia="zh-CN"/>
                    </w:rPr>
                  </w:rPrChange>
                </w:rPr>
                <w:t xml:space="preserve">additional delay will </w:t>
              </w:r>
            </w:ins>
            <w:ins w:id="582" w:author="Li, Hua" w:date="2022-02-22T09:50:00Z">
              <w:r>
                <w:rPr>
                  <w:rFonts w:eastAsiaTheme="minorEastAsia"/>
                  <w:lang w:val="en-US" w:eastAsia="zh-CN"/>
                </w:rPr>
                <w:t>be needed</w:t>
              </w:r>
            </w:ins>
            <w:ins w:id="583" w:author="Li, Hua" w:date="2022-02-22T09:44:00Z">
              <w:r>
                <w:rPr>
                  <w:rFonts w:eastAsiaTheme="minorEastAsia"/>
                  <w:lang w:val="en-US" w:eastAsia="zh-CN"/>
                  <w:rPrChange w:id="584" w:author="Li, Hua" w:date="2022-02-22T09:44:00Z">
                    <w:rPr>
                      <w:rFonts w:eastAsiaTheme="minorEastAsia"/>
                      <w:color w:val="0070C0"/>
                      <w:lang w:val="en-US" w:eastAsia="zh-CN"/>
                    </w:rPr>
                  </w:rPrChange>
                </w:rPr>
                <w:t xml:space="preserve"> if PDCCH order is received after activation time.</w:t>
              </w:r>
            </w:ins>
            <w:ins w:id="585" w:author="Li, Hua" w:date="2022-02-22T09:45:00Z">
              <w:r>
                <w:rPr>
                  <w:rFonts w:eastAsiaTheme="minorEastAsia"/>
                  <w:lang w:val="en-US" w:eastAsia="zh-CN"/>
                </w:rPr>
                <w:t xml:space="preserve"> </w:t>
              </w:r>
            </w:ins>
            <w:ins w:id="586" w:author="Li, Hua" w:date="2022-02-22T09:42:00Z">
              <w:r>
                <w:t>Therefore, we suggest to modify the wording as:</w:t>
              </w:r>
            </w:ins>
          </w:p>
          <w:p w14:paraId="5AFE0C84" w14:textId="77777777" w:rsidR="00624CD1" w:rsidRDefault="009E5D83">
            <w:pPr>
              <w:pStyle w:val="afd"/>
              <w:widowControl w:val="0"/>
              <w:numPr>
                <w:ilvl w:val="0"/>
                <w:numId w:val="11"/>
              </w:numPr>
              <w:overflowPunct/>
              <w:spacing w:before="120" w:after="0" w:line="276" w:lineRule="auto"/>
              <w:ind w:firstLineChars="0"/>
              <w:textAlignment w:val="auto"/>
              <w:rPr>
                <w:ins w:id="587" w:author="Li, Hua" w:date="2022-02-22T09:42:00Z"/>
                <w:rFonts w:eastAsiaTheme="minorEastAsia"/>
                <w:lang w:val="en-US" w:eastAsia="zh-CN"/>
              </w:rPr>
            </w:pPr>
            <w:ins w:id="588" w:author="Li, Hua" w:date="2022-02-22T09:42:00Z">
              <w:r>
                <w:rPr>
                  <w:rFonts w:eastAsiaTheme="minorEastAsia"/>
                  <w:lang w:val="en-US" w:eastAsia="zh-CN"/>
                </w:rPr>
                <w:t xml:space="preserve">If UE receives a PDCCH order to initiate RA procedure on the PUCCH </w:t>
              </w:r>
              <w:proofErr w:type="spellStart"/>
              <w:r>
                <w:rPr>
                  <w:rFonts w:eastAsiaTheme="minorEastAsia"/>
                  <w:lang w:val="en-US" w:eastAsia="zh-CN"/>
                </w:rPr>
                <w:t>SCell</w:t>
              </w:r>
              <w:proofErr w:type="spellEnd"/>
              <w:r>
                <w:rPr>
                  <w:rFonts w:eastAsiaTheme="minorEastAsia"/>
                  <w:lang w:val="en-US" w:eastAsia="zh-CN"/>
                </w:rPr>
                <w:t xml:space="preserve"> later than n+ T</w:t>
              </w:r>
              <w:r>
                <w:rPr>
                  <w:rFonts w:eastAsiaTheme="minorEastAsia"/>
                  <w:vertAlign w:val="subscript"/>
                  <w:lang w:val="en-US" w:eastAsia="zh-CN"/>
                </w:rPr>
                <w:t xml:space="preserve">HARQ </w:t>
              </w:r>
              <w:r>
                <w:rPr>
                  <w:rFonts w:eastAsiaTheme="minorEastAsia"/>
                  <w:lang w:val="en-US" w:eastAsia="zh-CN"/>
                </w:rPr>
                <w:t xml:space="preserve">+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lang w:val="en-US" w:eastAsia="zh-CN"/>
                </w:rPr>
                <w:t xml:space="preserve"> until reception of PDCCH order.</w:t>
              </w:r>
            </w:ins>
          </w:p>
          <w:p w14:paraId="5F33177E" w14:textId="77777777" w:rsidR="00624CD1" w:rsidRDefault="00624CD1">
            <w:pPr>
              <w:spacing w:after="120"/>
              <w:rPr>
                <w:ins w:id="589" w:author="Li, Hua" w:date="2022-02-22T09:38:00Z"/>
                <w:rFonts w:eastAsiaTheme="minorEastAsia"/>
                <w:color w:val="0070C0"/>
                <w:lang w:val="en-US" w:eastAsia="zh-CN"/>
              </w:rPr>
            </w:pPr>
          </w:p>
        </w:tc>
      </w:tr>
      <w:tr w:rsidR="00624CD1" w14:paraId="6572BDFE" w14:textId="77777777">
        <w:trPr>
          <w:ins w:id="590" w:author="Huawei" w:date="2022-02-22T11:59:00Z"/>
        </w:trPr>
        <w:tc>
          <w:tcPr>
            <w:tcW w:w="1538" w:type="dxa"/>
          </w:tcPr>
          <w:p w14:paraId="4C0990C2" w14:textId="77777777" w:rsidR="00624CD1" w:rsidRDefault="009E5D83">
            <w:pPr>
              <w:spacing w:after="120"/>
              <w:rPr>
                <w:ins w:id="591" w:author="Huawei" w:date="2022-02-22T11:59:00Z"/>
                <w:rFonts w:eastAsiaTheme="minorEastAsia"/>
                <w:color w:val="0070C0"/>
                <w:lang w:val="en-US" w:eastAsia="zh-CN"/>
              </w:rPr>
            </w:pPr>
            <w:ins w:id="592"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593" w:author="Huawei" w:date="2022-02-22T11:59:00Z"/>
              </w:rPr>
            </w:pPr>
            <w:ins w:id="594"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be ready for DL/UL action earlier than xxx. We are defining minimum requirements, </w:t>
              </w:r>
            </w:ins>
            <w:ins w:id="595" w:author="Huawei" w:date="2022-02-22T12:00:00Z">
              <w:r>
                <w:rPr>
                  <w:rFonts w:eastAsiaTheme="minorEastAsia"/>
                  <w:color w:val="0070C0"/>
                  <w:lang w:val="en-US" w:eastAsia="zh-CN"/>
                </w:rPr>
                <w:t>and it is not preferred to</w:t>
              </w:r>
            </w:ins>
            <w:ins w:id="596"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597" w:author="xusheng wei" w:date="2022-02-22T16:31:00Z"/>
        </w:trPr>
        <w:tc>
          <w:tcPr>
            <w:tcW w:w="1538" w:type="dxa"/>
          </w:tcPr>
          <w:p w14:paraId="7DEFA2D8" w14:textId="77777777" w:rsidR="00624CD1" w:rsidRDefault="009E5D83">
            <w:pPr>
              <w:spacing w:after="120"/>
              <w:rPr>
                <w:ins w:id="598" w:author="xusheng wei" w:date="2022-02-22T16:31:00Z"/>
                <w:rFonts w:eastAsiaTheme="minorEastAsia"/>
                <w:color w:val="0070C0"/>
                <w:lang w:val="en-US" w:eastAsia="zh-CN"/>
              </w:rPr>
            </w:pPr>
            <w:ins w:id="599"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00" w:author="xusheng wei" w:date="2022-02-22T16:31:00Z"/>
                <w:rFonts w:eastAsiaTheme="minorEastAsia"/>
                <w:color w:val="0070C0"/>
                <w:lang w:val="en-US" w:eastAsia="zh-CN"/>
              </w:rPr>
            </w:pPr>
            <w:ins w:id="601"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02" w:author="Xiaomi" w:date="2022-02-22T18:32:00Z"/>
        </w:trPr>
        <w:tc>
          <w:tcPr>
            <w:tcW w:w="1538" w:type="dxa"/>
          </w:tcPr>
          <w:p w14:paraId="484A8DD2" w14:textId="77777777" w:rsidR="00624CD1" w:rsidRDefault="009E5D83">
            <w:pPr>
              <w:spacing w:after="120"/>
              <w:rPr>
                <w:ins w:id="603" w:author="Xiaomi" w:date="2022-02-22T18:32:00Z"/>
                <w:rFonts w:eastAsiaTheme="minorEastAsia"/>
                <w:color w:val="0070C0"/>
                <w:lang w:val="en-US" w:eastAsia="zh-CN"/>
              </w:rPr>
            </w:pPr>
            <w:proofErr w:type="spellStart"/>
            <w:ins w:id="604" w:author="Xiaomi" w:date="2022-02-22T18:3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093" w:type="dxa"/>
          </w:tcPr>
          <w:p w14:paraId="6F2F9FBB" w14:textId="77777777" w:rsidR="00624CD1" w:rsidRDefault="009E5D83">
            <w:pPr>
              <w:rPr>
                <w:ins w:id="605" w:author="Xiaomi" w:date="2022-02-22T18:32:00Z"/>
                <w:rFonts w:eastAsiaTheme="minorEastAsia"/>
                <w:color w:val="0070C0"/>
                <w:lang w:val="en-US" w:eastAsia="zh-CN"/>
              </w:rPr>
            </w:pPr>
            <w:ins w:id="606"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if UE receives a PDCCH order between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and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607" w:author="OPPO-RAN4#102" w:date="2022-02-22T19:25:00Z"/>
        </w:trPr>
        <w:tc>
          <w:tcPr>
            <w:tcW w:w="1538" w:type="dxa"/>
          </w:tcPr>
          <w:p w14:paraId="2422E6CB" w14:textId="77777777" w:rsidR="00624CD1" w:rsidRDefault="009E5D83">
            <w:pPr>
              <w:spacing w:after="120"/>
              <w:rPr>
                <w:ins w:id="608" w:author="OPPO-RAN4#102" w:date="2022-02-22T19:25:00Z"/>
                <w:rFonts w:eastAsiaTheme="minorEastAsia"/>
                <w:color w:val="0070C0"/>
                <w:lang w:val="en-US" w:eastAsia="zh-CN"/>
              </w:rPr>
            </w:pPr>
            <w:ins w:id="609"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610" w:author="OPPO-RAN4#102" w:date="2022-02-22T19:25:00Z"/>
                <w:rFonts w:eastAsiaTheme="minorEastAsia"/>
                <w:color w:val="0070C0"/>
                <w:lang w:val="en-US" w:eastAsia="zh-CN"/>
              </w:rPr>
            </w:pPr>
            <w:ins w:id="611" w:author="OPPO-RAN4#102" w:date="2022-02-22T19:28:00Z">
              <w:r>
                <w:rPr>
                  <w:rFonts w:eastAsiaTheme="minorEastAsia"/>
                  <w:color w:val="0070C0"/>
                  <w:lang w:val="en-US" w:eastAsia="zh-CN"/>
                </w:rPr>
                <w:t xml:space="preserve">Fine </w:t>
              </w:r>
            </w:ins>
            <w:ins w:id="612" w:author="OPPO-RAN4#102" w:date="2022-02-22T19:29:00Z">
              <w:r>
                <w:rPr>
                  <w:rFonts w:eastAsiaTheme="minorEastAsia"/>
                  <w:color w:val="0070C0"/>
                  <w:lang w:val="en-US" w:eastAsia="zh-CN"/>
                </w:rPr>
                <w:t xml:space="preserve">with the updated proposal by Apple. </w:t>
              </w:r>
            </w:ins>
            <w:ins w:id="613" w:author="OPPO-RAN4#102" w:date="2022-02-22T19:30:00Z">
              <w:r>
                <w:rPr>
                  <w:rFonts w:eastAsiaTheme="minorEastAsia"/>
                  <w:color w:val="0070C0"/>
                  <w:lang w:val="en-US" w:eastAsia="zh-CN"/>
                </w:rPr>
                <w:t xml:space="preserve">No need to </w:t>
              </w:r>
              <w:r>
                <w:t>limit the time when the PDCCH order is received</w:t>
              </w:r>
            </w:ins>
            <w:ins w:id="614" w:author="OPPO-RAN4#102" w:date="2022-02-22T19:31:00Z">
              <w:r>
                <w:t>, but UE behaviour in the case of missing the PDCCH would be clearly defined.</w:t>
              </w:r>
            </w:ins>
          </w:p>
        </w:tc>
      </w:tr>
      <w:tr w:rsidR="00624CD1" w14:paraId="6882CAF2" w14:textId="77777777">
        <w:trPr>
          <w:ins w:id="615" w:author="CK Yang (楊智凱)" w:date="2022-02-22T21:49:00Z"/>
        </w:trPr>
        <w:tc>
          <w:tcPr>
            <w:tcW w:w="1538" w:type="dxa"/>
          </w:tcPr>
          <w:p w14:paraId="71202E07" w14:textId="77777777" w:rsidR="00624CD1" w:rsidRPr="00624CD1" w:rsidRDefault="009E5D83">
            <w:pPr>
              <w:spacing w:after="120"/>
              <w:rPr>
                <w:ins w:id="616" w:author="CK Yang (楊智凱)" w:date="2022-02-22T21:49:00Z"/>
                <w:rFonts w:eastAsia="PMingLiU"/>
                <w:color w:val="0070C0"/>
                <w:lang w:val="en-US" w:eastAsia="zh-TW"/>
                <w:rPrChange w:id="617" w:author="CK Yang (楊智凱)" w:date="2022-02-22T21:49:00Z">
                  <w:rPr>
                    <w:ins w:id="618" w:author="CK Yang (楊智凱)" w:date="2022-02-22T21:49:00Z"/>
                    <w:rFonts w:eastAsiaTheme="minorEastAsia"/>
                    <w:color w:val="0070C0"/>
                    <w:lang w:val="en-US" w:eastAsia="zh-CN"/>
                  </w:rPr>
                </w:rPrChange>
              </w:rPr>
            </w:pPr>
            <w:proofErr w:type="spellStart"/>
            <w:ins w:id="619" w:author="CK Yang (楊智凱)" w:date="2022-02-22T21:49: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7A92B04F" w14:textId="77777777" w:rsidR="00624CD1" w:rsidRPr="00624CD1" w:rsidRDefault="009E5D83">
            <w:pPr>
              <w:rPr>
                <w:ins w:id="620" w:author="CK Yang (楊智凱)" w:date="2022-02-22T21:49:00Z"/>
                <w:rFonts w:eastAsia="PMingLiU"/>
                <w:color w:val="0070C0"/>
                <w:lang w:val="en-US" w:eastAsia="zh-TW"/>
                <w:rPrChange w:id="621" w:author="CK Yang (楊智凱)" w:date="2022-02-22T21:49:00Z">
                  <w:rPr>
                    <w:ins w:id="622" w:author="CK Yang (楊智凱)" w:date="2022-02-22T21:49:00Z"/>
                    <w:rFonts w:eastAsiaTheme="minorEastAsia"/>
                    <w:color w:val="0070C0"/>
                    <w:lang w:val="en-US" w:eastAsia="zh-CN"/>
                  </w:rPr>
                </w:rPrChange>
              </w:rPr>
            </w:pPr>
            <w:ins w:id="623" w:author="CK Yang (楊智凱)" w:date="2022-02-22T21:49:00Z">
              <w:r>
                <w:rPr>
                  <w:rFonts w:eastAsia="PMingLiU"/>
                  <w:color w:val="0070C0"/>
                  <w:lang w:val="en-US" w:eastAsia="zh-TW"/>
                </w:rPr>
                <w:t>No strong view</w:t>
              </w:r>
            </w:ins>
          </w:p>
        </w:tc>
      </w:tr>
      <w:tr w:rsidR="00624CD1" w14:paraId="70E3EAF3" w14:textId="77777777">
        <w:trPr>
          <w:ins w:id="624" w:author="CATT_RAN4#102" w:date="2022-02-23T00:17:00Z"/>
        </w:trPr>
        <w:tc>
          <w:tcPr>
            <w:tcW w:w="1538" w:type="dxa"/>
          </w:tcPr>
          <w:p w14:paraId="7CB096AE" w14:textId="77777777" w:rsidR="00624CD1" w:rsidRDefault="009E5D83">
            <w:pPr>
              <w:spacing w:after="120"/>
              <w:rPr>
                <w:ins w:id="625" w:author="CATT_RAN4#102" w:date="2022-02-23T00:17:00Z"/>
                <w:rFonts w:eastAsia="PMingLiU"/>
                <w:color w:val="0070C0"/>
                <w:lang w:val="en-US" w:eastAsia="zh-TW"/>
              </w:rPr>
            </w:pPr>
            <w:ins w:id="626"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627" w:author="CATT_RAN4#102" w:date="2022-02-23T00:17:00Z"/>
                <w:rFonts w:eastAsia="PMingLiU"/>
                <w:color w:val="0070C0"/>
                <w:lang w:val="en-US" w:eastAsia="zh-TW"/>
              </w:rPr>
            </w:pPr>
            <w:ins w:id="628"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hint="eastAsia"/>
                  <w:lang w:val="en-US" w:eastAsia="zh-CN"/>
                </w:rPr>
                <w:t xml:space="preserve">, and </w:t>
              </w:r>
              <w:r>
                <w:rPr>
                  <w:rFonts w:eastAsiaTheme="minorEastAsia" w:hint="eastAsia"/>
                  <w:color w:val="0070C0"/>
                  <w:lang w:val="en-US" w:eastAsia="zh-CN"/>
                </w:rPr>
                <w:t xml:space="preserve">if UE receives the PDCCH order after </w:t>
              </w: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activation_time</w:t>
              </w:r>
              <w:proofErr w:type="spellEnd"/>
              <w:r>
                <w:rPr>
                  <w:rFonts w:eastAsiaTheme="minorEastAsia" w:hint="eastAsia"/>
                  <w:color w:val="0070C0"/>
                  <w:lang w:val="en-US" w:eastAsia="zh-CN"/>
                </w:rPr>
                <w:t xml:space="preserve">, additional uncertainty is needed. </w:t>
              </w:r>
              <w:r>
                <w:rPr>
                  <w:rFonts w:eastAsiaTheme="minorEastAsia"/>
                  <w:color w:val="0070C0"/>
                  <w:lang w:val="en-US" w:eastAsia="zh-CN"/>
                </w:rPr>
                <w:t>S</w:t>
              </w:r>
              <w:r>
                <w:rPr>
                  <w:rFonts w:eastAsiaTheme="minorEastAsia" w:hint="eastAsia"/>
                  <w:color w:val="0070C0"/>
                  <w:lang w:val="en-US" w:eastAsia="zh-CN"/>
                </w:rPr>
                <w:t xml:space="preserve">o we think option 1 has been included in agreed requirements and for option 3, we think it is not needed since issue 1-3-2 will introduce the time uncertainty for PDCCH order, so the 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629" w:author="Venkat, Ericsson" w:date="2022-02-23T05:54:00Z"/>
        </w:trPr>
        <w:tc>
          <w:tcPr>
            <w:tcW w:w="1538" w:type="dxa"/>
          </w:tcPr>
          <w:p w14:paraId="72B9606A" w14:textId="77777777" w:rsidR="00624CD1" w:rsidRDefault="009E5D83">
            <w:pPr>
              <w:spacing w:after="120"/>
              <w:rPr>
                <w:ins w:id="630" w:author="Venkat, Ericsson" w:date="2022-02-23T05:54:00Z"/>
                <w:rFonts w:eastAsiaTheme="minorEastAsia"/>
                <w:color w:val="0070C0"/>
                <w:lang w:val="en-US" w:eastAsia="zh-CN"/>
              </w:rPr>
            </w:pPr>
            <w:ins w:id="631" w:author="Venkat, Ericsson" w:date="2022-02-23T05:54:00Z">
              <w:r>
                <w:rPr>
                  <w:rFonts w:eastAsiaTheme="minorEastAsia"/>
                  <w:color w:val="0070C0"/>
                  <w:lang w:val="en-US" w:eastAsia="zh-CN"/>
                </w:rPr>
                <w:t>Ericsson</w:t>
              </w:r>
            </w:ins>
          </w:p>
        </w:tc>
        <w:tc>
          <w:tcPr>
            <w:tcW w:w="8093" w:type="dxa"/>
          </w:tcPr>
          <w:p w14:paraId="4CB4B154" w14:textId="77777777" w:rsidR="00624CD1" w:rsidRDefault="009E5D83">
            <w:pPr>
              <w:rPr>
                <w:ins w:id="632" w:author="Venkat, Ericsson" w:date="2022-02-23T05:54:00Z"/>
                <w:rFonts w:eastAsiaTheme="minorEastAsia"/>
              </w:rPr>
            </w:pPr>
            <w:ins w:id="633"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m:t>
                </m:r>
              </m:oMath>
            </w:ins>
          </w:p>
          <w:p w14:paraId="4B03AFDE" w14:textId="77777777" w:rsidR="00624CD1" w:rsidRDefault="009E5D83">
            <w:pPr>
              <w:rPr>
                <w:ins w:id="634" w:author="Venkat, Ericsson" w:date="2022-02-23T05:54:00Z"/>
                <w:rFonts w:eastAsiaTheme="minorEastAsia"/>
                <w:color w:val="0070C0"/>
                <w:lang w:val="en-US" w:eastAsia="zh-CN"/>
              </w:rPr>
            </w:pPr>
            <w:ins w:id="635" w:author="Venkat, Ericsson" w:date="2022-02-23T05:54:00Z">
              <w:r>
                <w:rPr>
                  <w:rFonts w:eastAsiaTheme="minorEastAsia"/>
                  <w:color w:val="0070C0"/>
                </w:rPr>
                <w:t>We prefer option 2 but can compromise to Option 1 too.</w:t>
              </w:r>
            </w:ins>
          </w:p>
        </w:tc>
      </w:tr>
      <w:tr w:rsidR="00624CD1" w14:paraId="175A1494" w14:textId="77777777">
        <w:trPr>
          <w:ins w:id="636" w:author="NTT DOCOMO" w:date="2022-02-23T10:54:00Z"/>
        </w:trPr>
        <w:tc>
          <w:tcPr>
            <w:tcW w:w="1538" w:type="dxa"/>
          </w:tcPr>
          <w:p w14:paraId="02F2F402" w14:textId="77777777" w:rsidR="00624CD1" w:rsidRDefault="009E5D83">
            <w:pPr>
              <w:spacing w:after="120"/>
              <w:rPr>
                <w:ins w:id="637" w:author="NTT DOCOMO" w:date="2022-02-23T10:54:00Z"/>
                <w:rFonts w:eastAsiaTheme="minorEastAsia"/>
                <w:color w:val="0070C0"/>
                <w:lang w:val="en-US" w:eastAsia="zh-CN"/>
              </w:rPr>
            </w:pPr>
            <w:ins w:id="638" w:author="NTT DOCOMO" w:date="2022-02-23T10:54:00Z">
              <w:r>
                <w:rPr>
                  <w:rFonts w:hint="eastAsia"/>
                  <w:color w:val="0070C0"/>
                  <w:lang w:val="en-US" w:eastAsia="ja-JP"/>
                </w:rPr>
                <w:lastRenderedPageBreak/>
                <w:t>N</w:t>
              </w:r>
              <w:r>
                <w:rPr>
                  <w:color w:val="0070C0"/>
                  <w:lang w:val="en-US" w:eastAsia="ja-JP"/>
                </w:rPr>
                <w:t>TT DOCOMO, INC.</w:t>
              </w:r>
            </w:ins>
          </w:p>
        </w:tc>
        <w:tc>
          <w:tcPr>
            <w:tcW w:w="8093" w:type="dxa"/>
          </w:tcPr>
          <w:p w14:paraId="3D87A1E1" w14:textId="77777777" w:rsidR="00624CD1" w:rsidRDefault="009E5D83">
            <w:pPr>
              <w:rPr>
                <w:ins w:id="639" w:author="NTT DOCOMO" w:date="2022-02-23T10:54:00Z"/>
                <w:rFonts w:eastAsiaTheme="minorEastAsia"/>
                <w:color w:val="0070C0"/>
                <w:lang w:val="en-US" w:eastAsia="zh-CN"/>
              </w:rPr>
            </w:pPr>
            <w:ins w:id="640"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w:t>
      </w:r>
      <w:proofErr w:type="spellStart"/>
      <w:r>
        <w:rPr>
          <w:rFonts w:eastAsiaTheme="minorEastAsia"/>
          <w:highlight w:val="green"/>
          <w:lang w:eastAsia="zh-CN"/>
        </w:rPr>
        <w:t>ms.</w:t>
      </w:r>
      <w:proofErr w:type="spellEnd"/>
      <w:r>
        <w:rPr>
          <w:rFonts w:eastAsiaTheme="minorEastAsia"/>
          <w:highlight w:val="green"/>
          <w:lang w:eastAsia="zh-CN"/>
        </w:rPr>
        <w:t xml:space="preserve">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(Apple, CATT, </w:t>
      </w:r>
      <w:proofErr w:type="spellStart"/>
      <w:r>
        <w:rPr>
          <w:rFonts w:eastAsiaTheme="minorEastAsia" w:hint="eastAsia"/>
          <w:lang w:eastAsia="zh-CN"/>
        </w:rPr>
        <w:t>Xiaomi</w:t>
      </w:r>
      <w:proofErr w:type="spellEnd"/>
      <w:r>
        <w:rPr>
          <w:rFonts w:eastAsiaTheme="minorEastAsia" w:hint="eastAsia"/>
          <w:lang w:eastAsia="zh-CN"/>
        </w:rPr>
        <w:t>, MTK, Ericsson)</w:t>
      </w:r>
    </w:p>
    <w:p w14:paraId="1B9E64B0"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w:t>
      </w:r>
      <w:proofErr w:type="spellStart"/>
      <w:r>
        <w:rPr>
          <w:rFonts w:eastAsiaTheme="minorEastAsia" w:hint="eastAsia"/>
          <w:lang w:eastAsia="zh-CN"/>
        </w:rPr>
        <w:t>Scell</w:t>
      </w:r>
      <w:proofErr w:type="spellEnd"/>
      <w:r>
        <w:rPr>
          <w:rFonts w:eastAsiaTheme="minorEastAsia" w:hint="eastAsia"/>
          <w:lang w:eastAsia="zh-CN"/>
        </w:rPr>
        <w:t xml:space="preserve">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 xml:space="preserve">Option 2a: (Apple, QC, OPPO, </w:t>
      </w:r>
      <w:r>
        <w:rPr>
          <w:rFonts w:eastAsia="宋体" w:hint="eastAsia"/>
          <w:szCs w:val="24"/>
          <w:lang w:eastAsia="zh-CN"/>
        </w:rPr>
        <w:t>DOCOMO</w:t>
      </w:r>
      <w:r>
        <w:rPr>
          <w:rFonts w:eastAsiaTheme="minorEastAsia" w:hint="eastAsia"/>
          <w:lang w:eastAsia="zh-CN"/>
        </w:rPr>
        <w:t>)</w:t>
      </w:r>
    </w:p>
    <w:p w14:paraId="007F1D1D"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w:t>
      </w:r>
      <w:proofErr w:type="spellStart"/>
      <w:r>
        <w:rPr>
          <w:lang w:val="en-US"/>
        </w:rPr>
        <w:t>SCell</w:t>
      </w:r>
      <w:proofErr w:type="spellEnd"/>
      <w:r>
        <w:rPr>
          <w:lang w:val="en-US"/>
        </w:rPr>
        <w:t xml:space="preserve"> after </w:t>
      </w:r>
      <w:proofErr w:type="spellStart"/>
      <w:r>
        <w:rPr>
          <w:lang w:val="en-US"/>
        </w:rPr>
        <w:t>T</w:t>
      </w:r>
      <w:r>
        <w:rPr>
          <w:vertAlign w:val="subscript"/>
          <w:lang w:val="en-US"/>
        </w:rPr>
        <w:t>activation_time</w:t>
      </w:r>
      <w:proofErr w:type="spellEnd"/>
      <w:r>
        <w:rPr>
          <w:lang w:val="en-US"/>
        </w:rPr>
        <w:t>.</w:t>
      </w:r>
    </w:p>
    <w:p w14:paraId="278C9F5A"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2b: (MTK)</w:t>
      </w:r>
    </w:p>
    <w:p w14:paraId="58CA13EA"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w:t>
      </w:r>
      <w:proofErr w:type="spellStart"/>
      <w:r>
        <w:rPr>
          <w:szCs w:val="24"/>
        </w:rPr>
        <w:t>ms.</w:t>
      </w:r>
      <w:proofErr w:type="spellEnd"/>
      <w:r>
        <w:rPr>
          <w:szCs w:val="24"/>
        </w:rPr>
        <w:t xml:space="preserve">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xml:space="preserve">+ </w:t>
      </w:r>
      <w:proofErr w:type="spellStart"/>
      <w:r>
        <w:rPr>
          <w:szCs w:val="24"/>
          <w:highlight w:val="yellow"/>
        </w:rPr>
        <w:t>T</w:t>
      </w:r>
      <w:r>
        <w:rPr>
          <w:szCs w:val="24"/>
          <w:highlight w:val="yellow"/>
          <w:vertAlign w:val="subscript"/>
        </w:rPr>
        <w:t>activation_time</w:t>
      </w:r>
      <w:proofErr w:type="spellEnd"/>
      <w:r>
        <w:rPr>
          <w:szCs w:val="24"/>
          <w:highlight w:val="yellow"/>
        </w:rPr>
        <w:t xml:space="preserve"> until reception of PDCCH order.</w:t>
      </w:r>
    </w:p>
    <w:p w14:paraId="5B6AE3A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BF4D4"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af4"/>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641" w:author="Qualcomm-CH" w:date="2022-02-21T07:20:00Z">
              <w:r>
                <w:rPr>
                  <w:rFonts w:eastAsiaTheme="minorEastAsia"/>
                  <w:color w:val="0070C0"/>
                  <w:lang w:val="en-US" w:eastAsia="zh-CN"/>
                </w:rPr>
                <w:t>Qualcomm</w:t>
              </w:r>
            </w:ins>
            <w:del w:id="642"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643" w:author="Qualcomm-CH" w:date="2022-02-21T07:20:00Z">
              <w:r>
                <w:rPr>
                  <w:rFonts w:eastAsiaTheme="minorEastAsia"/>
                  <w:color w:val="0070C0"/>
                  <w:lang w:val="en-US" w:eastAsia="zh-CN"/>
                </w:rPr>
                <w:t xml:space="preserve">Option 2a. During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for the case where UE doesn’t have a valid TA for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644"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645"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646"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647" w:author="NSB" w:date="2022-02-22T00:53:00Z"/>
                <w:rFonts w:eastAsiaTheme="minorEastAsia"/>
                <w:color w:val="0070C0"/>
                <w:lang w:val="en-US" w:eastAsia="zh-CN"/>
              </w:rPr>
            </w:pPr>
            <w:ins w:id="648"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649" w:author="NSB" w:date="2022-02-22T00:53:00Z">
              <w:r>
                <w:rPr>
                  <w:rFonts w:eastAsiaTheme="minorEastAsia"/>
                  <w:color w:val="0070C0"/>
                  <w:lang w:val="en-US" w:eastAsia="zh-CN"/>
                </w:rPr>
                <w:t xml:space="preserve">For invalid TA case, we agree the time uncertainty of PDCCH order reception can be captured in T1 if it is initiated after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rPr>
                <w:t xml:space="preserve"> hence there is no additional delay due to PDCCH order reception. </w:t>
              </w:r>
            </w:ins>
          </w:p>
        </w:tc>
      </w:tr>
      <w:tr w:rsidR="00624CD1" w14:paraId="11C04643" w14:textId="77777777">
        <w:trPr>
          <w:ins w:id="650" w:author="Li, Hua" w:date="2022-02-22T09:46:00Z"/>
        </w:trPr>
        <w:tc>
          <w:tcPr>
            <w:tcW w:w="1538" w:type="dxa"/>
          </w:tcPr>
          <w:p w14:paraId="5B6F2486" w14:textId="77777777" w:rsidR="00624CD1" w:rsidRDefault="009E5D83">
            <w:pPr>
              <w:spacing w:after="120"/>
              <w:rPr>
                <w:ins w:id="651" w:author="Li, Hua" w:date="2022-02-22T09:46:00Z"/>
                <w:rFonts w:eastAsiaTheme="minorEastAsia"/>
                <w:color w:val="0070C0"/>
                <w:lang w:val="en-US" w:eastAsia="zh-CN"/>
              </w:rPr>
            </w:pPr>
            <w:ins w:id="652"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653" w:author="Li, Hua" w:date="2022-02-22T09:46:00Z"/>
                <w:rFonts w:eastAsiaTheme="minorEastAsia"/>
                <w:color w:val="0070C0"/>
                <w:lang w:val="en-US" w:eastAsia="zh-CN"/>
              </w:rPr>
            </w:pPr>
            <w:ins w:id="654" w:author="Li, Hua" w:date="2022-02-22T09:46:00Z">
              <w:r>
                <w:rPr>
                  <w:rFonts w:eastAsiaTheme="minorEastAsia"/>
                  <w:color w:val="0070C0"/>
                  <w:lang w:val="en-US" w:eastAsia="zh-CN"/>
                </w:rPr>
                <w:t>Prefer option 2a.</w:t>
              </w:r>
            </w:ins>
          </w:p>
        </w:tc>
      </w:tr>
      <w:tr w:rsidR="00624CD1" w14:paraId="28F363E1" w14:textId="77777777">
        <w:trPr>
          <w:ins w:id="655" w:author="xusheng wei" w:date="2022-02-22T16:32:00Z"/>
        </w:trPr>
        <w:tc>
          <w:tcPr>
            <w:tcW w:w="1538" w:type="dxa"/>
          </w:tcPr>
          <w:p w14:paraId="18542C91" w14:textId="77777777" w:rsidR="00624CD1" w:rsidRDefault="009E5D83">
            <w:pPr>
              <w:spacing w:after="120"/>
              <w:rPr>
                <w:ins w:id="656" w:author="xusheng wei" w:date="2022-02-22T16:32:00Z"/>
                <w:rFonts w:eastAsiaTheme="minorEastAsia"/>
                <w:color w:val="0070C0"/>
                <w:lang w:val="en-US" w:eastAsia="zh-CN"/>
              </w:rPr>
            </w:pPr>
            <w:ins w:id="657" w:author="xusheng wei" w:date="2022-02-22T16:32:00Z">
              <w:r>
                <w:rPr>
                  <w:rFonts w:eastAsiaTheme="minorEastAsia"/>
                  <w:color w:val="0070C0"/>
                  <w:lang w:val="en-US" w:eastAsia="zh-CN"/>
                </w:rPr>
                <w:t>vivo</w:t>
              </w:r>
            </w:ins>
          </w:p>
        </w:tc>
        <w:tc>
          <w:tcPr>
            <w:tcW w:w="8093" w:type="dxa"/>
          </w:tcPr>
          <w:p w14:paraId="703E814D" w14:textId="77777777" w:rsidR="00624CD1" w:rsidRDefault="009E5D83">
            <w:pPr>
              <w:spacing w:after="120"/>
              <w:rPr>
                <w:ins w:id="658" w:author="xusheng wei" w:date="2022-02-22T16:32:00Z"/>
                <w:rFonts w:eastAsiaTheme="minorEastAsia"/>
                <w:color w:val="0070C0"/>
                <w:lang w:val="en-US" w:eastAsia="zh-CN"/>
              </w:rPr>
            </w:pPr>
            <w:ins w:id="659" w:author="xusheng wei" w:date="2022-02-22T16:32:00Z">
              <w:r>
                <w:rPr>
                  <w:rFonts w:eastAsiaTheme="minorEastAsia"/>
                  <w:color w:val="0070C0"/>
                  <w:lang w:val="en-US" w:eastAsia="zh-CN"/>
                </w:rPr>
                <w:t>Prefer option 2a</w:t>
              </w:r>
            </w:ins>
          </w:p>
        </w:tc>
      </w:tr>
      <w:tr w:rsidR="00624CD1" w14:paraId="1155F168" w14:textId="77777777">
        <w:trPr>
          <w:ins w:id="660" w:author="Xiaomi" w:date="2022-02-22T18:36:00Z"/>
        </w:trPr>
        <w:tc>
          <w:tcPr>
            <w:tcW w:w="1538" w:type="dxa"/>
          </w:tcPr>
          <w:p w14:paraId="1C4B80CA" w14:textId="77777777" w:rsidR="00624CD1" w:rsidRDefault="009E5D83">
            <w:pPr>
              <w:spacing w:after="120"/>
              <w:rPr>
                <w:ins w:id="661" w:author="Xiaomi" w:date="2022-02-22T18:36:00Z"/>
                <w:rFonts w:eastAsiaTheme="minorEastAsia"/>
                <w:color w:val="0070C0"/>
                <w:lang w:val="en-US" w:eastAsia="zh-CN"/>
              </w:rPr>
            </w:pPr>
            <w:proofErr w:type="spellStart"/>
            <w:ins w:id="662" w:author="Xiaomi" w:date="2022-02-22T18:36: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179874E4" w14:textId="77777777" w:rsidR="00624CD1" w:rsidRDefault="009E5D83">
            <w:pPr>
              <w:spacing w:after="120"/>
              <w:rPr>
                <w:ins w:id="663" w:author="Xiaomi" w:date="2022-02-22T18:36:00Z"/>
                <w:rFonts w:eastAsiaTheme="minorEastAsia"/>
                <w:lang w:eastAsia="zh-CN"/>
              </w:rPr>
            </w:pPr>
            <w:ins w:id="664"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665" w:author="Xiaomi" w:date="2022-02-22T18:36:00Z"/>
                <w:rFonts w:eastAsiaTheme="minorEastAsia"/>
                <w:color w:val="0070C0"/>
                <w:lang w:val="en-US" w:eastAsia="zh-CN"/>
              </w:rPr>
            </w:pPr>
            <w:ins w:id="666" w:author="Xiaomi" w:date="2022-02-22T18:36:00Z">
              <w:r>
                <w:rPr>
                  <w:rFonts w:eastAsiaTheme="minorEastAsia"/>
                  <w:lang w:eastAsia="zh-CN"/>
                </w:rPr>
                <w:t xml:space="preserve">We are also fine option 2b, revise the definition of T1 by considering the delay uncertainty of PDCCH order reception. But the delay uncertainty should start </w:t>
              </w:r>
              <w:r>
                <w:rPr>
                  <w:rFonts w:eastAsiaTheme="minorEastAsia"/>
                  <w:color w:val="0070C0"/>
                  <w:lang w:val="en-US" w:eastAsia="zh-CN"/>
                </w:rPr>
                <w:t xml:space="preserve">rom the end of </w:t>
              </w:r>
              <m:oMath>
                <m:r>
                  <m:rPr>
                    <m:sty m:val="p"/>
                  </m:rPr>
                  <w:rPr>
                    <w:rFonts w:ascii="Cambria Math" w:hAnsi="Cambria Math"/>
                    <w:highlight w:val="yellow"/>
                  </w:rPr>
                  <w:lastRenderedPageBreak/>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CSI_reporting</m:t>
                        </m:r>
                      </m:sub>
                    </m:sSub>
                  </m:num>
                  <m:den>
                    <m:r>
                      <m:rPr>
                        <m:sty m:val="p"/>
                      </m:rPr>
                      <w:rPr>
                        <w:rFonts w:ascii="Cambria Math" w:hAnsi="Cambria Math"/>
                        <w:highlight w:val="yellow"/>
                      </w:rPr>
                      <m:t>NR slot length</m:t>
                    </m:r>
                  </m:den>
                </m:f>
              </m:oMath>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667" w:author="OPPO-RAN4#102" w:date="2022-02-22T19:32:00Z"/>
        </w:trPr>
        <w:tc>
          <w:tcPr>
            <w:tcW w:w="1538" w:type="dxa"/>
          </w:tcPr>
          <w:p w14:paraId="291ADD27" w14:textId="77777777" w:rsidR="00624CD1" w:rsidRDefault="009E5D83">
            <w:pPr>
              <w:spacing w:after="120"/>
              <w:rPr>
                <w:ins w:id="668" w:author="OPPO-RAN4#102" w:date="2022-02-22T19:32:00Z"/>
                <w:rFonts w:eastAsiaTheme="minorEastAsia"/>
                <w:color w:val="0070C0"/>
                <w:lang w:val="en-US" w:eastAsia="zh-CN"/>
              </w:rPr>
            </w:pPr>
            <w:ins w:id="669" w:author="OPPO-RAN4#102" w:date="2022-02-22T19:3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06A2E7C1" w14:textId="77777777" w:rsidR="00624CD1" w:rsidRDefault="009E5D83">
            <w:pPr>
              <w:spacing w:after="120"/>
              <w:rPr>
                <w:ins w:id="670" w:author="OPPO-RAN4#102" w:date="2022-02-22T19:32:00Z"/>
                <w:rFonts w:eastAsiaTheme="minorEastAsia"/>
                <w:color w:val="0070C0"/>
                <w:lang w:val="en-US" w:eastAsia="zh-CN"/>
              </w:rPr>
            </w:pPr>
            <w:ins w:id="671" w:author="OPPO-RAN4#102" w:date="2022-02-22T19:32:00Z">
              <w:r>
                <w:rPr>
                  <w:rFonts w:eastAsiaTheme="minorEastAsia"/>
                  <w:color w:val="0070C0"/>
                  <w:lang w:val="en-US" w:eastAsia="zh-CN"/>
                </w:rPr>
                <w:t>Prefer option 2a</w:t>
              </w:r>
            </w:ins>
          </w:p>
        </w:tc>
      </w:tr>
      <w:tr w:rsidR="00624CD1" w14:paraId="214982D9" w14:textId="77777777">
        <w:trPr>
          <w:ins w:id="672" w:author="CK Yang (楊智凱)" w:date="2022-02-22T22:37:00Z"/>
        </w:trPr>
        <w:tc>
          <w:tcPr>
            <w:tcW w:w="1538" w:type="dxa"/>
          </w:tcPr>
          <w:p w14:paraId="7AE9CD8A" w14:textId="77777777" w:rsidR="00624CD1" w:rsidRPr="00624CD1" w:rsidRDefault="009E5D83">
            <w:pPr>
              <w:spacing w:after="120"/>
              <w:rPr>
                <w:ins w:id="673" w:author="CK Yang (楊智凱)" w:date="2022-02-22T22:37:00Z"/>
                <w:rFonts w:eastAsia="PMingLiU"/>
                <w:color w:val="0070C0"/>
                <w:lang w:val="en-US" w:eastAsia="zh-TW"/>
                <w:rPrChange w:id="674" w:author="CK Yang (楊智凱)" w:date="2022-02-22T22:42:00Z">
                  <w:rPr>
                    <w:ins w:id="675" w:author="CK Yang (楊智凱)" w:date="2022-02-22T22:37:00Z"/>
                    <w:rFonts w:eastAsiaTheme="minorEastAsia"/>
                    <w:color w:val="0070C0"/>
                    <w:lang w:val="en-US" w:eastAsia="zh-CN"/>
                  </w:rPr>
                </w:rPrChange>
              </w:rPr>
            </w:pPr>
            <w:proofErr w:type="spellStart"/>
            <w:ins w:id="676" w:author="CK Yang (楊智凱)" w:date="2022-02-22T22:42: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767F2E86" w14:textId="77777777" w:rsidR="00624CD1" w:rsidRDefault="009E5D83">
            <w:pPr>
              <w:spacing w:after="120"/>
              <w:rPr>
                <w:ins w:id="677" w:author="CK Yang (楊智凱)" w:date="2022-02-22T22:48:00Z"/>
                <w:rFonts w:eastAsia="PMingLiU"/>
                <w:color w:val="0070C0"/>
                <w:lang w:val="en-US" w:eastAsia="zh-TW"/>
              </w:rPr>
            </w:pPr>
            <w:ins w:id="678"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679" w:author="CK Yang (楊智凱)" w:date="2022-02-22T22:37:00Z"/>
                <w:rFonts w:eastAsia="PMingLiU"/>
                <w:color w:val="0070C0"/>
                <w:lang w:val="en-US" w:eastAsia="zh-TW"/>
                <w:rPrChange w:id="680" w:author="CK Yang (楊智凱)" w:date="2022-02-22T22:42:00Z">
                  <w:rPr>
                    <w:ins w:id="681" w:author="CK Yang (楊智凱)" w:date="2022-02-22T22:37:00Z"/>
                    <w:rFonts w:eastAsiaTheme="minorEastAsia"/>
                    <w:color w:val="0070C0"/>
                    <w:lang w:val="en-US" w:eastAsia="zh-CN"/>
                  </w:rPr>
                </w:rPrChange>
              </w:rPr>
            </w:pPr>
            <w:ins w:id="682" w:author="CK Yang (楊智凱)" w:date="2022-02-22T22:48:00Z">
              <w:r>
                <w:rPr>
                  <w:rFonts w:eastAsia="PMingLiU"/>
                  <w:color w:val="0070C0"/>
                  <w:lang w:val="en-US" w:eastAsia="zh-TW"/>
                </w:rPr>
                <w:t xml:space="preserve">Unclear option 2a, we wondering that whether the margin 10 </w:t>
              </w:r>
              <w:proofErr w:type="spellStart"/>
              <w:r>
                <w:rPr>
                  <w:rFonts w:eastAsia="PMingLiU"/>
                  <w:color w:val="0070C0"/>
                  <w:lang w:val="en-US" w:eastAsia="zh-TW"/>
                </w:rPr>
                <w:t>ms</w:t>
              </w:r>
              <w:proofErr w:type="spellEnd"/>
              <w:r>
                <w:rPr>
                  <w:rFonts w:eastAsia="PMingLiU"/>
                  <w:color w:val="0070C0"/>
                  <w:lang w:val="en-US" w:eastAsia="zh-TW"/>
                </w:rPr>
                <w:t xml:space="preserve"> is removed or not.</w:t>
              </w:r>
            </w:ins>
          </w:p>
        </w:tc>
      </w:tr>
      <w:tr w:rsidR="00624CD1" w14:paraId="34B0C637" w14:textId="77777777">
        <w:trPr>
          <w:ins w:id="683" w:author="CATT_RAN4#102" w:date="2022-02-23T00:18:00Z"/>
        </w:trPr>
        <w:tc>
          <w:tcPr>
            <w:tcW w:w="1538" w:type="dxa"/>
          </w:tcPr>
          <w:p w14:paraId="1C2D8D82" w14:textId="77777777" w:rsidR="00624CD1" w:rsidRDefault="009E5D83">
            <w:pPr>
              <w:spacing w:after="120"/>
              <w:rPr>
                <w:ins w:id="684" w:author="CATT_RAN4#102" w:date="2022-02-23T00:18:00Z"/>
                <w:rFonts w:eastAsia="PMingLiU"/>
                <w:color w:val="0070C0"/>
                <w:lang w:val="en-US" w:eastAsia="zh-TW"/>
              </w:rPr>
            </w:pPr>
            <w:ins w:id="685"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686" w:author="CATT_RAN4#102" w:date="2022-02-23T00:18:00Z"/>
                <w:rFonts w:eastAsia="PMingLiU"/>
                <w:color w:val="0070C0"/>
                <w:lang w:val="en-US" w:eastAsia="zh-TW"/>
              </w:rPr>
            </w:pPr>
            <w:ins w:id="687"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irstly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more straightforward and simple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requirements(RA requirements), changing the definition only for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will cause the misalignment of the specification. </w:t>
              </w:r>
              <w:r>
                <w:rPr>
                  <w:rFonts w:eastAsiaTheme="minorEastAsia"/>
                  <w:color w:val="0070C0"/>
                  <w:lang w:val="en-US" w:eastAsia="zh-CN"/>
                </w:rPr>
                <w:t>A</w:t>
              </w:r>
              <w:r>
                <w:rPr>
                  <w:rFonts w:eastAsiaTheme="minorEastAsia" w:hint="eastAsia"/>
                  <w:color w:val="0070C0"/>
                  <w:lang w:val="en-US" w:eastAsia="zh-CN"/>
                </w:rPr>
                <w:t>lso for option 2a, the</w:t>
              </w:r>
            </w:ins>
            <w:ins w:id="688"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689"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690" w:author="Venkat, Ericsson" w:date="2022-02-23T05:56:00Z"/>
        </w:trPr>
        <w:tc>
          <w:tcPr>
            <w:tcW w:w="1538" w:type="dxa"/>
          </w:tcPr>
          <w:p w14:paraId="7CB0E8BE" w14:textId="77777777" w:rsidR="00624CD1" w:rsidRDefault="009E5D83">
            <w:pPr>
              <w:spacing w:after="120"/>
              <w:rPr>
                <w:ins w:id="691" w:author="Venkat, Ericsson" w:date="2022-02-23T05:56:00Z"/>
                <w:rFonts w:eastAsiaTheme="minorEastAsia"/>
                <w:color w:val="0070C0"/>
                <w:lang w:val="en-US" w:eastAsia="zh-CN"/>
              </w:rPr>
            </w:pPr>
            <w:ins w:id="692"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693" w:author="Venkat, Ericsson" w:date="2022-02-23T05:56:00Z"/>
                <w:rFonts w:eastAsiaTheme="minorEastAsia"/>
                <w:color w:val="0070C0"/>
                <w:lang w:val="en-US" w:eastAsia="zh-CN"/>
              </w:rPr>
            </w:pPr>
            <w:ins w:id="694"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695" w:author="NTT DOCOMO" w:date="2022-02-23T10:54:00Z"/>
        </w:trPr>
        <w:tc>
          <w:tcPr>
            <w:tcW w:w="1538" w:type="dxa"/>
          </w:tcPr>
          <w:p w14:paraId="36A099C5" w14:textId="77777777" w:rsidR="00624CD1" w:rsidRDefault="009E5D83">
            <w:pPr>
              <w:spacing w:after="120"/>
              <w:rPr>
                <w:ins w:id="696" w:author="NTT DOCOMO" w:date="2022-02-23T10:54:00Z"/>
                <w:rFonts w:eastAsiaTheme="minorEastAsia"/>
                <w:color w:val="0070C0"/>
                <w:lang w:val="en-US" w:eastAsia="zh-CN"/>
              </w:rPr>
            </w:pPr>
            <w:ins w:id="697"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698" w:author="NTT DOCOMO" w:date="2022-02-23T10:54:00Z"/>
                <w:rFonts w:eastAsiaTheme="minorEastAsia"/>
                <w:color w:val="0070C0"/>
                <w:lang w:val="en-US" w:eastAsia="zh-CN"/>
              </w:rPr>
            </w:pPr>
            <w:ins w:id="699"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700" w:author="ZTE" w:date="2022-02-23T10:16:00Z"/>
        </w:trPr>
        <w:tc>
          <w:tcPr>
            <w:tcW w:w="1538" w:type="dxa"/>
          </w:tcPr>
          <w:p w14:paraId="0DBFAC91" w14:textId="77777777" w:rsidR="00624CD1" w:rsidRDefault="009E5D83">
            <w:pPr>
              <w:spacing w:after="120"/>
              <w:rPr>
                <w:ins w:id="701" w:author="ZTE" w:date="2022-02-23T10:16:00Z"/>
                <w:color w:val="0070C0"/>
                <w:lang w:val="en-US" w:eastAsia="zh-CN"/>
              </w:rPr>
            </w:pPr>
            <w:ins w:id="702"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703" w:author="ZTE" w:date="2022-02-23T10:16:00Z"/>
                <w:color w:val="0070C0"/>
                <w:lang w:val="en-US" w:eastAsia="zh-CN"/>
              </w:rPr>
            </w:pPr>
            <w:ins w:id="704"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1: (QC, CATT, </w:t>
      </w:r>
      <w:proofErr w:type="spellStart"/>
      <w:r>
        <w:rPr>
          <w:rFonts w:eastAsia="宋体" w:hint="eastAsia"/>
          <w:szCs w:val="24"/>
          <w:lang w:eastAsia="zh-CN"/>
        </w:rPr>
        <w:t>Xiaomi</w:t>
      </w:r>
      <w:proofErr w:type="spellEnd"/>
      <w:r>
        <w:rPr>
          <w:rFonts w:eastAsia="宋体" w:hint="eastAsia"/>
          <w:szCs w:val="24"/>
          <w:lang w:eastAsia="zh-CN"/>
        </w:rPr>
        <w:t>, OPPO, MTK, DOCOMO)</w:t>
      </w:r>
    </w:p>
    <w:p w14:paraId="21F1839B" w14:textId="77777777" w:rsidR="00624CD1" w:rsidRDefault="009E5D83">
      <w:pPr>
        <w:pStyle w:val="afd"/>
        <w:numPr>
          <w:ilvl w:val="1"/>
          <w:numId w:val="5"/>
        </w:numPr>
        <w:spacing w:after="120" w:line="259" w:lineRule="auto"/>
        <w:ind w:firstLineChars="0"/>
        <w:rPr>
          <w:rFonts w:eastAsia="宋体"/>
          <w:szCs w:val="24"/>
          <w:lang w:eastAsia="zh-CN"/>
        </w:rPr>
      </w:pPr>
      <w:r>
        <w:rPr>
          <w:rFonts w:eastAsia="宋体" w:hint="eastAsia"/>
          <w:szCs w:val="24"/>
          <w:lang w:eastAsia="zh-CN"/>
        </w:rPr>
        <w:t>No</w:t>
      </w:r>
    </w:p>
    <w:p w14:paraId="49529618"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 xml:space="preserve">Option </w:t>
      </w:r>
      <w:r>
        <w:rPr>
          <w:rFonts w:eastAsia="宋体"/>
          <w:szCs w:val="24"/>
          <w:lang w:eastAsia="zh-CN"/>
        </w:rPr>
        <w:t>2</w:t>
      </w:r>
      <w:r>
        <w:rPr>
          <w:rFonts w:eastAsia="宋体" w:hint="eastAsia"/>
          <w:szCs w:val="24"/>
          <w:lang w:eastAsia="zh-CN"/>
        </w:rPr>
        <w:t>: (Nokia)</w:t>
      </w:r>
    </w:p>
    <w:p w14:paraId="0054E6D2"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bCs/>
        </w:rPr>
        <w:t xml:space="preserve">The relaxation margin [X] is not needed for the case of unknown FR1 PUCCH </w:t>
      </w:r>
      <w:proofErr w:type="spellStart"/>
      <w:r>
        <w:rPr>
          <w:bCs/>
        </w:rPr>
        <w:t>SCell</w:t>
      </w:r>
      <w:proofErr w:type="spellEnd"/>
      <w:r>
        <w:rPr>
          <w:bCs/>
        </w:rPr>
        <w:t xml:space="preserve"> activation with a valid TA. </w:t>
      </w:r>
    </w:p>
    <w:p w14:paraId="5427C06F"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afd"/>
        <w:numPr>
          <w:ilvl w:val="0"/>
          <w:numId w:val="5"/>
        </w:numPr>
        <w:overflowPunct/>
        <w:autoSpaceDE/>
        <w:autoSpaceDN/>
        <w:adjustRightInd/>
        <w:spacing w:after="120" w:line="259" w:lineRule="auto"/>
        <w:ind w:left="720" w:firstLineChars="0"/>
        <w:textAlignment w:val="auto"/>
        <w:rPr>
          <w:rFonts w:eastAsia="宋体"/>
          <w:szCs w:val="24"/>
          <w:lang w:eastAsia="zh-CN"/>
        </w:rPr>
      </w:pPr>
      <w:r>
        <w:rPr>
          <w:rFonts w:eastAsia="宋体" w:hint="eastAsia"/>
          <w:szCs w:val="24"/>
          <w:lang w:eastAsia="zh-CN"/>
        </w:rPr>
        <w:t>Option 3: (Ericsson)</w:t>
      </w:r>
    </w:p>
    <w:p w14:paraId="00E1FA6D" w14:textId="77777777" w:rsidR="00624CD1" w:rsidRDefault="009E5D83">
      <w:pPr>
        <w:pStyle w:val="afd"/>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RAN1/2 progress. </w:t>
      </w:r>
    </w:p>
    <w:p w14:paraId="7850C5A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BB1E90"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1E90549A" w14:textId="77777777" w:rsidR="00624CD1" w:rsidRDefault="00624CD1">
      <w:pPr>
        <w:rPr>
          <w:i/>
          <w:color w:val="0070C0"/>
          <w:lang w:eastAsia="zh-CN"/>
        </w:rPr>
      </w:pPr>
    </w:p>
    <w:tbl>
      <w:tblPr>
        <w:tblStyle w:val="af4"/>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705" w:author="Qualcomm-CH" w:date="2022-02-21T07:21:00Z">
              <w:r>
                <w:rPr>
                  <w:rFonts w:eastAsiaTheme="minorEastAsia"/>
                  <w:color w:val="0070C0"/>
                  <w:lang w:val="en-US" w:eastAsia="zh-CN"/>
                </w:rPr>
                <w:t>Qualcomm</w:t>
              </w:r>
            </w:ins>
            <w:del w:id="706"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707" w:author="Qualcomm-CH" w:date="2022-02-21T07:21:00Z">
              <w:r>
                <w:rPr>
                  <w:rFonts w:eastAsiaTheme="minorEastAsia"/>
                  <w:color w:val="0070C0"/>
                  <w:lang w:val="en-US" w:eastAsia="zh-CN"/>
                </w:rPr>
                <w:t xml:space="preserve">If any change is made to CSI measurement and/or report timeline, it shall be discussed and determined by RAN1 whether the change is only for CSI report across PUCCH group and whether it is only during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which we don’t think is what is planned because UE CSI performance in terms of latency has nothing to do with which serving cell the CSI is reported to. Thus, no additional time is necessary compared to a normal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708"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709"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710" w:author="NSB" w:date="2022-02-22T00:53:00Z">
              <w:r>
                <w:rPr>
                  <w:rFonts w:eastAsiaTheme="minorEastAsia"/>
                  <w:color w:val="0070C0"/>
                  <w:lang w:val="en-US" w:eastAsia="zh-CN"/>
                </w:rPr>
                <w:lastRenderedPageBreak/>
                <w:t>Nokia</w:t>
              </w:r>
            </w:ins>
          </w:p>
        </w:tc>
        <w:tc>
          <w:tcPr>
            <w:tcW w:w="8093" w:type="dxa"/>
          </w:tcPr>
          <w:p w14:paraId="701D3653" w14:textId="77777777" w:rsidR="00624CD1" w:rsidRDefault="009E5D83">
            <w:pPr>
              <w:spacing w:after="120"/>
              <w:rPr>
                <w:ins w:id="711" w:author="NSB" w:date="2022-02-22T00:53:00Z"/>
                <w:rFonts w:eastAsiaTheme="minorEastAsia"/>
                <w:color w:val="0070C0"/>
                <w:lang w:val="en-US" w:eastAsia="zh-CN"/>
              </w:rPr>
            </w:pPr>
            <w:ins w:id="712"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713"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714" w:author="Li, Hua" w:date="2022-02-22T09:47:00Z"/>
        </w:trPr>
        <w:tc>
          <w:tcPr>
            <w:tcW w:w="1538" w:type="dxa"/>
          </w:tcPr>
          <w:p w14:paraId="2FF61219" w14:textId="77777777" w:rsidR="00624CD1" w:rsidRDefault="009E5D83">
            <w:pPr>
              <w:spacing w:after="120"/>
              <w:rPr>
                <w:ins w:id="715" w:author="Li, Hua" w:date="2022-02-22T09:47:00Z"/>
                <w:rFonts w:eastAsiaTheme="minorEastAsia"/>
                <w:color w:val="0070C0"/>
                <w:lang w:val="en-US" w:eastAsia="zh-CN"/>
              </w:rPr>
            </w:pPr>
            <w:ins w:id="716"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717" w:author="Li, Hua" w:date="2022-02-22T09:47:00Z"/>
                <w:rFonts w:eastAsiaTheme="minorEastAsia"/>
                <w:color w:val="0070C0"/>
                <w:lang w:val="en-US" w:eastAsia="zh-CN"/>
              </w:rPr>
            </w:pPr>
            <w:ins w:id="718" w:author="Li, Hua" w:date="2022-02-22T09:47:00Z">
              <w:r>
                <w:rPr>
                  <w:rFonts w:eastAsiaTheme="minorEastAsia"/>
                  <w:color w:val="0070C0"/>
                  <w:lang w:val="en-US" w:eastAsia="zh-CN"/>
                </w:rPr>
                <w:t>Fine with option 1.</w:t>
              </w:r>
            </w:ins>
          </w:p>
        </w:tc>
      </w:tr>
      <w:tr w:rsidR="00624CD1" w14:paraId="7D0B546E" w14:textId="77777777">
        <w:trPr>
          <w:ins w:id="719" w:author="Huawei" w:date="2022-02-22T12:09:00Z"/>
        </w:trPr>
        <w:tc>
          <w:tcPr>
            <w:tcW w:w="1538" w:type="dxa"/>
          </w:tcPr>
          <w:p w14:paraId="7F7E13A8" w14:textId="77777777" w:rsidR="00624CD1" w:rsidRDefault="009E5D83">
            <w:pPr>
              <w:spacing w:after="120"/>
              <w:rPr>
                <w:ins w:id="720" w:author="Huawei" w:date="2022-02-22T12:09:00Z"/>
                <w:rFonts w:eastAsiaTheme="minorEastAsia"/>
                <w:color w:val="0070C0"/>
                <w:lang w:val="en-US" w:eastAsia="zh-CN"/>
              </w:rPr>
            </w:pPr>
            <w:ins w:id="721"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722" w:author="Huawei" w:date="2022-02-22T12:09:00Z"/>
                <w:rFonts w:eastAsiaTheme="minorEastAsia"/>
                <w:color w:val="0070C0"/>
                <w:lang w:val="en-US" w:eastAsia="zh-CN"/>
              </w:rPr>
            </w:pPr>
            <w:ins w:id="723"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So it can be simply referred to RAN1/RAN2 spec if any. </w:t>
              </w:r>
            </w:ins>
          </w:p>
          <w:p w14:paraId="7CFC7B18" w14:textId="77777777" w:rsidR="00624CD1" w:rsidRDefault="00624CD1">
            <w:pPr>
              <w:spacing w:after="120"/>
              <w:rPr>
                <w:ins w:id="724" w:author="Huawei" w:date="2022-02-22T12:09:00Z"/>
                <w:rFonts w:eastAsiaTheme="minorEastAsia"/>
                <w:color w:val="0070C0"/>
                <w:lang w:val="en-US" w:eastAsia="zh-CN"/>
              </w:rPr>
            </w:pPr>
          </w:p>
        </w:tc>
      </w:tr>
      <w:tr w:rsidR="00624CD1" w14:paraId="727208B9" w14:textId="77777777">
        <w:trPr>
          <w:ins w:id="725" w:author="Xiaomi" w:date="2022-02-22T18:38:00Z"/>
        </w:trPr>
        <w:tc>
          <w:tcPr>
            <w:tcW w:w="1538" w:type="dxa"/>
          </w:tcPr>
          <w:p w14:paraId="36B304F6" w14:textId="77777777" w:rsidR="00624CD1" w:rsidRDefault="009E5D83">
            <w:pPr>
              <w:spacing w:after="120"/>
              <w:rPr>
                <w:ins w:id="726" w:author="Xiaomi" w:date="2022-02-22T18:38:00Z"/>
                <w:rFonts w:eastAsiaTheme="minorEastAsia"/>
                <w:color w:val="0070C0"/>
                <w:lang w:val="en-US" w:eastAsia="zh-CN"/>
              </w:rPr>
            </w:pPr>
            <w:proofErr w:type="spellStart"/>
            <w:ins w:id="727" w:author="Xiaomi" w:date="2022-02-22T18:3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0CD214BB" w14:textId="77777777" w:rsidR="00624CD1" w:rsidRDefault="009E5D83">
            <w:pPr>
              <w:spacing w:after="120"/>
              <w:rPr>
                <w:ins w:id="728" w:author="Xiaomi" w:date="2022-02-22T18:38:00Z"/>
                <w:rFonts w:eastAsiaTheme="minorEastAsia"/>
                <w:color w:val="0070C0"/>
                <w:lang w:val="en-US" w:eastAsia="zh-CN"/>
              </w:rPr>
            </w:pPr>
            <w:ins w:id="729"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730" w:author="OPPO-RAN4#102" w:date="2022-02-22T19:32:00Z"/>
        </w:trPr>
        <w:tc>
          <w:tcPr>
            <w:tcW w:w="1538" w:type="dxa"/>
          </w:tcPr>
          <w:p w14:paraId="1BC5834A" w14:textId="77777777" w:rsidR="00624CD1" w:rsidRDefault="009E5D83">
            <w:pPr>
              <w:spacing w:after="120"/>
              <w:rPr>
                <w:ins w:id="731" w:author="OPPO-RAN4#102" w:date="2022-02-22T19:32:00Z"/>
                <w:rFonts w:eastAsiaTheme="minorEastAsia"/>
                <w:color w:val="0070C0"/>
                <w:lang w:val="en-US" w:eastAsia="zh-CN"/>
              </w:rPr>
            </w:pPr>
            <w:ins w:id="73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733" w:author="OPPO-RAN4#102" w:date="2022-02-22T19:32:00Z"/>
                <w:rFonts w:eastAsiaTheme="minorEastAsia"/>
                <w:color w:val="0070C0"/>
                <w:lang w:val="en-US" w:eastAsia="zh-CN"/>
              </w:rPr>
            </w:pPr>
            <w:ins w:id="734"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735" w:author="CK Yang (楊智凱)" w:date="2022-02-22T22:36:00Z"/>
        </w:trPr>
        <w:tc>
          <w:tcPr>
            <w:tcW w:w="1538" w:type="dxa"/>
          </w:tcPr>
          <w:p w14:paraId="7D1EE307" w14:textId="77777777" w:rsidR="00624CD1" w:rsidRPr="00624CD1" w:rsidRDefault="009E5D83">
            <w:pPr>
              <w:spacing w:after="120"/>
              <w:rPr>
                <w:ins w:id="736" w:author="CK Yang (楊智凱)" w:date="2022-02-22T22:36:00Z"/>
                <w:rFonts w:eastAsia="PMingLiU"/>
                <w:color w:val="0070C0"/>
                <w:lang w:val="en-US" w:eastAsia="zh-TW"/>
                <w:rPrChange w:id="737" w:author="CK Yang (楊智凱)" w:date="2022-02-22T22:36:00Z">
                  <w:rPr>
                    <w:ins w:id="738" w:author="CK Yang (楊智凱)" w:date="2022-02-22T22:36:00Z"/>
                    <w:rFonts w:eastAsiaTheme="minorEastAsia"/>
                    <w:color w:val="0070C0"/>
                    <w:lang w:val="en-US" w:eastAsia="zh-CN"/>
                  </w:rPr>
                </w:rPrChange>
              </w:rPr>
            </w:pPr>
            <w:proofErr w:type="spellStart"/>
            <w:ins w:id="739" w:author="CK Yang (楊智凱)" w:date="2022-02-22T22:36: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24F8894B" w14:textId="77777777" w:rsidR="00624CD1" w:rsidRPr="00624CD1" w:rsidRDefault="009E5D83">
            <w:pPr>
              <w:spacing w:after="120"/>
              <w:rPr>
                <w:ins w:id="740" w:author="CK Yang (楊智凱)" w:date="2022-02-22T22:36:00Z"/>
                <w:rFonts w:eastAsia="PMingLiU"/>
                <w:color w:val="0070C0"/>
                <w:lang w:val="en-US" w:eastAsia="zh-TW"/>
                <w:rPrChange w:id="741" w:author="CK Yang (楊智凱)" w:date="2022-02-22T22:36:00Z">
                  <w:rPr>
                    <w:ins w:id="742" w:author="CK Yang (楊智凱)" w:date="2022-02-22T22:36:00Z"/>
                    <w:rFonts w:eastAsiaTheme="minorEastAsia"/>
                    <w:color w:val="0070C0"/>
                    <w:lang w:val="en-US" w:eastAsia="zh-CN"/>
                  </w:rPr>
                </w:rPrChange>
              </w:rPr>
            </w:pPr>
            <w:ins w:id="743"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744" w:author="CATT_RAN4#102" w:date="2022-02-23T00:21:00Z"/>
        </w:trPr>
        <w:tc>
          <w:tcPr>
            <w:tcW w:w="1538" w:type="dxa"/>
          </w:tcPr>
          <w:p w14:paraId="3D167C9E" w14:textId="77777777" w:rsidR="00624CD1" w:rsidRDefault="009E5D83">
            <w:pPr>
              <w:spacing w:after="120"/>
              <w:rPr>
                <w:ins w:id="745" w:author="CATT_RAN4#102" w:date="2022-02-23T00:21:00Z"/>
                <w:rFonts w:eastAsia="PMingLiU"/>
                <w:color w:val="0070C0"/>
                <w:lang w:val="en-US" w:eastAsia="zh-TW"/>
              </w:rPr>
            </w:pPr>
            <w:ins w:id="746"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747" w:author="CATT_RAN4#102" w:date="2022-02-23T00:21:00Z"/>
                <w:rFonts w:eastAsia="PMingLiU"/>
                <w:color w:val="0070C0"/>
                <w:lang w:val="en-US" w:eastAsia="zh-TW"/>
              </w:rPr>
            </w:pPr>
            <w:ins w:id="748"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are not discussing such procedure and the only issue RAN1/2 are discussing is UE capability. </w:t>
              </w:r>
            </w:ins>
          </w:p>
        </w:tc>
      </w:tr>
      <w:tr w:rsidR="00624CD1" w14:paraId="371A8969" w14:textId="77777777">
        <w:trPr>
          <w:ins w:id="749" w:author="Venkat, Ericsson" w:date="2022-02-23T05:56:00Z"/>
        </w:trPr>
        <w:tc>
          <w:tcPr>
            <w:tcW w:w="1538" w:type="dxa"/>
          </w:tcPr>
          <w:p w14:paraId="17305F47" w14:textId="77777777" w:rsidR="00624CD1" w:rsidRDefault="009E5D83">
            <w:pPr>
              <w:spacing w:after="120"/>
              <w:rPr>
                <w:ins w:id="750" w:author="Venkat, Ericsson" w:date="2022-02-23T05:56:00Z"/>
                <w:rFonts w:eastAsiaTheme="minorEastAsia"/>
                <w:color w:val="0070C0"/>
                <w:lang w:val="en-US" w:eastAsia="zh-CN"/>
              </w:rPr>
            </w:pPr>
            <w:ins w:id="751"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752" w:author="Venkat, Ericsson" w:date="2022-02-23T05:56:00Z"/>
                <w:rFonts w:eastAsiaTheme="minorEastAsia"/>
                <w:color w:val="0070C0"/>
                <w:lang w:val="en-US" w:eastAsia="zh-CN"/>
              </w:rPr>
            </w:pPr>
            <w:ins w:id="753" w:author="Venkat, Ericsson" w:date="2022-02-23T05:56:00Z">
              <w:r>
                <w:rPr>
                  <w:rFonts w:eastAsiaTheme="minorEastAsia"/>
                  <w:color w:val="0070C0"/>
                  <w:lang w:val="en-US" w:eastAsia="zh-CN"/>
                </w:rPr>
                <w:t>Our understa</w:t>
              </w:r>
            </w:ins>
            <w:ins w:id="754" w:author="Venkat, Ericsson" w:date="2022-02-23T05:57:00Z">
              <w:r>
                <w:rPr>
                  <w:rFonts w:eastAsiaTheme="minorEastAsia"/>
                  <w:color w:val="0070C0"/>
                  <w:lang w:val="en-US" w:eastAsia="zh-CN"/>
                </w:rPr>
                <w:t>nding is t</w:t>
              </w:r>
            </w:ins>
            <w:ins w:id="755" w:author="Venkat, Ericsson" w:date="2022-02-23T05:56:00Z">
              <w:r>
                <w:rPr>
                  <w:rFonts w:eastAsiaTheme="minorEastAsia"/>
                  <w:color w:val="0070C0"/>
                  <w:lang w:val="en-US" w:eastAsia="zh-CN"/>
                </w:rPr>
                <w:t xml:space="preserve">here is no further progress in RAN1 regarding this issue. We suggest </w:t>
              </w:r>
            </w:ins>
            <w:ins w:id="756" w:author="Venkat, Ericsson" w:date="2022-02-23T05:57:00Z">
              <w:r>
                <w:rPr>
                  <w:rFonts w:eastAsiaTheme="minorEastAsia"/>
                  <w:color w:val="0070C0"/>
                  <w:lang w:val="en-US" w:eastAsia="zh-CN"/>
                </w:rPr>
                <w:t>waiting</w:t>
              </w:r>
            </w:ins>
            <w:ins w:id="757" w:author="Venkat, Ericsson" w:date="2022-02-23T05:56:00Z">
              <w:r>
                <w:rPr>
                  <w:rFonts w:eastAsiaTheme="minorEastAsia"/>
                  <w:color w:val="0070C0"/>
                  <w:lang w:val="en-US" w:eastAsia="zh-CN"/>
                </w:rPr>
                <w:t xml:space="preserve"> for RAN1 progress.</w:t>
              </w:r>
            </w:ins>
          </w:p>
        </w:tc>
      </w:tr>
      <w:tr w:rsidR="00624CD1" w14:paraId="2D5BFF7A" w14:textId="77777777">
        <w:trPr>
          <w:ins w:id="758" w:author="NTT DOCOMO" w:date="2022-02-23T10:55:00Z"/>
        </w:trPr>
        <w:tc>
          <w:tcPr>
            <w:tcW w:w="1538" w:type="dxa"/>
          </w:tcPr>
          <w:p w14:paraId="10164B67" w14:textId="77777777" w:rsidR="00624CD1" w:rsidRDefault="009E5D83">
            <w:pPr>
              <w:spacing w:after="120"/>
              <w:rPr>
                <w:ins w:id="759" w:author="NTT DOCOMO" w:date="2022-02-23T10:55:00Z"/>
                <w:rFonts w:eastAsiaTheme="minorEastAsia"/>
                <w:color w:val="0070C0"/>
                <w:lang w:val="en-US" w:eastAsia="zh-CN"/>
              </w:rPr>
            </w:pPr>
            <w:ins w:id="760"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761" w:author="NTT DOCOMO" w:date="2022-02-23T10:55:00Z"/>
                <w:rFonts w:eastAsiaTheme="minorEastAsia"/>
                <w:color w:val="0070C0"/>
                <w:lang w:val="en-US" w:eastAsia="zh-CN"/>
              </w:rPr>
            </w:pPr>
            <w:ins w:id="762"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6E4C3EE9"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3F45D2"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af4"/>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763" w:author="Qualcomm-CH" w:date="2022-02-21T07:21:00Z">
              <w:r>
                <w:rPr>
                  <w:rFonts w:eastAsiaTheme="minorEastAsia"/>
                  <w:color w:val="0070C0"/>
                  <w:lang w:val="en-US" w:eastAsia="zh-CN"/>
                </w:rPr>
                <w:t>Qualcomm</w:t>
              </w:r>
            </w:ins>
            <w:del w:id="764"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765" w:author="Qualcomm-CH" w:date="2022-02-21T07:21:00Z"/>
                <w:rFonts w:eastAsiaTheme="minorEastAsia"/>
                <w:color w:val="0070C0"/>
                <w:lang w:val="en-US" w:eastAsia="zh-CN"/>
              </w:rPr>
            </w:pPr>
            <w:ins w:id="766" w:author="Qualcomm-CH" w:date="2022-02-21T07:21:00Z">
              <w:r>
                <w:rPr>
                  <w:rFonts w:eastAsiaTheme="minorEastAsia"/>
                  <w:color w:val="0070C0"/>
                  <w:lang w:val="en-US" w:eastAsia="zh-CN"/>
                </w:rPr>
                <w:t xml:space="preserve">Agree with Option 1. More specifically, we can reuse the same applicability condition as legacy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The below is a summary of the legacy applicability condition. If anything is incorrect, please let us know.</w:t>
              </w:r>
            </w:ins>
          </w:p>
          <w:p w14:paraId="561816E4" w14:textId="77777777" w:rsidR="00624CD1" w:rsidRDefault="009E5D83">
            <w:pPr>
              <w:spacing w:after="120"/>
              <w:rPr>
                <w:ins w:id="767" w:author="Qualcomm-CH" w:date="2022-02-21T07:21:00Z"/>
                <w:rFonts w:eastAsiaTheme="minorEastAsia"/>
                <w:color w:val="0070C0"/>
                <w:lang w:val="en-US" w:eastAsia="zh-CN"/>
              </w:rPr>
            </w:pPr>
            <w:ins w:id="768"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769" w:author="Qualcomm-CH" w:date="2022-02-21T07:21:00Z"/>
                <w:rFonts w:eastAsiaTheme="minorEastAsia"/>
                <w:color w:val="0070C0"/>
                <w:lang w:val="en-US" w:eastAsia="zh-CN"/>
              </w:rPr>
            </w:pPr>
            <w:ins w:id="770"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 xml:space="preserve">command for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within the activation period defined in this clause (8.3.7)</w:t>
              </w:r>
            </w:ins>
          </w:p>
          <w:p w14:paraId="407311DF" w14:textId="77777777" w:rsidR="00624CD1" w:rsidRDefault="009E5D83">
            <w:pPr>
              <w:numPr>
                <w:ilvl w:val="0"/>
                <w:numId w:val="20"/>
              </w:numPr>
              <w:spacing w:after="120"/>
              <w:rPr>
                <w:ins w:id="771" w:author="Qualcomm-CH" w:date="2022-02-21T07:21:00Z"/>
                <w:rFonts w:eastAsiaTheme="minorEastAsia"/>
                <w:color w:val="0070C0"/>
                <w:lang w:val="en-US" w:eastAsia="zh-CN"/>
              </w:rPr>
            </w:pPr>
            <w:ins w:id="772"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deactivation, addition or release before activation is completed </w:t>
              </w:r>
              <w:r>
                <w:rPr>
                  <w:rFonts w:eastAsiaTheme="minorEastAsia"/>
                  <w:color w:val="0070C0"/>
                  <w:lang w:val="en-US" w:eastAsia="zh-CN"/>
                </w:rPr>
                <w:t xml:space="preserve">for all the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activated by the single MAC CE in this clause, and </w:t>
              </w:r>
            </w:ins>
          </w:p>
          <w:p w14:paraId="1981735A" w14:textId="77777777" w:rsidR="00624CD1" w:rsidRDefault="009E5D83">
            <w:pPr>
              <w:numPr>
                <w:ilvl w:val="0"/>
                <w:numId w:val="20"/>
              </w:numPr>
              <w:spacing w:after="120"/>
              <w:rPr>
                <w:ins w:id="773" w:author="Qualcomm-CH" w:date="2022-02-21T07:21:00Z"/>
                <w:rFonts w:eastAsiaTheme="minorEastAsia"/>
                <w:color w:val="0070C0"/>
                <w:lang w:val="en-US" w:eastAsia="zh-CN"/>
              </w:rPr>
            </w:pPr>
            <w:ins w:id="774" w:author="Qualcomm-CH" w:date="2022-02-21T07:21:00Z">
              <w:r>
                <w:rPr>
                  <w:rFonts w:eastAsiaTheme="minorEastAsia"/>
                  <w:color w:val="0070C0"/>
                  <w:lang w:val="en-US" w:eastAsia="zh-CN"/>
                </w:rPr>
                <w:lastRenderedPageBreak/>
                <w:t xml:space="preserve">in EN-DC and NE-DC, there are </w:t>
              </w:r>
              <w:r>
                <w:rPr>
                  <w:rFonts w:eastAsiaTheme="minorEastAsia"/>
                  <w:b/>
                  <w:bCs/>
                  <w:color w:val="0070C0"/>
                  <w:lang w:val="en-US" w:eastAsia="zh-CN"/>
                </w:rPr>
                <w:t xml:space="preserve">no E-UTRAN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deactivation, addition or release before multiple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775" w:author="Qualcomm-CH" w:date="2022-02-21T07:21:00Z"/>
                <w:rFonts w:eastAsiaTheme="minorEastAsia"/>
                <w:color w:val="0070C0"/>
                <w:lang w:val="en-US" w:eastAsia="zh-CN"/>
              </w:rPr>
            </w:pPr>
            <w:ins w:id="776" w:author="Qualcomm-CH" w:date="2022-02-21T07:21:00Z">
              <w:r>
                <w:rPr>
                  <w:rFonts w:eastAsiaTheme="minorEastAsia"/>
                  <w:color w:val="0070C0"/>
                  <w:lang w:val="en-US" w:eastAsia="zh-CN"/>
                </w:rPr>
                <w:t xml:space="preserve">any to-be-activated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has active serving cell(s) or known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(s) </w:t>
              </w:r>
              <w:r>
                <w:rPr>
                  <w:rFonts w:eastAsiaTheme="minorEastAsia"/>
                  <w:b/>
                  <w:bCs/>
                  <w:color w:val="0070C0"/>
                  <w:lang w:val="en-US" w:eastAsia="zh-CN"/>
                </w:rPr>
                <w:t>on the same band</w:t>
              </w:r>
            </w:ins>
          </w:p>
          <w:p w14:paraId="3EAB28DA" w14:textId="77777777" w:rsidR="00624CD1" w:rsidRDefault="009E5D83">
            <w:pPr>
              <w:spacing w:after="120"/>
              <w:rPr>
                <w:ins w:id="777" w:author="Qualcomm-CH" w:date="2022-02-21T07:21:00Z"/>
                <w:rFonts w:eastAsiaTheme="minorEastAsia"/>
                <w:color w:val="0070C0"/>
                <w:lang w:val="en-US" w:eastAsia="zh-CN"/>
              </w:rPr>
            </w:pPr>
            <w:ins w:id="778"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779" w:author="Qualcomm-CH" w:date="2022-02-21T07:21:00Z"/>
                <w:rFonts w:eastAsiaTheme="minorEastAsia"/>
                <w:color w:val="0070C0"/>
                <w:lang w:val="en-US" w:eastAsia="zh-CN"/>
              </w:rPr>
            </w:pPr>
            <w:ins w:id="780"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within the activation period defined in this clause (8.3.7), and </w:t>
              </w:r>
            </w:ins>
          </w:p>
          <w:p w14:paraId="24A1CB0E" w14:textId="77777777" w:rsidR="00624CD1" w:rsidRDefault="009E5D83">
            <w:pPr>
              <w:numPr>
                <w:ilvl w:val="0"/>
                <w:numId w:val="21"/>
              </w:numPr>
              <w:spacing w:after="120"/>
              <w:rPr>
                <w:ins w:id="781" w:author="Qualcomm-CH" w:date="2022-02-21T07:21:00Z"/>
                <w:rFonts w:eastAsiaTheme="minorEastAsia"/>
                <w:color w:val="0070C0"/>
                <w:lang w:val="en-US" w:eastAsia="zh-CN"/>
              </w:rPr>
            </w:pPr>
            <w:ins w:id="782"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783" w:author="Qualcomm-CH" w:date="2022-02-21T07:21:00Z"/>
                <w:rFonts w:eastAsiaTheme="minorEastAsia"/>
                <w:color w:val="0070C0"/>
                <w:lang w:val="en-US" w:eastAsia="zh-CN"/>
              </w:rPr>
            </w:pPr>
            <w:ins w:id="784" w:author="Qualcomm-CH" w:date="2022-02-21T07:21:00Z">
              <w:r>
                <w:rPr>
                  <w:rFonts w:eastAsiaTheme="minorEastAsia"/>
                  <w:color w:val="0070C0"/>
                  <w:lang w:val="en-US" w:eastAsia="zh-CN"/>
                </w:rPr>
                <w:t xml:space="preserve">any to-be-activated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has active serving cell(s) or known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785" w:author="Apple, Jerry Cui" w:date="2022-02-21T07:38:00Z">
              <w:r>
                <w:rPr>
                  <w:rFonts w:eastAsiaTheme="minorEastAsia"/>
                  <w:color w:val="0070C0"/>
                  <w:lang w:val="en-US" w:eastAsia="zh-CN"/>
                </w:rPr>
                <w:lastRenderedPageBreak/>
                <w:t>Apple</w:t>
              </w:r>
            </w:ins>
          </w:p>
        </w:tc>
        <w:tc>
          <w:tcPr>
            <w:tcW w:w="8093" w:type="dxa"/>
          </w:tcPr>
          <w:p w14:paraId="0B3CBF86" w14:textId="77777777" w:rsidR="00624CD1" w:rsidRDefault="009E5D83">
            <w:pPr>
              <w:spacing w:after="120"/>
              <w:rPr>
                <w:rFonts w:eastAsiaTheme="minorEastAsia"/>
                <w:color w:val="0070C0"/>
                <w:lang w:val="en-US" w:eastAsia="zh-CN"/>
              </w:rPr>
            </w:pPr>
            <w:ins w:id="786"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787"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788" w:author="NSB" w:date="2022-02-22T00:53:00Z">
              <w:r>
                <w:rPr>
                  <w:rFonts w:eastAsiaTheme="minorEastAsia"/>
                  <w:color w:val="0070C0"/>
                  <w:lang w:val="en-US" w:eastAsia="zh-CN"/>
                </w:rPr>
                <w:t>Fine with Option 1.</w:t>
              </w:r>
            </w:ins>
          </w:p>
        </w:tc>
      </w:tr>
      <w:tr w:rsidR="00624CD1" w14:paraId="1EC62552" w14:textId="77777777">
        <w:trPr>
          <w:ins w:id="789" w:author="Li, Hua" w:date="2022-02-22T09:48:00Z"/>
        </w:trPr>
        <w:tc>
          <w:tcPr>
            <w:tcW w:w="1538" w:type="dxa"/>
          </w:tcPr>
          <w:p w14:paraId="2C3250BD" w14:textId="77777777" w:rsidR="00624CD1" w:rsidRDefault="009E5D83">
            <w:pPr>
              <w:spacing w:after="120"/>
              <w:rPr>
                <w:ins w:id="790" w:author="Li, Hua" w:date="2022-02-22T09:48:00Z"/>
                <w:rFonts w:eastAsiaTheme="minorEastAsia"/>
                <w:color w:val="0070C0"/>
                <w:lang w:val="en-US" w:eastAsia="zh-CN"/>
              </w:rPr>
            </w:pPr>
            <w:ins w:id="791"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792" w:author="Li, Hua" w:date="2022-02-22T09:48:00Z"/>
                <w:rFonts w:eastAsiaTheme="minorEastAsia"/>
                <w:color w:val="0070C0"/>
                <w:lang w:val="en-US" w:eastAsia="zh-CN"/>
              </w:rPr>
            </w:pPr>
            <w:ins w:id="793" w:author="Li, Hua" w:date="2022-02-22T09:48:00Z">
              <w:r>
                <w:rPr>
                  <w:rFonts w:eastAsiaTheme="minorEastAsia"/>
                  <w:color w:val="0070C0"/>
                  <w:lang w:val="en-US" w:eastAsia="zh-CN"/>
                </w:rPr>
                <w:t>We are fine with option 1.</w:t>
              </w:r>
            </w:ins>
          </w:p>
        </w:tc>
      </w:tr>
      <w:tr w:rsidR="00624CD1" w14:paraId="4A79C9C1" w14:textId="77777777">
        <w:trPr>
          <w:ins w:id="794" w:author="Huawei" w:date="2022-02-22T12:09:00Z"/>
        </w:trPr>
        <w:tc>
          <w:tcPr>
            <w:tcW w:w="1538" w:type="dxa"/>
          </w:tcPr>
          <w:p w14:paraId="32927995" w14:textId="77777777" w:rsidR="00624CD1" w:rsidRDefault="009E5D83">
            <w:pPr>
              <w:spacing w:after="120"/>
              <w:rPr>
                <w:ins w:id="795" w:author="Huawei" w:date="2022-02-22T12:09:00Z"/>
                <w:rFonts w:eastAsiaTheme="minorEastAsia"/>
                <w:color w:val="0070C0"/>
                <w:lang w:val="en-US" w:eastAsia="zh-CN"/>
              </w:rPr>
            </w:pPr>
            <w:ins w:id="796"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797" w:author="Huawei" w:date="2022-02-22T12:09:00Z"/>
                <w:rFonts w:eastAsiaTheme="minorEastAsia"/>
                <w:color w:val="0070C0"/>
                <w:lang w:val="en-US" w:eastAsia="zh-CN"/>
              </w:rPr>
            </w:pPr>
            <w:ins w:id="798"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799" w:author="xusheng wei" w:date="2022-02-22T16:37:00Z"/>
        </w:trPr>
        <w:tc>
          <w:tcPr>
            <w:tcW w:w="1538" w:type="dxa"/>
          </w:tcPr>
          <w:p w14:paraId="3D3DD18C" w14:textId="77777777" w:rsidR="00624CD1" w:rsidRDefault="009E5D83">
            <w:pPr>
              <w:spacing w:after="120"/>
              <w:rPr>
                <w:ins w:id="800" w:author="xusheng wei" w:date="2022-02-22T16:37:00Z"/>
                <w:rFonts w:eastAsiaTheme="minorEastAsia"/>
                <w:color w:val="0070C0"/>
                <w:lang w:val="en-US" w:eastAsia="zh-CN"/>
              </w:rPr>
            </w:pPr>
            <w:ins w:id="801"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802" w:author="xusheng wei" w:date="2022-02-22T16:37:00Z"/>
                <w:rFonts w:eastAsiaTheme="minorEastAsia"/>
                <w:color w:val="0070C0"/>
                <w:lang w:val="en-US" w:eastAsia="zh-CN"/>
              </w:rPr>
            </w:pPr>
            <w:ins w:id="803" w:author="xusheng wei" w:date="2022-02-22T16:37:00Z">
              <w:r>
                <w:rPr>
                  <w:rFonts w:eastAsiaTheme="minorEastAsia"/>
                  <w:color w:val="0070C0"/>
                  <w:lang w:val="en-US" w:eastAsia="zh-CN"/>
                </w:rPr>
                <w:t>OK with option 1</w:t>
              </w:r>
            </w:ins>
          </w:p>
        </w:tc>
      </w:tr>
      <w:tr w:rsidR="00624CD1" w14:paraId="399B08AA" w14:textId="77777777">
        <w:trPr>
          <w:ins w:id="804" w:author="Xiaomi" w:date="2022-02-22T18:38:00Z"/>
        </w:trPr>
        <w:tc>
          <w:tcPr>
            <w:tcW w:w="1538" w:type="dxa"/>
          </w:tcPr>
          <w:p w14:paraId="28486436" w14:textId="77777777" w:rsidR="00624CD1" w:rsidRDefault="009E5D83">
            <w:pPr>
              <w:spacing w:after="120"/>
              <w:rPr>
                <w:ins w:id="805" w:author="Xiaomi" w:date="2022-02-22T18:38:00Z"/>
                <w:rFonts w:eastAsiaTheme="minorEastAsia"/>
                <w:color w:val="0070C0"/>
                <w:lang w:val="en-US" w:eastAsia="zh-CN"/>
              </w:rPr>
            </w:pPr>
            <w:proofErr w:type="spellStart"/>
            <w:ins w:id="806" w:author="Xiaomi" w:date="2022-02-22T18:38:00Z">
              <w:r>
                <w:rPr>
                  <w:rFonts w:eastAsiaTheme="minorEastAsia" w:hint="eastAsia"/>
                  <w:color w:val="0070C0"/>
                  <w:lang w:val="en-US" w:eastAsia="zh-CN"/>
                </w:rPr>
                <w:t>Xiaomi</w:t>
              </w:r>
              <w:proofErr w:type="spellEnd"/>
            </w:ins>
          </w:p>
        </w:tc>
        <w:tc>
          <w:tcPr>
            <w:tcW w:w="8093" w:type="dxa"/>
          </w:tcPr>
          <w:p w14:paraId="7C39345F" w14:textId="77777777" w:rsidR="00624CD1" w:rsidRDefault="009E5D83">
            <w:pPr>
              <w:spacing w:after="120"/>
              <w:rPr>
                <w:ins w:id="807" w:author="Xiaomi" w:date="2022-02-22T18:38:00Z"/>
                <w:rFonts w:eastAsiaTheme="minorEastAsia"/>
                <w:color w:val="0070C0"/>
                <w:lang w:val="en-US" w:eastAsia="zh-CN"/>
              </w:rPr>
            </w:pPr>
            <w:ins w:id="808"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809" w:author="OPPO-RAN4#102" w:date="2022-02-22T19:32:00Z"/>
        </w:trPr>
        <w:tc>
          <w:tcPr>
            <w:tcW w:w="1538" w:type="dxa"/>
          </w:tcPr>
          <w:p w14:paraId="0BA827D2" w14:textId="77777777" w:rsidR="00624CD1" w:rsidRDefault="009E5D83">
            <w:pPr>
              <w:spacing w:after="120"/>
              <w:rPr>
                <w:ins w:id="810" w:author="OPPO-RAN4#102" w:date="2022-02-22T19:32:00Z"/>
                <w:rFonts w:eastAsiaTheme="minorEastAsia"/>
                <w:color w:val="0070C0"/>
                <w:lang w:val="en-US" w:eastAsia="zh-CN"/>
              </w:rPr>
            </w:pPr>
            <w:ins w:id="811"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812" w:author="OPPO-RAN4#102" w:date="2022-02-22T19:32:00Z"/>
                <w:rFonts w:eastAsiaTheme="minorEastAsia"/>
                <w:color w:val="0070C0"/>
                <w:lang w:val="en-US" w:eastAsia="zh-CN"/>
              </w:rPr>
            </w:pPr>
            <w:ins w:id="813"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814" w:author="CK Yang (楊智凱)" w:date="2022-02-22T22:35:00Z"/>
        </w:trPr>
        <w:tc>
          <w:tcPr>
            <w:tcW w:w="1538" w:type="dxa"/>
          </w:tcPr>
          <w:p w14:paraId="636E380E" w14:textId="77777777" w:rsidR="00624CD1" w:rsidRPr="00624CD1" w:rsidRDefault="009E5D83">
            <w:pPr>
              <w:spacing w:after="120"/>
              <w:rPr>
                <w:ins w:id="815" w:author="CK Yang (楊智凱)" w:date="2022-02-22T22:35:00Z"/>
                <w:rFonts w:eastAsia="PMingLiU"/>
                <w:color w:val="0070C0"/>
                <w:lang w:val="en-US" w:eastAsia="zh-TW"/>
                <w:rPrChange w:id="816" w:author="CK Yang (楊智凱)" w:date="2022-02-22T22:35:00Z">
                  <w:rPr>
                    <w:ins w:id="817" w:author="CK Yang (楊智凱)" w:date="2022-02-22T22:35:00Z"/>
                    <w:rFonts w:eastAsiaTheme="minorEastAsia"/>
                    <w:color w:val="0070C0"/>
                    <w:lang w:val="en-US" w:eastAsia="zh-CN"/>
                  </w:rPr>
                </w:rPrChange>
              </w:rPr>
            </w:pPr>
            <w:proofErr w:type="spellStart"/>
            <w:ins w:id="818" w:author="CK Yang (楊智凱)" w:date="2022-02-22T22:35: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16696C32" w14:textId="77777777" w:rsidR="00624CD1" w:rsidRDefault="009E5D83">
            <w:pPr>
              <w:spacing w:after="120"/>
              <w:rPr>
                <w:ins w:id="819" w:author="CK Yang (楊智凱)" w:date="2022-02-22T22:35:00Z"/>
                <w:rFonts w:eastAsia="PMingLiU"/>
                <w:color w:val="0070C0"/>
                <w:lang w:val="en-US" w:eastAsia="zh-TW"/>
              </w:rPr>
            </w:pPr>
            <w:ins w:id="820"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821" w:author="CK Yang (楊智凱)" w:date="2022-02-22T22:35:00Z"/>
                <w:rFonts w:eastAsia="PMingLiU"/>
                <w:color w:val="0070C0"/>
                <w:lang w:val="en-US" w:eastAsia="zh-TW"/>
              </w:rPr>
            </w:pPr>
            <w:ins w:id="822" w:author="CK Yang (楊智凱)" w:date="2022-02-22T22:35:00Z">
              <w:r>
                <w:rPr>
                  <w:rFonts w:eastAsia="PMingLiU"/>
                  <w:color w:val="0070C0"/>
                  <w:lang w:val="en-US" w:eastAsia="zh-TW"/>
                </w:rPr>
                <w:t xml:space="preserve">At this stage, we prefer to define the requirement only for single PUCCH </w:t>
              </w:r>
              <w:proofErr w:type="spellStart"/>
              <w:r>
                <w:rPr>
                  <w:rFonts w:eastAsia="PMingLiU"/>
                  <w:color w:val="0070C0"/>
                  <w:lang w:val="en-US" w:eastAsia="zh-TW"/>
                </w:rPr>
                <w:t>SCell</w:t>
              </w:r>
              <w:proofErr w:type="spellEnd"/>
              <w:r>
                <w:rPr>
                  <w:rFonts w:eastAsia="PMingLiU"/>
                  <w:color w:val="0070C0"/>
                  <w:lang w:val="en-US" w:eastAsia="zh-TW"/>
                </w:rPr>
                <w:t xml:space="preserve"> in R17. For the activation with multiple </w:t>
              </w:r>
              <w:proofErr w:type="spellStart"/>
              <w:r>
                <w:rPr>
                  <w:rFonts w:eastAsia="PMingLiU"/>
                  <w:color w:val="0070C0"/>
                  <w:lang w:val="en-US" w:eastAsia="zh-TW"/>
                </w:rPr>
                <w:t>SCell</w:t>
              </w:r>
              <w:proofErr w:type="spellEnd"/>
              <w:r>
                <w:rPr>
                  <w:rFonts w:eastAsia="PMingLiU"/>
                  <w:color w:val="0070C0"/>
                  <w:lang w:val="en-US" w:eastAsia="zh-TW"/>
                </w:rPr>
                <w:t xml:space="preserve"> can be postpone to future release.</w:t>
              </w:r>
            </w:ins>
          </w:p>
          <w:p w14:paraId="74C40168" w14:textId="77777777" w:rsidR="00624CD1" w:rsidRDefault="009E5D83">
            <w:pPr>
              <w:spacing w:after="120"/>
              <w:rPr>
                <w:ins w:id="823" w:author="CK Yang (楊智凱)" w:date="2022-02-22T22:35:00Z"/>
                <w:rFonts w:eastAsiaTheme="minorEastAsia"/>
                <w:color w:val="0070C0"/>
                <w:lang w:val="en-US" w:eastAsia="zh-CN"/>
              </w:rPr>
            </w:pPr>
            <w:ins w:id="824" w:author="CK Yang (楊智凱)" w:date="2022-02-22T22:35:00Z">
              <w:r>
                <w:rPr>
                  <w:rFonts w:eastAsiaTheme="minorEastAsia"/>
                  <w:color w:val="0070C0"/>
                  <w:lang w:val="en-US" w:eastAsia="zh-CN"/>
                </w:rPr>
                <w:t xml:space="preserve">Maybe RAN4 can discuss whether to introduce </w:t>
              </w:r>
            </w:ins>
            <w:ins w:id="825" w:author="CK Yang (楊智凱)" w:date="2022-02-22T22:36:00Z">
              <w:r>
                <w:rPr>
                  <w:rFonts w:eastAsiaTheme="minorEastAsia"/>
                  <w:color w:val="0070C0"/>
                  <w:lang w:val="en-US" w:eastAsia="zh-CN"/>
                </w:rPr>
                <w:t xml:space="preserve">the activation with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first.</w:t>
              </w:r>
            </w:ins>
          </w:p>
        </w:tc>
      </w:tr>
      <w:tr w:rsidR="00624CD1" w14:paraId="49625FB4" w14:textId="77777777">
        <w:trPr>
          <w:ins w:id="826" w:author="CATT_RAN4#102" w:date="2022-02-23T00:21:00Z"/>
        </w:trPr>
        <w:tc>
          <w:tcPr>
            <w:tcW w:w="1538" w:type="dxa"/>
          </w:tcPr>
          <w:p w14:paraId="54855D05" w14:textId="77777777" w:rsidR="00624CD1" w:rsidRDefault="009E5D83">
            <w:pPr>
              <w:spacing w:after="120"/>
              <w:rPr>
                <w:ins w:id="827" w:author="CATT_RAN4#102" w:date="2022-02-23T00:21:00Z"/>
                <w:rFonts w:eastAsia="PMingLiU"/>
                <w:color w:val="0070C0"/>
                <w:lang w:val="en-US" w:eastAsia="zh-TW"/>
              </w:rPr>
            </w:pPr>
            <w:ins w:id="828"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829" w:author="CATT_RAN4#102" w:date="2022-02-23T00:22:00Z"/>
                <w:rFonts w:eastAsiaTheme="minorEastAsia"/>
                <w:color w:val="0070C0"/>
                <w:lang w:val="en-US" w:eastAsia="zh-CN"/>
              </w:rPr>
            </w:pPr>
            <w:ins w:id="830"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831" w:author="CATT_RAN4#102" w:date="2022-02-23T00:21:00Z"/>
                <w:rFonts w:eastAsia="PMingLiU"/>
                <w:color w:val="0070C0"/>
                <w:lang w:val="en-US" w:eastAsia="zh-TW"/>
              </w:rPr>
            </w:pPr>
            <w:ins w:id="832"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833" w:author="CATT_RAN4#102" w:date="2022-02-23T00:23:00Z">
              <w:r>
                <w:rPr>
                  <w:rFonts w:eastAsiaTheme="minorEastAsia" w:hint="eastAsia"/>
                  <w:color w:val="0070C0"/>
                  <w:lang w:val="en-US" w:eastAsia="zh-CN"/>
                </w:rPr>
                <w:t xml:space="preserve">is included in the WID scope and </w:t>
              </w:r>
            </w:ins>
            <w:ins w:id="834" w:author="CATT_RAN4#102" w:date="2022-02-23T00:24:00Z">
              <w:r>
                <w:rPr>
                  <w:rFonts w:eastAsiaTheme="minorEastAsia" w:hint="eastAsia"/>
                  <w:color w:val="0070C0"/>
                  <w:lang w:val="en-US" w:eastAsia="zh-CN"/>
                </w:rPr>
                <w:t xml:space="preserve">has been agreed to be defined after the single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case is stable. </w:t>
              </w:r>
            </w:ins>
            <w:ins w:id="835" w:author="CATT_RAN4#102" w:date="2022-02-23T00:25:00Z">
              <w:r>
                <w:rPr>
                  <w:rFonts w:eastAsiaTheme="minorEastAsia"/>
                  <w:color w:val="0070C0"/>
                  <w:lang w:val="en-US" w:eastAsia="zh-CN"/>
                </w:rPr>
                <w:t>S</w:t>
              </w:r>
              <w:r>
                <w:rPr>
                  <w:rFonts w:eastAsiaTheme="minorEastAsia" w:hint="eastAsia"/>
                  <w:color w:val="0070C0"/>
                  <w:lang w:val="en-US" w:eastAsia="zh-CN"/>
                </w:rPr>
                <w:t xml:space="preserve">o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836" w:author="CATT_RAN4#102" w:date="2022-02-23T00:26:00Z">
              <w:r>
                <w:rPr>
                  <w:rFonts w:eastAsiaTheme="minorEastAsia" w:hint="eastAsia"/>
                  <w:color w:val="0070C0"/>
                  <w:lang w:val="en-US" w:eastAsia="zh-CN"/>
                </w:rPr>
                <w:t xml:space="preserve"> </w:t>
              </w:r>
            </w:ins>
            <w:ins w:id="837" w:author="CATT_RAN4#102" w:date="2022-02-23T00:25:00Z">
              <w:r>
                <w:rPr>
                  <w:rFonts w:eastAsiaTheme="minorEastAsia" w:hint="eastAsia"/>
                  <w:color w:val="0070C0"/>
                  <w:lang w:val="en-US" w:eastAsia="zh-CN"/>
                </w:rPr>
                <w:t>would like</w:t>
              </w:r>
            </w:ins>
            <w:ins w:id="838" w:author="CATT_RAN4#102" w:date="2022-02-23T00:26:00Z">
              <w:r>
                <w:rPr>
                  <w:rFonts w:eastAsiaTheme="minorEastAsia" w:hint="eastAsia"/>
                  <w:color w:val="0070C0"/>
                  <w:lang w:val="en-US" w:eastAsia="zh-CN"/>
                </w:rPr>
                <w:t xml:space="preserve"> to suggest to focus on the issue</w:t>
              </w:r>
            </w:ins>
            <w:ins w:id="839" w:author="CATT_RAN4#102" w:date="2022-02-23T00:27:00Z">
              <w:r>
                <w:rPr>
                  <w:rFonts w:eastAsiaTheme="minorEastAsia" w:hint="eastAsia"/>
                  <w:color w:val="0070C0"/>
                  <w:lang w:val="en-US" w:eastAsia="zh-CN"/>
                </w:rPr>
                <w:t xml:space="preserve">. </w:t>
              </w:r>
            </w:ins>
          </w:p>
        </w:tc>
      </w:tr>
      <w:tr w:rsidR="00624CD1" w14:paraId="64B85BC5" w14:textId="77777777">
        <w:trPr>
          <w:ins w:id="840" w:author="Venkat, Ericsson" w:date="2022-02-23T05:57:00Z"/>
        </w:trPr>
        <w:tc>
          <w:tcPr>
            <w:tcW w:w="1538" w:type="dxa"/>
          </w:tcPr>
          <w:p w14:paraId="5DFE69B6" w14:textId="77777777" w:rsidR="00624CD1" w:rsidRDefault="009E5D83">
            <w:pPr>
              <w:spacing w:after="120"/>
              <w:rPr>
                <w:ins w:id="841" w:author="Venkat, Ericsson" w:date="2022-02-23T05:57:00Z"/>
                <w:rFonts w:eastAsiaTheme="minorEastAsia"/>
                <w:color w:val="0070C0"/>
                <w:lang w:val="en-US" w:eastAsia="zh-CN"/>
              </w:rPr>
            </w:pPr>
            <w:ins w:id="842"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843" w:author="Venkat, Ericsson" w:date="2022-02-23T05:57:00Z"/>
                <w:rFonts w:eastAsiaTheme="minorEastAsia"/>
                <w:color w:val="0070C0"/>
                <w:lang w:val="en-US" w:eastAsia="zh-CN"/>
              </w:rPr>
            </w:pPr>
            <w:ins w:id="844" w:author="Venkat, Ericsson" w:date="2022-02-23T05:57:00Z">
              <w:r>
                <w:rPr>
                  <w:rFonts w:eastAsiaTheme="minorEastAsia"/>
                  <w:color w:val="0070C0"/>
                  <w:lang w:val="en-US" w:eastAsia="zh-CN"/>
                </w:rPr>
                <w:t>Fine with option 1</w:t>
              </w:r>
            </w:ins>
          </w:p>
        </w:tc>
      </w:tr>
      <w:tr w:rsidR="00624CD1" w14:paraId="481B114D" w14:textId="77777777">
        <w:trPr>
          <w:ins w:id="845" w:author="NTT DOCOMO" w:date="2022-02-23T10:55:00Z"/>
        </w:trPr>
        <w:tc>
          <w:tcPr>
            <w:tcW w:w="1538" w:type="dxa"/>
          </w:tcPr>
          <w:p w14:paraId="0FA5777A" w14:textId="77777777" w:rsidR="00624CD1" w:rsidRDefault="009E5D83">
            <w:pPr>
              <w:spacing w:after="120"/>
              <w:rPr>
                <w:ins w:id="846" w:author="NTT DOCOMO" w:date="2022-02-23T10:55:00Z"/>
                <w:rFonts w:eastAsiaTheme="minorEastAsia"/>
                <w:color w:val="0070C0"/>
                <w:lang w:val="en-US" w:eastAsia="zh-CN"/>
              </w:rPr>
            </w:pPr>
            <w:ins w:id="847"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848" w:author="NTT DOCOMO" w:date="2022-02-23T10:55:00Z"/>
                <w:rFonts w:eastAsiaTheme="minorEastAsia"/>
                <w:color w:val="0070C0"/>
                <w:lang w:val="en-US" w:eastAsia="zh-CN"/>
              </w:rPr>
            </w:pPr>
            <w:ins w:id="849"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850" w:author="ZTE" w:date="2022-02-23T10:17:00Z"/>
        </w:trPr>
        <w:tc>
          <w:tcPr>
            <w:tcW w:w="1538" w:type="dxa"/>
          </w:tcPr>
          <w:p w14:paraId="51738C2A" w14:textId="77777777" w:rsidR="00624CD1" w:rsidRDefault="009E5D83">
            <w:pPr>
              <w:spacing w:after="120"/>
              <w:rPr>
                <w:ins w:id="851" w:author="ZTE" w:date="2022-02-23T10:17:00Z"/>
                <w:color w:val="0070C0"/>
                <w:lang w:val="en-US" w:eastAsia="zh-CN"/>
              </w:rPr>
            </w:pPr>
            <w:ins w:id="852"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853" w:author="ZTE" w:date="2022-02-23T10:17:00Z"/>
                <w:color w:val="0070C0"/>
                <w:lang w:val="en-US" w:eastAsia="ja-JP"/>
              </w:rPr>
            </w:pPr>
            <w:ins w:id="854"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1: (CATT)</w:t>
      </w:r>
    </w:p>
    <w:p w14:paraId="54A374D7"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afd"/>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Theme="minorEastAsia" w:hint="eastAsia"/>
          <w:lang w:eastAsia="zh-CN"/>
        </w:rPr>
        <w:t>Option 2: (Ericsson)</w:t>
      </w:r>
    </w:p>
    <w:p w14:paraId="218F10BD"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lang w:eastAsia="zh-CN"/>
        </w:rPr>
      </w:pPr>
      <w:r>
        <w:rPr>
          <w:bCs/>
          <w:sz w:val="22"/>
          <w:szCs w:val="22"/>
        </w:rPr>
        <w:lastRenderedPageBreak/>
        <w:t xml:space="preserve">When multiple </w:t>
      </w:r>
      <w:proofErr w:type="spellStart"/>
      <w:r>
        <w:rPr>
          <w:bCs/>
          <w:sz w:val="22"/>
          <w:szCs w:val="22"/>
        </w:rPr>
        <w:t>SCells</w:t>
      </w:r>
      <w:proofErr w:type="spellEnd"/>
      <w:r>
        <w:rPr>
          <w:bCs/>
          <w:sz w:val="22"/>
          <w:szCs w:val="22"/>
        </w:rPr>
        <w:t xml:space="preserve"> are activated, and in a scenario where parallel </w:t>
      </w:r>
      <w:proofErr w:type="spellStart"/>
      <w:r>
        <w:rPr>
          <w:bCs/>
          <w:sz w:val="22"/>
          <w:szCs w:val="22"/>
        </w:rPr>
        <w:t>SCell</w:t>
      </w:r>
      <w:proofErr w:type="spellEnd"/>
      <w:r>
        <w:rPr>
          <w:bCs/>
          <w:sz w:val="22"/>
          <w:szCs w:val="22"/>
        </w:rPr>
        <w:t xml:space="preserve"> activation is not possible, PUCCH </w:t>
      </w:r>
      <w:proofErr w:type="spellStart"/>
      <w:r>
        <w:rPr>
          <w:bCs/>
          <w:sz w:val="22"/>
          <w:szCs w:val="22"/>
        </w:rPr>
        <w:t>SCell</w:t>
      </w:r>
      <w:proofErr w:type="spellEnd"/>
      <w:r>
        <w:rPr>
          <w:bCs/>
          <w:sz w:val="22"/>
          <w:szCs w:val="22"/>
        </w:rPr>
        <w:t xml:space="preserve"> activation shall be prioritised w.r.t other </w:t>
      </w:r>
      <w:proofErr w:type="spellStart"/>
      <w:r>
        <w:rPr>
          <w:bCs/>
          <w:sz w:val="22"/>
          <w:szCs w:val="22"/>
        </w:rPr>
        <w:t>SCells</w:t>
      </w:r>
      <w:proofErr w:type="spellEnd"/>
      <w:r>
        <w:rPr>
          <w:bCs/>
          <w:sz w:val="22"/>
          <w:szCs w:val="22"/>
        </w:rPr>
        <w:t xml:space="preserve">. </w:t>
      </w:r>
    </w:p>
    <w:p w14:paraId="0881F8E8" w14:textId="77777777" w:rsidR="00624CD1" w:rsidRDefault="009E5D83">
      <w:pPr>
        <w:pStyle w:val="afd"/>
        <w:numPr>
          <w:ilvl w:val="1"/>
          <w:numId w:val="5"/>
        </w:numPr>
        <w:overflowPunct/>
        <w:autoSpaceDE/>
        <w:autoSpaceDN/>
        <w:adjustRightInd/>
        <w:spacing w:after="120"/>
        <w:ind w:firstLineChars="0"/>
        <w:textAlignment w:val="auto"/>
        <w:rPr>
          <w:rFonts w:eastAsia="宋体"/>
          <w:szCs w:val="24"/>
          <w:lang w:eastAsia="zh-CN"/>
        </w:rPr>
      </w:pPr>
      <w:r>
        <w:rPr>
          <w:bCs/>
          <w:sz w:val="22"/>
          <w:szCs w:val="22"/>
        </w:rPr>
        <w:t xml:space="preserve">When multiple </w:t>
      </w:r>
      <w:proofErr w:type="spellStart"/>
      <w:r>
        <w:rPr>
          <w:bCs/>
          <w:sz w:val="22"/>
          <w:szCs w:val="22"/>
        </w:rPr>
        <w:t>SCells</w:t>
      </w:r>
      <w:proofErr w:type="spellEnd"/>
      <w:r>
        <w:rPr>
          <w:bCs/>
          <w:sz w:val="22"/>
          <w:szCs w:val="22"/>
        </w:rPr>
        <w:t xml:space="preserve"> are activated, and in a scenario where parallel </w:t>
      </w:r>
      <w:proofErr w:type="spellStart"/>
      <w:r>
        <w:rPr>
          <w:bCs/>
          <w:sz w:val="22"/>
          <w:szCs w:val="22"/>
        </w:rPr>
        <w:t>SCell</w:t>
      </w:r>
      <w:proofErr w:type="spellEnd"/>
      <w:r>
        <w:rPr>
          <w:bCs/>
          <w:sz w:val="22"/>
          <w:szCs w:val="22"/>
        </w:rPr>
        <w:t xml:space="preserve"> activation is possible, single PUCCH </w:t>
      </w:r>
      <w:proofErr w:type="spellStart"/>
      <w:r>
        <w:rPr>
          <w:bCs/>
          <w:sz w:val="22"/>
          <w:szCs w:val="22"/>
        </w:rPr>
        <w:t>SCell</w:t>
      </w:r>
      <w:proofErr w:type="spellEnd"/>
      <w:r>
        <w:rPr>
          <w:bCs/>
          <w:sz w:val="22"/>
          <w:szCs w:val="22"/>
        </w:rPr>
        <w:t xml:space="preserve"> activation framework can be reused while replacing </w:t>
      </w:r>
      <w:proofErr w:type="spellStart"/>
      <w:r>
        <w:rPr>
          <w:bCs/>
          <w:sz w:val="22"/>
          <w:szCs w:val="22"/>
          <w:lang w:val="en-CA"/>
        </w:rPr>
        <w:t>T</w:t>
      </w:r>
      <w:r>
        <w:rPr>
          <w:bCs/>
          <w:sz w:val="22"/>
          <w:szCs w:val="22"/>
          <w:vertAlign w:val="subscript"/>
          <w:lang w:val="en-CA"/>
        </w:rPr>
        <w:t>activation_time</w:t>
      </w:r>
      <w:proofErr w:type="spellEnd"/>
      <w:r>
        <w:rPr>
          <w:bCs/>
          <w:sz w:val="22"/>
          <w:szCs w:val="22"/>
          <w:vertAlign w:val="subscript"/>
          <w:lang w:val="en-CA"/>
        </w:rPr>
        <w:t xml:space="preserve"> </w:t>
      </w:r>
      <w:r>
        <w:rPr>
          <w:bCs/>
          <w:sz w:val="22"/>
          <w:szCs w:val="22"/>
          <w:lang w:val="en-CA"/>
        </w:rPr>
        <w:t xml:space="preserve">with </w:t>
      </w:r>
      <w:proofErr w:type="spellStart"/>
      <w:r>
        <w:rPr>
          <w:bCs/>
          <w:sz w:val="22"/>
          <w:szCs w:val="22"/>
        </w:rPr>
        <w:t>T</w:t>
      </w:r>
      <w:r>
        <w:rPr>
          <w:bCs/>
          <w:sz w:val="22"/>
          <w:szCs w:val="22"/>
          <w:vertAlign w:val="subscript"/>
        </w:rPr>
        <w:t>activation_time_multiple_scells</w:t>
      </w:r>
      <w:proofErr w:type="spellEnd"/>
      <w:r>
        <w:rPr>
          <w:bCs/>
        </w:rPr>
        <w:t>.</w:t>
      </w:r>
    </w:p>
    <w:p w14:paraId="7D369260" w14:textId="77777777" w:rsidR="00624CD1" w:rsidRDefault="009E5D83">
      <w:pPr>
        <w:pStyle w:val="afd"/>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19A72A0" w14:textId="77777777" w:rsidR="00624CD1" w:rsidRDefault="009E5D83">
      <w:pPr>
        <w:pStyle w:val="afd"/>
        <w:numPr>
          <w:ilvl w:val="1"/>
          <w:numId w:val="5"/>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N</w:t>
      </w:r>
      <w:r>
        <w:rPr>
          <w:rFonts w:eastAsia="宋体"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af4"/>
        <w:tblW w:w="0" w:type="auto"/>
        <w:tblLook w:val="04A0" w:firstRow="1" w:lastRow="0" w:firstColumn="1" w:lastColumn="0" w:noHBand="0" w:noVBand="1"/>
      </w:tblPr>
      <w:tblGrid>
        <w:gridCol w:w="1538"/>
        <w:gridCol w:w="8319"/>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855" w:author="Qualcomm-CH" w:date="2022-02-21T07:21:00Z">
              <w:r>
                <w:rPr>
                  <w:rFonts w:eastAsiaTheme="minorEastAsia"/>
                  <w:color w:val="0070C0"/>
                  <w:lang w:val="en-US" w:eastAsia="zh-CN"/>
                </w:rPr>
                <w:t>Qualcomm</w:t>
              </w:r>
            </w:ins>
            <w:del w:id="856"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857" w:author="Qualcomm-CH" w:date="2022-02-21T07:21:00Z"/>
                <w:rFonts w:eastAsiaTheme="minorEastAsia"/>
                <w:color w:val="0070C0"/>
                <w:lang w:val="en-US" w:eastAsia="zh-CN"/>
              </w:rPr>
            </w:pPr>
            <w:ins w:id="858" w:author="Qualcomm-CH" w:date="2022-02-21T07:21:00Z">
              <w:r>
                <w:rPr>
                  <w:rFonts w:eastAsiaTheme="minorEastAsia"/>
                  <w:color w:val="0070C0"/>
                  <w:lang w:val="en-US" w:eastAsia="zh-CN"/>
                </w:rPr>
                <w:t xml:space="preserve">We are not quite sure what are the exact definition of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Please clarify it. </w:t>
              </w:r>
            </w:ins>
          </w:p>
          <w:p w14:paraId="4871BB54" w14:textId="77777777" w:rsidR="00624CD1" w:rsidRDefault="009E5D83">
            <w:pPr>
              <w:spacing w:after="120"/>
              <w:rPr>
                <w:rFonts w:eastAsiaTheme="minorEastAsia"/>
                <w:color w:val="0070C0"/>
                <w:lang w:val="en-US" w:eastAsia="zh-CN"/>
              </w:rPr>
            </w:pPr>
            <w:ins w:id="859" w:author="Qualcomm-CH" w:date="2022-02-21T07:21:00Z">
              <w:r>
                <w:rPr>
                  <w:rFonts w:eastAsiaTheme="minorEastAsia"/>
                  <w:color w:val="0070C0"/>
                  <w:lang w:val="en-US" w:eastAsia="zh-CN"/>
                </w:rPr>
                <w:t xml:space="preserve">In the meantime, for the scenarios where parallel activation is not applicable (although we want the definition to be further clarified), we think NW should send MAC CE sequentially instead of asking UE to figure out and prioritize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860"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861" w:author="Apple, Jerry Cui" w:date="2022-02-21T07:38:00Z">
              <w:r>
                <w:rPr>
                  <w:rFonts w:eastAsiaTheme="minorEastAsia"/>
                  <w:color w:val="0070C0"/>
                  <w:lang w:val="en-US" w:eastAsia="zh-CN"/>
                </w:rPr>
                <w:t xml:space="preserve">Support option 1. To Option 2, could we assume that: when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862"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863" w:author="NSB" w:date="2022-02-22T00:54:00Z"/>
                <w:rFonts w:eastAsiaTheme="minorEastAsia"/>
                <w:color w:val="0070C0"/>
                <w:lang w:val="en-US" w:eastAsia="zh-CN"/>
              </w:rPr>
            </w:pPr>
            <w:ins w:id="864"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865" w:author="NSB" w:date="2022-02-22T00:54:00Z"/>
                <w:rFonts w:eastAsiaTheme="minorEastAsia"/>
                <w:color w:val="0070C0"/>
                <w:lang w:val="en-US" w:eastAsia="zh-CN"/>
              </w:rPr>
            </w:pPr>
            <w:ins w:id="866" w:author="NSB" w:date="2022-02-22T00:54:00Z">
              <w:r>
                <w:rPr>
                  <w:rFonts w:eastAsiaTheme="minorEastAsia"/>
                  <w:color w:val="0070C0"/>
                  <w:lang w:val="en-US" w:eastAsia="zh-CN"/>
                </w:rPr>
                <w:t xml:space="preserve">If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are associated with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they cannot be activated before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parallel procedures are assumed in the DL sync phase of activation, the UL actions in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cannot be activated until after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activated. In this sense, this is not “parallel” procedure. </w:t>
              </w:r>
            </w:ins>
          </w:p>
          <w:p w14:paraId="0EC51307" w14:textId="77777777" w:rsidR="00624CD1" w:rsidRDefault="009E5D83">
            <w:pPr>
              <w:spacing w:after="120"/>
              <w:rPr>
                <w:rFonts w:eastAsiaTheme="minorEastAsia"/>
                <w:color w:val="0070C0"/>
                <w:lang w:val="en-US" w:eastAsia="zh-CN"/>
              </w:rPr>
            </w:pPr>
            <w:ins w:id="867" w:author="NSB" w:date="2022-02-22T00:54:00Z">
              <w:r>
                <w:rPr>
                  <w:rFonts w:eastAsiaTheme="minorEastAsia"/>
                  <w:color w:val="0070C0"/>
                  <w:lang w:val="en-US" w:eastAsia="zh-CN"/>
                </w:rPr>
                <w:t xml:space="preserve">The first bullet in Option 2 sounds reasonable. But what does it mean with “where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possible”? Are we going to define the conditions for it?  </w:t>
              </w:r>
            </w:ins>
          </w:p>
        </w:tc>
      </w:tr>
      <w:tr w:rsidR="00624CD1" w14:paraId="4C4EAD3E" w14:textId="77777777">
        <w:trPr>
          <w:ins w:id="868" w:author="Huawei" w:date="2022-02-22T12:09:00Z"/>
        </w:trPr>
        <w:tc>
          <w:tcPr>
            <w:tcW w:w="1538" w:type="dxa"/>
          </w:tcPr>
          <w:p w14:paraId="415479B3" w14:textId="77777777" w:rsidR="00624CD1" w:rsidRDefault="009E5D83">
            <w:pPr>
              <w:spacing w:after="120"/>
              <w:rPr>
                <w:ins w:id="869" w:author="Huawei" w:date="2022-02-22T12:09:00Z"/>
                <w:rFonts w:eastAsiaTheme="minorEastAsia"/>
                <w:color w:val="0070C0"/>
                <w:lang w:val="en-US" w:eastAsia="zh-CN"/>
              </w:rPr>
            </w:pPr>
            <w:ins w:id="870"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871" w:author="Huawei" w:date="2022-02-22T12:09:00Z"/>
                <w:rFonts w:eastAsiaTheme="minorEastAsia"/>
                <w:color w:val="0070C0"/>
                <w:lang w:val="en-US" w:eastAsia="zh-CN"/>
              </w:rPr>
            </w:pPr>
            <w:ins w:id="872" w:author="Huawei" w:date="2022-02-22T12:10:00Z">
              <w:r>
                <w:rPr>
                  <w:rFonts w:eastAsiaTheme="minorEastAsia" w:hint="eastAsia"/>
                  <w:color w:val="0070C0"/>
                  <w:lang w:val="en-US" w:eastAsia="zh-CN"/>
                </w:rPr>
                <w:t>A</w:t>
              </w:r>
              <w:r>
                <w:rPr>
                  <w:rFonts w:eastAsiaTheme="minorEastAsia"/>
                  <w:color w:val="0070C0"/>
                  <w:lang w:val="en-US" w:eastAsia="zh-CN"/>
                </w:rPr>
                <w:t>ctually both option 1 and option 2 needs more clarification in details. For option 1, it is not clear how it can be considered as two parallel procedures. If it is about searcher limitation, it seems not aligned with the assumption in R16. For option 2, it is not clear what is the exact condition when Parallel activation is possible /not possible.</w:t>
              </w:r>
            </w:ins>
          </w:p>
        </w:tc>
      </w:tr>
      <w:tr w:rsidR="00624CD1" w14:paraId="4E494A66" w14:textId="77777777">
        <w:trPr>
          <w:ins w:id="873" w:author="CK Yang (楊智凱)" w:date="2022-02-22T22:32:00Z"/>
        </w:trPr>
        <w:tc>
          <w:tcPr>
            <w:tcW w:w="1538" w:type="dxa"/>
          </w:tcPr>
          <w:p w14:paraId="0158FB0B" w14:textId="77777777" w:rsidR="00624CD1" w:rsidRPr="00624CD1" w:rsidRDefault="009E5D83">
            <w:pPr>
              <w:spacing w:after="120"/>
              <w:rPr>
                <w:ins w:id="874" w:author="CK Yang (楊智凱)" w:date="2022-02-22T22:32:00Z"/>
                <w:rFonts w:eastAsia="PMingLiU"/>
                <w:color w:val="0070C0"/>
                <w:lang w:val="en-US" w:eastAsia="zh-TW"/>
                <w:rPrChange w:id="875" w:author="CK Yang (楊智凱)" w:date="2022-02-22T22:32:00Z">
                  <w:rPr>
                    <w:ins w:id="876" w:author="CK Yang (楊智凱)" w:date="2022-02-22T22:32:00Z"/>
                    <w:rFonts w:eastAsiaTheme="minorEastAsia"/>
                    <w:color w:val="0070C0"/>
                    <w:lang w:val="en-US" w:eastAsia="zh-CN"/>
                  </w:rPr>
                </w:rPrChange>
              </w:rPr>
            </w:pPr>
            <w:proofErr w:type="spellStart"/>
            <w:ins w:id="877" w:author="CK Yang (楊智凱)" w:date="2022-02-22T22:32:00Z">
              <w:r>
                <w:rPr>
                  <w:rFonts w:eastAsia="PMingLiU" w:hint="eastAsia"/>
                  <w:color w:val="0070C0"/>
                  <w:lang w:val="en-US" w:eastAsia="zh-TW"/>
                </w:rPr>
                <w:t>M</w:t>
              </w:r>
              <w:r>
                <w:rPr>
                  <w:rFonts w:eastAsia="PMingLiU"/>
                  <w:color w:val="0070C0"/>
                  <w:lang w:val="en-US" w:eastAsia="zh-TW"/>
                </w:rPr>
                <w:t>ediaTek</w:t>
              </w:r>
              <w:proofErr w:type="spellEnd"/>
            </w:ins>
          </w:p>
        </w:tc>
        <w:tc>
          <w:tcPr>
            <w:tcW w:w="8319" w:type="dxa"/>
          </w:tcPr>
          <w:p w14:paraId="4DA38E77" w14:textId="77777777" w:rsidR="00624CD1" w:rsidRDefault="009E5D83">
            <w:pPr>
              <w:spacing w:after="120"/>
              <w:rPr>
                <w:ins w:id="878" w:author="CK Yang (楊智凱)" w:date="2022-02-22T22:33:00Z"/>
                <w:rFonts w:eastAsia="PMingLiU"/>
                <w:color w:val="0070C0"/>
                <w:lang w:val="en-US" w:eastAsia="zh-TW"/>
              </w:rPr>
            </w:pPr>
            <w:ins w:id="879"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880" w:author="CK Yang (楊智凱)" w:date="2022-02-22T22:34:00Z"/>
                <w:rFonts w:eastAsia="PMingLiU"/>
                <w:color w:val="0070C0"/>
                <w:lang w:val="en-US" w:eastAsia="zh-TW"/>
              </w:rPr>
            </w:pPr>
            <w:ins w:id="881" w:author="CK Yang (楊智凱)" w:date="2022-02-22T22:33:00Z">
              <w:r>
                <w:rPr>
                  <w:rFonts w:eastAsia="PMingLiU"/>
                  <w:color w:val="0070C0"/>
                  <w:lang w:val="en-US" w:eastAsia="zh-TW"/>
                </w:rPr>
                <w:t xml:space="preserve">At this stage, we prefer to define the requirement only for single PUCCH </w:t>
              </w:r>
              <w:proofErr w:type="spellStart"/>
              <w:r>
                <w:rPr>
                  <w:rFonts w:eastAsia="PMingLiU"/>
                  <w:color w:val="0070C0"/>
                  <w:lang w:val="en-US" w:eastAsia="zh-TW"/>
                </w:rPr>
                <w:t>SCell</w:t>
              </w:r>
              <w:proofErr w:type="spellEnd"/>
              <w:r>
                <w:rPr>
                  <w:rFonts w:eastAsia="PMingLiU"/>
                  <w:color w:val="0070C0"/>
                  <w:lang w:val="en-US" w:eastAsia="zh-TW"/>
                </w:rPr>
                <w:t xml:space="preserve"> in R17. For the activation with </w:t>
              </w:r>
            </w:ins>
            <w:ins w:id="882" w:author="CK Yang (楊智凱)" w:date="2022-02-22T22:34:00Z">
              <w:r>
                <w:rPr>
                  <w:rFonts w:eastAsia="PMingLiU"/>
                  <w:color w:val="0070C0"/>
                  <w:lang w:val="en-US" w:eastAsia="zh-TW"/>
                </w:rPr>
                <w:t xml:space="preserve">multiple </w:t>
              </w:r>
              <w:proofErr w:type="spellStart"/>
              <w:r>
                <w:rPr>
                  <w:rFonts w:eastAsia="PMingLiU"/>
                  <w:color w:val="0070C0"/>
                  <w:lang w:val="en-US" w:eastAsia="zh-TW"/>
                </w:rPr>
                <w:t>SCell</w:t>
              </w:r>
              <w:proofErr w:type="spellEnd"/>
              <w:r>
                <w:rPr>
                  <w:rFonts w:eastAsia="PMingLiU"/>
                  <w:color w:val="0070C0"/>
                  <w:lang w:val="en-US" w:eastAsia="zh-TW"/>
                </w:rPr>
                <w:t xml:space="preserve"> can be postpone</w:t>
              </w:r>
            </w:ins>
            <w:ins w:id="883" w:author="CK Yang (楊智凱)" w:date="2022-02-22T22:52:00Z">
              <w:r>
                <w:rPr>
                  <w:rFonts w:eastAsia="PMingLiU"/>
                  <w:color w:val="0070C0"/>
                  <w:lang w:val="en-US" w:eastAsia="zh-TW"/>
                </w:rPr>
                <w:t>d</w:t>
              </w:r>
            </w:ins>
            <w:ins w:id="884"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885" w:author="CK Yang (楊智凱)" w:date="2022-02-22T22:32:00Z"/>
                <w:rFonts w:eastAsia="PMingLiU"/>
                <w:color w:val="0070C0"/>
                <w:lang w:val="en-US" w:eastAsia="zh-TW"/>
                <w:rPrChange w:id="886" w:author="CK Yang (楊智凱)" w:date="2022-02-22T22:32:00Z">
                  <w:rPr>
                    <w:ins w:id="887" w:author="CK Yang (楊智凱)" w:date="2022-02-22T22:32:00Z"/>
                    <w:rFonts w:eastAsiaTheme="minorEastAsia"/>
                    <w:color w:val="0070C0"/>
                    <w:lang w:val="en-US" w:eastAsia="zh-CN"/>
                  </w:rPr>
                </w:rPrChange>
              </w:rPr>
            </w:pPr>
            <w:ins w:id="888"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searcher are needed for </w:t>
              </w:r>
            </w:ins>
            <w:ins w:id="889" w:author="CK Yang (楊智凱)" w:date="2022-02-22T22:53:00Z">
              <w:r>
                <w:rPr>
                  <w:rFonts w:eastAsia="PMingLiU"/>
                  <w:color w:val="0070C0"/>
                  <w:lang w:val="en-US" w:eastAsia="zh-TW"/>
                </w:rPr>
                <w:t xml:space="preserve">activation with multiple </w:t>
              </w:r>
              <w:proofErr w:type="spellStart"/>
              <w:r>
                <w:rPr>
                  <w:rFonts w:eastAsia="PMingLiU"/>
                  <w:color w:val="0070C0"/>
                  <w:lang w:val="en-US" w:eastAsia="zh-TW"/>
                </w:rPr>
                <w:t>SCells</w:t>
              </w:r>
            </w:ins>
            <w:proofErr w:type="spellEnd"/>
            <w:ins w:id="890" w:author="CK Yang (楊智凱)" w:date="2022-02-22T22:35:00Z">
              <w:r>
                <w:rPr>
                  <w:rFonts w:eastAsia="PMingLiU"/>
                  <w:color w:val="0070C0"/>
                  <w:lang w:val="en-US" w:eastAsia="zh-TW"/>
                </w:rPr>
                <w:t>, i.e.</w:t>
              </w:r>
            </w:ins>
            <w:ins w:id="891" w:author="CK Yang (楊智凱)" w:date="2022-02-22T22:34:00Z">
              <w:r>
                <w:rPr>
                  <w:rFonts w:eastAsia="PMingLiU"/>
                  <w:color w:val="0070C0"/>
                  <w:lang w:val="en-US" w:eastAsia="zh-TW"/>
                </w:rPr>
                <w:t xml:space="preserve"> </w:t>
              </w:r>
            </w:ins>
            <w:ins w:id="892" w:author="CK Yang (楊智凱)" w:date="2022-02-22T22:35:00Z">
              <w:r>
                <w:rPr>
                  <w:rFonts w:eastAsia="PMingLiU"/>
                  <w:color w:val="0070C0"/>
                  <w:lang w:val="en-US" w:eastAsia="zh-TW"/>
                </w:rPr>
                <w:t>o</w:t>
              </w:r>
            </w:ins>
            <w:ins w:id="893" w:author="CK Yang (楊智凱)" w:date="2022-02-22T22:34:00Z">
              <w:r>
                <w:rPr>
                  <w:rFonts w:eastAsia="PMingLiU"/>
                  <w:color w:val="0070C0"/>
                  <w:lang w:val="en-US" w:eastAsia="zh-TW"/>
                </w:rPr>
                <w:t xml:space="preserve">ne for </w:t>
              </w:r>
              <w:proofErr w:type="spellStart"/>
              <w:r>
                <w:rPr>
                  <w:rFonts w:eastAsia="PMingLiU"/>
                  <w:color w:val="0070C0"/>
                  <w:lang w:val="en-US" w:eastAsia="zh-TW"/>
                </w:rPr>
                <w:t>PCell</w:t>
              </w:r>
              <w:proofErr w:type="spellEnd"/>
              <w:r>
                <w:rPr>
                  <w:rFonts w:eastAsia="PMingLiU"/>
                  <w:color w:val="0070C0"/>
                  <w:lang w:val="en-US" w:eastAsia="zh-TW"/>
                </w:rPr>
                <w:t xml:space="preserve">, one for PUCCH </w:t>
              </w:r>
              <w:proofErr w:type="spellStart"/>
              <w:r>
                <w:rPr>
                  <w:rFonts w:eastAsia="PMingLiU"/>
                  <w:color w:val="0070C0"/>
                  <w:lang w:val="en-US" w:eastAsia="zh-TW"/>
                </w:rPr>
                <w:t>SCell</w:t>
              </w:r>
              <w:proofErr w:type="spellEnd"/>
              <w:r>
                <w:rPr>
                  <w:rFonts w:eastAsia="PMingLiU"/>
                  <w:color w:val="0070C0"/>
                  <w:lang w:val="en-US" w:eastAsia="zh-TW"/>
                </w:rPr>
                <w:t xml:space="preserve"> and other </w:t>
              </w:r>
            </w:ins>
            <w:ins w:id="894" w:author="CK Yang (楊智凱)" w:date="2022-02-22T22:35:00Z">
              <w:r>
                <w:rPr>
                  <w:rFonts w:eastAsia="PMingLiU"/>
                  <w:color w:val="0070C0"/>
                  <w:lang w:val="en-US" w:eastAsia="zh-TW"/>
                </w:rPr>
                <w:t xml:space="preserve">one is for remaining </w:t>
              </w:r>
              <w:proofErr w:type="spellStart"/>
              <w:proofErr w:type="gramStart"/>
              <w:r>
                <w:rPr>
                  <w:rFonts w:eastAsia="PMingLiU"/>
                  <w:color w:val="0070C0"/>
                  <w:lang w:val="en-US" w:eastAsia="zh-TW"/>
                </w:rPr>
                <w:t>SCells</w:t>
              </w:r>
              <w:proofErr w:type="spellEnd"/>
              <w:r>
                <w:rPr>
                  <w:rFonts w:eastAsia="PMingLiU"/>
                  <w:color w:val="0070C0"/>
                  <w:lang w:val="en-US" w:eastAsia="zh-TW"/>
                </w:rPr>
                <w:t>.?</w:t>
              </w:r>
            </w:ins>
            <w:proofErr w:type="gramEnd"/>
          </w:p>
        </w:tc>
      </w:tr>
      <w:tr w:rsidR="00624CD1" w14:paraId="6D4D5F3A" w14:textId="77777777">
        <w:trPr>
          <w:ins w:id="895" w:author="CATT_RAN4#102" w:date="2022-02-23T00:28:00Z"/>
        </w:trPr>
        <w:tc>
          <w:tcPr>
            <w:tcW w:w="1538" w:type="dxa"/>
          </w:tcPr>
          <w:p w14:paraId="6CB7FF46" w14:textId="77777777" w:rsidR="00624CD1" w:rsidRDefault="009E5D83">
            <w:pPr>
              <w:spacing w:after="120"/>
              <w:rPr>
                <w:ins w:id="896" w:author="CATT_RAN4#102" w:date="2022-02-23T00:28:00Z"/>
                <w:rFonts w:eastAsia="PMingLiU"/>
                <w:color w:val="0070C0"/>
                <w:lang w:val="en-US" w:eastAsia="zh-TW"/>
              </w:rPr>
            </w:pPr>
            <w:ins w:id="897"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898" w:author="CATT_RAN4#102" w:date="2022-02-23T00:28:00Z"/>
                <w:rFonts w:eastAsiaTheme="minorEastAsia"/>
                <w:color w:val="0070C0"/>
                <w:lang w:val="en-US" w:eastAsia="zh-CN"/>
              </w:rPr>
            </w:pPr>
            <w:ins w:id="899"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900" w:author="CATT_RAN4#102" w:date="2022-02-23T00:28:00Z"/>
                <w:rFonts w:eastAsiaTheme="minorEastAsia"/>
                <w:color w:val="0070C0"/>
                <w:lang w:val="en-US" w:eastAsia="zh-CN"/>
              </w:rPr>
            </w:pPr>
            <w:ins w:id="901"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and multiple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are activated, since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is different with other normal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we would like to suggest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is performed in parallel with other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normal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902" w:author="CATT_RAN4#102" w:date="2022-02-23T00:28:00Z"/>
                <w:rFonts w:eastAsiaTheme="minorEastAsia"/>
                <w:color w:val="0070C0"/>
                <w:lang w:val="en-US" w:eastAsia="zh-CN"/>
              </w:rPr>
            </w:pPr>
            <w:ins w:id="903"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are activated by one single MAC CE, but there is no association between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 the procedure of other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should not be delayed by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t>
              </w:r>
            </w:ins>
          </w:p>
          <w:p w14:paraId="70CFC1DE" w14:textId="77777777" w:rsidR="00624CD1" w:rsidRDefault="009E5D83">
            <w:pPr>
              <w:spacing w:after="120"/>
              <w:rPr>
                <w:ins w:id="904" w:author="CATT_RAN4#102" w:date="2022-02-23T00:28:00Z"/>
                <w:rFonts w:eastAsia="PMingLiU"/>
                <w:color w:val="0070C0"/>
                <w:lang w:val="en-US" w:eastAsia="zh-TW"/>
              </w:rPr>
            </w:pPr>
            <w:ins w:id="905"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906" w:author="Venkat, Ericsson" w:date="2022-02-23T06:02:00Z"/>
        </w:trPr>
        <w:tc>
          <w:tcPr>
            <w:tcW w:w="1538" w:type="dxa"/>
          </w:tcPr>
          <w:p w14:paraId="4C4B1E65" w14:textId="77777777" w:rsidR="00624CD1" w:rsidRDefault="009E5D83">
            <w:pPr>
              <w:spacing w:after="120"/>
              <w:rPr>
                <w:ins w:id="907" w:author="Venkat, Ericsson" w:date="2022-02-23T06:02:00Z"/>
                <w:rFonts w:eastAsiaTheme="minorEastAsia"/>
                <w:color w:val="0070C0"/>
                <w:lang w:val="en-US" w:eastAsia="zh-CN"/>
              </w:rPr>
            </w:pPr>
            <w:ins w:id="908" w:author="Venkat, Ericsson" w:date="2022-02-23T06:03:00Z">
              <w:r>
                <w:rPr>
                  <w:rFonts w:eastAsiaTheme="minorEastAsia"/>
                  <w:color w:val="0070C0"/>
                  <w:lang w:val="en-US" w:eastAsia="zh-CN"/>
                </w:rPr>
                <w:t>Ericsson</w:t>
              </w:r>
            </w:ins>
          </w:p>
        </w:tc>
        <w:tc>
          <w:tcPr>
            <w:tcW w:w="8319" w:type="dxa"/>
          </w:tcPr>
          <w:p w14:paraId="78D9D8F0" w14:textId="77777777" w:rsidR="00624CD1" w:rsidRDefault="009E5D83">
            <w:pPr>
              <w:spacing w:after="120"/>
              <w:rPr>
                <w:ins w:id="909" w:author="Venkat, Ericsson" w:date="2022-02-23T06:04:00Z"/>
                <w:rFonts w:eastAsiaTheme="minorEastAsia"/>
                <w:color w:val="0070C0"/>
                <w:lang w:val="en-US" w:eastAsia="zh-CN"/>
              </w:rPr>
            </w:pPr>
            <w:ins w:id="910" w:author="Venkat, Ericsson" w:date="2022-02-23T06:03:00Z">
              <w:r>
                <w:rPr>
                  <w:rFonts w:eastAsiaTheme="minorEastAsia"/>
                  <w:color w:val="0070C0"/>
                  <w:lang w:val="en-US" w:eastAsia="zh-CN"/>
                </w:rPr>
                <w:t xml:space="preserve">We agree with other companies that more discussion is needed. </w:t>
              </w:r>
            </w:ins>
            <w:ins w:id="911" w:author="Venkat, Ericsson" w:date="2022-02-23T06:05:00Z">
              <w:r>
                <w:rPr>
                  <w:rFonts w:eastAsiaTheme="minorEastAsia"/>
                  <w:color w:val="0070C0"/>
                  <w:lang w:val="en-US" w:eastAsia="zh-CN"/>
                </w:rPr>
                <w:t>Maybe</w:t>
              </w:r>
            </w:ins>
            <w:ins w:id="912" w:author="Venkat, Ericsson" w:date="2022-02-23T06:03:00Z">
              <w:r>
                <w:rPr>
                  <w:rFonts w:eastAsiaTheme="minorEastAsia"/>
                  <w:color w:val="0070C0"/>
                  <w:lang w:val="en-US" w:eastAsia="zh-CN"/>
                </w:rPr>
                <w:t xml:space="preserve"> we could </w:t>
              </w:r>
            </w:ins>
            <w:ins w:id="913" w:author="Venkat, Ericsson" w:date="2022-02-23T06:04:00Z">
              <w:r>
                <w:rPr>
                  <w:rFonts w:eastAsiaTheme="minorEastAsia"/>
                  <w:color w:val="0070C0"/>
                  <w:lang w:val="en-US" w:eastAsia="zh-CN"/>
                </w:rPr>
                <w:t xml:space="preserve">first </w:t>
              </w:r>
            </w:ins>
            <w:ins w:id="914" w:author="Venkat, Ericsson" w:date="2022-02-23T06:03:00Z">
              <w:r>
                <w:rPr>
                  <w:rFonts w:eastAsiaTheme="minorEastAsia"/>
                  <w:color w:val="0070C0"/>
                  <w:lang w:val="en-US" w:eastAsia="zh-CN"/>
                </w:rPr>
                <w:t xml:space="preserve">agree </w:t>
              </w:r>
            </w:ins>
            <w:ins w:id="915" w:author="Venkat, Ericsson" w:date="2022-02-23T06:16:00Z">
              <w:r>
                <w:rPr>
                  <w:rFonts w:eastAsiaTheme="minorEastAsia"/>
                  <w:color w:val="0070C0"/>
                  <w:lang w:val="en-US" w:eastAsia="zh-CN"/>
                </w:rPr>
                <w:t>in</w:t>
              </w:r>
            </w:ins>
            <w:ins w:id="916" w:author="Venkat, Ericsson" w:date="2022-02-23T06:03:00Z">
              <w:r>
                <w:rPr>
                  <w:rFonts w:eastAsiaTheme="minorEastAsia"/>
                  <w:color w:val="0070C0"/>
                  <w:lang w:val="en-US" w:eastAsia="zh-CN"/>
                </w:rPr>
                <w:t xml:space="preserve"> this meeting about RAN4 will work on this issue in ma</w:t>
              </w:r>
            </w:ins>
            <w:ins w:id="917" w:author="Venkat, Ericsson" w:date="2022-02-23T06:04:00Z">
              <w:r>
                <w:rPr>
                  <w:rFonts w:eastAsiaTheme="minorEastAsia"/>
                  <w:color w:val="0070C0"/>
                  <w:lang w:val="en-US" w:eastAsia="zh-CN"/>
                </w:rPr>
                <w:t>intenance phase</w:t>
              </w:r>
            </w:ins>
            <w:ins w:id="918" w:author="Venkat, Ericsson" w:date="2022-02-23T06:18:00Z">
              <w:r>
                <w:rPr>
                  <w:rFonts w:eastAsiaTheme="minorEastAsia"/>
                  <w:color w:val="0070C0"/>
                  <w:lang w:val="en-US" w:eastAsia="zh-CN"/>
                </w:rPr>
                <w:t xml:space="preserve"> (than in future release)</w:t>
              </w:r>
            </w:ins>
            <w:ins w:id="919" w:author="Venkat, Ericsson" w:date="2022-02-23T06:17:00Z">
              <w:r>
                <w:rPr>
                  <w:rFonts w:eastAsiaTheme="minorEastAsia"/>
                  <w:color w:val="0070C0"/>
                  <w:lang w:val="en-US" w:eastAsia="zh-CN"/>
                </w:rPr>
                <w:t xml:space="preserve"> as we agree to work on it after finalizing single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w:t>
              </w:r>
            </w:ins>
            <w:ins w:id="920" w:author="Venkat, Ericsson" w:date="2022-02-23T06:18:00Z">
              <w:r>
                <w:rPr>
                  <w:rFonts w:eastAsiaTheme="minorEastAsia"/>
                  <w:color w:val="0070C0"/>
                  <w:lang w:val="en-US" w:eastAsia="zh-CN"/>
                </w:rPr>
                <w:t>We think P</w:t>
              </w:r>
            </w:ins>
            <w:ins w:id="921" w:author="Venkat, Ericsson" w:date="2022-02-23T06:19:00Z">
              <w:r>
                <w:rPr>
                  <w:rFonts w:eastAsiaTheme="minorEastAsia"/>
                  <w:color w:val="0070C0"/>
                  <w:lang w:val="en-US" w:eastAsia="zh-CN"/>
                </w:rPr>
                <w:t xml:space="preserve">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along with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may be a common scenario and should be specified in this release.</w:t>
              </w:r>
            </w:ins>
            <w:ins w:id="922"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923" w:author="Venkat, Ericsson" w:date="2022-02-23T06:07:00Z"/>
                <w:rFonts w:eastAsiaTheme="minorEastAsia"/>
                <w:color w:val="0070C0"/>
                <w:lang w:val="en-US" w:eastAsia="zh-CN"/>
              </w:rPr>
            </w:pPr>
            <w:ins w:id="924" w:author="Venkat, Ericsson" w:date="2022-02-23T06:20:00Z">
              <w:r>
                <w:rPr>
                  <w:rFonts w:eastAsiaTheme="minorEastAsia"/>
                  <w:color w:val="0070C0"/>
                  <w:lang w:val="en-US" w:eastAsia="zh-CN"/>
                </w:rPr>
                <w:lastRenderedPageBreak/>
                <w:t xml:space="preserve">To MTK: </w:t>
              </w:r>
            </w:ins>
            <w:ins w:id="925" w:author="Venkat, Ericsson" w:date="2022-02-23T06:06:00Z">
              <w:r>
                <w:rPr>
                  <w:rFonts w:eastAsiaTheme="minorEastAsia"/>
                  <w:color w:val="0070C0"/>
                  <w:lang w:val="en-US" w:eastAsia="zh-CN"/>
                </w:rPr>
                <w:t xml:space="preserve">We do not </w:t>
              </w:r>
            </w:ins>
            <w:ins w:id="926" w:author="Venkat, Ericsson" w:date="2022-02-23T06:20:00Z">
              <w:r>
                <w:rPr>
                  <w:rFonts w:eastAsiaTheme="minorEastAsia"/>
                  <w:color w:val="0070C0"/>
                  <w:lang w:val="en-US" w:eastAsia="zh-CN"/>
                </w:rPr>
                <w:t xml:space="preserve">intend </w:t>
              </w:r>
            </w:ins>
            <w:ins w:id="927" w:author="Venkat, Ericsson" w:date="2022-02-23T06:06:00Z">
              <w:r>
                <w:rPr>
                  <w:rFonts w:eastAsiaTheme="minorEastAsia"/>
                  <w:color w:val="0070C0"/>
                  <w:lang w:val="en-US" w:eastAsia="zh-CN"/>
                </w:rPr>
                <w:t xml:space="preserve">to introduce additional searcher for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p w14:paraId="1D68DFCD" w14:textId="77777777" w:rsidR="00624CD1" w:rsidRDefault="009E5D83">
            <w:pPr>
              <w:spacing w:after="120"/>
              <w:rPr>
                <w:ins w:id="928" w:author="Venkat, Ericsson" w:date="2022-02-23T06:02:00Z"/>
                <w:rFonts w:eastAsiaTheme="minorEastAsia"/>
                <w:color w:val="0070C0"/>
                <w:lang w:val="en-US" w:eastAsia="zh-CN"/>
              </w:rPr>
            </w:pPr>
            <w:ins w:id="929" w:author="Venkat, Ericsson" w:date="2022-02-23T06:09:00Z">
              <w:r>
                <w:rPr>
                  <w:rFonts w:eastAsiaTheme="minorEastAsia"/>
                  <w:color w:val="0070C0"/>
                  <w:lang w:val="en-US" w:eastAsia="zh-CN"/>
                </w:rPr>
                <w:t>Maybe</w:t>
              </w:r>
            </w:ins>
            <w:ins w:id="930" w:author="Venkat, Ericsson" w:date="2022-02-23T06:07:00Z">
              <w:r>
                <w:rPr>
                  <w:rFonts w:eastAsiaTheme="minorEastAsia"/>
                  <w:color w:val="0070C0"/>
                  <w:lang w:val="en-US" w:eastAsia="zh-CN"/>
                </w:rPr>
                <w:t xml:space="preserve"> we could start with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to be activated (including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being considered as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discussed in Rel-16 and we could </w:t>
              </w:r>
            </w:ins>
            <w:ins w:id="931" w:author="Venkat, Ericsson" w:date="2022-02-23T06:08:00Z">
              <w:r>
                <w:rPr>
                  <w:rFonts w:eastAsiaTheme="minorEastAsia"/>
                  <w:color w:val="0070C0"/>
                  <w:lang w:val="en-US" w:eastAsia="zh-CN"/>
                </w:rPr>
                <w:t xml:space="preserve">further discuss whether is there any scenario where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932" w:author="Venkat, Ericsson" w:date="2022-02-23T06:10:00Z">
              <w:r>
                <w:rPr>
                  <w:rFonts w:eastAsiaTheme="minorEastAsia"/>
                  <w:color w:val="0070C0"/>
                  <w:lang w:val="en-US" w:eastAsia="zh-CN"/>
                </w:rPr>
                <w:t>activation prioritization is required.</w:t>
              </w:r>
            </w:ins>
            <w:ins w:id="933" w:author="Venkat, Ericsson" w:date="2022-02-23T06:21:00Z">
              <w:r>
                <w:rPr>
                  <w:rFonts w:eastAsiaTheme="minorEastAsia"/>
                  <w:color w:val="0070C0"/>
                  <w:lang w:val="en-US" w:eastAsia="zh-CN"/>
                </w:rPr>
                <w:t xml:space="preserve"> We think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considered as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is straight forward </w:t>
              </w:r>
            </w:ins>
            <w:ins w:id="934" w:author="Venkat, Ericsson" w:date="2022-02-23T06:22:00Z">
              <w:r>
                <w:rPr>
                  <w:rFonts w:eastAsiaTheme="minorEastAsia"/>
                  <w:color w:val="0070C0"/>
                  <w:lang w:val="en-US" w:eastAsia="zh-CN"/>
                </w:rPr>
                <w:t xml:space="preserve">scenario, and we think it can be </w:t>
              </w:r>
            </w:ins>
            <w:ins w:id="935" w:author="Venkat, Ericsson" w:date="2022-02-23T06:23:00Z">
              <w:r>
                <w:rPr>
                  <w:rFonts w:eastAsiaTheme="minorEastAsia"/>
                  <w:color w:val="0070C0"/>
                  <w:lang w:val="en-US" w:eastAsia="zh-CN"/>
                </w:rPr>
                <w:t>delay requirements can be derived by replacing respective activation time (</w:t>
              </w:r>
              <w:proofErr w:type="spellStart"/>
              <w:r>
                <w:rPr>
                  <w:bCs/>
                  <w:sz w:val="22"/>
                  <w:szCs w:val="22"/>
                </w:rPr>
                <w:t>T</w:t>
              </w:r>
              <w:r>
                <w:rPr>
                  <w:bCs/>
                  <w:sz w:val="22"/>
                  <w:szCs w:val="22"/>
                  <w:vertAlign w:val="subscript"/>
                </w:rPr>
                <w:t>activation_time_multiple_scells</w:t>
              </w:r>
              <w:proofErr w:type="spellEnd"/>
              <w:r>
                <w:rPr>
                  <w:rFonts w:eastAsiaTheme="minorEastAsia"/>
                  <w:color w:val="0070C0"/>
                  <w:lang w:val="en-US" w:eastAsia="zh-CN"/>
                </w:rPr>
                <w:t>)</w:t>
              </w:r>
            </w:ins>
            <w:ins w:id="936"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3"/>
        <w:rPr>
          <w:sz w:val="24"/>
          <w:szCs w:val="16"/>
        </w:rPr>
      </w:pPr>
      <w:r>
        <w:rPr>
          <w:sz w:val="24"/>
          <w:szCs w:val="16"/>
        </w:rPr>
        <w:t>Sub-topic 1-</w:t>
      </w:r>
      <w:r>
        <w:rPr>
          <w:rFonts w:hint="eastAsia"/>
          <w:sz w:val="24"/>
          <w:szCs w:val="16"/>
        </w:rPr>
        <w:t xml:space="preserve">5 </w:t>
      </w:r>
      <w:r>
        <w:rPr>
          <w:sz w:val="24"/>
          <w:szCs w:val="16"/>
        </w:rPr>
        <w:t xml:space="preserve">Applicability of </w:t>
      </w:r>
      <w:bookmarkStart w:id="937" w:name="OLE_LINK16"/>
      <w:bookmarkStart w:id="938" w:name="OLE_LINK17"/>
      <w:r>
        <w:rPr>
          <w:sz w:val="24"/>
          <w:szCs w:val="16"/>
        </w:rPr>
        <w:t>PUCCH SCell activation requirements</w:t>
      </w:r>
      <w:bookmarkEnd w:id="937"/>
      <w:bookmarkEnd w:id="938"/>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 n</w:t>
      </w:r>
      <w:r>
        <w:rPr>
          <w:rFonts w:eastAsia="宋体"/>
          <w:highlight w:val="green"/>
          <w:lang w:eastAsia="zh-CN"/>
        </w:rPr>
        <w:t xml:space="preserve">o interruption occurs in same FR as the target PUCCH </w:t>
      </w:r>
      <w:proofErr w:type="spellStart"/>
      <w:r>
        <w:rPr>
          <w:rFonts w:eastAsia="宋体"/>
          <w:highlight w:val="green"/>
          <w:lang w:eastAsia="zh-CN"/>
        </w:rPr>
        <w:t>Scell</w:t>
      </w:r>
      <w:proofErr w:type="spellEnd"/>
      <w:r>
        <w:rPr>
          <w:rFonts w:eastAsia="宋体"/>
          <w:highlight w:val="green"/>
          <w:lang w:eastAsia="zh-CN"/>
        </w:rPr>
        <w:t xml:space="preserve">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supports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 and</w:t>
      </w:r>
    </w:p>
    <w:p w14:paraId="47339624" w14:textId="77777777" w:rsidR="00624CD1" w:rsidRDefault="009E5D83">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 xml:space="preserve">o interruption occurs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does not support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w:t>
      </w:r>
    </w:p>
    <w:p w14:paraId="2113CE14" w14:textId="77777777" w:rsidR="00624CD1" w:rsidRDefault="009E5D83">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afd"/>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O</w:t>
      </w:r>
      <w:r>
        <w:rPr>
          <w:rFonts w:eastAsia="宋体" w:hint="eastAsia"/>
          <w:lang w:eastAsia="zh-CN"/>
        </w:rPr>
        <w:t>ption 1: (CATT, Huawei)</w:t>
      </w:r>
    </w:p>
    <w:p w14:paraId="1B34BF0E" w14:textId="77777777" w:rsidR="00624CD1" w:rsidRDefault="009E5D83">
      <w:pPr>
        <w:pStyle w:val="afd"/>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afd"/>
        <w:numPr>
          <w:ilvl w:val="0"/>
          <w:numId w:val="5"/>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3E64E90" w14:textId="77777777" w:rsidR="00624CD1" w:rsidRDefault="009E5D83">
      <w:pPr>
        <w:pStyle w:val="afd"/>
        <w:numPr>
          <w:ilvl w:val="1"/>
          <w:numId w:val="5"/>
        </w:numPr>
        <w:overflowPunct/>
        <w:autoSpaceDE/>
        <w:autoSpaceDN/>
        <w:adjustRightInd/>
        <w:spacing w:after="120"/>
        <w:ind w:firstLineChars="0"/>
        <w:textAlignment w:val="auto"/>
        <w:rPr>
          <w:rFonts w:eastAsia="宋体"/>
          <w:i/>
          <w:highlight w:val="yellow"/>
          <w:lang w:eastAsia="zh-CN"/>
        </w:rPr>
      </w:pPr>
      <w:r>
        <w:rPr>
          <w:rFonts w:eastAsia="宋体"/>
          <w:i/>
          <w:highlight w:val="yellow"/>
          <w:lang w:eastAsia="zh-CN"/>
        </w:rPr>
        <w:t>A</w:t>
      </w:r>
      <w:r>
        <w:rPr>
          <w:rFonts w:eastAsia="宋体"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af4"/>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939" w:author="Apple, Jerry Cui" w:date="2022-02-21T07:38:00Z">
              <w:r>
                <w:rPr>
                  <w:rFonts w:eastAsiaTheme="minorEastAsia"/>
                  <w:color w:val="0070C0"/>
                  <w:lang w:val="en-US" w:eastAsia="zh-CN"/>
                </w:rPr>
                <w:t>Apple</w:t>
              </w:r>
            </w:ins>
            <w:del w:id="940"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941"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942"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943" w:author="NSB" w:date="2022-02-22T00:54:00Z">
              <w:r>
                <w:rPr>
                  <w:rFonts w:eastAsiaTheme="minorEastAsia"/>
                  <w:color w:val="0070C0"/>
                  <w:lang w:val="en-US" w:eastAsia="zh-CN"/>
                </w:rPr>
                <w:t>Fine with the recomm</w:t>
              </w:r>
            </w:ins>
            <w:ins w:id="944" w:author="NSB" w:date="2022-02-22T00:55:00Z">
              <w:r>
                <w:rPr>
                  <w:rFonts w:eastAsiaTheme="minorEastAsia"/>
                  <w:color w:val="0070C0"/>
                  <w:lang w:val="en-US" w:eastAsia="zh-CN"/>
                </w:rPr>
                <w:t>ended WF.</w:t>
              </w:r>
            </w:ins>
            <w:ins w:id="945"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proofErr w:type="spellStart"/>
            <w:ins w:id="946" w:author="Xiaomi" w:date="2022-02-22T18:3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07515554" w14:textId="77777777" w:rsidR="00624CD1" w:rsidRDefault="009E5D83">
            <w:pPr>
              <w:spacing w:after="120"/>
              <w:rPr>
                <w:rFonts w:eastAsiaTheme="minorEastAsia"/>
                <w:color w:val="0070C0"/>
                <w:lang w:val="en-US" w:eastAsia="zh-CN"/>
              </w:rPr>
            </w:pPr>
            <w:ins w:id="947"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948" w:author="OPPO-RAN4#102" w:date="2022-02-22T19:32:00Z"/>
        </w:trPr>
        <w:tc>
          <w:tcPr>
            <w:tcW w:w="1239" w:type="dxa"/>
          </w:tcPr>
          <w:p w14:paraId="6B5C125B" w14:textId="77777777" w:rsidR="00624CD1" w:rsidRDefault="009E5D83">
            <w:pPr>
              <w:spacing w:after="120"/>
              <w:rPr>
                <w:ins w:id="949" w:author="OPPO-RAN4#102" w:date="2022-02-22T19:32:00Z"/>
                <w:rFonts w:eastAsiaTheme="minorEastAsia"/>
                <w:color w:val="0070C0"/>
                <w:lang w:val="en-US" w:eastAsia="zh-CN"/>
              </w:rPr>
            </w:pPr>
            <w:ins w:id="950"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951" w:author="OPPO-RAN4#102" w:date="2022-02-22T19:32:00Z"/>
                <w:rFonts w:eastAsiaTheme="minorEastAsia"/>
                <w:color w:val="0070C0"/>
                <w:lang w:val="en-US" w:eastAsia="zh-CN"/>
              </w:rPr>
            </w:pPr>
            <w:ins w:id="952" w:author="OPPO-RAN4#102" w:date="2022-02-22T19:32:00Z">
              <w:r>
                <w:rPr>
                  <w:rFonts w:eastAsiaTheme="minorEastAsia"/>
                  <w:color w:val="0070C0"/>
                  <w:lang w:val="en-US" w:eastAsia="zh-CN"/>
                </w:rPr>
                <w:t xml:space="preserve">Fine with the recommended WF.  </w:t>
              </w:r>
            </w:ins>
          </w:p>
        </w:tc>
      </w:tr>
      <w:tr w:rsidR="00624CD1" w14:paraId="4F990042" w14:textId="77777777">
        <w:trPr>
          <w:ins w:id="953" w:author="CK Yang (楊智凱)" w:date="2022-02-22T22:31:00Z"/>
        </w:trPr>
        <w:tc>
          <w:tcPr>
            <w:tcW w:w="1239" w:type="dxa"/>
          </w:tcPr>
          <w:p w14:paraId="47ABE41E" w14:textId="77777777" w:rsidR="00624CD1" w:rsidRPr="00624CD1" w:rsidRDefault="009E5D83">
            <w:pPr>
              <w:spacing w:after="120"/>
              <w:rPr>
                <w:ins w:id="954" w:author="CK Yang (楊智凱)" w:date="2022-02-22T22:31:00Z"/>
                <w:rFonts w:eastAsia="PMingLiU"/>
                <w:color w:val="0070C0"/>
                <w:lang w:val="en-US" w:eastAsia="zh-TW"/>
                <w:rPrChange w:id="955" w:author="CK Yang (楊智凱)" w:date="2022-02-22T22:31:00Z">
                  <w:rPr>
                    <w:ins w:id="956" w:author="CK Yang (楊智凱)" w:date="2022-02-22T22:31:00Z"/>
                    <w:rFonts w:eastAsiaTheme="minorEastAsia"/>
                    <w:color w:val="0070C0"/>
                    <w:lang w:val="en-US" w:eastAsia="zh-CN"/>
                  </w:rPr>
                </w:rPrChange>
              </w:rPr>
            </w:pPr>
            <w:proofErr w:type="spellStart"/>
            <w:ins w:id="957" w:author="CK Yang (楊智凱)" w:date="2022-02-22T22:31:00Z">
              <w:r>
                <w:rPr>
                  <w:rFonts w:eastAsia="PMingLiU" w:hint="eastAsia"/>
                  <w:color w:val="0070C0"/>
                  <w:lang w:val="en-US" w:eastAsia="zh-TW"/>
                </w:rPr>
                <w:t>M</w:t>
              </w:r>
              <w:r>
                <w:rPr>
                  <w:rFonts w:eastAsia="PMingLiU"/>
                  <w:color w:val="0070C0"/>
                  <w:lang w:val="en-US" w:eastAsia="zh-TW"/>
                </w:rPr>
                <w:t>ediaTek</w:t>
              </w:r>
              <w:proofErr w:type="spellEnd"/>
            </w:ins>
          </w:p>
        </w:tc>
        <w:tc>
          <w:tcPr>
            <w:tcW w:w="8392" w:type="dxa"/>
          </w:tcPr>
          <w:p w14:paraId="285B3F52" w14:textId="77777777" w:rsidR="00624CD1" w:rsidRPr="00624CD1" w:rsidRDefault="009E5D83">
            <w:pPr>
              <w:spacing w:after="120"/>
              <w:rPr>
                <w:ins w:id="958" w:author="CK Yang (楊智凱)" w:date="2022-02-22T22:31:00Z"/>
                <w:rFonts w:eastAsia="PMingLiU"/>
                <w:color w:val="0070C0"/>
                <w:lang w:val="en-US" w:eastAsia="zh-TW"/>
                <w:rPrChange w:id="959" w:author="CK Yang (楊智凱)" w:date="2022-02-22T22:31:00Z">
                  <w:rPr>
                    <w:ins w:id="960" w:author="CK Yang (楊智凱)" w:date="2022-02-22T22:31:00Z"/>
                    <w:rFonts w:eastAsiaTheme="minorEastAsia"/>
                    <w:color w:val="0070C0"/>
                    <w:lang w:val="en-US" w:eastAsia="zh-CN"/>
                  </w:rPr>
                </w:rPrChange>
              </w:rPr>
            </w:pPr>
            <w:ins w:id="961"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962" w:author="CATT_RAN4#102" w:date="2022-02-23T00:28:00Z"/>
        </w:trPr>
        <w:tc>
          <w:tcPr>
            <w:tcW w:w="1239" w:type="dxa"/>
          </w:tcPr>
          <w:p w14:paraId="3BABCB27" w14:textId="77777777" w:rsidR="00624CD1" w:rsidRDefault="009E5D83">
            <w:pPr>
              <w:spacing w:after="120"/>
              <w:rPr>
                <w:ins w:id="963" w:author="CATT_RAN4#102" w:date="2022-02-23T00:28:00Z"/>
                <w:rFonts w:eastAsia="PMingLiU"/>
                <w:color w:val="0070C0"/>
                <w:lang w:val="en-US" w:eastAsia="zh-TW"/>
              </w:rPr>
            </w:pPr>
            <w:ins w:id="964"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965" w:author="CATT_RAN4#102" w:date="2022-02-23T00:28:00Z"/>
                <w:rFonts w:eastAsia="PMingLiU"/>
                <w:color w:val="0070C0"/>
                <w:lang w:val="en-US" w:eastAsia="zh-TW"/>
              </w:rPr>
            </w:pPr>
            <w:ins w:id="966"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967" w:author="Venkat, Ericsson" w:date="2022-02-23T05:58:00Z"/>
        </w:trPr>
        <w:tc>
          <w:tcPr>
            <w:tcW w:w="1239" w:type="dxa"/>
          </w:tcPr>
          <w:p w14:paraId="3725FCC7" w14:textId="77777777" w:rsidR="00624CD1" w:rsidRDefault="009E5D83">
            <w:pPr>
              <w:spacing w:after="120"/>
              <w:rPr>
                <w:ins w:id="968" w:author="Venkat, Ericsson" w:date="2022-02-23T05:58:00Z"/>
                <w:rFonts w:eastAsiaTheme="minorEastAsia"/>
                <w:color w:val="0070C0"/>
                <w:lang w:val="en-US" w:eastAsia="zh-CN"/>
              </w:rPr>
            </w:pPr>
            <w:ins w:id="969" w:author="Venkat, Ericsson" w:date="2022-02-23T05:58:00Z">
              <w:r>
                <w:t>Ericsson</w:t>
              </w:r>
            </w:ins>
          </w:p>
        </w:tc>
        <w:tc>
          <w:tcPr>
            <w:tcW w:w="8392" w:type="dxa"/>
          </w:tcPr>
          <w:p w14:paraId="475F1D02" w14:textId="77777777" w:rsidR="00624CD1" w:rsidRDefault="009E5D83">
            <w:pPr>
              <w:spacing w:after="120"/>
              <w:rPr>
                <w:ins w:id="970" w:author="Venkat, Ericsson" w:date="2022-02-23T05:58:00Z"/>
                <w:rFonts w:eastAsiaTheme="minorEastAsia"/>
                <w:color w:val="0070C0"/>
                <w:lang w:val="en-US" w:eastAsia="zh-CN"/>
              </w:rPr>
            </w:pPr>
            <w:ins w:id="971" w:author="Venkat, Ericsson" w:date="2022-02-23T05:58:00Z">
              <w:r>
                <w:t>OK with option 1</w:t>
              </w:r>
            </w:ins>
          </w:p>
        </w:tc>
      </w:tr>
      <w:tr w:rsidR="00624CD1" w14:paraId="1A7644E2" w14:textId="77777777">
        <w:trPr>
          <w:ins w:id="972" w:author="ZTE" w:date="2022-02-23T10:17:00Z"/>
        </w:trPr>
        <w:tc>
          <w:tcPr>
            <w:tcW w:w="1239" w:type="dxa"/>
          </w:tcPr>
          <w:p w14:paraId="47D4FD26" w14:textId="77777777" w:rsidR="00624CD1" w:rsidRDefault="009E5D83">
            <w:pPr>
              <w:spacing w:after="120"/>
              <w:rPr>
                <w:ins w:id="973" w:author="ZTE" w:date="2022-02-23T10:17:00Z"/>
                <w:lang w:val="en-US" w:eastAsia="zh-CN"/>
              </w:rPr>
            </w:pPr>
            <w:ins w:id="974" w:author="ZTE" w:date="2022-02-23T10:17:00Z">
              <w:r>
                <w:rPr>
                  <w:rFonts w:hint="eastAsia"/>
                  <w:lang w:val="en-US" w:eastAsia="zh-CN"/>
                </w:rPr>
                <w:t>ZTE</w:t>
              </w:r>
            </w:ins>
          </w:p>
        </w:tc>
        <w:tc>
          <w:tcPr>
            <w:tcW w:w="8392" w:type="dxa"/>
          </w:tcPr>
          <w:p w14:paraId="51007ADD" w14:textId="77777777" w:rsidR="00624CD1" w:rsidRDefault="009E5D83">
            <w:pPr>
              <w:spacing w:after="120"/>
              <w:rPr>
                <w:ins w:id="975" w:author="ZTE" w:date="2022-02-23T10:17:00Z"/>
              </w:rPr>
            </w:pPr>
            <w:ins w:id="976"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3"/>
        <w:rPr>
          <w:sz w:val="24"/>
          <w:szCs w:val="16"/>
        </w:rPr>
      </w:pPr>
      <w:r>
        <w:rPr>
          <w:sz w:val="24"/>
          <w:szCs w:val="16"/>
        </w:rPr>
        <w:lastRenderedPageBreak/>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4"/>
        <w:tblW w:w="0" w:type="auto"/>
        <w:tblLook w:val="04A0" w:firstRow="1" w:lastRow="0" w:firstColumn="1" w:lastColumn="0" w:noHBand="0" w:noVBand="1"/>
      </w:tblPr>
      <w:tblGrid>
        <w:gridCol w:w="1809"/>
        <w:gridCol w:w="8048"/>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977" w:author="NSB" w:date="2022-02-22T00:55:00Z">
              <w:r>
                <w:rPr>
                  <w:rFonts w:eastAsiaTheme="minorEastAsia"/>
                  <w:color w:val="0070C0"/>
                  <w:lang w:val="en-US" w:eastAsia="zh-CN"/>
                </w:rPr>
                <w:t>Nokia: This depends on the conclusion of sub-topic 1-4.</w:t>
              </w:r>
            </w:ins>
            <w:del w:id="978"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979"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r>
              <w:rPr>
                <w:rFonts w:eastAsiaTheme="minorEastAsia" w:hint="eastAsia"/>
                <w:lang w:eastAsia="zh-CN"/>
              </w:rPr>
              <w:t xml:space="preserve">draft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ins w:id="980" w:author="Huawei" w:date="2022-02-22T12:14:00Z">
              <w:r>
                <w:rPr>
                  <w:rFonts w:eastAsiaTheme="minorEastAsia" w:hint="eastAsia"/>
                  <w:color w:val="0070C0"/>
                  <w:lang w:val="en-US" w:eastAsia="zh-CN"/>
                </w:rPr>
                <w:t>H</w:t>
              </w:r>
              <w:r>
                <w:rPr>
                  <w:rFonts w:eastAsiaTheme="minorEastAsia"/>
                  <w:color w:val="0070C0"/>
                  <w:lang w:val="en-US" w:eastAsia="zh-CN"/>
                </w:rPr>
                <w:t xml:space="preserve">uawei :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 xml:space="preserve">Draft CR on interruption of PUCCH </w:t>
            </w:r>
            <w:proofErr w:type="spellStart"/>
            <w:r>
              <w:rPr>
                <w:lang w:eastAsia="zh-CN"/>
              </w:rPr>
              <w:t>SCell</w:t>
            </w:r>
            <w:proofErr w:type="spellEnd"/>
            <w:r>
              <w:rPr>
                <w:lang w:eastAsia="zh-CN"/>
              </w:rPr>
              <w:t xml:space="preserve">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981" w:author="NSB" w:date="2022-02-22T00:55:00Z">
              <w:r>
                <w:rPr>
                  <w:rFonts w:eastAsiaTheme="minorEastAsia"/>
                  <w:color w:val="0070C0"/>
                  <w:lang w:val="en-US" w:eastAsia="zh-CN"/>
                </w:rPr>
                <w:t xml:space="preserve">Nokia: “consequence if not approved” seems incorrect.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also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it really necessary to have separate sub-section. Would it be sufficient to add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existing sections of “interruptions at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982"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983" w:author="Huawei" w:date="2022-02-22T12:12:00Z">
              <w:r>
                <w:rPr>
                  <w:rFonts w:eastAsiaTheme="minorEastAsia"/>
                  <w:color w:val="0070C0"/>
                  <w:lang w:val="en-US" w:eastAsia="zh-CN"/>
                </w:rPr>
                <w:t xml:space="preserve">n be fixed in revised version. We have no strong views on separate section. One considerations is that there is pending issue about whether there will be </w:t>
              </w:r>
            </w:ins>
            <w:ins w:id="984" w:author="Huawei" w:date="2022-02-22T12:13:00Z">
              <w:r>
                <w:rPr>
                  <w:rFonts w:eastAsiaTheme="minorEastAsia"/>
                  <w:color w:val="0070C0"/>
                  <w:lang w:val="en-US" w:eastAsia="zh-CN"/>
                </w:rPr>
                <w:t xml:space="preserve">additional interruptions caused by PRACH transmission. So we think separate section may be </w:t>
              </w:r>
            </w:ins>
            <w:ins w:id="985" w:author="Huawei" w:date="2022-02-22T12:14:00Z">
              <w:r>
                <w:rPr>
                  <w:rFonts w:eastAsiaTheme="minorEastAsia"/>
                  <w:color w:val="0070C0"/>
                  <w:lang w:val="en-US" w:eastAsia="zh-CN"/>
                </w:rPr>
                <w:t>clearer</w:t>
              </w:r>
            </w:ins>
            <w:ins w:id="986"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987" w:author="NSB" w:date="2022-02-22T00:55:00Z">
              <w:r>
                <w:rPr>
                  <w:rFonts w:eastAsiaTheme="minorEastAsia"/>
                  <w:color w:val="0070C0"/>
                  <w:lang w:val="en-US" w:eastAsia="zh-CN"/>
                </w:rPr>
                <w:t xml:space="preserve">Nokia: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also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it really necessary to have separate sub-section? Would it be sufficient to add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existing sections of “interruptions at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2"/>
      </w:pPr>
      <w:r>
        <w:t>Summary</w:t>
      </w:r>
      <w:r>
        <w:rPr>
          <w:rFonts w:hint="eastAsia"/>
        </w:rPr>
        <w:t xml:space="preserve"> for 1st round </w:t>
      </w:r>
    </w:p>
    <w:p w14:paraId="2E9B4F1A" w14:textId="77777777" w:rsidR="00624CD1" w:rsidRDefault="009E5D83">
      <w:pPr>
        <w:pStyle w:val="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w:t>
      </w:r>
      <w:proofErr w:type="spellStart"/>
      <w:r>
        <w:t>SCell</w:t>
      </w:r>
      <w:proofErr w:type="spellEnd"/>
      <w:r>
        <w:t xml:space="preserve"> activation </w:t>
      </w:r>
      <w:r>
        <w:rPr>
          <w:rFonts w:hint="eastAsia"/>
        </w:rPr>
        <w:t>requirements for</w:t>
      </w:r>
      <w:r>
        <w:t xml:space="preserve"> unknown </w:t>
      </w:r>
      <w:r>
        <w:rPr>
          <w:rFonts w:hint="eastAsia"/>
        </w:rPr>
        <w:t xml:space="preserve">cell </w:t>
      </w:r>
    </w:p>
    <w:tbl>
      <w:tblPr>
        <w:tblStyle w:val="af4"/>
        <w:tblW w:w="0" w:type="auto"/>
        <w:tblLook w:val="04A0" w:firstRow="1" w:lastRow="0" w:firstColumn="1" w:lastColumn="0" w:noHBand="0" w:noVBand="1"/>
      </w:tblPr>
      <w:tblGrid>
        <w:gridCol w:w="1242"/>
        <w:gridCol w:w="8615"/>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afd"/>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 xml:space="preserve">RAN4 to not specify PUCCH </w:t>
            </w:r>
            <w:proofErr w:type="spellStart"/>
            <w:r w:rsidRPr="00E23E3B">
              <w:rPr>
                <w:bCs/>
                <w:iCs/>
                <w:highlight w:val="yellow"/>
                <w:lang w:val="en-US" w:eastAsia="zh-CN"/>
              </w:rPr>
              <w:t>SCell</w:t>
            </w:r>
            <w:proofErr w:type="spellEnd"/>
            <w:r w:rsidRPr="00E23E3B">
              <w:rPr>
                <w:bCs/>
                <w:iCs/>
                <w:highlight w:val="yellow"/>
                <w:lang w:val="en-US" w:eastAsia="zh-CN"/>
              </w:rPr>
              <w:t xml:space="preserve"> activation requirement for the scenarios in which beam information needs to be reported to network but UE cannot support CSI reporting cross </w:t>
            </w:r>
            <w:r w:rsidRPr="00E23E3B">
              <w:rPr>
                <w:bCs/>
                <w:iCs/>
                <w:highlight w:val="yellow"/>
                <w:lang w:val="en-US" w:eastAsia="zh-CN"/>
              </w:rPr>
              <w:lastRenderedPageBreak/>
              <w:t>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afd"/>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DA21E5">
              <w:rPr>
                <w:bCs/>
                <w:iCs/>
                <w:highlight w:val="yellow"/>
                <w:lang w:val="en-US" w:eastAsia="zh-CN"/>
              </w:rPr>
              <w:t>SpCell</w:t>
            </w:r>
            <w:proofErr w:type="spellEnd"/>
            <w:r w:rsidRPr="00DA21E5">
              <w:rPr>
                <w:bCs/>
                <w:iCs/>
                <w:highlight w:val="yellow"/>
                <w:lang w:val="en-US" w:eastAsia="zh-CN"/>
              </w:rPr>
              <w:t>.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proofErr w:type="spellStart"/>
      <w:r w:rsidRPr="00E23E3B">
        <w:t>T</w:t>
      </w:r>
      <w:r w:rsidRPr="003C2165">
        <w:rPr>
          <w:vertAlign w:val="subscript"/>
        </w:rPr>
        <w:t>activation_time</w:t>
      </w:r>
      <w:proofErr w:type="spellEnd"/>
    </w:p>
    <w:tbl>
      <w:tblPr>
        <w:tblStyle w:val="af4"/>
        <w:tblW w:w="0" w:type="auto"/>
        <w:tblLook w:val="04A0" w:firstRow="1" w:lastRow="0" w:firstColumn="1" w:lastColumn="0" w:noHBand="0" w:noVBand="1"/>
      </w:tblPr>
      <w:tblGrid>
        <w:gridCol w:w="1242"/>
        <w:gridCol w:w="86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afd"/>
              <w:numPr>
                <w:ilvl w:val="0"/>
                <w:numId w:val="5"/>
              </w:numPr>
              <w:overflowPunct/>
              <w:autoSpaceDE/>
              <w:autoSpaceDN/>
              <w:adjustRightInd/>
              <w:spacing w:after="120" w:line="259" w:lineRule="auto"/>
              <w:ind w:firstLineChars="0"/>
              <w:textAlignment w:val="auto"/>
              <w:rPr>
                <w:rFonts w:eastAsia="宋体"/>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known condition of PL-RS for known PUCCH </w:t>
            </w:r>
            <w:proofErr w:type="spellStart"/>
            <w:r w:rsidRPr="002C3EE0">
              <w:rPr>
                <w:rFonts w:eastAsia="宋体"/>
                <w:szCs w:val="24"/>
                <w:highlight w:val="yellow"/>
                <w:lang w:eastAsia="zh-CN"/>
              </w:rPr>
              <w:t>SCell</w:t>
            </w:r>
            <w:proofErr w:type="spellEnd"/>
            <w:r w:rsidRPr="002C3EE0">
              <w:rPr>
                <w:rFonts w:eastAsia="宋体"/>
                <w:szCs w:val="24"/>
                <w:highlight w:val="yellow"/>
                <w:lang w:eastAsia="zh-CN"/>
              </w:rPr>
              <w:t xml:space="preserve">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054D8B2F" w14:textId="77777777" w:rsidR="002C3EE0" w:rsidRPr="002C3EE0" w:rsidRDefault="002C3EE0" w:rsidP="002C3EE0">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w:t>
            </w:r>
            <w:r w:rsidRPr="002C3EE0">
              <w:rPr>
                <w:rFonts w:eastAsia="宋体"/>
                <w:i/>
                <w:szCs w:val="24"/>
                <w:highlight w:val="yellow"/>
                <w:lang w:eastAsia="zh-CN"/>
              </w:rPr>
              <w:t xml:space="preserve">for known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w:t>
            </w:r>
            <w:r w:rsidRPr="002C3EE0">
              <w:rPr>
                <w:rFonts w:eastAsia="宋体"/>
                <w:szCs w:val="24"/>
                <w:highlight w:val="yellow"/>
                <w:lang w:eastAsia="zh-CN"/>
              </w:rPr>
              <w:lastRenderedPageBreak/>
              <w:t xml:space="preserve">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0AE1468B"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7F5C0C5F"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09539C77"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w:t>
            </w:r>
            <w:r w:rsidRPr="002C3EE0">
              <w:rPr>
                <w:rFonts w:eastAsia="宋体"/>
                <w:i/>
                <w:szCs w:val="24"/>
                <w:highlight w:val="yellow"/>
                <w:lang w:eastAsia="zh-CN"/>
              </w:rPr>
              <w:t xml:space="preserve"> 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67A62FC2"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6D831DF5"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5A214334"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91BFDD4"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51E582FC" w14:textId="77777777" w:rsidR="002C3EE0" w:rsidRPr="002C3EE0" w:rsidRDefault="002C3EE0" w:rsidP="002C3EE0">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for </w:t>
            </w:r>
            <w:r w:rsidRPr="002C3EE0">
              <w:rPr>
                <w:rFonts w:eastAsia="宋体"/>
                <w:i/>
                <w:szCs w:val="24"/>
                <w:highlight w:val="yellow"/>
                <w:lang w:eastAsia="zh-CN"/>
              </w:rPr>
              <w:t xml:space="preserve">unknown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6CDED6A2"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beam reporting or measurement </w:t>
            </w:r>
          </w:p>
          <w:p w14:paraId="3BDD03EE"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28EC9DB3"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186AA682"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E8291D5" w14:textId="77777777" w:rsidR="002C3EE0"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SCell</w:t>
            </w:r>
            <w:proofErr w:type="spellEnd"/>
            <w:r w:rsidRPr="002C3EE0">
              <w:rPr>
                <w:rFonts w:eastAsia="宋体"/>
                <w:i/>
                <w:szCs w:val="24"/>
                <w:highlight w:val="yellow"/>
                <w:lang w:eastAsia="zh-CN"/>
              </w:rPr>
              <w:t xml:space="preserve"> activation period</w:t>
            </w:r>
          </w:p>
          <w:p w14:paraId="02217299" w14:textId="77777777" w:rsidR="002C3EE0" w:rsidRPr="002C3EE0" w:rsidRDefault="002C3EE0" w:rsidP="002C3EE0">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5835FF5E" w14:textId="77777777" w:rsidR="00E23E3B" w:rsidRPr="002C3EE0" w:rsidRDefault="002C3EE0" w:rsidP="002C3EE0">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afd"/>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w:t>
            </w:r>
            <w:proofErr w:type="spellStart"/>
            <w:r w:rsidRPr="00875254">
              <w:rPr>
                <w:highlight w:val="yellow"/>
                <w:lang w:eastAsia="ja-JP"/>
              </w:rPr>
              <w:t>Scell</w:t>
            </w:r>
            <w:proofErr w:type="spellEnd"/>
            <w:r w:rsidRPr="00875254">
              <w:rPr>
                <w:highlight w:val="yellow"/>
                <w:lang w:eastAsia="ja-JP"/>
              </w:rPr>
              <w:t xml:space="preserve"> is known </w:t>
            </w:r>
          </w:p>
          <w:p w14:paraId="6BD9C7D0" w14:textId="77777777" w:rsidR="00F07D49" w:rsidRPr="00875254" w:rsidRDefault="00F07D49" w:rsidP="00F07D49">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 xml:space="preserve">maintained before </w:t>
            </w:r>
            <w:proofErr w:type="spellStart"/>
            <w:r w:rsidRPr="00875254">
              <w:rPr>
                <w:highlight w:val="yellow"/>
                <w:lang w:eastAsia="ja-JP"/>
              </w:rPr>
              <w:t>Scell</w:t>
            </w:r>
            <w:proofErr w:type="spellEnd"/>
            <w:r w:rsidRPr="00875254">
              <w:rPr>
                <w:highlight w:val="yellow"/>
                <w:lang w:eastAsia="ja-JP"/>
              </w:rPr>
              <w:t xml:space="preserve">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w:t>
            </w:r>
            <w:proofErr w:type="spellStart"/>
            <w:r w:rsidRPr="00875254">
              <w:rPr>
                <w:highlight w:val="yellow"/>
                <w:lang w:eastAsia="ja-JP"/>
              </w:rPr>
              <w:t>Scell</w:t>
            </w:r>
            <w:proofErr w:type="spellEnd"/>
            <w:r w:rsidRPr="00875254">
              <w:rPr>
                <w:highlight w:val="yellow"/>
                <w:lang w:eastAsia="ja-JP"/>
              </w:rPr>
              <w:t xml:space="preserve"> is activated</w:t>
            </w:r>
          </w:p>
          <w:p w14:paraId="75526809" w14:textId="77777777" w:rsidR="00F07D49" w:rsidRPr="00875254" w:rsidRDefault="00F07D49" w:rsidP="00F07D49">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afd"/>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 xml:space="preserve">3 PUCCH </w:t>
      </w:r>
      <w:proofErr w:type="spellStart"/>
      <w:r w:rsidRPr="00E23E3B">
        <w:rPr>
          <w:rFonts w:hint="eastAsia"/>
        </w:rPr>
        <w:t>S</w:t>
      </w:r>
      <w:r w:rsidRPr="00E23E3B">
        <w:t>c</w:t>
      </w:r>
      <w:r w:rsidRPr="00E23E3B">
        <w:rPr>
          <w:rFonts w:hint="eastAsia"/>
        </w:rPr>
        <w:t>ell</w:t>
      </w:r>
      <w:proofErr w:type="spellEnd"/>
      <w:r w:rsidRPr="00E23E3B">
        <w:rPr>
          <w:rFonts w:hint="eastAsia"/>
        </w:rPr>
        <w:t xml:space="preserve"> activation delay requirement for invalid TA case</w:t>
      </w:r>
    </w:p>
    <w:tbl>
      <w:tblPr>
        <w:tblStyle w:val="af4"/>
        <w:tblW w:w="0" w:type="auto"/>
        <w:tblLook w:val="04A0" w:firstRow="1" w:lastRow="0" w:firstColumn="1" w:lastColumn="0" w:noHBand="0" w:noVBand="1"/>
      </w:tblPr>
      <w:tblGrid>
        <w:gridCol w:w="1242"/>
        <w:gridCol w:w="8615"/>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afd"/>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 xml:space="preserve">If UE receives a PDCCH order to initiate RA procedure on the PUCCH </w:t>
            </w:r>
            <w:proofErr w:type="spellStart"/>
            <w:r>
              <w:rPr>
                <w:rFonts w:eastAsiaTheme="minorEastAsia"/>
                <w:lang w:val="en-US" w:eastAsia="zh-CN"/>
              </w:rPr>
              <w:t>SCell</w:t>
            </w:r>
            <w:proofErr w:type="spellEnd"/>
            <w:r>
              <w:rPr>
                <w:rFonts w:eastAsiaTheme="minorEastAsia"/>
                <w:lang w:val="en-US" w:eastAsia="zh-CN"/>
              </w:rPr>
              <w:t xml:space="preserve">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 xml:space="preserve">dditional delay to activate the </w:t>
            </w:r>
            <w:proofErr w:type="spellStart"/>
            <w:r>
              <w:rPr>
                <w:bCs/>
              </w:rPr>
              <w:t>SCell</w:t>
            </w:r>
            <w:proofErr w:type="spellEnd"/>
            <w:r>
              <w:rPr>
                <w:bCs/>
              </w:rPr>
              <w:t xml:space="preserve">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afd"/>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afd"/>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p>
          <w:p w14:paraId="530755BE" w14:textId="77777777" w:rsidR="00E23E3B" w:rsidRPr="00D31B35" w:rsidRDefault="00D31B35" w:rsidP="00D31B35">
            <w:pPr>
              <w:pStyle w:val="afd"/>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lastRenderedPageBreak/>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afd"/>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afd"/>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 xml:space="preserve">[X] in the PUCCH </w:t>
            </w:r>
            <w:proofErr w:type="spellStart"/>
            <w:r w:rsidRPr="005D324F">
              <w:rPr>
                <w:highlight w:val="green"/>
              </w:rPr>
              <w:t>Scell</w:t>
            </w:r>
            <w:proofErr w:type="spellEnd"/>
            <w:r w:rsidRPr="005D324F">
              <w:rPr>
                <w:highlight w:val="green"/>
              </w:rPr>
              <w:t xml:space="preserve"> activation delay requirements for invalid TA case</w:t>
            </w:r>
          </w:p>
          <w:p w14:paraId="5B341255" w14:textId="77777777" w:rsidR="00E23E3B" w:rsidRPr="003D5A28" w:rsidRDefault="003D5A28" w:rsidP="003D5A28">
            <w:pPr>
              <w:pStyle w:val="afd"/>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 xml:space="preserve">4 PUCCH </w:t>
      </w:r>
      <w:proofErr w:type="spellStart"/>
      <w:r w:rsidRPr="00E23E3B">
        <w:rPr>
          <w:rFonts w:hint="eastAsia"/>
        </w:rPr>
        <w:t>SCell</w:t>
      </w:r>
      <w:proofErr w:type="spellEnd"/>
      <w:r w:rsidRPr="00E23E3B">
        <w:rPr>
          <w:rFonts w:hint="eastAsia"/>
        </w:rPr>
        <w:t xml:space="preserve"> activation delay requirements with multiple DL </w:t>
      </w:r>
      <w:proofErr w:type="spellStart"/>
      <w:r w:rsidRPr="00E23E3B">
        <w:rPr>
          <w:rFonts w:hint="eastAsia"/>
        </w:rPr>
        <w:t>Scells</w:t>
      </w:r>
      <w:proofErr w:type="spellEnd"/>
    </w:p>
    <w:tbl>
      <w:tblPr>
        <w:tblStyle w:val="af4"/>
        <w:tblW w:w="0" w:type="auto"/>
        <w:tblLook w:val="04A0" w:firstRow="1" w:lastRow="0" w:firstColumn="1" w:lastColumn="0" w:noHBand="0" w:noVBand="1"/>
      </w:tblPr>
      <w:tblGrid>
        <w:gridCol w:w="1242"/>
        <w:gridCol w:w="8615"/>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afd"/>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010F5E7F" w14:textId="77777777" w:rsidR="0032056E" w:rsidRDefault="0032056E" w:rsidP="0032056E">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afd"/>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w:t>
            </w:r>
            <w:proofErr w:type="spellStart"/>
            <w:r w:rsidRPr="0032056E">
              <w:rPr>
                <w:rFonts w:eastAsiaTheme="minorEastAsia" w:hint="eastAsia"/>
                <w:b/>
                <w:lang w:eastAsia="zh-CN"/>
              </w:rPr>
              <w:t>Scell</w:t>
            </w:r>
            <w:proofErr w:type="spellEnd"/>
            <w:r w:rsidRPr="0032056E">
              <w:rPr>
                <w:rFonts w:eastAsiaTheme="minorEastAsia" w:hint="eastAsia"/>
                <w:b/>
                <w:lang w:eastAsia="zh-CN"/>
              </w:rPr>
              <w:t xml:space="preserve"> activation and other </w:t>
            </w:r>
            <w:r w:rsidR="0032056E">
              <w:rPr>
                <w:rFonts w:eastAsiaTheme="minorEastAsia" w:hint="eastAsia"/>
                <w:b/>
                <w:lang w:eastAsia="zh-CN"/>
              </w:rPr>
              <w:t xml:space="preserve">DL </w:t>
            </w:r>
            <w:proofErr w:type="spellStart"/>
            <w:r w:rsidRPr="0032056E">
              <w:rPr>
                <w:rFonts w:eastAsiaTheme="minorEastAsia" w:hint="eastAsia"/>
                <w:b/>
                <w:lang w:eastAsia="zh-CN"/>
              </w:rPr>
              <w:t>Scell</w:t>
            </w:r>
            <w:r w:rsidR="00315757" w:rsidRPr="0032056E">
              <w:rPr>
                <w:rFonts w:eastAsiaTheme="minorEastAsia" w:hint="eastAsia"/>
                <w:b/>
                <w:lang w:eastAsia="zh-CN"/>
              </w:rPr>
              <w:t>s</w:t>
            </w:r>
            <w:proofErr w:type="spellEnd"/>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afd"/>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w:t>
            </w:r>
            <w:proofErr w:type="spellStart"/>
            <w:r w:rsidRPr="007E42CD">
              <w:rPr>
                <w:rFonts w:eastAsiaTheme="minorEastAsia" w:hint="eastAsia"/>
                <w:b/>
                <w:lang w:eastAsia="zh-CN"/>
              </w:rPr>
              <w:t>Scell</w:t>
            </w:r>
            <w:proofErr w:type="spellEnd"/>
            <w:r w:rsidRPr="007E42CD">
              <w:rPr>
                <w:rFonts w:eastAsiaTheme="minorEastAsia" w:hint="eastAsia"/>
                <w:b/>
                <w:lang w:eastAsia="zh-CN"/>
              </w:rPr>
              <w:t xml:space="preserve"> activation and other </w:t>
            </w:r>
            <w:proofErr w:type="spellStart"/>
            <w:r w:rsidRPr="007E42CD">
              <w:rPr>
                <w:rFonts w:eastAsiaTheme="minorEastAsia" w:hint="eastAsia"/>
                <w:b/>
                <w:lang w:eastAsia="zh-CN"/>
              </w:rPr>
              <w:t>Scell</w:t>
            </w:r>
            <w:r w:rsidR="00315757" w:rsidRPr="007E42CD">
              <w:rPr>
                <w:rFonts w:eastAsiaTheme="minorEastAsia" w:hint="eastAsia"/>
                <w:b/>
                <w:lang w:eastAsia="zh-CN"/>
              </w:rPr>
              <w:t>s</w:t>
            </w:r>
            <w:proofErr w:type="spellEnd"/>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lastRenderedPageBreak/>
              <w:t xml:space="preserve">PUCCH </w:t>
            </w:r>
            <w:proofErr w:type="spellStart"/>
            <w:r w:rsidRPr="007E42CD">
              <w:rPr>
                <w:bCs/>
                <w:sz w:val="22"/>
                <w:szCs w:val="22"/>
              </w:rPr>
              <w:t>SCell</w:t>
            </w:r>
            <w:proofErr w:type="spellEnd"/>
            <w:r w:rsidRPr="007E42CD">
              <w:rPr>
                <w:bCs/>
                <w:sz w:val="22"/>
                <w:szCs w:val="22"/>
              </w:rPr>
              <w:t xml:space="preserve"> activation shall be prioritised w.r.t other </w:t>
            </w:r>
            <w:proofErr w:type="spellStart"/>
            <w:r w:rsidRPr="007E42CD">
              <w:rPr>
                <w:bCs/>
                <w:sz w:val="22"/>
                <w:szCs w:val="22"/>
              </w:rPr>
              <w:t>SCells</w:t>
            </w:r>
            <w:proofErr w:type="spellEnd"/>
            <w:r w:rsidRPr="007E42CD">
              <w:rPr>
                <w:bCs/>
                <w:sz w:val="22"/>
                <w:szCs w:val="22"/>
              </w:rPr>
              <w:t>.</w:t>
            </w:r>
          </w:p>
          <w:p w14:paraId="64025658" w14:textId="77777777" w:rsidR="00967899" w:rsidRPr="00967899" w:rsidRDefault="00967899" w:rsidP="0032056E">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afd"/>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afd"/>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afd"/>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 xml:space="preserve">Applicability of PUCCH </w:t>
      </w:r>
      <w:proofErr w:type="spellStart"/>
      <w:r w:rsidRPr="00E23E3B">
        <w:t>SCell</w:t>
      </w:r>
      <w:proofErr w:type="spellEnd"/>
      <w:r w:rsidRPr="00E23E3B">
        <w:t xml:space="preserve"> activation requirements</w:t>
      </w:r>
    </w:p>
    <w:tbl>
      <w:tblPr>
        <w:tblStyle w:val="af4"/>
        <w:tblW w:w="0" w:type="auto"/>
        <w:tblLook w:val="04A0" w:firstRow="1" w:lastRow="0" w:firstColumn="1" w:lastColumn="0" w:noHBand="0" w:noVBand="1"/>
      </w:tblPr>
      <w:tblGrid>
        <w:gridCol w:w="1242"/>
        <w:gridCol w:w="8615"/>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afd"/>
              <w:numPr>
                <w:ilvl w:val="0"/>
                <w:numId w:val="5"/>
              </w:numPr>
              <w:overflowPunct/>
              <w:autoSpaceDE/>
              <w:autoSpaceDN/>
              <w:adjustRightInd/>
              <w:spacing w:after="120"/>
              <w:ind w:firstLineChars="0"/>
              <w:textAlignment w:val="auto"/>
              <w:rPr>
                <w:rFonts w:eastAsia="宋体"/>
                <w:highlight w:val="green"/>
                <w:lang w:eastAsia="zh-CN"/>
              </w:rPr>
            </w:pPr>
            <w:r>
              <w:rPr>
                <w:rFonts w:eastAsia="宋体" w:hint="eastAsia"/>
                <w:highlight w:val="green"/>
                <w:lang w:eastAsia="zh-CN"/>
              </w:rPr>
              <w:t xml:space="preserve">Do not capture the following agreement in the specification. </w:t>
            </w:r>
          </w:p>
          <w:p w14:paraId="767DC958" w14:textId="77777777" w:rsidR="00F32E28" w:rsidRDefault="00F32E28" w:rsidP="00F32E28">
            <w:pPr>
              <w:pStyle w:val="afd"/>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 n</w:t>
            </w:r>
            <w:r>
              <w:rPr>
                <w:rFonts w:eastAsia="宋体"/>
                <w:highlight w:val="green"/>
                <w:lang w:eastAsia="zh-CN"/>
              </w:rPr>
              <w:t xml:space="preserve">o interruption occurs in same FR as the target PUCCH </w:t>
            </w:r>
            <w:proofErr w:type="spellStart"/>
            <w:r>
              <w:rPr>
                <w:rFonts w:eastAsia="宋体"/>
                <w:highlight w:val="green"/>
                <w:lang w:eastAsia="zh-CN"/>
              </w:rPr>
              <w:t>Scell</w:t>
            </w:r>
            <w:proofErr w:type="spellEnd"/>
            <w:r>
              <w:rPr>
                <w:rFonts w:eastAsia="宋体"/>
                <w:highlight w:val="green"/>
                <w:lang w:eastAsia="zh-CN"/>
              </w:rPr>
              <w:t xml:space="preserve">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supports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 and</w:t>
            </w:r>
          </w:p>
          <w:p w14:paraId="52A22CDA" w14:textId="77777777" w:rsidR="00F32E28" w:rsidRDefault="00F32E28" w:rsidP="00F32E28">
            <w:pPr>
              <w:pStyle w:val="afd"/>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 xml:space="preserve">PUCCH </w:t>
            </w:r>
            <w:proofErr w:type="spellStart"/>
            <w:r>
              <w:rPr>
                <w:rFonts w:eastAsia="宋体"/>
                <w:highlight w:val="green"/>
                <w:lang w:eastAsia="zh-CN"/>
              </w:rPr>
              <w:t>SCell</w:t>
            </w:r>
            <w:proofErr w:type="spellEnd"/>
            <w:r>
              <w:rPr>
                <w:rFonts w:eastAsia="宋体"/>
                <w:highlight w:val="green"/>
                <w:lang w:eastAsia="zh-CN"/>
              </w:rPr>
              <w:t xml:space="preserve"> activation requirements </w:t>
            </w:r>
            <w:r>
              <w:rPr>
                <w:rFonts w:eastAsia="宋体" w:hint="eastAsia"/>
                <w:highlight w:val="green"/>
                <w:lang w:eastAsia="zh-CN"/>
              </w:rPr>
              <w:t>are applied when</w:t>
            </w:r>
            <w:r>
              <w:rPr>
                <w:rFonts w:eastAsia="宋体"/>
                <w:highlight w:val="green"/>
                <w:lang w:eastAsia="zh-CN"/>
              </w:rPr>
              <w:t xml:space="preserve"> </w:t>
            </w:r>
            <w:r>
              <w:rPr>
                <w:rFonts w:eastAsia="宋体" w:hint="eastAsia"/>
                <w:highlight w:val="green"/>
                <w:lang w:eastAsia="zh-CN"/>
              </w:rPr>
              <w:t>n</w:t>
            </w:r>
            <w:r>
              <w:rPr>
                <w:rFonts w:eastAsia="宋体"/>
                <w:highlight w:val="green"/>
                <w:lang w:eastAsia="zh-CN"/>
              </w:rPr>
              <w:t xml:space="preserve">o interruption occurs during the </w:t>
            </w:r>
            <w:proofErr w:type="spellStart"/>
            <w:r>
              <w:rPr>
                <w:rFonts w:eastAsia="宋体"/>
                <w:highlight w:val="green"/>
                <w:lang w:eastAsia="zh-CN"/>
              </w:rPr>
              <w:t>Scell</w:t>
            </w:r>
            <w:proofErr w:type="spellEnd"/>
            <w:r>
              <w:rPr>
                <w:rFonts w:eastAsia="宋体"/>
                <w:highlight w:val="green"/>
                <w:lang w:eastAsia="zh-CN"/>
              </w:rPr>
              <w:t xml:space="preserve"> activation procedure if UE does not support per-FR MG, otherwise the PUCCH </w:t>
            </w:r>
            <w:proofErr w:type="spellStart"/>
            <w:r>
              <w:rPr>
                <w:rFonts w:eastAsia="宋体"/>
                <w:highlight w:val="green"/>
                <w:lang w:eastAsia="zh-CN"/>
              </w:rPr>
              <w:t>Scell</w:t>
            </w:r>
            <w:proofErr w:type="spellEnd"/>
            <w:r>
              <w:rPr>
                <w:rFonts w:eastAsia="宋体"/>
                <w:highlight w:val="green"/>
                <w:lang w:eastAsia="zh-CN"/>
              </w:rPr>
              <w:t xml:space="preserve"> activation delay can be extended.</w:t>
            </w:r>
          </w:p>
          <w:p w14:paraId="329F9903" w14:textId="77777777" w:rsidR="00E23E3B" w:rsidRPr="00F32E28" w:rsidRDefault="00F32E28" w:rsidP="00F32E28">
            <w:pPr>
              <w:pStyle w:val="afd"/>
              <w:numPr>
                <w:ilvl w:val="1"/>
                <w:numId w:val="5"/>
              </w:numPr>
              <w:overflowPunct/>
              <w:autoSpaceDE/>
              <w:autoSpaceDN/>
              <w:adjustRightInd/>
              <w:spacing w:after="120"/>
              <w:ind w:firstLineChars="0"/>
              <w:textAlignment w:val="auto"/>
              <w:rPr>
                <w:rFonts w:eastAsia="宋体"/>
                <w:highlight w:val="green"/>
                <w:lang w:eastAsia="zh-CN"/>
              </w:rPr>
            </w:pPr>
            <w:r>
              <w:rPr>
                <w:rFonts w:eastAsia="宋体"/>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2"/>
      </w:pPr>
      <w:r>
        <w:rPr>
          <w:rFonts w:hint="eastAsia"/>
        </w:rPr>
        <w:t>Discussion on 2nd round</w:t>
      </w:r>
      <w:r>
        <w:t xml:space="preserve"> (if applicable)</w:t>
      </w:r>
    </w:p>
    <w:p w14:paraId="407AC264" w14:textId="77777777" w:rsidR="00A308B4" w:rsidRDefault="00A308B4" w:rsidP="00A308B4">
      <w:pPr>
        <w:pStyle w:val="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afd"/>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lastRenderedPageBreak/>
        <w:t xml:space="preserve">RAN4 to not specify PUCCH </w:t>
      </w:r>
      <w:proofErr w:type="spellStart"/>
      <w:r w:rsidRPr="00E23E3B">
        <w:rPr>
          <w:bCs/>
          <w:iCs/>
          <w:highlight w:val="yellow"/>
          <w:lang w:val="en-US" w:eastAsia="zh-CN"/>
        </w:rPr>
        <w:t>SCell</w:t>
      </w:r>
      <w:proofErr w:type="spellEnd"/>
      <w:r w:rsidRPr="00E23E3B">
        <w:rPr>
          <w:bCs/>
          <w:iCs/>
          <w:highlight w:val="yellow"/>
          <w:lang w:val="en-US" w:eastAsia="zh-CN"/>
        </w:rPr>
        <w:t xml:space="preserve">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988"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989" w:author="Apple, Jerry Cui" w:date="2022-02-25T18:47:00Z">
              <w:r>
                <w:rPr>
                  <w:rFonts w:eastAsiaTheme="minorEastAsia"/>
                  <w:color w:val="0070C0"/>
                  <w:lang w:val="en-US" w:eastAsia="zh-CN"/>
                </w:rPr>
                <w:t xml:space="preserve">Support </w:t>
              </w:r>
            </w:ins>
            <w:ins w:id="990" w:author="Apple, Jerry Cui" w:date="2022-02-25T18:57:00Z">
              <w:r w:rsidR="00C81A96">
                <w:rPr>
                  <w:rFonts w:eastAsiaTheme="minorEastAsia"/>
                  <w:color w:val="0070C0"/>
                  <w:lang w:val="en-US" w:eastAsia="zh-CN"/>
                </w:rPr>
                <w:t xml:space="preserve">the </w:t>
              </w:r>
            </w:ins>
            <w:ins w:id="991"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992"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993" w:author="Nokia" w:date="2022-02-28T00:58:00Z"/>
                <w:rFonts w:eastAsiaTheme="minorEastAsia"/>
                <w:color w:val="0070C0"/>
                <w:lang w:val="en-US" w:eastAsia="zh-CN"/>
              </w:rPr>
            </w:pPr>
            <w:ins w:id="994" w:author="Nokia" w:date="2022-02-27T22:48:00Z">
              <w:r>
                <w:rPr>
                  <w:rFonts w:eastAsiaTheme="minorEastAsia"/>
                  <w:color w:val="0070C0"/>
                  <w:lang w:val="en-US" w:eastAsia="zh-CN"/>
                </w:rPr>
                <w:t>Fine with the tentative agreement by adding “if the capability is concluded as</w:t>
              </w:r>
            </w:ins>
            <w:ins w:id="995" w:author="Nokia" w:date="2022-02-27T22:49:00Z">
              <w:r>
                <w:rPr>
                  <w:rFonts w:eastAsiaTheme="minorEastAsia"/>
                  <w:color w:val="0070C0"/>
                  <w:lang w:val="en-US" w:eastAsia="zh-CN"/>
                </w:rPr>
                <w:t xml:space="preserve"> optional </w:t>
              </w:r>
            </w:ins>
            <w:ins w:id="996" w:author="Nokia" w:date="2022-02-27T22:48:00Z">
              <w:r>
                <w:rPr>
                  <w:rFonts w:eastAsiaTheme="minorEastAsia"/>
                  <w:color w:val="0070C0"/>
                  <w:lang w:val="en-US" w:eastAsia="zh-CN"/>
                </w:rPr>
                <w:t>by RAN2”</w:t>
              </w:r>
            </w:ins>
            <w:ins w:id="997"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998"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11A0D2D" w:rsidR="003A296A" w:rsidRDefault="0011264B" w:rsidP="00F14068">
            <w:pPr>
              <w:spacing w:after="120"/>
              <w:rPr>
                <w:rFonts w:eastAsiaTheme="minorEastAsia"/>
                <w:color w:val="0070C0"/>
                <w:lang w:val="en-US" w:eastAsia="zh-CN"/>
              </w:rPr>
            </w:pPr>
            <w:ins w:id="999" w:author="Qualcomm-CH" w:date="2022-02-27T13:16:00Z">
              <w:r>
                <w:rPr>
                  <w:rFonts w:eastAsiaTheme="minorEastAsia"/>
                  <w:color w:val="0070C0"/>
                  <w:lang w:val="en-US" w:eastAsia="zh-CN"/>
                </w:rPr>
                <w:t>Qualcomm</w:t>
              </w:r>
            </w:ins>
          </w:p>
        </w:tc>
        <w:tc>
          <w:tcPr>
            <w:tcW w:w="8093" w:type="dxa"/>
          </w:tcPr>
          <w:p w14:paraId="16F5C7EC" w14:textId="321F214F" w:rsidR="003A296A" w:rsidRDefault="0011264B" w:rsidP="00F14068">
            <w:pPr>
              <w:spacing w:after="120"/>
              <w:rPr>
                <w:rFonts w:eastAsiaTheme="minorEastAsia"/>
                <w:color w:val="0070C0"/>
                <w:lang w:val="en-US" w:eastAsia="zh-CN"/>
              </w:rPr>
            </w:pPr>
            <w:ins w:id="1000" w:author="Qualcomm-CH" w:date="2022-02-27T13:17:00Z">
              <w:r>
                <w:rPr>
                  <w:rFonts w:eastAsiaTheme="minorEastAsia"/>
                  <w:color w:val="0070C0"/>
                  <w:lang w:val="en-US" w:eastAsia="zh-CN"/>
                </w:rPr>
                <w:t xml:space="preserve">Agree with Nokia’s comment for further clarification </w:t>
              </w:r>
              <w:r w:rsidR="005E03D1">
                <w:rPr>
                  <w:rFonts w:eastAsiaTheme="minorEastAsia"/>
                  <w:color w:val="0070C0"/>
                  <w:lang w:val="en-US" w:eastAsia="zh-CN"/>
                </w:rPr>
                <w:t>on the tentative agreement.</w:t>
              </w:r>
            </w:ins>
          </w:p>
        </w:tc>
      </w:tr>
      <w:tr w:rsidR="00363B2C" w14:paraId="6C908C6A" w14:textId="77777777" w:rsidTr="00F14068">
        <w:tc>
          <w:tcPr>
            <w:tcW w:w="1538" w:type="dxa"/>
          </w:tcPr>
          <w:p w14:paraId="13F21E67" w14:textId="74AEFF29" w:rsidR="00363B2C" w:rsidRDefault="00363B2C" w:rsidP="00363B2C">
            <w:pPr>
              <w:spacing w:after="120"/>
              <w:rPr>
                <w:rFonts w:eastAsiaTheme="minorEastAsia"/>
                <w:color w:val="0070C0"/>
                <w:lang w:val="en-US" w:eastAsia="zh-CN"/>
              </w:rPr>
            </w:pPr>
            <w:ins w:id="1001" w:author="Huawei" w:date="2022-02-28T14:20:00Z">
              <w:r>
                <w:rPr>
                  <w:rFonts w:eastAsiaTheme="minorEastAsia"/>
                  <w:color w:val="0070C0"/>
                  <w:lang w:val="en-US" w:eastAsia="zh-CN"/>
                </w:rPr>
                <w:t>Huawei</w:t>
              </w:r>
            </w:ins>
          </w:p>
        </w:tc>
        <w:tc>
          <w:tcPr>
            <w:tcW w:w="8093" w:type="dxa"/>
          </w:tcPr>
          <w:p w14:paraId="4A8507FF" w14:textId="787FC8B1" w:rsidR="00363B2C" w:rsidRDefault="00363B2C" w:rsidP="00363B2C">
            <w:pPr>
              <w:spacing w:after="120"/>
              <w:rPr>
                <w:rFonts w:eastAsiaTheme="minorEastAsia"/>
                <w:color w:val="0070C0"/>
                <w:lang w:val="en-US" w:eastAsia="zh-CN"/>
              </w:rPr>
            </w:pPr>
            <w:ins w:id="1002" w:author="Huawei" w:date="2022-02-28T14:20:00Z">
              <w:r>
                <w:rPr>
                  <w:rFonts w:eastAsiaTheme="minorEastAsia"/>
                  <w:color w:val="0070C0"/>
                  <w:lang w:val="en-US" w:eastAsia="zh-CN"/>
                </w:rPr>
                <w:t>Fine with tentative agreement</w:t>
              </w:r>
            </w:ins>
          </w:p>
        </w:tc>
      </w:tr>
      <w:tr w:rsidR="00A63E0D" w14:paraId="3DB22284" w14:textId="77777777" w:rsidTr="00F14068">
        <w:trPr>
          <w:ins w:id="1003" w:author="Li, Hua" w:date="2022-02-28T15:18:00Z"/>
        </w:trPr>
        <w:tc>
          <w:tcPr>
            <w:tcW w:w="1538" w:type="dxa"/>
          </w:tcPr>
          <w:p w14:paraId="6073D163" w14:textId="06F5014E" w:rsidR="00A63E0D" w:rsidRDefault="00A63E0D" w:rsidP="00363B2C">
            <w:pPr>
              <w:spacing w:after="120"/>
              <w:rPr>
                <w:ins w:id="1004" w:author="Li, Hua" w:date="2022-02-28T15:18:00Z"/>
                <w:rFonts w:eastAsiaTheme="minorEastAsia"/>
                <w:color w:val="0070C0"/>
                <w:lang w:val="en-US" w:eastAsia="zh-CN"/>
              </w:rPr>
            </w:pPr>
            <w:ins w:id="1005" w:author="Li, Hua" w:date="2022-02-28T15:18:00Z">
              <w:r>
                <w:rPr>
                  <w:rFonts w:eastAsiaTheme="minorEastAsia"/>
                  <w:color w:val="0070C0"/>
                  <w:lang w:val="en-US" w:eastAsia="zh-CN"/>
                </w:rPr>
                <w:t>Intel</w:t>
              </w:r>
            </w:ins>
          </w:p>
        </w:tc>
        <w:tc>
          <w:tcPr>
            <w:tcW w:w="8093" w:type="dxa"/>
          </w:tcPr>
          <w:p w14:paraId="5634ABDD" w14:textId="644C7AE0" w:rsidR="00A63E0D" w:rsidRDefault="00A63E0D" w:rsidP="00363B2C">
            <w:pPr>
              <w:spacing w:after="120"/>
              <w:rPr>
                <w:ins w:id="1006" w:author="Li, Hua" w:date="2022-02-28T15:18:00Z"/>
                <w:rFonts w:eastAsiaTheme="minorEastAsia"/>
                <w:color w:val="0070C0"/>
                <w:lang w:val="en-US" w:eastAsia="zh-CN"/>
              </w:rPr>
            </w:pPr>
            <w:ins w:id="1007" w:author="Li, Hua" w:date="2022-02-28T15:18:00Z">
              <w:r>
                <w:rPr>
                  <w:rFonts w:eastAsiaTheme="minorEastAsia"/>
                  <w:color w:val="0070C0"/>
                  <w:lang w:val="en-US" w:eastAsia="zh-CN"/>
                </w:rPr>
                <w:t>OK with the tentative agreement.</w:t>
              </w:r>
            </w:ins>
          </w:p>
        </w:tc>
      </w:tr>
      <w:tr w:rsidR="009A5DA0" w14:paraId="17B152E8" w14:textId="77777777" w:rsidTr="00F14068">
        <w:trPr>
          <w:ins w:id="1008" w:author="Xiaomi" w:date="2022-02-28T16:43:00Z"/>
        </w:trPr>
        <w:tc>
          <w:tcPr>
            <w:tcW w:w="1538" w:type="dxa"/>
          </w:tcPr>
          <w:p w14:paraId="56E41D58" w14:textId="08250D16" w:rsidR="009A5DA0" w:rsidRPr="009A5DA0" w:rsidRDefault="009A5DA0" w:rsidP="009A5DA0">
            <w:pPr>
              <w:spacing w:after="120"/>
              <w:rPr>
                <w:ins w:id="1009" w:author="Xiaomi" w:date="2022-02-28T16:43:00Z"/>
                <w:rFonts w:eastAsiaTheme="minorEastAsia"/>
                <w:color w:val="0070C0"/>
                <w:lang w:eastAsia="zh-CN"/>
              </w:rPr>
            </w:pPr>
            <w:proofErr w:type="spellStart"/>
            <w:ins w:id="1010" w:author="Xiaomi" w:date="2022-02-28T16:43:00Z">
              <w:r>
                <w:rPr>
                  <w:rFonts w:eastAsiaTheme="minorEastAsia"/>
                  <w:color w:val="0070C0"/>
                  <w:lang w:eastAsia="zh-CN"/>
                </w:rPr>
                <w:t>Xiaomi</w:t>
              </w:r>
              <w:proofErr w:type="spellEnd"/>
            </w:ins>
          </w:p>
        </w:tc>
        <w:tc>
          <w:tcPr>
            <w:tcW w:w="8093" w:type="dxa"/>
          </w:tcPr>
          <w:p w14:paraId="08469AE7" w14:textId="14B4012C" w:rsidR="009A5DA0" w:rsidRDefault="009A5DA0" w:rsidP="009A5DA0">
            <w:pPr>
              <w:spacing w:after="120"/>
              <w:rPr>
                <w:ins w:id="1011" w:author="Xiaomi" w:date="2022-02-28T16:43:00Z"/>
                <w:rFonts w:eastAsiaTheme="minorEastAsia"/>
                <w:color w:val="0070C0"/>
                <w:lang w:val="en-US" w:eastAsia="zh-CN"/>
              </w:rPr>
            </w:pPr>
            <w:ins w:id="1012" w:author="Xiaomi" w:date="2022-02-28T16:43:00Z">
              <w:r>
                <w:rPr>
                  <w:rFonts w:eastAsiaTheme="minorEastAsia"/>
                  <w:color w:val="0070C0"/>
                  <w:lang w:val="en-US" w:eastAsia="zh-CN"/>
                </w:rPr>
                <w:t>Fine with tentative agreement</w:t>
              </w:r>
            </w:ins>
          </w:p>
        </w:tc>
      </w:tr>
      <w:tr w:rsidR="00AD1D88" w14:paraId="5E1EBFFA" w14:textId="77777777" w:rsidTr="00F14068">
        <w:trPr>
          <w:ins w:id="1013" w:author="CATT" w:date="2022-02-28T23:42:00Z"/>
        </w:trPr>
        <w:tc>
          <w:tcPr>
            <w:tcW w:w="1538" w:type="dxa"/>
          </w:tcPr>
          <w:p w14:paraId="09353F43" w14:textId="5CB7B2E9" w:rsidR="00AD1D88" w:rsidRDefault="00AD1D88" w:rsidP="009A5DA0">
            <w:pPr>
              <w:spacing w:after="120"/>
              <w:rPr>
                <w:ins w:id="1014" w:author="CATT" w:date="2022-02-28T23:42:00Z"/>
                <w:rFonts w:eastAsiaTheme="minorEastAsia"/>
                <w:color w:val="0070C0"/>
                <w:lang w:eastAsia="zh-CN"/>
              </w:rPr>
            </w:pPr>
            <w:ins w:id="1015" w:author="CATT" w:date="2022-02-28T23:42:00Z">
              <w:r>
                <w:rPr>
                  <w:rFonts w:eastAsiaTheme="minorEastAsia" w:hint="eastAsia"/>
                  <w:color w:val="0070C0"/>
                  <w:lang w:eastAsia="zh-CN"/>
                </w:rPr>
                <w:t>CATT</w:t>
              </w:r>
            </w:ins>
          </w:p>
        </w:tc>
        <w:tc>
          <w:tcPr>
            <w:tcW w:w="8093" w:type="dxa"/>
          </w:tcPr>
          <w:p w14:paraId="5AC8A2EA" w14:textId="063AFB5C" w:rsidR="00AD1D88" w:rsidRDefault="00AD1D88" w:rsidP="009A5DA0">
            <w:pPr>
              <w:spacing w:after="120"/>
              <w:rPr>
                <w:ins w:id="1016" w:author="CATT" w:date="2022-02-28T23:42:00Z"/>
                <w:rFonts w:eastAsiaTheme="minorEastAsia"/>
                <w:color w:val="0070C0"/>
                <w:lang w:val="en-US" w:eastAsia="zh-CN"/>
              </w:rPr>
            </w:pPr>
            <w:ins w:id="1017" w:author="CATT" w:date="2022-02-28T23:43:00Z">
              <w:r>
                <w:rPr>
                  <w:rFonts w:eastAsiaTheme="minorEastAsia"/>
                  <w:color w:val="0070C0"/>
                  <w:lang w:val="en-US" w:eastAsia="zh-CN"/>
                </w:rPr>
                <w:t>F</w:t>
              </w:r>
              <w:r>
                <w:rPr>
                  <w:rFonts w:eastAsiaTheme="minorEastAsia" w:hint="eastAsia"/>
                  <w:color w:val="0070C0"/>
                  <w:lang w:val="en-US" w:eastAsia="zh-CN"/>
                </w:rPr>
                <w:t>ine with Nokia</w:t>
              </w:r>
              <w:r>
                <w:rPr>
                  <w:rFonts w:eastAsiaTheme="minorEastAsia"/>
                  <w:color w:val="0070C0"/>
                  <w:lang w:val="en-US" w:eastAsia="zh-CN"/>
                </w:rPr>
                <w:t>’</w:t>
              </w:r>
              <w:r>
                <w:rPr>
                  <w:rFonts w:eastAsiaTheme="minorEastAsia" w:hint="eastAsia"/>
                  <w:color w:val="0070C0"/>
                  <w:lang w:val="en-US" w:eastAsia="zh-CN"/>
                </w:rPr>
                <w:t xml:space="preserve">s clarification. </w:t>
              </w:r>
            </w:ins>
          </w:p>
        </w:tc>
      </w:tr>
      <w:tr w:rsidR="00546121" w14:paraId="0BDF9F30" w14:textId="77777777" w:rsidTr="00F14068">
        <w:trPr>
          <w:ins w:id="1018" w:author="CK Yang (楊智凱)" w:date="2022-03-01T11:52:00Z"/>
        </w:trPr>
        <w:tc>
          <w:tcPr>
            <w:tcW w:w="1538" w:type="dxa"/>
          </w:tcPr>
          <w:p w14:paraId="617779FD" w14:textId="77F40CAE" w:rsidR="00546121" w:rsidRDefault="00546121" w:rsidP="00546121">
            <w:pPr>
              <w:spacing w:after="120"/>
              <w:rPr>
                <w:ins w:id="1019" w:author="CK Yang (楊智凱)" w:date="2022-03-01T11:52:00Z"/>
                <w:rFonts w:eastAsiaTheme="minorEastAsia"/>
                <w:color w:val="0070C0"/>
                <w:lang w:eastAsia="zh-CN"/>
              </w:rPr>
            </w:pPr>
            <w:proofErr w:type="spellStart"/>
            <w:ins w:id="1020" w:author="CK Yang (楊智凱)" w:date="2022-03-01T11:52: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3F8FD4B3" w14:textId="68976958" w:rsidR="00546121" w:rsidRDefault="00546121" w:rsidP="00546121">
            <w:pPr>
              <w:spacing w:after="120"/>
              <w:rPr>
                <w:ins w:id="1021" w:author="CK Yang (楊智凱)" w:date="2022-03-01T11:52:00Z"/>
                <w:rFonts w:eastAsiaTheme="minorEastAsia"/>
                <w:color w:val="0070C0"/>
                <w:lang w:val="en-US" w:eastAsia="zh-CN"/>
              </w:rPr>
            </w:pPr>
            <w:ins w:id="1022" w:author="CK Yang (楊智凱)" w:date="2022-03-01T11:52:00Z">
              <w:r>
                <w:rPr>
                  <w:rFonts w:eastAsia="PMingLiU" w:hint="eastAsia"/>
                  <w:color w:val="0070C0"/>
                  <w:lang w:val="en-US" w:eastAsia="zh-TW"/>
                </w:rPr>
                <w:t>O</w:t>
              </w:r>
              <w:r>
                <w:rPr>
                  <w:rFonts w:eastAsia="PMingLiU"/>
                  <w:color w:val="0070C0"/>
                  <w:lang w:val="en-US" w:eastAsia="zh-TW"/>
                </w:rPr>
                <w:t>k with the tentative agreement.</w:t>
              </w:r>
            </w:ins>
          </w:p>
        </w:tc>
      </w:tr>
      <w:tr w:rsidR="003F5A26" w14:paraId="74E7A5AE" w14:textId="77777777" w:rsidTr="00F14068">
        <w:trPr>
          <w:ins w:id="1023" w:author="VG, Ericsson" w:date="2022-03-01T10:31:00Z"/>
        </w:trPr>
        <w:tc>
          <w:tcPr>
            <w:tcW w:w="1538" w:type="dxa"/>
          </w:tcPr>
          <w:p w14:paraId="6932D8AA" w14:textId="6DC791A0" w:rsidR="003F5A26" w:rsidRDefault="003F5A26" w:rsidP="003F5A26">
            <w:pPr>
              <w:spacing w:after="120"/>
              <w:rPr>
                <w:ins w:id="1024" w:author="VG, Ericsson" w:date="2022-03-01T10:31:00Z"/>
                <w:rFonts w:eastAsia="PMingLiU"/>
                <w:color w:val="0070C0"/>
                <w:lang w:val="en-US" w:eastAsia="zh-TW"/>
              </w:rPr>
            </w:pPr>
            <w:ins w:id="1025" w:author="VG, Ericsson" w:date="2022-03-01T10:31:00Z">
              <w:r>
                <w:rPr>
                  <w:rFonts w:eastAsiaTheme="minorEastAsia"/>
                  <w:color w:val="0070C0"/>
                  <w:lang w:eastAsia="zh-CN"/>
                </w:rPr>
                <w:t>Ericsson</w:t>
              </w:r>
            </w:ins>
          </w:p>
        </w:tc>
        <w:tc>
          <w:tcPr>
            <w:tcW w:w="8093" w:type="dxa"/>
          </w:tcPr>
          <w:p w14:paraId="5EAED9D5" w14:textId="1C2A96EC" w:rsidR="003F5A26" w:rsidRDefault="003F5A26" w:rsidP="003F5A26">
            <w:pPr>
              <w:spacing w:after="120"/>
              <w:rPr>
                <w:ins w:id="1026" w:author="VG, Ericsson" w:date="2022-03-01T10:31:00Z"/>
                <w:rFonts w:eastAsia="PMingLiU"/>
                <w:color w:val="0070C0"/>
                <w:lang w:val="en-US" w:eastAsia="zh-TW"/>
              </w:rPr>
            </w:pPr>
            <w:ins w:id="1027" w:author="VG, Ericsson" w:date="2022-03-01T10:31:00Z">
              <w:r>
                <w:rPr>
                  <w:rFonts w:eastAsiaTheme="minorEastAsia"/>
                  <w:color w:val="0070C0"/>
                  <w:lang w:val="en-US" w:eastAsia="zh-CN"/>
                </w:rPr>
                <w:t xml:space="preserve">OK with Nokia clarification. </w:t>
              </w:r>
            </w:ins>
          </w:p>
        </w:tc>
      </w:tr>
      <w:tr w:rsidR="00C3756A" w14:paraId="3C4C9569" w14:textId="77777777" w:rsidTr="00F14068">
        <w:trPr>
          <w:ins w:id="1028" w:author="CATT" w:date="2022-03-01T17:31:00Z"/>
        </w:trPr>
        <w:tc>
          <w:tcPr>
            <w:tcW w:w="1538" w:type="dxa"/>
          </w:tcPr>
          <w:p w14:paraId="31F30692" w14:textId="61BA0CDC" w:rsidR="00C3756A" w:rsidRDefault="00C3756A" w:rsidP="003F5A26">
            <w:pPr>
              <w:spacing w:after="120"/>
              <w:rPr>
                <w:ins w:id="1029" w:author="CATT" w:date="2022-03-01T17:31:00Z"/>
                <w:rFonts w:eastAsiaTheme="minorEastAsia"/>
                <w:color w:val="0070C0"/>
                <w:lang w:eastAsia="zh-CN"/>
              </w:rPr>
            </w:pPr>
            <w:ins w:id="1030" w:author="CATT" w:date="2022-03-01T17:31:00Z">
              <w:r>
                <w:rPr>
                  <w:rFonts w:eastAsiaTheme="minorEastAsia"/>
                  <w:color w:val="0070C0"/>
                  <w:lang w:eastAsia="zh-CN"/>
                </w:rPr>
                <w:t>M</w:t>
              </w:r>
              <w:r>
                <w:rPr>
                  <w:rFonts w:eastAsiaTheme="minorEastAsia" w:hint="eastAsia"/>
                  <w:color w:val="0070C0"/>
                  <w:lang w:eastAsia="zh-CN"/>
                </w:rPr>
                <w:t>oderator</w:t>
              </w:r>
            </w:ins>
          </w:p>
        </w:tc>
        <w:tc>
          <w:tcPr>
            <w:tcW w:w="8093" w:type="dxa"/>
          </w:tcPr>
          <w:p w14:paraId="454CD45A" w14:textId="77777777" w:rsidR="00C3756A" w:rsidRDefault="00C3756A" w:rsidP="003F5A26">
            <w:pPr>
              <w:spacing w:after="120"/>
              <w:rPr>
                <w:ins w:id="1031" w:author="CATT" w:date="2022-03-01T17:32:00Z"/>
                <w:rFonts w:eastAsiaTheme="minorEastAsia"/>
                <w:color w:val="0070C0"/>
                <w:lang w:val="en-US" w:eastAsia="zh-CN"/>
              </w:rPr>
            </w:pPr>
            <w:ins w:id="1032" w:author="CATT" w:date="2022-03-01T17:31:00Z">
              <w:r>
                <w:rPr>
                  <w:rFonts w:eastAsiaTheme="minorEastAsia"/>
                  <w:color w:val="0070C0"/>
                  <w:lang w:val="en-US" w:eastAsia="zh-CN"/>
                </w:rPr>
                <w:t>B</w:t>
              </w:r>
              <w:r>
                <w:rPr>
                  <w:rFonts w:eastAsiaTheme="minorEastAsia" w:hint="eastAsia"/>
                  <w:color w:val="0070C0"/>
                  <w:lang w:val="en-US" w:eastAsia="zh-CN"/>
                </w:rPr>
                <w:t>ased</w:t>
              </w:r>
            </w:ins>
            <w:ins w:id="1033" w:author="CATT" w:date="2022-03-01T17:32:00Z">
              <w:r>
                <w:rPr>
                  <w:rFonts w:eastAsiaTheme="minorEastAsia" w:hint="eastAsia"/>
                  <w:color w:val="0070C0"/>
                  <w:lang w:val="en-US" w:eastAsia="zh-CN"/>
                </w:rPr>
                <w:t xml:space="preserve"> on comments and RAN1 agreements, modify the tentative as below: </w:t>
              </w:r>
            </w:ins>
          </w:p>
          <w:p w14:paraId="534FED39" w14:textId="50508ADD" w:rsidR="00C3756A" w:rsidRDefault="00C3756A" w:rsidP="003F5A26">
            <w:pPr>
              <w:spacing w:after="120"/>
              <w:rPr>
                <w:ins w:id="1034" w:author="CATT" w:date="2022-03-01T17:31:00Z"/>
                <w:rFonts w:eastAsiaTheme="minorEastAsia"/>
                <w:color w:val="0070C0"/>
                <w:lang w:val="en-US" w:eastAsia="zh-CN"/>
              </w:rPr>
            </w:pPr>
            <w:ins w:id="1035" w:author="CATT" w:date="2022-03-01T17:49:00Z">
              <w:r>
                <w:rPr>
                  <w:highlight w:val="yellow"/>
                </w:rPr>
                <w:t xml:space="preserve">In Rel-17, RAN4 to not specify PUCCH </w:t>
              </w:r>
              <w:proofErr w:type="spellStart"/>
              <w:r>
                <w:rPr>
                  <w:highlight w:val="yellow"/>
                </w:rPr>
                <w:t>SCell</w:t>
              </w:r>
              <w:proofErr w:type="spellEnd"/>
              <w:r>
                <w:rPr>
                  <w:highlight w:val="yellow"/>
                </w:rPr>
                <w:t xml:space="preserve"> activation requirement for the scenarios in which beam information needs to be reported to network but UE cannot support CSI reporting cross PUCCH group.</w:t>
              </w:r>
            </w:ins>
          </w:p>
        </w:tc>
      </w:tr>
      <w:tr w:rsidR="00E54427" w14:paraId="786A3196" w14:textId="77777777" w:rsidTr="00F14068">
        <w:trPr>
          <w:ins w:id="1036" w:author="xusheng wei" w:date="2022-03-01T21:08:00Z"/>
        </w:trPr>
        <w:tc>
          <w:tcPr>
            <w:tcW w:w="1538" w:type="dxa"/>
          </w:tcPr>
          <w:p w14:paraId="5A41044F" w14:textId="5B4FC7B0" w:rsidR="00E54427" w:rsidRDefault="00E54427" w:rsidP="003F5A26">
            <w:pPr>
              <w:spacing w:after="120"/>
              <w:rPr>
                <w:ins w:id="1037" w:author="xusheng wei" w:date="2022-03-01T21:08:00Z"/>
                <w:rFonts w:eastAsiaTheme="minorEastAsia"/>
                <w:color w:val="0070C0"/>
                <w:lang w:eastAsia="zh-CN"/>
              </w:rPr>
            </w:pPr>
            <w:ins w:id="1038" w:author="xusheng wei" w:date="2022-03-01T21:08:00Z">
              <w:r>
                <w:rPr>
                  <w:rFonts w:eastAsiaTheme="minorEastAsia"/>
                  <w:color w:val="0070C0"/>
                  <w:lang w:eastAsia="zh-CN"/>
                </w:rPr>
                <w:t>vivo</w:t>
              </w:r>
            </w:ins>
          </w:p>
        </w:tc>
        <w:tc>
          <w:tcPr>
            <w:tcW w:w="8093" w:type="dxa"/>
          </w:tcPr>
          <w:p w14:paraId="0B4F3328" w14:textId="5573D656" w:rsidR="00E54427" w:rsidRDefault="00E54427" w:rsidP="003F5A26">
            <w:pPr>
              <w:spacing w:after="120"/>
              <w:rPr>
                <w:ins w:id="1039" w:author="xusheng wei" w:date="2022-03-01T21:08:00Z"/>
                <w:rFonts w:eastAsiaTheme="minorEastAsia"/>
                <w:color w:val="0070C0"/>
                <w:lang w:val="en-US" w:eastAsia="zh-CN"/>
              </w:rPr>
            </w:pPr>
            <w:ins w:id="1040" w:author="xusheng wei" w:date="2022-03-01T21:08:00Z">
              <w:r>
                <w:rPr>
                  <w:rFonts w:eastAsiaTheme="minorEastAsia"/>
                  <w:color w:val="0070C0"/>
                  <w:lang w:val="en-US" w:eastAsia="zh-CN"/>
                </w:rPr>
                <w:t>Ok with the latest tentative agreement</w:t>
              </w:r>
            </w:ins>
          </w:p>
        </w:tc>
      </w:tr>
    </w:tbl>
    <w:p w14:paraId="0067A2FE" w14:textId="2F7B48B4" w:rsidR="00714F53" w:rsidRPr="009A5DA0" w:rsidRDefault="00714F53" w:rsidP="00714F53">
      <w:pPr>
        <w:rPr>
          <w:rFonts w:eastAsiaTheme="minorEastAsia"/>
          <w:i/>
          <w:lang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afd"/>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DA21E5">
        <w:rPr>
          <w:bCs/>
          <w:iCs/>
          <w:highlight w:val="yellow"/>
          <w:lang w:val="en-US" w:eastAsia="zh-CN"/>
        </w:rPr>
        <w:t>SpCell</w:t>
      </w:r>
      <w:proofErr w:type="spellEnd"/>
      <w:r w:rsidRPr="00DA21E5">
        <w:rPr>
          <w:bCs/>
          <w:iCs/>
          <w:highlight w:val="yellow"/>
          <w:lang w:val="en-US" w:eastAsia="zh-CN"/>
        </w:rPr>
        <w:t>.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Requirements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041"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042"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043"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044"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045" w:author="Nokia" w:date="2022-02-27T22:53:00Z"/>
                <w:rFonts w:eastAsiaTheme="minorEastAsia"/>
                <w:color w:val="0070C0"/>
                <w:lang w:val="en-US" w:eastAsia="zh-CN"/>
              </w:rPr>
            </w:pPr>
            <w:ins w:id="1046" w:author="Nokia" w:date="2022-02-27T22:52:00Z">
              <w:r>
                <w:rPr>
                  <w:rFonts w:eastAsiaTheme="minorEastAsia"/>
                  <w:color w:val="0070C0"/>
                  <w:lang w:val="en-US" w:eastAsia="zh-CN"/>
                </w:rPr>
                <w:t xml:space="preserve">We can understand the intention of the proposal, but the wording </w:t>
              </w:r>
            </w:ins>
            <w:ins w:id="1047"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048" w:author="Nokia" w:date="2022-02-27T22:58:00Z"/>
                <w:rFonts w:eastAsiaTheme="minorEastAsia"/>
                <w:color w:val="0070C0"/>
                <w:lang w:val="en-US" w:eastAsia="zh-CN"/>
              </w:rPr>
            </w:pPr>
            <w:ins w:id="1049" w:author="Nokia" w:date="2022-02-27T22:53:00Z">
              <w:r>
                <w:rPr>
                  <w:rFonts w:eastAsiaTheme="minorEastAsia"/>
                  <w:color w:val="0070C0"/>
                  <w:lang w:val="en-US" w:eastAsia="zh-CN"/>
                </w:rPr>
                <w:t>Referring to below in existing spec, “configured”</w:t>
              </w:r>
            </w:ins>
            <w:ins w:id="1050" w:author="Nokia" w:date="2022-02-27T22:54:00Z">
              <w:r>
                <w:rPr>
                  <w:rFonts w:eastAsiaTheme="minorEastAsia"/>
                  <w:color w:val="0070C0"/>
                  <w:lang w:val="en-US" w:eastAsia="zh-CN"/>
                </w:rPr>
                <w:t xml:space="preserve"> refers to RRC configuration. By using “configured”</w:t>
              </w:r>
            </w:ins>
            <w:ins w:id="1051" w:author="Nokia" w:date="2022-02-27T22:55:00Z">
              <w:r>
                <w:rPr>
                  <w:rFonts w:eastAsiaTheme="minorEastAsia"/>
                  <w:color w:val="0070C0"/>
                  <w:lang w:val="en-US" w:eastAsia="zh-CN"/>
                </w:rPr>
                <w:t xml:space="preserve"> in the proposal, it implies the C</w:t>
              </w:r>
            </w:ins>
            <w:ins w:id="1052" w:author="Nokia" w:date="2022-02-27T22:54:00Z">
              <w:r>
                <w:rPr>
                  <w:rFonts w:eastAsiaTheme="minorEastAsia"/>
                  <w:color w:val="0070C0"/>
                  <w:lang w:val="en-US" w:eastAsia="zh-CN"/>
                </w:rPr>
                <w:t xml:space="preserve">SI </w:t>
              </w:r>
            </w:ins>
            <w:ins w:id="1053" w:author="Nokia" w:date="2022-02-27T22:55:00Z">
              <w:r>
                <w:rPr>
                  <w:rFonts w:eastAsiaTheme="minorEastAsia"/>
                  <w:color w:val="0070C0"/>
                  <w:lang w:val="en-US" w:eastAsia="zh-CN"/>
                </w:rPr>
                <w:t>reporting resources</w:t>
              </w:r>
            </w:ins>
            <w:ins w:id="1054" w:author="Nokia" w:date="2022-02-27T22:54:00Z">
              <w:r>
                <w:rPr>
                  <w:rFonts w:eastAsiaTheme="minorEastAsia"/>
                  <w:color w:val="0070C0"/>
                  <w:lang w:val="en-US" w:eastAsia="zh-CN"/>
                </w:rPr>
                <w:t xml:space="preser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w:t>
              </w:r>
            </w:ins>
            <w:ins w:id="1055" w:author="Nokia" w:date="2022-02-27T22:55:00Z">
              <w:r>
                <w:rPr>
                  <w:rFonts w:eastAsiaTheme="minorEastAsia"/>
                  <w:color w:val="0070C0"/>
                  <w:lang w:val="en-US" w:eastAsia="zh-CN"/>
                </w:rPr>
                <w:t xml:space="preserve">periodic which is not concluded by RAN1 yet. </w:t>
              </w:r>
            </w:ins>
            <w:ins w:id="1056" w:author="Nokia" w:date="2022-02-27T22:54:00Z">
              <w:r>
                <w:rPr>
                  <w:rFonts w:eastAsiaTheme="minorEastAsia"/>
                  <w:color w:val="0070C0"/>
                  <w:lang w:val="en-US" w:eastAsia="zh-CN"/>
                </w:rPr>
                <w:t xml:space="preserve"> </w:t>
              </w:r>
            </w:ins>
            <w:ins w:id="1057" w:author="Nokia" w:date="2022-02-27T22:56:00Z">
              <w:r>
                <w:rPr>
                  <w:rFonts w:eastAsiaTheme="minorEastAsia"/>
                  <w:color w:val="0070C0"/>
                  <w:lang w:val="en-US" w:eastAsia="zh-CN"/>
                </w:rPr>
                <w:t xml:space="preserve">Similarly, PDCCH order </w:t>
              </w:r>
            </w:ins>
            <w:ins w:id="1058" w:author="Nokia" w:date="2022-02-27T22:58:00Z">
              <w:r w:rsidR="008320E9">
                <w:rPr>
                  <w:rFonts w:eastAsiaTheme="minorEastAsia"/>
                  <w:color w:val="0070C0"/>
                  <w:lang w:val="en-US" w:eastAsia="zh-CN"/>
                </w:rPr>
                <w:t>should be</w:t>
              </w:r>
            </w:ins>
            <w:ins w:id="1059" w:author="Nokia" w:date="2022-02-27T22:56:00Z">
              <w:r>
                <w:rPr>
                  <w:rFonts w:eastAsiaTheme="minorEastAsia"/>
                  <w:color w:val="0070C0"/>
                  <w:lang w:val="en-US" w:eastAsia="zh-CN"/>
                </w:rPr>
                <w:t xml:space="preserve"> </w:t>
              </w:r>
            </w:ins>
            <w:ins w:id="1060" w:author="Nokia" w:date="2022-02-27T22:58:00Z">
              <w:r w:rsidR="008320E9">
                <w:rPr>
                  <w:rFonts w:eastAsiaTheme="minorEastAsia"/>
                  <w:color w:val="0070C0"/>
                  <w:lang w:val="en-US" w:eastAsia="zh-CN"/>
                </w:rPr>
                <w:t>“</w:t>
              </w:r>
            </w:ins>
            <w:ins w:id="1061" w:author="Nokia" w:date="2022-02-27T22:56:00Z">
              <w:r>
                <w:rPr>
                  <w:rFonts w:eastAsiaTheme="minorEastAsia"/>
                  <w:color w:val="0070C0"/>
                  <w:lang w:val="en-US" w:eastAsia="zh-CN"/>
                </w:rPr>
                <w:t>scheduled</w:t>
              </w:r>
            </w:ins>
            <w:ins w:id="1062" w:author="Nokia" w:date="2022-02-27T22:58:00Z">
              <w:r w:rsidR="008320E9">
                <w:rPr>
                  <w:rFonts w:eastAsiaTheme="minorEastAsia"/>
                  <w:color w:val="0070C0"/>
                  <w:lang w:val="en-US" w:eastAsia="zh-CN"/>
                </w:rPr>
                <w:t>”</w:t>
              </w:r>
            </w:ins>
            <w:ins w:id="1063" w:author="Nokia" w:date="2022-02-27T22:56:00Z">
              <w:r>
                <w:rPr>
                  <w:rFonts w:eastAsiaTheme="minorEastAsia"/>
                  <w:color w:val="0070C0"/>
                  <w:lang w:val="en-US" w:eastAsia="zh-CN"/>
                </w:rPr>
                <w:t xml:space="preserve"> instead of </w:t>
              </w:r>
            </w:ins>
            <w:ins w:id="1064" w:author="Nokia" w:date="2022-02-27T22:57:00Z">
              <w:r>
                <w:rPr>
                  <w:rFonts w:eastAsiaTheme="minorEastAsia"/>
                  <w:color w:val="0070C0"/>
                  <w:lang w:val="en-US" w:eastAsia="zh-CN"/>
                </w:rPr>
                <w:t xml:space="preserve">“configured” by network. </w:t>
              </w:r>
            </w:ins>
            <w:ins w:id="1065" w:author="Nokia" w:date="2022-02-27T22:58:00Z">
              <w:r w:rsidR="008320E9">
                <w:rPr>
                  <w:rFonts w:eastAsiaTheme="minorEastAsia"/>
                  <w:color w:val="0070C0"/>
                  <w:lang w:val="en-US" w:eastAsia="zh-CN"/>
                </w:rPr>
                <w:t xml:space="preserve">The wording as it is now is not </w:t>
              </w:r>
            </w:ins>
            <w:ins w:id="1066" w:author="Nokia" w:date="2022-02-27T22:59:00Z">
              <w:r w:rsidR="000B20F8">
                <w:rPr>
                  <w:rFonts w:eastAsiaTheme="minorEastAsia"/>
                  <w:color w:val="0070C0"/>
                  <w:lang w:val="en-US" w:eastAsia="zh-CN"/>
                </w:rPr>
                <w:t>correct.</w:t>
              </w:r>
            </w:ins>
            <w:ins w:id="1067" w:author="Nokia" w:date="2022-02-27T22:58:00Z">
              <w:r w:rsidR="008320E9">
                <w:rPr>
                  <w:rFonts w:eastAsiaTheme="minorEastAsia"/>
                  <w:color w:val="0070C0"/>
                  <w:lang w:val="en-US" w:eastAsia="zh-CN"/>
                </w:rPr>
                <w:t xml:space="preserve"> </w:t>
              </w:r>
            </w:ins>
          </w:p>
          <w:p w14:paraId="5D600976" w14:textId="1335A408" w:rsidR="008320E9" w:rsidRPr="008320E9" w:rsidRDefault="008320E9">
            <w:pPr>
              <w:pStyle w:val="afd"/>
              <w:numPr>
                <w:ilvl w:val="0"/>
                <w:numId w:val="5"/>
              </w:numPr>
              <w:ind w:firstLineChars="0"/>
              <w:rPr>
                <w:i/>
                <w:iCs/>
                <w:lang w:eastAsia="zh-CN"/>
                <w:rPrChange w:id="1068" w:author="Nokia" w:date="2022-02-27T22:58:00Z">
                  <w:rPr>
                    <w:rFonts w:eastAsiaTheme="minorEastAsia"/>
                    <w:color w:val="0070C0"/>
                    <w:lang w:val="en-US" w:eastAsia="zh-CN"/>
                  </w:rPr>
                </w:rPrChange>
              </w:rPr>
              <w:pPrChange w:id="1069" w:author="Nokia" w:date="2022-02-27T22:58:00Z">
                <w:pPr>
                  <w:spacing w:after="120"/>
                </w:pPr>
              </w:pPrChange>
            </w:pPr>
            <w:ins w:id="1070" w:author="Nokia" w:date="2022-02-27T22:58:00Z">
              <w:r w:rsidRPr="008320E9">
                <w:rPr>
                  <w:i/>
                  <w:iCs/>
                  <w:lang w:eastAsia="zh-CN"/>
                  <w:rPrChange w:id="1071" w:author="Nokia" w:date="2022-02-27T22:58:00Z">
                    <w:rPr>
                      <w:rFonts w:eastAsia="宋体"/>
                      <w:lang w:eastAsia="zh-CN"/>
                    </w:rPr>
                  </w:rPrChange>
                </w:rPr>
                <w:t xml:space="preserve">. The requirement for unknown </w:t>
              </w:r>
              <w:proofErr w:type="spellStart"/>
              <w:r w:rsidRPr="008320E9">
                <w:rPr>
                  <w:i/>
                  <w:iCs/>
                  <w:lang w:eastAsia="zh-CN"/>
                  <w:rPrChange w:id="1072" w:author="Nokia" w:date="2022-02-27T22:58:00Z">
                    <w:rPr>
                      <w:rFonts w:eastAsia="宋体"/>
                      <w:lang w:eastAsia="zh-CN"/>
                    </w:rPr>
                  </w:rPrChange>
                </w:rPr>
                <w:t>S</w:t>
              </w:r>
              <w:r w:rsidR="003B1932" w:rsidRPr="008320E9">
                <w:rPr>
                  <w:i/>
                  <w:iCs/>
                  <w:lang w:eastAsia="zh-CN"/>
                  <w:rPrChange w:id="1073" w:author="Nokia" w:date="2022-02-27T22:58:00Z">
                    <w:rPr>
                      <w:rFonts w:eastAsia="宋体"/>
                      <w:i/>
                      <w:iCs/>
                      <w:lang w:eastAsia="zh-CN"/>
                    </w:rPr>
                  </w:rPrChange>
                </w:rPr>
                <w:t>c</w:t>
              </w:r>
              <w:r w:rsidRPr="008320E9">
                <w:rPr>
                  <w:i/>
                  <w:iCs/>
                  <w:lang w:eastAsia="zh-CN"/>
                  <w:rPrChange w:id="1074" w:author="Nokia" w:date="2022-02-27T22:58:00Z">
                    <w:rPr>
                      <w:rFonts w:eastAsia="宋体"/>
                      <w:lang w:eastAsia="zh-CN"/>
                    </w:rPr>
                  </w:rPrChange>
                </w:rPr>
                <w:t>ell</w:t>
              </w:r>
              <w:proofErr w:type="spellEnd"/>
              <w:r w:rsidRPr="008320E9">
                <w:rPr>
                  <w:i/>
                  <w:iCs/>
                  <w:lang w:eastAsia="zh-CN"/>
                  <w:rPrChange w:id="1075" w:author="Nokia" w:date="2022-02-27T22:58:00Z">
                    <w:rPr>
                      <w:rFonts w:eastAsia="宋体"/>
                      <w:lang w:eastAsia="zh-CN"/>
                    </w:rPr>
                  </w:rPrChange>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40CBCA50" w:rsidR="003A296A" w:rsidRDefault="00C97337" w:rsidP="00F14068">
            <w:pPr>
              <w:spacing w:after="120"/>
              <w:rPr>
                <w:rFonts w:eastAsiaTheme="minorEastAsia"/>
                <w:color w:val="0070C0"/>
                <w:lang w:val="en-US" w:eastAsia="zh-CN"/>
              </w:rPr>
            </w:pPr>
            <w:ins w:id="1076" w:author="Qualcomm-CH" w:date="2022-02-27T13:19:00Z">
              <w:r>
                <w:rPr>
                  <w:rFonts w:eastAsiaTheme="minorEastAsia"/>
                  <w:color w:val="0070C0"/>
                  <w:lang w:val="en-US" w:eastAsia="zh-CN"/>
                </w:rPr>
                <w:lastRenderedPageBreak/>
                <w:t>Qualcomm</w:t>
              </w:r>
            </w:ins>
          </w:p>
        </w:tc>
        <w:tc>
          <w:tcPr>
            <w:tcW w:w="8093" w:type="dxa"/>
          </w:tcPr>
          <w:p w14:paraId="2601A8D9" w14:textId="14E3863A" w:rsidR="003A296A" w:rsidRDefault="00C97337" w:rsidP="00F14068">
            <w:pPr>
              <w:spacing w:after="120"/>
              <w:rPr>
                <w:rFonts w:eastAsiaTheme="minorEastAsia"/>
                <w:color w:val="0070C0"/>
                <w:lang w:val="en-US" w:eastAsia="zh-CN"/>
              </w:rPr>
            </w:pPr>
            <w:ins w:id="1077" w:author="Qualcomm-CH" w:date="2022-02-27T13:19:00Z">
              <w:r>
                <w:rPr>
                  <w:rFonts w:eastAsiaTheme="minorEastAsia"/>
                  <w:color w:val="0070C0"/>
                  <w:lang w:val="en-US" w:eastAsia="zh-CN"/>
                </w:rPr>
                <w:t>Okay with Nokia’s wording.</w:t>
              </w:r>
            </w:ins>
          </w:p>
        </w:tc>
      </w:tr>
      <w:tr w:rsidR="00363B2C" w14:paraId="02316C4D" w14:textId="77777777" w:rsidTr="00F14068">
        <w:tc>
          <w:tcPr>
            <w:tcW w:w="1538" w:type="dxa"/>
          </w:tcPr>
          <w:p w14:paraId="1C38C532" w14:textId="69B7E5F9" w:rsidR="00363B2C" w:rsidRDefault="00363B2C" w:rsidP="00363B2C">
            <w:pPr>
              <w:spacing w:after="120"/>
              <w:rPr>
                <w:rFonts w:eastAsiaTheme="minorEastAsia"/>
                <w:color w:val="0070C0"/>
                <w:lang w:val="en-US" w:eastAsia="zh-CN"/>
              </w:rPr>
            </w:pPr>
            <w:ins w:id="1078" w:author="Huawei" w:date="2022-02-28T14:23:00Z">
              <w:r>
                <w:rPr>
                  <w:rFonts w:eastAsiaTheme="minorEastAsia"/>
                  <w:color w:val="0070C0"/>
                  <w:lang w:val="en-US" w:eastAsia="zh-CN"/>
                </w:rPr>
                <w:t>Huawei</w:t>
              </w:r>
            </w:ins>
          </w:p>
        </w:tc>
        <w:tc>
          <w:tcPr>
            <w:tcW w:w="8093" w:type="dxa"/>
          </w:tcPr>
          <w:p w14:paraId="2B8DBB42" w14:textId="11934091" w:rsidR="00363B2C" w:rsidRDefault="00363B2C" w:rsidP="00363B2C">
            <w:pPr>
              <w:spacing w:after="120"/>
              <w:rPr>
                <w:ins w:id="1079" w:author="Huawei" w:date="2022-02-28T14:31:00Z"/>
                <w:rFonts w:eastAsiaTheme="minorEastAsia"/>
                <w:color w:val="0070C0"/>
                <w:lang w:val="en-US" w:eastAsia="zh-CN"/>
              </w:rPr>
            </w:pPr>
            <w:ins w:id="1080" w:author="Huawei" w:date="2022-02-28T14:23:00Z">
              <w:r>
                <w:rPr>
                  <w:rFonts w:eastAsiaTheme="minorEastAsia"/>
                  <w:color w:val="0070C0"/>
                  <w:lang w:val="en-US" w:eastAsia="zh-CN"/>
                </w:rPr>
                <w:t xml:space="preserve">Fine with tentative agreement. </w:t>
              </w:r>
            </w:ins>
            <w:ins w:id="1081" w:author="Huawei" w:date="2022-02-28T14:26:00Z">
              <w:r>
                <w:rPr>
                  <w:rFonts w:eastAsiaTheme="minorEastAsia"/>
                  <w:color w:val="0070C0"/>
                  <w:lang w:val="en-US" w:eastAsia="zh-CN"/>
                </w:rPr>
                <w:t>Regarding Nokia’s comments, w</w:t>
              </w:r>
            </w:ins>
            <w:ins w:id="1082" w:author="Huawei" w:date="2022-02-28T14:23:00Z">
              <w:r>
                <w:rPr>
                  <w:rFonts w:eastAsiaTheme="minorEastAsia"/>
                  <w:color w:val="0070C0"/>
                  <w:lang w:val="en-US" w:eastAsia="zh-CN"/>
                </w:rPr>
                <w:t xml:space="preserve">e </w:t>
              </w:r>
            </w:ins>
            <w:ins w:id="1083" w:author="Huawei" w:date="2022-02-28T14:33:00Z">
              <w:r w:rsidR="00554BA7">
                <w:rPr>
                  <w:rFonts w:eastAsiaTheme="minorEastAsia"/>
                  <w:color w:val="0070C0"/>
                  <w:lang w:val="en-US" w:eastAsia="zh-CN"/>
                </w:rPr>
                <w:t>do</w:t>
              </w:r>
            </w:ins>
            <w:ins w:id="1084" w:author="Huawei" w:date="2022-02-28T14:23:00Z">
              <w:r>
                <w:rPr>
                  <w:rFonts w:eastAsiaTheme="minorEastAsia"/>
                  <w:color w:val="0070C0"/>
                  <w:lang w:val="en-US" w:eastAsia="zh-CN"/>
                </w:rPr>
                <w:t xml:space="preserve"> not fully understand </w:t>
              </w:r>
            </w:ins>
            <w:ins w:id="1085" w:author="Huawei" w:date="2022-02-28T14:26:00Z">
              <w:r>
                <w:rPr>
                  <w:rFonts w:eastAsiaTheme="minorEastAsia"/>
                  <w:color w:val="0070C0"/>
                  <w:lang w:val="en-US" w:eastAsia="zh-CN"/>
                </w:rPr>
                <w:t xml:space="preserve">the meaning </w:t>
              </w:r>
            </w:ins>
            <w:ins w:id="1086" w:author="Huawei" w:date="2022-02-28T14:23:00Z">
              <w:r>
                <w:rPr>
                  <w:rFonts w:eastAsiaTheme="minorEastAsia"/>
                  <w:color w:val="0070C0"/>
                  <w:lang w:val="en-US" w:eastAsia="zh-CN"/>
                </w:rPr>
                <w:t>“configure</w:t>
              </w:r>
            </w:ins>
            <w:ins w:id="1087" w:author="Huawei" w:date="2022-02-28T14:25:00Z">
              <w:r>
                <w:rPr>
                  <w:rFonts w:eastAsiaTheme="minorEastAsia"/>
                  <w:color w:val="0070C0"/>
                  <w:lang w:val="en-US" w:eastAsia="zh-CN"/>
                </w:rPr>
                <w:t>d”</w:t>
              </w:r>
            </w:ins>
            <w:ins w:id="1088" w:author="Huawei" w:date="2022-02-28T14:23:00Z">
              <w:r>
                <w:rPr>
                  <w:rFonts w:eastAsiaTheme="minorEastAsia"/>
                  <w:color w:val="0070C0"/>
                  <w:lang w:val="en-US" w:eastAsia="zh-CN"/>
                </w:rPr>
                <w:t xml:space="preserve"> implies </w:t>
              </w:r>
            </w:ins>
            <w:ins w:id="1089" w:author="Huawei" w:date="2022-02-28T14:25:00Z">
              <w:r>
                <w:rPr>
                  <w:rFonts w:eastAsiaTheme="minorEastAsia"/>
                  <w:color w:val="0070C0"/>
                  <w:lang w:val="en-US" w:eastAsia="zh-CN"/>
                </w:rPr>
                <w:t>“</w:t>
              </w:r>
            </w:ins>
            <w:ins w:id="1090" w:author="Huawei" w:date="2022-02-28T14:23:00Z">
              <w:r>
                <w:rPr>
                  <w:rFonts w:eastAsiaTheme="minorEastAsia"/>
                  <w:color w:val="0070C0"/>
                  <w:lang w:val="en-US" w:eastAsia="zh-CN"/>
                </w:rPr>
                <w:t>periodic”.</w:t>
              </w:r>
            </w:ins>
            <w:ins w:id="1091" w:author="Huawei" w:date="2022-02-28T14:26:00Z">
              <w:r>
                <w:rPr>
                  <w:rFonts w:eastAsiaTheme="minorEastAsia"/>
                  <w:color w:val="0070C0"/>
                  <w:lang w:val="en-US" w:eastAsia="zh-CN"/>
                </w:rPr>
                <w:t xml:space="preserve"> </w:t>
              </w:r>
            </w:ins>
            <w:ins w:id="1092" w:author="Huawei" w:date="2022-02-28T14:29:00Z">
              <w:r>
                <w:rPr>
                  <w:rFonts w:eastAsiaTheme="minorEastAsia"/>
                  <w:color w:val="0070C0"/>
                  <w:lang w:val="en-US" w:eastAsia="zh-CN"/>
                </w:rPr>
                <w:t>Any kind of CSI report is “configured” by NW, the only difference</w:t>
              </w:r>
            </w:ins>
            <w:ins w:id="1093" w:author="Huawei" w:date="2022-02-28T14:33:00Z">
              <w:r w:rsidR="00554BA7">
                <w:rPr>
                  <w:rFonts w:eastAsiaTheme="minorEastAsia"/>
                  <w:color w:val="0070C0"/>
                  <w:lang w:val="en-US" w:eastAsia="zh-CN"/>
                </w:rPr>
                <w:t xml:space="preserve"> is the w</w:t>
              </w:r>
            </w:ins>
            <w:ins w:id="1094" w:author="Huawei" w:date="2022-02-28T14:34:00Z">
              <w:r w:rsidR="00554BA7">
                <w:rPr>
                  <w:rFonts w:eastAsiaTheme="minorEastAsia"/>
                  <w:color w:val="0070C0"/>
                  <w:lang w:val="en-US" w:eastAsia="zh-CN"/>
                </w:rPr>
                <w:t>ay</w:t>
              </w:r>
            </w:ins>
            <w:ins w:id="1095" w:author="Huawei" w:date="2022-02-28T14:30:00Z">
              <w:r>
                <w:rPr>
                  <w:rFonts w:eastAsiaTheme="minorEastAsia"/>
                  <w:color w:val="0070C0"/>
                  <w:lang w:val="en-US" w:eastAsia="zh-CN"/>
                </w:rPr>
                <w:t xml:space="preserve"> of triggering.</w:t>
              </w:r>
            </w:ins>
            <w:ins w:id="1096" w:author="Huawei" w:date="2022-02-28T14:39:00Z">
              <w:r w:rsidR="00554BA7">
                <w:rPr>
                  <w:rFonts w:eastAsiaTheme="minorEastAsia"/>
                  <w:color w:val="0070C0"/>
                  <w:lang w:val="en-US" w:eastAsia="zh-CN"/>
                </w:rPr>
                <w:t xml:space="preserve"> Even for AP CSI, the resource is configured </w:t>
              </w:r>
            </w:ins>
            <w:ins w:id="1097" w:author="Huawei" w:date="2022-02-28T14:40:00Z">
              <w:r w:rsidR="00554BA7">
                <w:rPr>
                  <w:rFonts w:eastAsiaTheme="minorEastAsia"/>
                  <w:color w:val="0070C0"/>
                  <w:lang w:val="en-US" w:eastAsia="zh-CN"/>
                </w:rPr>
                <w:t xml:space="preserve">by NW via </w:t>
              </w:r>
              <w:r w:rsidR="00554BA7">
                <w:t>CSI-</w:t>
              </w:r>
              <w:proofErr w:type="spellStart"/>
              <w:r w:rsidR="00554BA7">
                <w:t>ResourceConfig</w:t>
              </w:r>
              <w:proofErr w:type="spellEnd"/>
              <w:r w:rsidR="00554BA7">
                <w:t xml:space="preserve"> and CSI-</w:t>
              </w:r>
              <w:proofErr w:type="spellStart"/>
              <w:r w:rsidR="00554BA7">
                <w:t>ReportConfig</w:t>
              </w:r>
              <w:proofErr w:type="spellEnd"/>
              <w:r w:rsidR="00554BA7">
                <w:t xml:space="preserve"> by RRC. </w:t>
              </w:r>
              <w:r w:rsidR="00003C73">
                <w:t>The proposal doesn</w:t>
              </w:r>
              <w:del w:id="1098" w:author="CATT" w:date="2022-02-28T23:44:00Z">
                <w:r w:rsidR="00003C73" w:rsidDel="003B1932">
                  <w:delText>'</w:delText>
                </w:r>
              </w:del>
            </w:ins>
            <w:ins w:id="1099" w:author="CATT" w:date="2022-02-28T23:44:00Z">
              <w:r w:rsidR="003B1932">
                <w:t>’</w:t>
              </w:r>
            </w:ins>
            <w:ins w:id="1100" w:author="Huawei" w:date="2022-02-28T14:40:00Z">
              <w:r w:rsidR="00003C73">
                <w:t xml:space="preserve">t imply any particular type of </w:t>
              </w:r>
            </w:ins>
            <w:ins w:id="1101" w:author="Huawei" w:date="2022-02-28T14:41:00Z">
              <w:r w:rsidR="00003C73">
                <w:t>CSI.</w:t>
              </w:r>
            </w:ins>
            <w:ins w:id="1102" w:author="Huawei" w:date="2022-02-28T14:30:00Z">
              <w:r>
                <w:rPr>
                  <w:rFonts w:eastAsiaTheme="minorEastAsia"/>
                  <w:color w:val="0070C0"/>
                  <w:lang w:val="en-US" w:eastAsia="zh-CN"/>
                </w:rPr>
                <w:t xml:space="preserve"> The suggested wording is almost same as </w:t>
              </w:r>
              <w:r w:rsidR="00554BA7">
                <w:rPr>
                  <w:rFonts w:eastAsiaTheme="minorEastAsia"/>
                  <w:color w:val="0070C0"/>
                  <w:lang w:val="en-US" w:eastAsia="zh-CN"/>
                </w:rPr>
                <w:t xml:space="preserve">normal </w:t>
              </w:r>
              <w:proofErr w:type="spellStart"/>
              <w:r w:rsidR="00554BA7">
                <w:rPr>
                  <w:rFonts w:eastAsiaTheme="minorEastAsia"/>
                  <w:color w:val="0070C0"/>
                  <w:lang w:val="en-US" w:eastAsia="zh-CN"/>
                </w:rPr>
                <w:t>Scell</w:t>
              </w:r>
              <w:proofErr w:type="spellEnd"/>
              <w:r w:rsidR="00554BA7">
                <w:rPr>
                  <w:rFonts w:eastAsiaTheme="minorEastAsia"/>
                  <w:color w:val="0070C0"/>
                  <w:lang w:val="en-US" w:eastAsia="zh-CN"/>
                </w:rPr>
                <w:t xml:space="preserve"> activation, but for PUCCH </w:t>
              </w:r>
              <w:proofErr w:type="spellStart"/>
              <w:r w:rsidR="00554BA7">
                <w:rPr>
                  <w:rFonts w:eastAsiaTheme="minorEastAsia"/>
                  <w:color w:val="0070C0"/>
                  <w:lang w:val="en-US" w:eastAsia="zh-CN"/>
                </w:rPr>
                <w:t>S</w:t>
              </w:r>
              <w:r w:rsidR="003B1932">
                <w:rPr>
                  <w:rFonts w:eastAsiaTheme="minorEastAsia"/>
                  <w:color w:val="0070C0"/>
                  <w:lang w:val="en-US" w:eastAsia="zh-CN"/>
                </w:rPr>
                <w:t>c</w:t>
              </w:r>
              <w:r w:rsidR="00554BA7">
                <w:rPr>
                  <w:rFonts w:eastAsiaTheme="minorEastAsia"/>
                  <w:color w:val="0070C0"/>
                  <w:lang w:val="en-US" w:eastAsia="zh-CN"/>
                </w:rPr>
                <w:t>ell</w:t>
              </w:r>
              <w:proofErr w:type="spellEnd"/>
              <w:r w:rsidR="00554BA7">
                <w:rPr>
                  <w:rFonts w:eastAsiaTheme="minorEastAsia"/>
                  <w:color w:val="0070C0"/>
                  <w:lang w:val="en-US" w:eastAsia="zh-CN"/>
                </w:rPr>
                <w:t xml:space="preserve"> the</w:t>
              </w:r>
            </w:ins>
            <w:ins w:id="1103" w:author="Huawei" w:date="2022-02-28T14:31:00Z">
              <w:r w:rsidR="00554BA7">
                <w:rPr>
                  <w:rFonts w:eastAsiaTheme="minorEastAsia"/>
                  <w:color w:val="0070C0"/>
                  <w:lang w:val="en-US" w:eastAsia="zh-CN"/>
                </w:rPr>
                <w:t xml:space="preserve"> following two points </w:t>
              </w:r>
            </w:ins>
            <w:ins w:id="1104" w:author="Huawei" w:date="2022-02-28T14:41:00Z">
              <w:r w:rsidR="00003C73">
                <w:rPr>
                  <w:rFonts w:eastAsiaTheme="minorEastAsia"/>
                  <w:color w:val="0070C0"/>
                  <w:lang w:val="en-US" w:eastAsia="zh-CN"/>
                </w:rPr>
                <w:t>needs to be clearly stated</w:t>
              </w:r>
            </w:ins>
            <w:ins w:id="1105" w:author="Huawei" w:date="2022-02-28T14:31:00Z">
              <w:r w:rsidR="00554BA7">
                <w:rPr>
                  <w:rFonts w:eastAsiaTheme="minorEastAsia"/>
                  <w:color w:val="0070C0"/>
                  <w:lang w:val="en-US" w:eastAsia="zh-CN"/>
                </w:rPr>
                <w:t>:</w:t>
              </w:r>
            </w:ins>
          </w:p>
          <w:p w14:paraId="720B6B52" w14:textId="0B3D4BC2" w:rsidR="00554BA7" w:rsidRDefault="00554BA7">
            <w:pPr>
              <w:pStyle w:val="afd"/>
              <w:numPr>
                <w:ilvl w:val="2"/>
                <w:numId w:val="13"/>
              </w:numPr>
              <w:spacing w:after="120"/>
              <w:ind w:firstLineChars="0"/>
              <w:rPr>
                <w:ins w:id="1106" w:author="Huawei" w:date="2022-02-28T14:36:00Z"/>
                <w:rFonts w:eastAsiaTheme="minorEastAsia"/>
                <w:color w:val="0070C0"/>
                <w:lang w:val="en-US" w:eastAsia="zh-CN"/>
              </w:rPr>
              <w:pPrChange w:id="1107" w:author="Huawei" w:date="2022-02-28T14:31:00Z">
                <w:pPr>
                  <w:spacing w:after="120"/>
                </w:pPr>
              </w:pPrChange>
            </w:pPr>
            <w:ins w:id="1108" w:author="Huawei" w:date="2022-02-28T14:31:00Z">
              <w:r>
                <w:rPr>
                  <w:rFonts w:eastAsiaTheme="minorEastAsia" w:hint="eastAsia"/>
                  <w:color w:val="0070C0"/>
                  <w:lang w:val="en-US" w:eastAsia="zh-CN"/>
                </w:rPr>
                <w:t>C</w:t>
              </w:r>
              <w:r>
                <w:rPr>
                  <w:rFonts w:eastAsiaTheme="minorEastAsia"/>
                  <w:color w:val="0070C0"/>
                  <w:lang w:val="en-US" w:eastAsia="zh-CN"/>
                </w:rPr>
                <w:t xml:space="preserve">SI reporting should </w:t>
              </w:r>
              <w:r w:rsidR="00003C73">
                <w:rPr>
                  <w:rFonts w:eastAsiaTheme="minorEastAsia"/>
                  <w:color w:val="0070C0"/>
                  <w:lang w:val="en-US" w:eastAsia="zh-CN"/>
                </w:rPr>
                <w:t xml:space="preserve">be configured </w:t>
              </w:r>
            </w:ins>
            <w:ins w:id="1109" w:author="Huawei" w:date="2022-02-28T14:42:00Z">
              <w:r w:rsidR="00003C73">
                <w:rPr>
                  <w:rFonts w:eastAsiaTheme="minorEastAsia"/>
                  <w:color w:val="0070C0"/>
                  <w:lang w:val="en-US" w:eastAsia="zh-CN"/>
                </w:rPr>
                <w:t>on other cell</w:t>
              </w:r>
            </w:ins>
            <w:ins w:id="1110" w:author="Huawei" w:date="2022-02-28T14:36:00Z">
              <w:r>
                <w:rPr>
                  <w:rFonts w:eastAsiaTheme="minorEastAsia"/>
                  <w:color w:val="0070C0"/>
                  <w:lang w:val="en-US" w:eastAsia="zh-CN"/>
                </w:rPr>
                <w:t xml:space="preserve"> (</w:t>
              </w:r>
              <w:r>
                <w:t>CSI-</w:t>
              </w:r>
              <w:proofErr w:type="spellStart"/>
              <w:r>
                <w:t>ReportConfig</w:t>
              </w:r>
              <w:proofErr w:type="spellEnd"/>
              <w:r>
                <w:t xml:space="preserve"> in this configuration</w:t>
              </w:r>
              <w:r>
                <w:rPr>
                  <w:rFonts w:eastAsiaTheme="minorEastAsia"/>
                  <w:color w:val="0070C0"/>
                  <w:lang w:val="en-US" w:eastAsia="zh-CN"/>
                </w:rPr>
                <w:t>)</w:t>
              </w:r>
            </w:ins>
            <w:proofErr w:type="gramStart"/>
            <w:ins w:id="1111" w:author="Huawei" w:date="2022-02-28T14:38:00Z">
              <w:r>
                <w:rPr>
                  <w:rFonts w:eastAsiaTheme="minorEastAsia"/>
                  <w:color w:val="0070C0"/>
                  <w:lang w:val="en-US" w:eastAsia="zh-CN"/>
                </w:rPr>
                <w:t>,otherwise</w:t>
              </w:r>
              <w:proofErr w:type="gramEnd"/>
              <w:r>
                <w:rPr>
                  <w:rFonts w:eastAsiaTheme="minorEastAsia"/>
                  <w:color w:val="0070C0"/>
                  <w:lang w:val="en-US" w:eastAsia="zh-CN"/>
                </w:rPr>
                <w:t xml:space="preserve"> UE still </w:t>
              </w:r>
            </w:ins>
            <w:ins w:id="1112" w:author="Huawei" w:date="2022-02-28T14:39:00Z">
              <w:r>
                <w:rPr>
                  <w:rFonts w:eastAsiaTheme="minorEastAsia"/>
                  <w:color w:val="0070C0"/>
                  <w:lang w:val="en-US" w:eastAsia="zh-CN"/>
                </w:rPr>
                <w:t>cannot</w:t>
              </w:r>
            </w:ins>
            <w:ins w:id="1113" w:author="Huawei" w:date="2022-02-28T14:38:00Z">
              <w:r>
                <w:rPr>
                  <w:rFonts w:eastAsiaTheme="minorEastAsia"/>
                  <w:color w:val="0070C0"/>
                  <w:lang w:val="en-US" w:eastAsia="zh-CN"/>
                </w:rPr>
                <w:t xml:space="preserve"> report beam infor</w:t>
              </w:r>
            </w:ins>
            <w:ins w:id="1114" w:author="Huawei" w:date="2022-02-28T14:39:00Z">
              <w:r>
                <w:rPr>
                  <w:rFonts w:eastAsiaTheme="minorEastAsia"/>
                  <w:color w:val="0070C0"/>
                  <w:lang w:val="en-US" w:eastAsia="zh-CN"/>
                </w:rPr>
                <w:t>mation</w:t>
              </w:r>
            </w:ins>
            <w:ins w:id="1115" w:author="Huawei" w:date="2022-02-28T14:42:00Z">
              <w:r w:rsidR="00003C73">
                <w:rPr>
                  <w:rFonts w:eastAsiaTheme="minorEastAsia"/>
                  <w:color w:val="0070C0"/>
                  <w:lang w:val="en-US" w:eastAsia="zh-CN"/>
                </w:rPr>
                <w:t>.</w:t>
              </w:r>
            </w:ins>
          </w:p>
          <w:p w14:paraId="48F1E029" w14:textId="6C5784E1" w:rsidR="00554BA7" w:rsidRPr="00554BA7" w:rsidRDefault="00554BA7">
            <w:pPr>
              <w:pStyle w:val="afd"/>
              <w:numPr>
                <w:ilvl w:val="2"/>
                <w:numId w:val="13"/>
              </w:numPr>
              <w:spacing w:after="120"/>
              <w:ind w:firstLineChars="0"/>
              <w:rPr>
                <w:rFonts w:eastAsiaTheme="minorEastAsia"/>
                <w:color w:val="0070C0"/>
                <w:lang w:val="en-US" w:eastAsia="zh-CN"/>
                <w:rPrChange w:id="1116" w:author="Huawei" w:date="2022-02-28T14:37:00Z">
                  <w:rPr>
                    <w:lang w:val="en-US" w:eastAsia="zh-CN"/>
                  </w:rPr>
                </w:rPrChange>
              </w:rPr>
              <w:pPrChange w:id="1117" w:author="Huawei" w:date="2022-02-28T14:37:00Z">
                <w:pPr>
                  <w:spacing w:after="120"/>
                </w:pPr>
              </w:pPrChange>
            </w:pPr>
            <w:ins w:id="1118" w:author="Huawei" w:date="2022-02-28T14:36:00Z">
              <w:r>
                <w:rPr>
                  <w:rFonts w:eastAsiaTheme="minorEastAsia"/>
                  <w:color w:val="0070C0"/>
                  <w:lang w:val="en-US" w:eastAsia="zh-CN"/>
                </w:rPr>
                <w:t>Not only TCI, but also UL spatial and PL-RS</w:t>
              </w:r>
            </w:ins>
          </w:p>
        </w:tc>
      </w:tr>
      <w:tr w:rsidR="003B1932" w14:paraId="01DC1260" w14:textId="77777777" w:rsidTr="00F14068">
        <w:trPr>
          <w:ins w:id="1119" w:author="CATT" w:date="2022-02-28T23:44:00Z"/>
        </w:trPr>
        <w:tc>
          <w:tcPr>
            <w:tcW w:w="1538" w:type="dxa"/>
          </w:tcPr>
          <w:p w14:paraId="70CC8B10" w14:textId="599FD37B" w:rsidR="003B1932" w:rsidRDefault="003B1932" w:rsidP="00363B2C">
            <w:pPr>
              <w:spacing w:after="120"/>
              <w:rPr>
                <w:ins w:id="1120" w:author="CATT" w:date="2022-02-28T23:44:00Z"/>
                <w:rFonts w:eastAsiaTheme="minorEastAsia"/>
                <w:color w:val="0070C0"/>
                <w:lang w:val="en-US" w:eastAsia="zh-CN"/>
              </w:rPr>
            </w:pPr>
            <w:ins w:id="1121" w:author="CATT" w:date="2022-02-28T23:44:00Z">
              <w:r>
                <w:rPr>
                  <w:rFonts w:eastAsiaTheme="minorEastAsia" w:hint="eastAsia"/>
                  <w:color w:val="0070C0"/>
                  <w:lang w:val="en-US" w:eastAsia="zh-CN"/>
                </w:rPr>
                <w:t>CATT</w:t>
              </w:r>
            </w:ins>
          </w:p>
        </w:tc>
        <w:tc>
          <w:tcPr>
            <w:tcW w:w="8093" w:type="dxa"/>
          </w:tcPr>
          <w:p w14:paraId="71FFEAB5" w14:textId="14C442A0" w:rsidR="003B1932" w:rsidRDefault="003B1932" w:rsidP="00363B2C">
            <w:pPr>
              <w:spacing w:after="120"/>
              <w:rPr>
                <w:ins w:id="1122" w:author="CATT" w:date="2022-02-28T23:44:00Z"/>
                <w:rFonts w:eastAsiaTheme="minorEastAsia"/>
                <w:color w:val="0070C0"/>
                <w:lang w:val="en-US" w:eastAsia="zh-CN"/>
              </w:rPr>
            </w:pPr>
            <w:ins w:id="1123" w:author="CATT" w:date="2022-02-28T23:44:00Z">
              <w:r>
                <w:rPr>
                  <w:rFonts w:eastAsiaTheme="minorEastAsia"/>
                  <w:color w:val="0070C0"/>
                  <w:lang w:val="en-US" w:eastAsia="zh-CN"/>
                </w:rPr>
                <w:t>F</w:t>
              </w:r>
              <w:r>
                <w:rPr>
                  <w:rFonts w:eastAsiaTheme="minorEastAsia" w:hint="eastAsia"/>
                  <w:color w:val="0070C0"/>
                  <w:lang w:val="en-US" w:eastAsia="zh-CN"/>
                </w:rPr>
                <w:t xml:space="preserve">ine with </w:t>
              </w:r>
              <w:r w:rsidR="006F7233">
                <w:rPr>
                  <w:rFonts w:eastAsiaTheme="minorEastAsia" w:hint="eastAsia"/>
                  <w:color w:val="0070C0"/>
                  <w:lang w:val="en-US" w:eastAsia="zh-CN"/>
                </w:rPr>
                <w:t>the tentative agreement</w:t>
              </w:r>
            </w:ins>
            <w:ins w:id="1124" w:author="CATT" w:date="2022-02-28T23:45:00Z">
              <w:r w:rsidR="006F7233">
                <w:rPr>
                  <w:rFonts w:eastAsiaTheme="minorEastAsia" w:hint="eastAsia"/>
                  <w:color w:val="0070C0"/>
                  <w:lang w:val="en-US" w:eastAsia="zh-CN"/>
                </w:rPr>
                <w:t xml:space="preserve">, </w:t>
              </w:r>
            </w:ins>
            <w:ins w:id="1125" w:author="CATT" w:date="2022-02-28T23:51:00Z">
              <w:r w:rsidR="006F7233">
                <w:rPr>
                  <w:rFonts w:eastAsiaTheme="minorEastAsia" w:hint="eastAsia"/>
                  <w:color w:val="0070C0"/>
                  <w:lang w:val="en-US" w:eastAsia="zh-CN"/>
                </w:rPr>
                <w:t xml:space="preserve">the </w:t>
              </w:r>
            </w:ins>
            <w:ins w:id="1126" w:author="CATT" w:date="2022-02-28T23:54:00Z">
              <w:r w:rsidR="006F7233">
                <w:rPr>
                  <w:rFonts w:eastAsiaTheme="minorEastAsia" w:hint="eastAsia"/>
                  <w:color w:val="0070C0"/>
                  <w:lang w:val="en-US" w:eastAsia="zh-CN"/>
                </w:rPr>
                <w:t xml:space="preserve">wording regarding </w:t>
              </w:r>
            </w:ins>
            <w:ins w:id="1127" w:author="CATT" w:date="2022-02-28T23:55:00Z">
              <w:r w:rsidR="007F1D10">
                <w:rPr>
                  <w:rFonts w:eastAsiaTheme="minorEastAsia" w:hint="eastAsia"/>
                  <w:color w:val="0070C0"/>
                  <w:lang w:val="en-US" w:eastAsia="zh-CN"/>
                </w:rPr>
                <w:t xml:space="preserve">TCI, UL spatial relation and PL-RS is aligned with the current </w:t>
              </w:r>
            </w:ins>
            <w:ins w:id="1128" w:author="CATT" w:date="2022-02-28T23:59:00Z">
              <w:r w:rsidR="007F1D10">
                <w:rPr>
                  <w:rFonts w:eastAsiaTheme="minorEastAsia" w:hint="eastAsia"/>
                  <w:color w:val="0070C0"/>
                  <w:lang w:val="en-US" w:eastAsia="zh-CN"/>
                </w:rPr>
                <w:t xml:space="preserve">specification. </w:t>
              </w:r>
              <w:r w:rsidR="007F1D10">
                <w:rPr>
                  <w:rFonts w:eastAsiaTheme="minorEastAsia"/>
                  <w:color w:val="0070C0"/>
                  <w:lang w:val="en-US" w:eastAsia="zh-CN"/>
                </w:rPr>
                <w:t>T</w:t>
              </w:r>
              <w:r w:rsidR="007F1D10">
                <w:rPr>
                  <w:rFonts w:eastAsiaTheme="minorEastAsia" w:hint="eastAsia"/>
                  <w:color w:val="0070C0"/>
                  <w:lang w:val="en-US" w:eastAsia="zh-CN"/>
                </w:rPr>
                <w:t xml:space="preserve">he only difference is the </w:t>
              </w:r>
            </w:ins>
            <w:ins w:id="1129" w:author="CATT" w:date="2022-03-01T00:00:00Z">
              <w:r w:rsidR="007F1D10">
                <w:rPr>
                  <w:rFonts w:eastAsiaTheme="minorEastAsia" w:hint="eastAsia"/>
                  <w:color w:val="0070C0"/>
                  <w:lang w:val="en-US" w:eastAsia="zh-CN"/>
                </w:rPr>
                <w:t>PDCCH order part</w:t>
              </w:r>
            </w:ins>
            <w:ins w:id="1130" w:author="CATT" w:date="2022-03-01T00:03:00Z">
              <w:r w:rsidR="00611F96">
                <w:rPr>
                  <w:rFonts w:eastAsiaTheme="minorEastAsia" w:hint="eastAsia"/>
                  <w:color w:val="0070C0"/>
                  <w:lang w:val="en-US" w:eastAsia="zh-CN"/>
                </w:rPr>
                <w:t xml:space="preserve">, </w:t>
              </w:r>
              <w:r w:rsidR="0080460F">
                <w:rPr>
                  <w:rFonts w:eastAsiaTheme="minorEastAsia" w:hint="eastAsia"/>
                  <w:color w:val="0070C0"/>
                  <w:lang w:val="en-US" w:eastAsia="zh-CN"/>
                </w:rPr>
                <w:t xml:space="preserve">if there is no consensus, we </w:t>
              </w:r>
            </w:ins>
            <w:ins w:id="1131" w:author="CATT" w:date="2022-03-01T00:04:00Z">
              <w:r w:rsidR="0080460F">
                <w:rPr>
                  <w:rFonts w:eastAsiaTheme="minorEastAsia" w:hint="eastAsia"/>
                  <w:color w:val="0070C0"/>
                  <w:lang w:val="en-US" w:eastAsia="zh-CN"/>
                </w:rPr>
                <w:t xml:space="preserve">would suggest removing the PDCCH order and taking it as a separate part discussed in issue 1-3-1. </w:t>
              </w:r>
            </w:ins>
          </w:p>
        </w:tc>
      </w:tr>
      <w:tr w:rsidR="00546121" w14:paraId="30527574" w14:textId="77777777" w:rsidTr="00F14068">
        <w:trPr>
          <w:ins w:id="1132" w:author="CK Yang (楊智凱)" w:date="2022-03-01T11:52:00Z"/>
        </w:trPr>
        <w:tc>
          <w:tcPr>
            <w:tcW w:w="1538" w:type="dxa"/>
          </w:tcPr>
          <w:p w14:paraId="4DF2AC07" w14:textId="1CBC4082" w:rsidR="00546121" w:rsidRDefault="00546121" w:rsidP="00546121">
            <w:pPr>
              <w:spacing w:after="120"/>
              <w:rPr>
                <w:ins w:id="1133" w:author="CK Yang (楊智凱)" w:date="2022-03-01T11:52:00Z"/>
                <w:rFonts w:eastAsiaTheme="minorEastAsia"/>
                <w:color w:val="0070C0"/>
                <w:lang w:val="en-US" w:eastAsia="zh-CN"/>
              </w:rPr>
            </w:pPr>
            <w:proofErr w:type="spellStart"/>
            <w:ins w:id="1134" w:author="CK Yang (楊智凱)" w:date="2022-03-01T11:52: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7D038C12" w14:textId="77777777" w:rsidR="00546121" w:rsidRDefault="00546121" w:rsidP="00546121">
            <w:pPr>
              <w:spacing w:after="120"/>
              <w:rPr>
                <w:ins w:id="1135" w:author="CK Yang (楊智凱)" w:date="2022-03-01T11:52:00Z"/>
                <w:rFonts w:eastAsia="PMingLiU"/>
                <w:color w:val="0070C0"/>
                <w:lang w:val="en-US" w:eastAsia="zh-TW"/>
              </w:rPr>
            </w:pPr>
            <w:ins w:id="1136" w:author="CK Yang (楊智凱)" w:date="2022-03-01T11:52:00Z">
              <w:r>
                <w:rPr>
                  <w:rFonts w:eastAsia="PMingLiU"/>
                  <w:color w:val="0070C0"/>
                  <w:lang w:val="en-US" w:eastAsia="zh-TW"/>
                </w:rPr>
                <w:t>Ok with the tentative agreement.</w:t>
              </w:r>
            </w:ins>
          </w:p>
          <w:p w14:paraId="71BE65C0" w14:textId="0C218E5F" w:rsidR="00546121" w:rsidRDefault="00546121" w:rsidP="00546121">
            <w:pPr>
              <w:spacing w:after="120"/>
              <w:rPr>
                <w:ins w:id="1137" w:author="CK Yang (楊智凱)" w:date="2022-03-01T11:52:00Z"/>
                <w:rFonts w:eastAsiaTheme="minorEastAsia"/>
                <w:color w:val="0070C0"/>
                <w:lang w:val="en-US" w:eastAsia="zh-CN"/>
              </w:rPr>
            </w:pPr>
            <w:ins w:id="1138" w:author="CK Yang (楊智凱)" w:date="2022-03-01T11:52:00Z">
              <w:r>
                <w:rPr>
                  <w:rFonts w:eastAsia="PMingLiU" w:hint="eastAsia"/>
                  <w:color w:val="0070C0"/>
                  <w:lang w:val="en-US" w:eastAsia="zh-TW"/>
                </w:rPr>
                <w:t>S</w:t>
              </w:r>
              <w:r>
                <w:rPr>
                  <w:rFonts w:eastAsia="PMingLiU"/>
                  <w:color w:val="0070C0"/>
                  <w:lang w:val="en-US" w:eastAsia="zh-TW"/>
                </w:rPr>
                <w:t xml:space="preserve">imilar view as Huawei. </w:t>
              </w:r>
            </w:ins>
          </w:p>
        </w:tc>
      </w:tr>
      <w:tr w:rsidR="003F5A26" w14:paraId="63575142" w14:textId="77777777" w:rsidTr="00F14068">
        <w:trPr>
          <w:ins w:id="1139" w:author="VG, Ericsson" w:date="2022-03-01T10:31:00Z"/>
        </w:trPr>
        <w:tc>
          <w:tcPr>
            <w:tcW w:w="1538" w:type="dxa"/>
          </w:tcPr>
          <w:p w14:paraId="3DAF83D6" w14:textId="7297B944" w:rsidR="003F5A26" w:rsidRDefault="003F5A26" w:rsidP="003F5A26">
            <w:pPr>
              <w:spacing w:after="120"/>
              <w:rPr>
                <w:ins w:id="1140" w:author="VG, Ericsson" w:date="2022-03-01T10:31:00Z"/>
                <w:rFonts w:eastAsia="PMingLiU"/>
                <w:color w:val="0070C0"/>
                <w:lang w:val="en-US" w:eastAsia="zh-TW"/>
              </w:rPr>
            </w:pPr>
            <w:ins w:id="1141" w:author="VG, Ericsson" w:date="2022-03-01T10:31:00Z">
              <w:r>
                <w:rPr>
                  <w:rFonts w:eastAsiaTheme="minorEastAsia"/>
                  <w:color w:val="0070C0"/>
                  <w:lang w:val="en-US" w:eastAsia="zh-CN"/>
                </w:rPr>
                <w:t>Ericsson</w:t>
              </w:r>
            </w:ins>
          </w:p>
        </w:tc>
        <w:tc>
          <w:tcPr>
            <w:tcW w:w="8093" w:type="dxa"/>
          </w:tcPr>
          <w:p w14:paraId="11617878" w14:textId="41AB5293" w:rsidR="003F5A26" w:rsidRDefault="003F5A26" w:rsidP="003F5A26">
            <w:pPr>
              <w:spacing w:after="120"/>
              <w:rPr>
                <w:ins w:id="1142" w:author="VG, Ericsson" w:date="2022-03-01T10:31:00Z"/>
                <w:rFonts w:eastAsia="PMingLiU"/>
                <w:color w:val="0070C0"/>
                <w:lang w:val="en-US" w:eastAsia="zh-TW"/>
              </w:rPr>
            </w:pPr>
            <w:ins w:id="1143" w:author="VG, Ericsson" w:date="2022-03-01T10:31:00Z">
              <w:r>
                <w:rPr>
                  <w:rFonts w:eastAsiaTheme="minorEastAsia"/>
                  <w:color w:val="0070C0"/>
                  <w:lang w:val="en-US" w:eastAsia="zh-CN"/>
                </w:rPr>
                <w:t>Fine with tentative agreement.</w:t>
              </w:r>
            </w:ins>
          </w:p>
        </w:tc>
      </w:tr>
      <w:tr w:rsidR="002D70BB" w14:paraId="7B19CC62" w14:textId="77777777" w:rsidTr="00F14068">
        <w:trPr>
          <w:ins w:id="1144" w:author="CATT" w:date="2022-03-01T17:49:00Z"/>
        </w:trPr>
        <w:tc>
          <w:tcPr>
            <w:tcW w:w="1538" w:type="dxa"/>
          </w:tcPr>
          <w:p w14:paraId="7FB2349C" w14:textId="62AE1035" w:rsidR="002D70BB" w:rsidRDefault="002D70BB" w:rsidP="003F5A26">
            <w:pPr>
              <w:spacing w:after="120"/>
              <w:rPr>
                <w:ins w:id="1145" w:author="CATT" w:date="2022-03-01T17:49:00Z"/>
                <w:rFonts w:eastAsiaTheme="minorEastAsia"/>
                <w:color w:val="0070C0"/>
                <w:lang w:val="en-US" w:eastAsia="zh-CN"/>
              </w:rPr>
            </w:pPr>
            <w:ins w:id="1146" w:author="CATT" w:date="2022-03-01T17:49:00Z">
              <w:r>
                <w:rPr>
                  <w:rFonts w:eastAsiaTheme="minorEastAsia"/>
                  <w:color w:val="0070C0"/>
                  <w:lang w:val="en-US" w:eastAsia="zh-CN"/>
                </w:rPr>
                <w:t>Moderator</w:t>
              </w:r>
              <w:r>
                <w:rPr>
                  <w:rFonts w:eastAsiaTheme="minorEastAsia" w:hint="eastAsia"/>
                  <w:color w:val="0070C0"/>
                  <w:lang w:val="en-US" w:eastAsia="zh-CN"/>
                </w:rPr>
                <w:t xml:space="preserve"> </w:t>
              </w:r>
            </w:ins>
          </w:p>
        </w:tc>
        <w:tc>
          <w:tcPr>
            <w:tcW w:w="8093" w:type="dxa"/>
          </w:tcPr>
          <w:p w14:paraId="1A79FDAF" w14:textId="2B10C75D" w:rsidR="00F53BB7" w:rsidRPr="00F53BB7" w:rsidRDefault="00F53BB7">
            <w:pPr>
              <w:overflowPunct/>
              <w:autoSpaceDE/>
              <w:autoSpaceDN/>
              <w:adjustRightInd/>
              <w:spacing w:after="120"/>
              <w:textAlignment w:val="auto"/>
              <w:rPr>
                <w:ins w:id="1147" w:author="CATT" w:date="2022-03-01T17:51:00Z"/>
                <w:rFonts w:eastAsiaTheme="minorEastAsia"/>
                <w:bCs/>
                <w:iCs/>
                <w:lang w:val="en-US" w:eastAsia="zh-CN"/>
                <w:rPrChange w:id="1148" w:author="CATT" w:date="2022-03-01T17:52:00Z">
                  <w:rPr>
                    <w:ins w:id="1149" w:author="CATT" w:date="2022-03-01T17:51:00Z"/>
                    <w:rFonts w:eastAsiaTheme="minorEastAsia"/>
                    <w:bCs/>
                    <w:iCs/>
                    <w:highlight w:val="yellow"/>
                    <w:lang w:val="en-US" w:eastAsia="zh-CN"/>
                  </w:rPr>
                </w:rPrChange>
              </w:rPr>
              <w:pPrChange w:id="1150" w:author="CATT" w:date="2022-03-01T17:51:00Z">
                <w:pPr>
                  <w:spacing w:after="120"/>
                </w:pPr>
              </w:pPrChange>
            </w:pPr>
            <w:ins w:id="1151" w:author="CATT" w:date="2022-03-01T17:51:00Z">
              <w:r w:rsidRPr="00F53BB7">
                <w:rPr>
                  <w:rFonts w:eastAsiaTheme="minorEastAsia"/>
                  <w:bCs/>
                  <w:iCs/>
                  <w:lang w:val="en-US" w:eastAsia="zh-CN"/>
                  <w:rPrChange w:id="1152" w:author="CATT" w:date="2022-03-01T17:52:00Z">
                    <w:rPr>
                      <w:rFonts w:eastAsiaTheme="minorEastAsia"/>
                      <w:bCs/>
                      <w:iCs/>
                      <w:highlight w:val="yellow"/>
                      <w:lang w:val="en-US" w:eastAsia="zh-CN"/>
                    </w:rPr>
                  </w:rPrChange>
                </w:rPr>
                <w:t xml:space="preserve">Based on the comments, modify the tentative as below, mainly wording </w:t>
              </w:r>
            </w:ins>
            <w:ins w:id="1153" w:author="CATT" w:date="2022-03-01T17:52:00Z">
              <w:r w:rsidRPr="00F53BB7">
                <w:rPr>
                  <w:rFonts w:eastAsiaTheme="minorEastAsia"/>
                  <w:bCs/>
                  <w:iCs/>
                  <w:lang w:val="en-US" w:eastAsia="zh-CN"/>
                  <w:rPrChange w:id="1154" w:author="CATT" w:date="2022-03-01T17:52:00Z">
                    <w:rPr>
                      <w:rFonts w:eastAsiaTheme="minorEastAsia"/>
                      <w:bCs/>
                      <w:iCs/>
                      <w:highlight w:val="yellow"/>
                      <w:lang w:val="en-US" w:eastAsia="zh-CN"/>
                    </w:rPr>
                  </w:rPrChange>
                </w:rPr>
                <w:t>refinement on the 2</w:t>
              </w:r>
              <w:r w:rsidRPr="00F53BB7">
                <w:rPr>
                  <w:rFonts w:eastAsiaTheme="minorEastAsia"/>
                  <w:bCs/>
                  <w:iCs/>
                  <w:vertAlign w:val="superscript"/>
                  <w:lang w:val="en-US" w:eastAsia="zh-CN"/>
                  <w:rPrChange w:id="1155" w:author="CATT" w:date="2022-03-01T17:52:00Z">
                    <w:rPr>
                      <w:rFonts w:eastAsiaTheme="minorEastAsia"/>
                      <w:bCs/>
                      <w:iCs/>
                      <w:highlight w:val="yellow"/>
                      <w:lang w:val="en-US" w:eastAsia="zh-CN"/>
                    </w:rPr>
                  </w:rPrChange>
                </w:rPr>
                <w:t>nd</w:t>
              </w:r>
              <w:r w:rsidRPr="00F53BB7">
                <w:rPr>
                  <w:rFonts w:eastAsiaTheme="minorEastAsia"/>
                  <w:bCs/>
                  <w:iCs/>
                  <w:lang w:val="en-US" w:eastAsia="zh-CN"/>
                  <w:rPrChange w:id="1156" w:author="CATT" w:date="2022-03-01T17:52:00Z">
                    <w:rPr>
                      <w:rFonts w:eastAsiaTheme="minorEastAsia"/>
                      <w:bCs/>
                      <w:iCs/>
                      <w:highlight w:val="yellow"/>
                      <w:lang w:val="en-US" w:eastAsia="zh-CN"/>
                    </w:rPr>
                  </w:rPrChange>
                </w:rPr>
                <w:t xml:space="preserve"> bullet: </w:t>
              </w:r>
            </w:ins>
          </w:p>
          <w:p w14:paraId="2111AE2E" w14:textId="33C8AEB1" w:rsidR="0000363D" w:rsidRPr="0000363D" w:rsidRDefault="00F53BB7">
            <w:pPr>
              <w:pStyle w:val="afd"/>
              <w:numPr>
                <w:ilvl w:val="0"/>
                <w:numId w:val="5"/>
              </w:numPr>
              <w:overflowPunct/>
              <w:autoSpaceDE/>
              <w:autoSpaceDN/>
              <w:adjustRightInd/>
              <w:spacing w:after="120"/>
              <w:ind w:firstLineChars="0"/>
              <w:textAlignment w:val="auto"/>
              <w:rPr>
                <w:ins w:id="1157" w:author="CATT" w:date="2022-03-01T18:00:00Z"/>
                <w:bCs/>
                <w:iCs/>
                <w:highlight w:val="yellow"/>
                <w:lang w:val="en-US" w:eastAsia="zh-CN"/>
                <w:rPrChange w:id="1158" w:author="CATT" w:date="2022-03-01T18:00:00Z">
                  <w:rPr>
                    <w:ins w:id="1159" w:author="CATT" w:date="2022-03-01T18:00:00Z"/>
                    <w:rFonts w:eastAsiaTheme="minorEastAsia"/>
                    <w:bCs/>
                    <w:iCs/>
                    <w:highlight w:val="yellow"/>
                    <w:lang w:val="en-US" w:eastAsia="zh-CN"/>
                  </w:rPr>
                </w:rPrChange>
              </w:rPr>
              <w:pPrChange w:id="1160" w:author="CATT" w:date="2022-03-01T18:00:00Z">
                <w:pPr>
                  <w:spacing w:after="120"/>
                </w:pPr>
              </w:pPrChange>
            </w:pPr>
            <w:ins w:id="1161" w:author="CATT" w:date="2022-03-01T17:50:00Z">
              <w:r w:rsidRPr="00DA21E5">
                <w:rPr>
                  <w:bCs/>
                  <w:iCs/>
                  <w:highlight w:val="yellow"/>
                  <w:lang w:val="en-US" w:eastAsia="zh-CN"/>
                </w:rPr>
                <w:t>For unknown case where beam indication is needed, the requirements only apply</w:t>
              </w:r>
            </w:ins>
            <w:ins w:id="1162" w:author="CATT" w:date="2022-03-01T18:00:00Z">
              <w:r w:rsidR="0000363D">
                <w:rPr>
                  <w:rFonts w:eastAsiaTheme="minorEastAsia" w:hint="eastAsia"/>
                  <w:bCs/>
                  <w:iCs/>
                  <w:highlight w:val="yellow"/>
                  <w:lang w:val="en-US" w:eastAsia="zh-CN"/>
                </w:rPr>
                <w:t xml:space="preserve"> </w:t>
              </w:r>
            </w:ins>
            <w:ins w:id="1163" w:author="CATT" w:date="2022-03-01T17:50:00Z">
              <w:r w:rsidRPr="0000363D">
                <w:rPr>
                  <w:rFonts w:eastAsia="Yu Mincho"/>
                  <w:bCs/>
                  <w:iCs/>
                  <w:highlight w:val="yellow"/>
                  <w:lang w:val="en-US" w:eastAsia="zh-CN"/>
                  <w:rPrChange w:id="1164" w:author="CATT" w:date="2022-03-01T18:00:00Z">
                    <w:rPr>
                      <w:rFonts w:eastAsia="宋体"/>
                      <w:highlight w:val="yellow"/>
                      <w:lang w:val="en-US" w:eastAsia="zh-CN"/>
                    </w:rPr>
                  </w:rPrChange>
                </w:rPr>
                <w:t>when</w:t>
              </w:r>
            </w:ins>
            <w:ins w:id="1165" w:author="CATT" w:date="2022-03-01T18:00:00Z">
              <w:r w:rsidR="0000363D">
                <w:rPr>
                  <w:rFonts w:eastAsiaTheme="minorEastAsia" w:hint="eastAsia"/>
                  <w:bCs/>
                  <w:iCs/>
                  <w:highlight w:val="yellow"/>
                  <w:lang w:val="en-US" w:eastAsia="zh-CN"/>
                </w:rPr>
                <w:t xml:space="preserve">: </w:t>
              </w:r>
            </w:ins>
            <w:ins w:id="1166" w:author="CATT" w:date="2022-03-01T17:50:00Z">
              <w:r w:rsidRPr="0000363D">
                <w:rPr>
                  <w:rFonts w:eastAsia="Yu Mincho"/>
                  <w:bCs/>
                  <w:iCs/>
                  <w:highlight w:val="yellow"/>
                  <w:lang w:val="en-US" w:eastAsia="zh-CN"/>
                  <w:rPrChange w:id="1167" w:author="CATT" w:date="2022-03-01T18:00:00Z">
                    <w:rPr>
                      <w:rFonts w:eastAsia="宋体"/>
                      <w:highlight w:val="yellow"/>
                      <w:lang w:val="en-US" w:eastAsia="zh-CN"/>
                    </w:rPr>
                  </w:rPrChange>
                </w:rPr>
                <w:t xml:space="preserve"> </w:t>
              </w:r>
            </w:ins>
          </w:p>
          <w:p w14:paraId="4DFE4E73" w14:textId="3E53E6C3" w:rsidR="00F53BB7" w:rsidRPr="0000363D" w:rsidRDefault="00F53BB7">
            <w:pPr>
              <w:pStyle w:val="afd"/>
              <w:numPr>
                <w:ilvl w:val="1"/>
                <w:numId w:val="5"/>
              </w:numPr>
              <w:overflowPunct/>
              <w:autoSpaceDE/>
              <w:autoSpaceDN/>
              <w:adjustRightInd/>
              <w:spacing w:after="120"/>
              <w:ind w:firstLineChars="0"/>
              <w:textAlignment w:val="auto"/>
              <w:rPr>
                <w:ins w:id="1168" w:author="CATT" w:date="2022-03-01T17:50:00Z"/>
                <w:bCs/>
                <w:iCs/>
                <w:highlight w:val="yellow"/>
                <w:lang w:val="en-US" w:eastAsia="zh-CN"/>
                <w:rPrChange w:id="1169" w:author="CATT" w:date="2022-03-01T18:00:00Z">
                  <w:rPr>
                    <w:ins w:id="1170" w:author="CATT" w:date="2022-03-01T17:50:00Z"/>
                    <w:rFonts w:eastAsiaTheme="minorEastAsia"/>
                    <w:bCs/>
                    <w:iCs/>
                    <w:highlight w:val="yellow"/>
                    <w:lang w:val="en-US" w:eastAsia="zh-CN"/>
                  </w:rPr>
                </w:rPrChange>
              </w:rPr>
              <w:pPrChange w:id="1171" w:author="CATT" w:date="2022-03-01T18:00:00Z">
                <w:pPr>
                  <w:spacing w:after="120"/>
                </w:pPr>
              </w:pPrChange>
            </w:pPr>
            <w:ins w:id="1172" w:author="CATT" w:date="2022-03-01T17:50:00Z">
              <w:r w:rsidRPr="0000363D">
                <w:rPr>
                  <w:rFonts w:eastAsia="Yu Mincho"/>
                  <w:bCs/>
                  <w:iCs/>
                  <w:highlight w:val="yellow"/>
                  <w:lang w:val="en-US" w:eastAsia="zh-CN"/>
                  <w:rPrChange w:id="1173" w:author="CATT" w:date="2022-03-01T18:00:00Z">
                    <w:rPr>
                      <w:rFonts w:eastAsia="宋体"/>
                      <w:highlight w:val="yellow"/>
                      <w:lang w:val="en-US" w:eastAsia="zh-CN"/>
                    </w:rPr>
                  </w:rPrChange>
                </w:rPr>
                <w:t xml:space="preserve">UE supports cross PUCCH group CSI reporting capability, and UE is configured with CSI reporting via </w:t>
              </w:r>
              <w:proofErr w:type="spellStart"/>
              <w:r w:rsidRPr="0000363D">
                <w:rPr>
                  <w:rFonts w:eastAsia="Yu Mincho"/>
                  <w:bCs/>
                  <w:iCs/>
                  <w:highlight w:val="yellow"/>
                  <w:lang w:val="en-US" w:eastAsia="zh-CN"/>
                  <w:rPrChange w:id="1174" w:author="CATT" w:date="2022-03-01T18:00:00Z">
                    <w:rPr>
                      <w:rFonts w:eastAsia="宋体"/>
                      <w:highlight w:val="yellow"/>
                      <w:lang w:val="en-US" w:eastAsia="zh-CN"/>
                    </w:rPr>
                  </w:rPrChange>
                </w:rPr>
                <w:t>SpCell</w:t>
              </w:r>
              <w:proofErr w:type="spellEnd"/>
              <w:r w:rsidRPr="0000363D">
                <w:rPr>
                  <w:rFonts w:eastAsia="Yu Mincho"/>
                  <w:bCs/>
                  <w:iCs/>
                  <w:highlight w:val="yellow"/>
                  <w:lang w:val="en-US" w:eastAsia="zh-CN"/>
                  <w:rPrChange w:id="1175" w:author="CATT" w:date="2022-03-01T18:00:00Z">
                    <w:rPr>
                      <w:rFonts w:eastAsia="宋体"/>
                      <w:highlight w:val="yellow"/>
                      <w:lang w:val="en-US" w:eastAsia="zh-CN"/>
                    </w:rPr>
                  </w:rPrChange>
                </w:rPr>
                <w:t xml:space="preserve">. </w:t>
              </w:r>
            </w:ins>
          </w:p>
          <w:p w14:paraId="72993882" w14:textId="1D1012C9" w:rsidR="00F53BB7" w:rsidRPr="00330C44" w:rsidRDefault="00F53BB7">
            <w:pPr>
              <w:pStyle w:val="afd"/>
              <w:numPr>
                <w:ilvl w:val="1"/>
                <w:numId w:val="5"/>
              </w:numPr>
              <w:overflowPunct/>
              <w:autoSpaceDE/>
              <w:autoSpaceDN/>
              <w:adjustRightInd/>
              <w:spacing w:after="120"/>
              <w:ind w:firstLineChars="0"/>
              <w:textAlignment w:val="auto"/>
              <w:rPr>
                <w:ins w:id="1176" w:author="CATT" w:date="2022-03-01T17:49:00Z"/>
                <w:bCs/>
                <w:iCs/>
                <w:highlight w:val="yellow"/>
                <w:lang w:val="en-US" w:eastAsia="zh-CN"/>
                <w:rPrChange w:id="1177" w:author="CATT" w:date="2022-03-01T17:59:00Z">
                  <w:rPr>
                    <w:ins w:id="1178" w:author="CATT" w:date="2022-03-01T17:49:00Z"/>
                    <w:rFonts w:eastAsiaTheme="minorEastAsia"/>
                    <w:color w:val="0070C0"/>
                    <w:lang w:val="en-US" w:eastAsia="zh-CN"/>
                  </w:rPr>
                </w:rPrChange>
              </w:rPr>
              <w:pPrChange w:id="1179" w:author="CATT" w:date="2022-03-01T18:00:00Z">
                <w:pPr>
                  <w:spacing w:after="120"/>
                </w:pPr>
              </w:pPrChange>
            </w:pPr>
            <w:ins w:id="1180" w:author="CATT" w:date="2022-03-01T17:50:00Z">
              <w:r w:rsidRPr="00F53BB7">
                <w:rPr>
                  <w:rFonts w:eastAsia="Yu Mincho"/>
                  <w:bCs/>
                  <w:iCs/>
                  <w:highlight w:val="yellow"/>
                  <w:lang w:val="en-US" w:eastAsia="zh-CN"/>
                  <w:rPrChange w:id="1181" w:author="CATT" w:date="2022-03-01T17:50:00Z">
                    <w:rPr>
                      <w:rFonts w:eastAsia="宋体"/>
                      <w:highlight w:val="yellow"/>
                      <w:lang w:val="en-US" w:eastAsia="zh-CN"/>
                    </w:rPr>
                  </w:rPrChange>
                </w:rPr>
                <w:t xml:space="preserve">And the </w:t>
              </w:r>
            </w:ins>
            <w:ins w:id="1182" w:author="CATT" w:date="2022-03-01T17:56:00Z">
              <w:r w:rsidRPr="000B30B1">
                <w:rPr>
                  <w:rFonts w:eastAsia="Yu Mincho"/>
                  <w:bCs/>
                  <w:iCs/>
                  <w:highlight w:val="yellow"/>
                  <w:lang w:val="en-US" w:eastAsia="zh-CN"/>
                </w:rPr>
                <w:t xml:space="preserve">PDCCH order </w:t>
              </w:r>
              <w:r>
                <w:rPr>
                  <w:rFonts w:eastAsiaTheme="minorEastAsia" w:hint="eastAsia"/>
                  <w:bCs/>
                  <w:iCs/>
                  <w:highlight w:val="yellow"/>
                  <w:lang w:val="en-US" w:eastAsia="zh-CN"/>
                </w:rPr>
                <w:t xml:space="preserve">and the </w:t>
              </w:r>
            </w:ins>
            <w:ins w:id="1183" w:author="CATT" w:date="2022-03-01T17:54:00Z">
              <w:r>
                <w:rPr>
                  <w:rFonts w:eastAsiaTheme="minorEastAsia" w:hint="eastAsia"/>
                  <w:bCs/>
                  <w:iCs/>
                  <w:highlight w:val="yellow"/>
                  <w:lang w:val="en-US" w:eastAsia="zh-CN"/>
                </w:rPr>
                <w:t xml:space="preserve">activation command for </w:t>
              </w:r>
            </w:ins>
            <w:ins w:id="1184" w:author="CATT" w:date="2022-03-01T17:50:00Z">
              <w:r w:rsidRPr="00F53BB7">
                <w:rPr>
                  <w:rFonts w:eastAsia="Yu Mincho"/>
                  <w:bCs/>
                  <w:iCs/>
                  <w:highlight w:val="yellow"/>
                  <w:lang w:val="en-US" w:eastAsia="zh-CN"/>
                  <w:rPrChange w:id="1185" w:author="CATT" w:date="2022-03-01T17:50:00Z">
                    <w:rPr>
                      <w:rFonts w:eastAsia="宋体"/>
                      <w:highlight w:val="yellow"/>
                      <w:lang w:val="en-US" w:eastAsia="zh-CN"/>
                    </w:rPr>
                  </w:rPrChange>
                </w:rPr>
                <w:t>TCI, UL spatial relation, PL-RS and (when applicable) are based on latest valid L1-RSRP reporting via Primary PUCCH group.</w:t>
              </w:r>
            </w:ins>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to wait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186"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187"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188"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189"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1DE149E2" w:rsidR="00B8193C" w:rsidRDefault="009E22DB" w:rsidP="00B8193C">
            <w:pPr>
              <w:spacing w:after="120"/>
              <w:rPr>
                <w:rFonts w:eastAsiaTheme="minorEastAsia"/>
                <w:color w:val="0070C0"/>
                <w:lang w:val="en-US" w:eastAsia="zh-CN"/>
              </w:rPr>
            </w:pPr>
            <w:ins w:id="1190" w:author="CATT" w:date="2022-03-01T00:06:00Z">
              <w:r>
                <w:rPr>
                  <w:rFonts w:eastAsiaTheme="minorEastAsia" w:hint="eastAsia"/>
                  <w:color w:val="0070C0"/>
                  <w:lang w:val="en-US" w:eastAsia="zh-CN"/>
                </w:rPr>
                <w:t>CATT</w:t>
              </w:r>
            </w:ins>
          </w:p>
        </w:tc>
        <w:tc>
          <w:tcPr>
            <w:tcW w:w="8093" w:type="dxa"/>
          </w:tcPr>
          <w:p w14:paraId="2086D233" w14:textId="495BE556" w:rsidR="00B8193C" w:rsidRDefault="009E22DB" w:rsidP="00B8193C">
            <w:pPr>
              <w:spacing w:after="120"/>
              <w:rPr>
                <w:rFonts w:eastAsiaTheme="minorEastAsia"/>
                <w:color w:val="0070C0"/>
                <w:lang w:val="en-US" w:eastAsia="zh-CN"/>
              </w:rPr>
            </w:pPr>
            <w:ins w:id="1191" w:author="CATT" w:date="2022-03-01T00:06: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182A7F48" w14:textId="77777777" w:rsidTr="00F14068">
        <w:tc>
          <w:tcPr>
            <w:tcW w:w="1538" w:type="dxa"/>
          </w:tcPr>
          <w:p w14:paraId="3BEF1DCA" w14:textId="7EF85C58" w:rsidR="00546121" w:rsidRDefault="00546121" w:rsidP="00546121">
            <w:pPr>
              <w:spacing w:after="120"/>
              <w:rPr>
                <w:rFonts w:eastAsiaTheme="minorEastAsia"/>
                <w:color w:val="0070C0"/>
                <w:lang w:val="en-US" w:eastAsia="zh-CN"/>
              </w:rPr>
            </w:pPr>
            <w:proofErr w:type="spellStart"/>
            <w:ins w:id="1192" w:author="CK Yang (楊智凱)" w:date="2022-03-01T11:53: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5F5698A3" w14:textId="18FBA8E9" w:rsidR="00546121" w:rsidRDefault="00546121" w:rsidP="00546121">
            <w:pPr>
              <w:spacing w:after="120"/>
              <w:rPr>
                <w:rFonts w:eastAsiaTheme="minorEastAsia"/>
                <w:color w:val="0070C0"/>
                <w:lang w:val="en-US" w:eastAsia="zh-CN"/>
              </w:rPr>
            </w:pPr>
            <w:ins w:id="1193" w:author="CK Yang (楊智凱)" w:date="2022-03-01T11:53:00Z">
              <w:r>
                <w:rPr>
                  <w:rFonts w:eastAsia="PMingLiU"/>
                  <w:color w:val="0070C0"/>
                  <w:lang w:val="en-US" w:eastAsia="zh-TW"/>
                </w:rPr>
                <w:t xml:space="preserve">Support </w:t>
              </w:r>
              <w:r>
                <w:rPr>
                  <w:rFonts w:eastAsiaTheme="minorEastAsia"/>
                  <w:color w:val="0070C0"/>
                  <w:lang w:val="en-US" w:eastAsia="zh-CN"/>
                </w:rPr>
                <w:t>tentative agreement.</w:t>
              </w:r>
            </w:ins>
          </w:p>
        </w:tc>
      </w:tr>
      <w:tr w:rsidR="0016594A" w14:paraId="0F2E6F67" w14:textId="77777777" w:rsidTr="00F14068">
        <w:trPr>
          <w:ins w:id="1194" w:author="VG, Ericsson" w:date="2022-03-01T10:32:00Z"/>
        </w:trPr>
        <w:tc>
          <w:tcPr>
            <w:tcW w:w="1538" w:type="dxa"/>
          </w:tcPr>
          <w:p w14:paraId="7B887134" w14:textId="4D0ABC8B" w:rsidR="0016594A" w:rsidRDefault="0016594A" w:rsidP="0016594A">
            <w:pPr>
              <w:spacing w:after="120"/>
              <w:rPr>
                <w:ins w:id="1195" w:author="VG, Ericsson" w:date="2022-03-01T10:32:00Z"/>
                <w:rFonts w:eastAsia="PMingLiU"/>
                <w:color w:val="0070C0"/>
                <w:lang w:val="en-US" w:eastAsia="zh-TW"/>
              </w:rPr>
            </w:pPr>
            <w:ins w:id="1196" w:author="VG, Ericsson" w:date="2022-03-01T10:32:00Z">
              <w:r>
                <w:rPr>
                  <w:rFonts w:eastAsiaTheme="minorEastAsia"/>
                  <w:color w:val="0070C0"/>
                  <w:lang w:val="en-US" w:eastAsia="zh-CN"/>
                </w:rPr>
                <w:t>Ericsson</w:t>
              </w:r>
            </w:ins>
          </w:p>
        </w:tc>
        <w:tc>
          <w:tcPr>
            <w:tcW w:w="8093" w:type="dxa"/>
          </w:tcPr>
          <w:p w14:paraId="3C6BD09A" w14:textId="2FEFEC1A" w:rsidR="0016594A" w:rsidRDefault="0016594A" w:rsidP="0016594A">
            <w:pPr>
              <w:spacing w:after="120"/>
              <w:rPr>
                <w:ins w:id="1197" w:author="VG, Ericsson" w:date="2022-03-01T10:32:00Z"/>
                <w:rFonts w:eastAsia="PMingLiU"/>
                <w:color w:val="0070C0"/>
                <w:lang w:val="en-US" w:eastAsia="zh-TW"/>
              </w:rPr>
            </w:pPr>
            <w:ins w:id="1198" w:author="VG, Ericsson" w:date="2022-03-01T10:32:00Z">
              <w:r>
                <w:rPr>
                  <w:rFonts w:eastAsiaTheme="minorEastAsia"/>
                  <w:color w:val="0070C0"/>
                  <w:lang w:val="en-US" w:eastAsia="zh-CN"/>
                </w:rPr>
                <w:t>Support tentative agreement</w:t>
              </w:r>
            </w:ins>
          </w:p>
        </w:tc>
      </w:tr>
      <w:tr w:rsidR="005D6ABA" w14:paraId="74AB22DA" w14:textId="77777777" w:rsidTr="00F14068">
        <w:trPr>
          <w:ins w:id="1199" w:author="CATT" w:date="2022-03-01T19:22:00Z"/>
        </w:trPr>
        <w:tc>
          <w:tcPr>
            <w:tcW w:w="1538" w:type="dxa"/>
          </w:tcPr>
          <w:p w14:paraId="51D86E00" w14:textId="60BF3DA4" w:rsidR="005D6ABA" w:rsidRDefault="005D6ABA" w:rsidP="0016594A">
            <w:pPr>
              <w:spacing w:after="120"/>
              <w:rPr>
                <w:ins w:id="1200" w:author="CATT" w:date="2022-03-01T19:22:00Z"/>
                <w:rFonts w:eastAsiaTheme="minorEastAsia"/>
                <w:color w:val="0070C0"/>
                <w:lang w:val="en-US" w:eastAsia="zh-CN"/>
              </w:rPr>
            </w:pPr>
            <w:ins w:id="1201" w:author="CATT" w:date="2022-03-01T19:22:00Z">
              <w:r>
                <w:rPr>
                  <w:rFonts w:eastAsiaTheme="minorEastAsia"/>
                  <w:color w:val="0070C0"/>
                  <w:lang w:val="en-US" w:eastAsia="zh-CN"/>
                </w:rPr>
                <w:lastRenderedPageBreak/>
                <w:t>M</w:t>
              </w:r>
              <w:r>
                <w:rPr>
                  <w:rFonts w:eastAsiaTheme="minorEastAsia" w:hint="eastAsia"/>
                  <w:color w:val="0070C0"/>
                  <w:lang w:val="en-US" w:eastAsia="zh-CN"/>
                </w:rPr>
                <w:t>oderator</w:t>
              </w:r>
            </w:ins>
          </w:p>
        </w:tc>
        <w:tc>
          <w:tcPr>
            <w:tcW w:w="8093" w:type="dxa"/>
          </w:tcPr>
          <w:p w14:paraId="2F343945" w14:textId="77777777" w:rsidR="005D6ABA" w:rsidRDefault="005D6ABA" w:rsidP="0016594A">
            <w:pPr>
              <w:spacing w:after="120"/>
              <w:rPr>
                <w:ins w:id="1202" w:author="CATT" w:date="2022-03-01T19:22:00Z"/>
                <w:rFonts w:eastAsiaTheme="minorEastAsia"/>
                <w:color w:val="0070C0"/>
                <w:lang w:val="en-US" w:eastAsia="zh-CN"/>
              </w:rPr>
            </w:pPr>
            <w:ins w:id="1203" w:author="CATT" w:date="2022-03-01T19:22:00Z">
              <w:r>
                <w:rPr>
                  <w:rFonts w:eastAsiaTheme="minorEastAsia"/>
                  <w:color w:val="0070C0"/>
                  <w:lang w:val="en-US" w:eastAsia="zh-CN"/>
                </w:rPr>
                <w:t>C</w:t>
              </w:r>
              <w:r>
                <w:rPr>
                  <w:rFonts w:eastAsiaTheme="minorEastAsia" w:hint="eastAsia"/>
                  <w:color w:val="0070C0"/>
                  <w:lang w:val="en-US" w:eastAsia="zh-CN"/>
                </w:rPr>
                <w:t>apture the agreement in the WF</w:t>
              </w:r>
            </w:ins>
          </w:p>
          <w:p w14:paraId="7700CC50" w14:textId="7E72ADD3" w:rsidR="005D6ABA" w:rsidRPr="005D6ABA" w:rsidRDefault="005D6ABA">
            <w:pPr>
              <w:pStyle w:val="afd"/>
              <w:numPr>
                <w:ilvl w:val="0"/>
                <w:numId w:val="5"/>
              </w:numPr>
              <w:overflowPunct/>
              <w:autoSpaceDE/>
              <w:autoSpaceDN/>
              <w:adjustRightInd/>
              <w:spacing w:after="120" w:line="259" w:lineRule="auto"/>
              <w:ind w:firstLineChars="0"/>
              <w:textAlignment w:val="auto"/>
              <w:rPr>
                <w:ins w:id="1204" w:author="CATT" w:date="2022-03-01T19:22:00Z"/>
                <w:rFonts w:eastAsia="宋体"/>
                <w:szCs w:val="24"/>
                <w:highlight w:val="yellow"/>
                <w:lang w:eastAsia="zh-CN"/>
                <w:rPrChange w:id="1205" w:author="CATT" w:date="2022-03-01T19:22:00Z">
                  <w:rPr>
                    <w:ins w:id="1206" w:author="CATT" w:date="2022-03-01T19:22:00Z"/>
                    <w:rFonts w:eastAsiaTheme="minorEastAsia"/>
                    <w:color w:val="0070C0"/>
                    <w:lang w:val="en-US" w:eastAsia="zh-CN"/>
                  </w:rPr>
                </w:rPrChange>
              </w:rPr>
              <w:pPrChange w:id="1207" w:author="CATT" w:date="2022-03-01T19:22:00Z">
                <w:pPr>
                  <w:spacing w:after="120"/>
                </w:pPr>
              </w:pPrChange>
            </w:pPr>
            <w:ins w:id="1208" w:author="CATT" w:date="2022-03-01T19:22:00Z">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ins>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known condition of PL-RS for known PUCCH </w:t>
      </w:r>
      <w:proofErr w:type="spellStart"/>
      <w:r w:rsidRPr="002C3EE0">
        <w:rPr>
          <w:rFonts w:eastAsia="宋体"/>
          <w:szCs w:val="24"/>
          <w:highlight w:val="yellow"/>
          <w:lang w:eastAsia="zh-CN"/>
        </w:rPr>
        <w:t>SCell</w:t>
      </w:r>
      <w:proofErr w:type="spellEnd"/>
      <w:r w:rsidRPr="002C3EE0">
        <w:rPr>
          <w:rFonts w:eastAsia="宋体"/>
          <w:szCs w:val="24"/>
          <w:highlight w:val="yellow"/>
          <w:lang w:eastAsia="zh-CN"/>
        </w:rPr>
        <w:t xml:space="preserve"> could be defined as (</w:t>
      </w:r>
      <w:r w:rsidRPr="002C3EE0">
        <w:rPr>
          <w:rFonts w:eastAsia="宋体" w:hint="eastAsia"/>
          <w:szCs w:val="24"/>
          <w:highlight w:val="yellow"/>
          <w:lang w:eastAsia="zh-CN"/>
        </w:rPr>
        <w:t xml:space="preserve">based on the known condition in legacy PL-RS switching delay, and </w:t>
      </w:r>
      <w:r w:rsidRPr="002C3EE0">
        <w:rPr>
          <w:rFonts w:eastAsia="宋体"/>
          <w:szCs w:val="24"/>
          <w:highlight w:val="yellow"/>
          <w:lang w:eastAsia="zh-CN"/>
        </w:rPr>
        <w:t xml:space="preserve">the different part form legacy definition is highlighted in </w:t>
      </w:r>
      <w:r w:rsidRPr="002C3EE0">
        <w:rPr>
          <w:rFonts w:eastAsia="宋体"/>
          <w:i/>
          <w:szCs w:val="24"/>
          <w:highlight w:val="yellow"/>
          <w:lang w:eastAsia="zh-CN"/>
        </w:rPr>
        <w:t>yellow</w:t>
      </w:r>
      <w:r w:rsidRPr="002C3EE0">
        <w:rPr>
          <w:rFonts w:eastAsia="宋体"/>
          <w:szCs w:val="24"/>
          <w:highlight w:val="yellow"/>
          <w:lang w:eastAsia="zh-CN"/>
        </w:rPr>
        <w:t>):</w:t>
      </w:r>
    </w:p>
    <w:p w14:paraId="755DC61A" w14:textId="1A559E2E" w:rsidR="00810218" w:rsidRPr="002C3EE0" w:rsidRDefault="00810218" w:rsidP="00810218">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w:t>
      </w:r>
      <w:r w:rsidRPr="002C3EE0">
        <w:rPr>
          <w:rFonts w:eastAsia="宋体"/>
          <w:i/>
          <w:szCs w:val="24"/>
          <w:highlight w:val="yellow"/>
          <w:lang w:eastAsia="zh-CN"/>
        </w:rPr>
        <w:t xml:space="preserve">for known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w:t>
      </w:r>
      <w:r w:rsidRPr="002C3EE0">
        <w:rPr>
          <w:rFonts w:eastAsia="宋体"/>
          <w:i/>
          <w:szCs w:val="24"/>
          <w:highlight w:val="yellow"/>
          <w:lang w:eastAsia="zh-CN"/>
        </w:rPr>
        <w:t>L3 RSRP measurement reporting</w:t>
      </w:r>
      <w:r w:rsidRPr="002C3EE0">
        <w:rPr>
          <w:rFonts w:eastAsia="宋体"/>
          <w:szCs w:val="24"/>
          <w:highlight w:val="yellow"/>
          <w:lang w:eastAsia="zh-CN"/>
        </w:rPr>
        <w:t xml:space="preserve">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2985CE08"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w:t>
      </w:r>
      <w:r w:rsidRPr="002C3EE0">
        <w:rPr>
          <w:rFonts w:eastAsia="宋体"/>
          <w:i/>
          <w:szCs w:val="24"/>
          <w:highlight w:val="yellow"/>
          <w:lang w:eastAsia="zh-CN"/>
        </w:rPr>
        <w:t>L3 measurement</w:t>
      </w:r>
      <w:r w:rsidRPr="002C3EE0">
        <w:rPr>
          <w:rFonts w:eastAsia="宋体"/>
          <w:szCs w:val="24"/>
          <w:highlight w:val="yellow"/>
          <w:lang w:eastAsia="zh-CN"/>
        </w:rPr>
        <w:t xml:space="preserve"> </w:t>
      </w:r>
    </w:p>
    <w:p w14:paraId="0D3DC2AE"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w:t>
      </w:r>
      <w:r w:rsidRPr="002C3EE0">
        <w:rPr>
          <w:rFonts w:eastAsia="宋体"/>
          <w:i/>
          <w:szCs w:val="24"/>
          <w:highlight w:val="yellow"/>
          <w:lang w:eastAsia="zh-CN"/>
        </w:rPr>
        <w:t>L3 RSRP report</w:t>
      </w:r>
      <w:r w:rsidRPr="002C3EE0">
        <w:rPr>
          <w:rFonts w:eastAsia="宋体"/>
          <w:szCs w:val="24"/>
          <w:highlight w:val="yellow"/>
          <w:lang w:eastAsia="zh-CN"/>
        </w:rPr>
        <w:t xml:space="preserve">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1562426A" w14:textId="1FF759B9"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w:t>
      </w:r>
      <w:r w:rsidRPr="002C3EE0">
        <w:rPr>
          <w:rFonts w:eastAsia="宋体"/>
          <w:i/>
          <w:szCs w:val="24"/>
          <w:highlight w:val="yellow"/>
          <w:lang w:eastAsia="zh-CN"/>
        </w:rPr>
        <w:t xml:space="preserve"> the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759A8EA2"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455ECA8C" w14:textId="16F5FAAB"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608D33B3"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40547E0"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79A31AC9" w14:textId="09408966" w:rsidR="00810218" w:rsidRPr="002C3EE0" w:rsidRDefault="00810218" w:rsidP="00810218">
      <w:pPr>
        <w:pStyle w:val="afd"/>
        <w:numPr>
          <w:ilvl w:val="1"/>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known for </w:t>
      </w:r>
      <w:r w:rsidRPr="002C3EE0">
        <w:rPr>
          <w:rFonts w:eastAsia="宋体"/>
          <w:i/>
          <w:szCs w:val="24"/>
          <w:highlight w:val="yellow"/>
          <w:lang w:eastAsia="zh-CN"/>
        </w:rPr>
        <w:t xml:space="preserve">unknown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during activation</w:t>
      </w:r>
      <w:r w:rsidRPr="002C3EE0">
        <w:rPr>
          <w:rFonts w:eastAsia="宋体"/>
          <w:szCs w:val="24"/>
          <w:highlight w:val="yellow"/>
          <w:lang w:eastAsia="zh-CN"/>
        </w:rPr>
        <w:t xml:space="preserve"> if the following conditions are met</w:t>
      </w:r>
      <w:r w:rsidRPr="002C3EE0">
        <w:rPr>
          <w:rFonts w:eastAsia="宋体" w:hint="eastAsia"/>
          <w:szCs w:val="24"/>
          <w:highlight w:val="yellow"/>
          <w:lang w:eastAsia="zh-CN"/>
        </w:rPr>
        <w:t xml:space="preserve"> </w:t>
      </w:r>
      <w:r w:rsidRPr="002C3EE0">
        <w:rPr>
          <w:rFonts w:eastAsia="宋体"/>
          <w:szCs w:val="24"/>
          <w:highlight w:val="yellow"/>
          <w:lang w:eastAsia="zh-CN"/>
        </w:rPr>
        <w:t xml:space="preserve">during the period between the last transmission of the RS resource used for L1-RSRP measurement reporting and </w:t>
      </w:r>
      <w:r w:rsidRPr="002C3EE0">
        <w:rPr>
          <w:rFonts w:eastAsia="宋体"/>
          <w:i/>
          <w:szCs w:val="24"/>
          <w:highlight w:val="yellow"/>
          <w:lang w:eastAsia="zh-CN"/>
        </w:rPr>
        <w:t xml:space="preserve">the completion of PUCCH </w:t>
      </w:r>
      <w:proofErr w:type="spellStart"/>
      <w:r w:rsidRPr="002C3EE0">
        <w:rPr>
          <w:rFonts w:eastAsia="宋体"/>
          <w:i/>
          <w:szCs w:val="24"/>
          <w:highlight w:val="yellow"/>
          <w:lang w:eastAsia="zh-CN"/>
        </w:rPr>
        <w:t>S</w:t>
      </w:r>
      <w:r w:rsidR="009E22DB"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w:t>
      </w:r>
      <w:r w:rsidRPr="002C3EE0">
        <w:rPr>
          <w:rFonts w:eastAsia="宋体"/>
          <w:szCs w:val="24"/>
          <w:highlight w:val="yellow"/>
          <w:lang w:eastAsia="zh-CN"/>
        </w:rPr>
        <w:t xml:space="preserve">, where the RS resource is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or </w:t>
      </w:r>
      <w:proofErr w:type="spellStart"/>
      <w:r w:rsidRPr="002C3EE0">
        <w:rPr>
          <w:rFonts w:eastAsia="宋体"/>
          <w:szCs w:val="24"/>
          <w:highlight w:val="yellow"/>
          <w:lang w:eastAsia="zh-CN"/>
        </w:rPr>
        <w:t>QCLed</w:t>
      </w:r>
      <w:proofErr w:type="spellEnd"/>
      <w:r w:rsidRPr="002C3EE0">
        <w:rPr>
          <w:rFonts w:eastAsia="宋体"/>
          <w:szCs w:val="24"/>
          <w:highlight w:val="yellow"/>
          <w:lang w:eastAsia="zh-CN"/>
        </w:rPr>
        <w:t xml:space="preserve"> (with Type D) to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p>
    <w:p w14:paraId="01479CFD"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r w:rsidRPr="002C3EE0">
        <w:rPr>
          <w:rFonts w:eastAsia="宋体"/>
          <w:szCs w:val="24"/>
          <w:highlight w:val="yellow"/>
          <w:lang w:eastAsia="zh-CN"/>
        </w:rPr>
        <w:t xml:space="preserve"> is received within 1280 </w:t>
      </w:r>
      <w:proofErr w:type="spellStart"/>
      <w:r w:rsidRPr="002C3EE0">
        <w:rPr>
          <w:rFonts w:eastAsia="宋体"/>
          <w:szCs w:val="24"/>
          <w:highlight w:val="yellow"/>
          <w:lang w:eastAsia="zh-CN"/>
        </w:rPr>
        <w:t>ms</w:t>
      </w:r>
      <w:proofErr w:type="spellEnd"/>
      <w:r w:rsidRPr="002C3EE0">
        <w:rPr>
          <w:rFonts w:eastAsia="宋体"/>
          <w:szCs w:val="24"/>
          <w:highlight w:val="yellow"/>
          <w:lang w:eastAsia="zh-CN"/>
        </w:rPr>
        <w:t xml:space="preserve"> upon the last transmission of the RS resource for beam reporting or measurement </w:t>
      </w:r>
    </w:p>
    <w:p w14:paraId="335E5513"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UE has sent at least one L1-RSRP report for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before </w:t>
      </w:r>
      <w:r w:rsidRPr="002C3EE0">
        <w:rPr>
          <w:rFonts w:eastAsia="宋体"/>
          <w:i/>
          <w:szCs w:val="24"/>
          <w:highlight w:val="yellow"/>
          <w:lang w:eastAsia="zh-CN"/>
        </w:rPr>
        <w:t xml:space="preserve">the </w:t>
      </w:r>
      <w:proofErr w:type="spellStart"/>
      <w:r w:rsidRPr="002C3EE0">
        <w:rPr>
          <w:rFonts w:eastAsia="宋体"/>
          <w:i/>
          <w:szCs w:val="24"/>
          <w:highlight w:val="yellow"/>
          <w:lang w:eastAsia="zh-CN"/>
        </w:rPr>
        <w:t>pathloss</w:t>
      </w:r>
      <w:proofErr w:type="spellEnd"/>
      <w:r w:rsidRPr="002C3EE0">
        <w:rPr>
          <w:rFonts w:eastAsia="宋体"/>
          <w:i/>
          <w:szCs w:val="24"/>
          <w:highlight w:val="yellow"/>
          <w:lang w:eastAsia="zh-CN"/>
        </w:rPr>
        <w:t xml:space="preserve"> reference signal activation command</w:t>
      </w:r>
    </w:p>
    <w:p w14:paraId="44F29877" w14:textId="3D8D6D23"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remains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w:t>
      </w:r>
      <w:r w:rsidR="006F37E9"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29CFD50D"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 xml:space="preserve">SNR of </w:t>
      </w:r>
      <w:r w:rsidRPr="002C3EE0">
        <w:rPr>
          <w:rFonts w:eastAsia="宋体"/>
          <w:szCs w:val="24"/>
          <w:highlight w:val="yellow"/>
          <w:lang w:eastAsia="zh-CN"/>
        </w:rPr>
        <w:t xml:space="preserve">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252D1E5A" w14:textId="31919D35"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The associated SSBs with the target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remain detectable during </w:t>
      </w:r>
      <w:r w:rsidRPr="002C3EE0">
        <w:rPr>
          <w:rFonts w:eastAsia="宋体"/>
          <w:i/>
          <w:szCs w:val="24"/>
          <w:highlight w:val="yellow"/>
          <w:lang w:eastAsia="zh-CN"/>
        </w:rPr>
        <w:t xml:space="preserve">the PUCCH </w:t>
      </w:r>
      <w:proofErr w:type="spellStart"/>
      <w:r w:rsidRPr="002C3EE0">
        <w:rPr>
          <w:rFonts w:eastAsia="宋体"/>
          <w:i/>
          <w:szCs w:val="24"/>
          <w:highlight w:val="yellow"/>
          <w:lang w:eastAsia="zh-CN"/>
        </w:rPr>
        <w:t>S</w:t>
      </w:r>
      <w:r w:rsidR="006F37E9" w:rsidRPr="002C3EE0">
        <w:rPr>
          <w:rFonts w:eastAsia="宋体"/>
          <w:i/>
          <w:szCs w:val="24"/>
          <w:highlight w:val="yellow"/>
          <w:lang w:eastAsia="zh-CN"/>
        </w:rPr>
        <w:t>c</w:t>
      </w:r>
      <w:r w:rsidRPr="002C3EE0">
        <w:rPr>
          <w:rFonts w:eastAsia="宋体"/>
          <w:i/>
          <w:szCs w:val="24"/>
          <w:highlight w:val="yellow"/>
          <w:lang w:eastAsia="zh-CN"/>
        </w:rPr>
        <w:t>ell</w:t>
      </w:r>
      <w:proofErr w:type="spellEnd"/>
      <w:r w:rsidRPr="002C3EE0">
        <w:rPr>
          <w:rFonts w:eastAsia="宋体"/>
          <w:i/>
          <w:szCs w:val="24"/>
          <w:highlight w:val="yellow"/>
          <w:lang w:eastAsia="zh-CN"/>
        </w:rPr>
        <w:t xml:space="preserve"> activation period</w:t>
      </w:r>
    </w:p>
    <w:p w14:paraId="4EF2393D" w14:textId="77777777" w:rsidR="00810218" w:rsidRPr="002C3EE0" w:rsidRDefault="00810218" w:rsidP="00810218">
      <w:pPr>
        <w:pStyle w:val="afd"/>
        <w:numPr>
          <w:ilvl w:val="3"/>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hint="eastAsia"/>
          <w:szCs w:val="24"/>
          <w:highlight w:val="yellow"/>
          <w:lang w:eastAsia="zh-CN"/>
        </w:rPr>
        <w:t>SNR of the</w:t>
      </w:r>
      <w:r w:rsidRPr="002C3EE0">
        <w:rPr>
          <w:rFonts w:eastAsia="宋体"/>
          <w:szCs w:val="24"/>
          <w:highlight w:val="yellow"/>
          <w:lang w:eastAsia="zh-CN"/>
        </w:rPr>
        <w:t xml:space="preserve"> associated SSB </w:t>
      </w:r>
      <w:r w:rsidRPr="002C3EE0">
        <w:rPr>
          <w:rFonts w:eastAsia="宋体" w:hint="eastAsia"/>
          <w:szCs w:val="24"/>
          <w:highlight w:val="yellow"/>
          <w:lang w:eastAsia="zh-CN"/>
        </w:rPr>
        <w:t>≥</w:t>
      </w:r>
      <w:r w:rsidRPr="002C3EE0">
        <w:rPr>
          <w:rFonts w:eastAsia="宋体" w:hint="eastAsia"/>
          <w:szCs w:val="24"/>
          <w:highlight w:val="yellow"/>
          <w:lang w:eastAsia="zh-CN"/>
        </w:rPr>
        <w:t>-3dB</w:t>
      </w:r>
    </w:p>
    <w:p w14:paraId="3D8AAB22" w14:textId="77777777" w:rsidR="00810218" w:rsidRPr="002C3EE0" w:rsidRDefault="00810218" w:rsidP="00810218">
      <w:pPr>
        <w:pStyle w:val="afd"/>
        <w:numPr>
          <w:ilvl w:val="2"/>
          <w:numId w:val="5"/>
        </w:numPr>
        <w:overflowPunct/>
        <w:autoSpaceDE/>
        <w:autoSpaceDN/>
        <w:adjustRightInd/>
        <w:spacing w:after="120" w:line="259" w:lineRule="auto"/>
        <w:ind w:firstLineChars="0"/>
        <w:textAlignment w:val="auto"/>
        <w:rPr>
          <w:rFonts w:eastAsia="宋体"/>
          <w:szCs w:val="24"/>
          <w:highlight w:val="yellow"/>
          <w:lang w:eastAsia="zh-CN"/>
        </w:rPr>
      </w:pPr>
      <w:r w:rsidRPr="002C3EE0">
        <w:rPr>
          <w:rFonts w:eastAsia="宋体"/>
          <w:szCs w:val="24"/>
          <w:highlight w:val="yellow"/>
          <w:lang w:eastAsia="zh-CN"/>
        </w:rPr>
        <w:t xml:space="preserve">Otherwise, the </w:t>
      </w:r>
      <w:proofErr w:type="spellStart"/>
      <w:r w:rsidRPr="002C3EE0">
        <w:rPr>
          <w:rFonts w:eastAsia="宋体"/>
          <w:szCs w:val="24"/>
          <w:highlight w:val="yellow"/>
          <w:lang w:eastAsia="zh-CN"/>
        </w:rPr>
        <w:t>pathloss</w:t>
      </w:r>
      <w:proofErr w:type="spellEnd"/>
      <w:r w:rsidRPr="002C3EE0">
        <w:rPr>
          <w:rFonts w:eastAsia="宋体"/>
          <w:szCs w:val="24"/>
          <w:highlight w:val="yellow"/>
          <w:lang w:eastAsia="zh-CN"/>
        </w:rPr>
        <w:t xml:space="preserve">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016"/>
        <w:gridCol w:w="8841"/>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209"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210"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211"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212" w:author="Nokia" w:date="2022-02-27T23:34:00Z"/>
                <w:rFonts w:eastAsiaTheme="minorEastAsia"/>
                <w:color w:val="0070C0"/>
                <w:lang w:val="en-US" w:eastAsia="zh-CN"/>
              </w:rPr>
            </w:pPr>
            <w:ins w:id="1213" w:author="Nokia" w:date="2022-02-27T23:09:00Z">
              <w:r>
                <w:rPr>
                  <w:rFonts w:eastAsiaTheme="minorEastAsia"/>
                  <w:color w:val="0070C0"/>
                  <w:lang w:val="en-US" w:eastAsia="zh-CN"/>
                </w:rPr>
                <w:t>We don’t agree with the tentative agreement</w:t>
              </w:r>
            </w:ins>
            <w:ins w:id="1214" w:author="Nokia" w:date="2022-02-28T00:05:00Z">
              <w:r w:rsidR="00A50736">
                <w:rPr>
                  <w:rFonts w:eastAsiaTheme="minorEastAsia"/>
                  <w:color w:val="0070C0"/>
                  <w:lang w:val="en-US" w:eastAsia="zh-CN"/>
                </w:rPr>
                <w:t xml:space="preserve">, and would like to clarify the following </w:t>
              </w:r>
            </w:ins>
            <w:ins w:id="1215" w:author="Nokia" w:date="2022-02-28T00:07:00Z">
              <w:r w:rsidR="00A50736">
                <w:rPr>
                  <w:rFonts w:eastAsiaTheme="minorEastAsia"/>
                  <w:color w:val="0070C0"/>
                  <w:lang w:val="en-US" w:eastAsia="zh-CN"/>
                </w:rPr>
                <w:t>issue</w:t>
              </w:r>
            </w:ins>
            <w:ins w:id="1216" w:author="Nokia" w:date="2022-02-28T00:12:00Z">
              <w:r w:rsidR="00A50736">
                <w:rPr>
                  <w:rFonts w:eastAsiaTheme="minorEastAsia"/>
                  <w:color w:val="0070C0"/>
                  <w:lang w:val="en-US" w:eastAsia="zh-CN"/>
                </w:rPr>
                <w:t>s</w:t>
              </w:r>
            </w:ins>
            <w:ins w:id="1217" w:author="Nokia" w:date="2022-02-28T00:05:00Z">
              <w:r w:rsidR="00A50736">
                <w:rPr>
                  <w:rFonts w:eastAsiaTheme="minorEastAsia"/>
                  <w:color w:val="0070C0"/>
                  <w:lang w:val="en-US" w:eastAsia="zh-CN"/>
                </w:rPr>
                <w:t>.</w:t>
              </w:r>
            </w:ins>
            <w:ins w:id="1218"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afd"/>
              <w:numPr>
                <w:ilvl w:val="0"/>
                <w:numId w:val="11"/>
              </w:numPr>
              <w:tabs>
                <w:tab w:val="left" w:pos="720"/>
                <w:tab w:val="left" w:pos="2160"/>
              </w:tabs>
              <w:spacing w:after="120"/>
              <w:ind w:firstLineChars="0"/>
              <w:rPr>
                <w:ins w:id="1219" w:author="Nokia" w:date="2022-02-27T23:37:00Z"/>
                <w:rFonts w:eastAsiaTheme="minorEastAsia"/>
                <w:color w:val="0070C0"/>
                <w:lang w:val="en-US" w:eastAsia="zh-CN"/>
              </w:rPr>
            </w:pPr>
            <w:ins w:id="1220" w:author="Nokia" w:date="2022-02-27T23:34:00Z">
              <w:r w:rsidRPr="007E62A0">
                <w:rPr>
                  <w:rFonts w:eastAsiaTheme="minorEastAsia"/>
                  <w:color w:val="0070C0"/>
                  <w:lang w:val="en-US" w:eastAsia="zh-CN"/>
                </w:rPr>
                <w:t xml:space="preserve">According to PL-RS assumption </w:t>
              </w:r>
            </w:ins>
            <w:ins w:id="1221"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222" w:author="Nokia" w:date="2022-02-27T23:33:00Z">
              <w:r w:rsidRPr="007E62A0">
                <w:rPr>
                  <w:rFonts w:eastAsiaTheme="minorEastAsia"/>
                  <w:color w:val="0070C0"/>
                  <w:lang w:val="en-US" w:eastAsia="zh-CN"/>
                </w:rPr>
                <w:t>“</w:t>
              </w:r>
              <w:proofErr w:type="spellStart"/>
              <w:r w:rsidRPr="00E30B3B">
                <w:rPr>
                  <w:rFonts w:eastAsia="Yu Mincho"/>
                  <w:i/>
                  <w:szCs w:val="24"/>
                  <w:highlight w:val="yellow"/>
                  <w:lang w:eastAsia="zh-CN"/>
                  <w:rPrChange w:id="1223" w:author="Nokia" w:date="2022-02-27T23:39:00Z">
                    <w:rPr>
                      <w:highlight w:val="yellow"/>
                      <w:lang w:eastAsia="zh-CN"/>
                    </w:rPr>
                  </w:rPrChange>
                </w:rPr>
                <w:t>Pathloss</w:t>
              </w:r>
              <w:proofErr w:type="spellEnd"/>
              <w:r w:rsidRPr="00E30B3B">
                <w:rPr>
                  <w:rFonts w:eastAsia="Yu Mincho"/>
                  <w:i/>
                  <w:szCs w:val="24"/>
                  <w:highlight w:val="yellow"/>
                  <w:lang w:eastAsia="zh-CN"/>
                  <w:rPrChange w:id="1224" w:author="Nokia" w:date="2022-02-27T23:39:00Z">
                    <w:rPr>
                      <w:highlight w:val="yellow"/>
                      <w:lang w:eastAsia="zh-CN"/>
                    </w:rPr>
                  </w:rPrChange>
                </w:rPr>
                <w:t xml:space="preserve"> reference signal activation command</w:t>
              </w:r>
              <w:r w:rsidRPr="00E30B3B">
                <w:rPr>
                  <w:rFonts w:eastAsia="Yu Mincho"/>
                  <w:szCs w:val="24"/>
                  <w:highlight w:val="yellow"/>
                  <w:lang w:eastAsia="zh-CN"/>
                </w:rPr>
                <w:t xml:space="preserve"> is </w:t>
              </w:r>
              <w:r w:rsidRPr="00E30B3B">
                <w:rPr>
                  <w:rFonts w:eastAsia="Yu Mincho"/>
                  <w:szCs w:val="24"/>
                  <w:lang w:eastAsia="zh-CN"/>
                  <w:rPrChange w:id="1225" w:author="Nokia" w:date="2022-02-27T23:39:00Z">
                    <w:rPr>
                      <w:rFonts w:eastAsia="宋体"/>
                      <w:szCs w:val="24"/>
                      <w:highlight w:val="yellow"/>
                      <w:lang w:eastAsia="zh-CN"/>
                    </w:rPr>
                  </w:rPrChange>
                </w:rPr>
                <w:t xml:space="preserve">received within 1280 </w:t>
              </w:r>
              <w:proofErr w:type="spellStart"/>
              <w:r w:rsidRPr="00E30B3B">
                <w:rPr>
                  <w:rFonts w:eastAsia="Yu Mincho"/>
                  <w:szCs w:val="24"/>
                  <w:lang w:eastAsia="zh-CN"/>
                  <w:rPrChange w:id="1226" w:author="Nokia" w:date="2022-02-27T23:39:00Z">
                    <w:rPr>
                      <w:rFonts w:eastAsia="宋体"/>
                      <w:szCs w:val="24"/>
                      <w:highlight w:val="yellow"/>
                      <w:lang w:eastAsia="zh-CN"/>
                    </w:rPr>
                  </w:rPrChange>
                </w:rPr>
                <w:t>ms</w:t>
              </w:r>
              <w:proofErr w:type="spellEnd"/>
              <w:r w:rsidRPr="00E30B3B">
                <w:rPr>
                  <w:rFonts w:eastAsia="Yu Mincho"/>
                  <w:szCs w:val="24"/>
                  <w:lang w:eastAsia="zh-CN"/>
                </w:rPr>
                <w:t>…</w:t>
              </w:r>
              <w:r w:rsidRPr="00E30B3B">
                <w:rPr>
                  <w:rFonts w:eastAsiaTheme="minorEastAsia"/>
                  <w:color w:val="0070C0"/>
                  <w:lang w:val="en-US" w:eastAsia="zh-CN"/>
                  <w:rPrChange w:id="1227" w:author="Nokia" w:date="2022-02-27T23:39:00Z">
                    <w:rPr>
                      <w:lang w:val="en-US" w:eastAsia="zh-CN"/>
                    </w:rPr>
                  </w:rPrChange>
                </w:rPr>
                <w:t>”</w:t>
              </w:r>
            </w:ins>
            <w:ins w:id="1228" w:author="Nokia" w:date="2022-02-27T23:34:00Z">
              <w:r w:rsidRPr="00E30B3B">
                <w:rPr>
                  <w:rFonts w:eastAsiaTheme="minorEastAsia"/>
                  <w:color w:val="0070C0"/>
                  <w:lang w:val="en-US" w:eastAsia="zh-CN"/>
                  <w:rPrChange w:id="1229" w:author="Nokia" w:date="2022-02-27T23:39:00Z">
                    <w:rPr>
                      <w:lang w:val="en-US" w:eastAsia="zh-CN"/>
                    </w:rPr>
                  </w:rPrChange>
                </w:rPr>
                <w:t xml:space="preserve"> </w:t>
              </w:r>
            </w:ins>
            <w:ins w:id="1230" w:author="Nokia" w:date="2022-02-28T00:06:00Z">
              <w:r w:rsidR="00A50736">
                <w:rPr>
                  <w:rFonts w:eastAsiaTheme="minorEastAsia"/>
                  <w:color w:val="0070C0"/>
                  <w:lang w:val="en-US" w:eastAsia="zh-CN"/>
                </w:rPr>
                <w:t>becomes</w:t>
              </w:r>
            </w:ins>
            <w:ins w:id="1231" w:author="Nokia" w:date="2022-02-27T23:34:00Z">
              <w:r w:rsidRPr="007E62A0">
                <w:rPr>
                  <w:rFonts w:eastAsiaTheme="minorEastAsia"/>
                  <w:color w:val="0070C0"/>
                  <w:lang w:val="en-US" w:eastAsia="zh-CN"/>
                </w:rPr>
                <w:t xml:space="preserve"> </w:t>
              </w:r>
            </w:ins>
            <w:ins w:id="1232" w:author="Nokia" w:date="2022-02-27T23:35:00Z">
              <w:r w:rsidRPr="007E62A0">
                <w:rPr>
                  <w:rFonts w:eastAsiaTheme="minorEastAsia"/>
                  <w:color w:val="0070C0"/>
                  <w:lang w:val="en-US" w:eastAsia="zh-CN"/>
                </w:rPr>
                <w:t>a valid condition.</w:t>
              </w:r>
            </w:ins>
            <w:ins w:id="1233" w:author="Nokia" w:date="2022-02-27T23:39:00Z">
              <w:r w:rsidRPr="00E30B3B">
                <w:rPr>
                  <w:rFonts w:eastAsiaTheme="minorEastAsia"/>
                  <w:color w:val="0070C0"/>
                  <w:lang w:val="en-US" w:eastAsia="zh-CN"/>
                </w:rPr>
                <w:t xml:space="preserve"> </w:t>
              </w:r>
            </w:ins>
            <w:ins w:id="1234"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13EF9192" w:rsidR="00A50736" w:rsidRPr="00A50736" w:rsidRDefault="00A50736" w:rsidP="007E62A0">
            <w:pPr>
              <w:pStyle w:val="afd"/>
              <w:numPr>
                <w:ilvl w:val="0"/>
                <w:numId w:val="11"/>
              </w:numPr>
              <w:tabs>
                <w:tab w:val="left" w:pos="720"/>
                <w:tab w:val="left" w:pos="2160"/>
              </w:tabs>
              <w:spacing w:after="120"/>
              <w:ind w:firstLineChars="0"/>
              <w:rPr>
                <w:ins w:id="1235" w:author="Nokia" w:date="2022-02-28T00:07:00Z"/>
                <w:rFonts w:eastAsiaTheme="minorEastAsia"/>
                <w:color w:val="0070C0"/>
                <w:lang w:val="en-US" w:eastAsia="zh-CN"/>
                <w:rPrChange w:id="1236" w:author="Nokia" w:date="2022-02-28T00:07:00Z">
                  <w:rPr>
                    <w:ins w:id="1237" w:author="Nokia" w:date="2022-02-28T00:07:00Z"/>
                    <w:rFonts w:eastAsia="宋体"/>
                    <w:szCs w:val="24"/>
                    <w:highlight w:val="yellow"/>
                    <w:lang w:eastAsia="zh-CN"/>
                  </w:rPr>
                </w:rPrChange>
              </w:rPr>
            </w:pPr>
            <w:ins w:id="1238" w:author="Nokia" w:date="2022-02-28T00:07:00Z">
              <w:r>
                <w:rPr>
                  <w:rFonts w:eastAsiaTheme="minorEastAsia"/>
                  <w:color w:val="0070C0"/>
                  <w:lang w:val="en-US" w:eastAsia="zh-CN"/>
                </w:rPr>
                <w:t>In the known condition, one condition is “</w:t>
              </w:r>
              <w:proofErr w:type="spellStart"/>
              <w:r w:rsidRPr="00A50736">
                <w:rPr>
                  <w:rFonts w:eastAsiaTheme="minorEastAsia"/>
                  <w:color w:val="0070C0"/>
                  <w:lang w:val="en-US" w:eastAsia="zh-CN"/>
                  <w:rPrChange w:id="1239" w:author="Nokia" w:date="2022-02-28T00:07:00Z">
                    <w:rPr>
                      <w:rFonts w:eastAsia="宋体"/>
                      <w:szCs w:val="24"/>
                      <w:highlight w:val="yellow"/>
                      <w:lang w:eastAsia="zh-CN"/>
                    </w:rPr>
                  </w:rPrChange>
                </w:rPr>
                <w:t>he</w:t>
              </w:r>
              <w:proofErr w:type="spellEnd"/>
              <w:r w:rsidRPr="00A50736">
                <w:rPr>
                  <w:rFonts w:eastAsiaTheme="minorEastAsia"/>
                  <w:color w:val="0070C0"/>
                  <w:lang w:val="en-US" w:eastAsia="zh-CN"/>
                  <w:rPrChange w:id="1240" w:author="Nokia" w:date="2022-02-28T00:07:00Z">
                    <w:rPr>
                      <w:rFonts w:eastAsia="宋体"/>
                      <w:szCs w:val="24"/>
                      <w:highlight w:val="yellow"/>
                      <w:lang w:eastAsia="zh-CN"/>
                    </w:rPr>
                  </w:rPrChange>
                </w:rPr>
                <w:t xml:space="preserve"> target </w:t>
              </w:r>
              <w:proofErr w:type="spellStart"/>
              <w:r w:rsidRPr="00A50736">
                <w:rPr>
                  <w:rFonts w:eastAsiaTheme="minorEastAsia"/>
                  <w:color w:val="0070C0"/>
                  <w:lang w:val="en-US" w:eastAsia="zh-CN"/>
                  <w:rPrChange w:id="1241" w:author="Nokia" w:date="2022-02-28T00:07:00Z">
                    <w:rPr>
                      <w:rFonts w:eastAsia="宋体"/>
                      <w:szCs w:val="24"/>
                      <w:highlight w:val="yellow"/>
                      <w:lang w:eastAsia="zh-CN"/>
                    </w:rPr>
                  </w:rPrChange>
                </w:rPr>
                <w:t>pathloss</w:t>
              </w:r>
              <w:proofErr w:type="spellEnd"/>
              <w:r w:rsidRPr="00A50736">
                <w:rPr>
                  <w:rFonts w:eastAsiaTheme="minorEastAsia"/>
                  <w:color w:val="0070C0"/>
                  <w:lang w:val="en-US" w:eastAsia="zh-CN"/>
                  <w:rPrChange w:id="1242" w:author="Nokia" w:date="2022-02-28T00:07:00Z">
                    <w:rPr>
                      <w:rFonts w:eastAsia="宋体"/>
                      <w:szCs w:val="24"/>
                      <w:highlight w:val="yellow"/>
                      <w:lang w:eastAsia="zh-CN"/>
                    </w:rPr>
                  </w:rPrChange>
                </w:rPr>
                <w:t xml:space="preserve"> reference signal remains detectable during the PUCCH </w:t>
              </w:r>
              <w:proofErr w:type="spellStart"/>
              <w:r w:rsidRPr="00A50736">
                <w:rPr>
                  <w:rFonts w:eastAsiaTheme="minorEastAsia"/>
                  <w:color w:val="0070C0"/>
                  <w:lang w:val="en-US" w:eastAsia="zh-CN"/>
                  <w:rPrChange w:id="1243" w:author="Nokia" w:date="2022-02-28T00:07:00Z">
                    <w:rPr>
                      <w:rFonts w:eastAsia="宋体"/>
                      <w:szCs w:val="24"/>
                      <w:highlight w:val="yellow"/>
                      <w:lang w:eastAsia="zh-CN"/>
                    </w:rPr>
                  </w:rPrChange>
                </w:rPr>
                <w:t>S</w:t>
              </w:r>
              <w:r w:rsidR="006F37E9" w:rsidRPr="00A50736">
                <w:rPr>
                  <w:rFonts w:eastAsiaTheme="minorEastAsia"/>
                  <w:color w:val="0070C0"/>
                  <w:lang w:val="en-US" w:eastAsia="zh-CN"/>
                </w:rPr>
                <w:t>c</w:t>
              </w:r>
              <w:r w:rsidRPr="00A50736">
                <w:rPr>
                  <w:rFonts w:eastAsiaTheme="minorEastAsia"/>
                  <w:color w:val="0070C0"/>
                  <w:lang w:val="en-US" w:eastAsia="zh-CN"/>
                  <w:rPrChange w:id="1244" w:author="Nokia" w:date="2022-02-28T00:07:00Z">
                    <w:rPr>
                      <w:rFonts w:eastAsia="宋体"/>
                      <w:i/>
                      <w:szCs w:val="24"/>
                      <w:highlight w:val="yellow"/>
                      <w:lang w:eastAsia="zh-CN"/>
                    </w:rPr>
                  </w:rPrChange>
                </w:rPr>
                <w:t>ell</w:t>
              </w:r>
              <w:proofErr w:type="spellEnd"/>
              <w:r w:rsidRPr="00A50736">
                <w:rPr>
                  <w:rFonts w:eastAsiaTheme="minorEastAsia"/>
                  <w:color w:val="0070C0"/>
                  <w:lang w:val="en-US" w:eastAsia="zh-CN"/>
                  <w:rPrChange w:id="1245" w:author="Nokia" w:date="2022-02-28T00:07:00Z">
                    <w:rPr>
                      <w:rFonts w:eastAsia="宋体"/>
                      <w:i/>
                      <w:szCs w:val="24"/>
                      <w:highlight w:val="yellow"/>
                      <w:lang w:eastAsia="zh-CN"/>
                    </w:rPr>
                  </w:rPrChange>
                </w:rPr>
                <w:t xml:space="preserve"> activation period</w:t>
              </w:r>
              <w:r>
                <w:rPr>
                  <w:rFonts w:eastAsiaTheme="minorEastAsia"/>
                  <w:color w:val="0070C0"/>
                  <w:lang w:val="en-US" w:eastAsia="zh-CN"/>
                </w:rPr>
                <w:t>”. Then und</w:t>
              </w:r>
            </w:ins>
            <w:ins w:id="1246" w:author="Nokia" w:date="2022-02-28T00:08:00Z">
              <w:r>
                <w:rPr>
                  <w:rFonts w:eastAsiaTheme="minorEastAsia"/>
                  <w:color w:val="0070C0"/>
                  <w:lang w:val="en-US" w:eastAsia="zh-CN"/>
                </w:rPr>
                <w:t xml:space="preserve">er known condition, it was proposed to discuss “maintained” and “not maintained”. What is the difference between “PL-RS remains detectable” and “PL-RS is maintained”? </w:t>
              </w:r>
            </w:ins>
          </w:p>
          <w:p w14:paraId="5469205B" w14:textId="2232D8AC" w:rsidR="00E30B3B" w:rsidRPr="007E62A0" w:rsidRDefault="00A50736" w:rsidP="00A50736">
            <w:pPr>
              <w:pStyle w:val="afd"/>
              <w:numPr>
                <w:ilvl w:val="0"/>
                <w:numId w:val="11"/>
              </w:numPr>
              <w:tabs>
                <w:tab w:val="left" w:pos="720"/>
                <w:tab w:val="left" w:pos="2160"/>
              </w:tabs>
              <w:spacing w:after="120"/>
              <w:ind w:firstLineChars="0"/>
              <w:rPr>
                <w:ins w:id="1247" w:author="Nokia" w:date="2022-02-28T00:11:00Z"/>
                <w:rFonts w:eastAsiaTheme="minorEastAsia"/>
                <w:color w:val="0070C0"/>
                <w:lang w:val="en-US" w:eastAsia="zh-CN"/>
              </w:rPr>
            </w:pPr>
            <w:ins w:id="1248" w:author="Nokia" w:date="2022-02-28T00:10:00Z">
              <w:r>
                <w:rPr>
                  <w:rFonts w:eastAsiaTheme="minorEastAsia"/>
                  <w:color w:val="0070C0"/>
                  <w:lang w:val="en-US" w:eastAsia="zh-CN"/>
                </w:rPr>
                <w:t xml:space="preserve">The known condition for unknown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seems not correct. As PL-RS is </w:t>
              </w:r>
            </w:ins>
            <w:ins w:id="1249" w:author="Nokia" w:date="2022-02-28T00:11:00Z">
              <w:r>
                <w:rPr>
                  <w:rFonts w:eastAsiaTheme="minorEastAsia"/>
                  <w:color w:val="0070C0"/>
                  <w:lang w:val="en-US" w:eastAsia="zh-CN"/>
                </w:rPr>
                <w:t xml:space="preserve">activated after L1-RSRP, which is reported after </w:t>
              </w:r>
              <w:proofErr w:type="spellStart"/>
              <w:r w:rsidRPr="007E62A0">
                <w:rPr>
                  <w:rFonts w:eastAsiaTheme="minorEastAsia"/>
                  <w:color w:val="0070C0"/>
                  <w:lang w:val="en-US" w:eastAsia="zh-CN"/>
                </w:rPr>
                <w:t>S</w:t>
              </w:r>
              <w:r w:rsidR="006F37E9" w:rsidRPr="007E62A0">
                <w:rPr>
                  <w:rFonts w:eastAsiaTheme="minorEastAsia"/>
                  <w:color w:val="0070C0"/>
                  <w:lang w:val="en-US" w:eastAsia="zh-CN"/>
                </w:rPr>
                <w:t>c</w:t>
              </w:r>
              <w:r w:rsidRPr="007E62A0">
                <w:rPr>
                  <w:rFonts w:eastAsiaTheme="minorEastAsia"/>
                  <w:color w:val="0070C0"/>
                  <w:lang w:val="en-US" w:eastAsia="zh-CN"/>
                </w:rPr>
                <w:t>ell</w:t>
              </w:r>
              <w:proofErr w:type="spellEnd"/>
              <w:r w:rsidRPr="007E62A0">
                <w:rPr>
                  <w:rFonts w:eastAsiaTheme="minorEastAsia"/>
                  <w:color w:val="0070C0"/>
                  <w:lang w:val="en-US" w:eastAsia="zh-CN"/>
                </w:rPr>
                <w:t xml:space="preserve"> activation command, it seems unlikely to </w:t>
              </w:r>
            </w:ins>
            <w:ins w:id="1250" w:author="Nokia" w:date="2022-02-28T00:12:00Z">
              <w:r w:rsidRPr="00FA475A">
                <w:rPr>
                  <w:rFonts w:eastAsiaTheme="minorEastAsia"/>
                  <w:color w:val="0070C0"/>
                  <w:lang w:val="en-US" w:eastAsia="zh-CN"/>
                </w:rPr>
                <w:t xml:space="preserve">fulfill the following sub-condition. </w:t>
              </w:r>
            </w:ins>
          </w:p>
          <w:p w14:paraId="350A0230" w14:textId="3EB5404A" w:rsidR="00A50736" w:rsidRPr="00A50736" w:rsidRDefault="00A50736" w:rsidP="007E62A0">
            <w:pPr>
              <w:pStyle w:val="afd"/>
              <w:numPr>
                <w:ilvl w:val="2"/>
                <w:numId w:val="11"/>
              </w:numPr>
              <w:overflowPunct/>
              <w:autoSpaceDE/>
              <w:autoSpaceDN/>
              <w:adjustRightInd/>
              <w:spacing w:after="120" w:line="259" w:lineRule="auto"/>
              <w:ind w:firstLineChars="0"/>
              <w:textAlignment w:val="auto"/>
              <w:rPr>
                <w:rFonts w:eastAsia="宋体"/>
                <w:szCs w:val="24"/>
                <w:highlight w:val="yellow"/>
                <w:lang w:eastAsia="zh-CN"/>
                <w:rPrChange w:id="1251" w:author="Nokia" w:date="2022-02-28T00:12:00Z">
                  <w:rPr>
                    <w:lang w:val="en-US" w:eastAsia="zh-CN"/>
                  </w:rPr>
                </w:rPrChange>
              </w:rPr>
            </w:pPr>
            <w:ins w:id="1252" w:author="Nokia" w:date="2022-02-28T00:11:00Z">
              <w:r w:rsidRPr="007E62A0">
                <w:rPr>
                  <w:rFonts w:eastAsia="宋体"/>
                  <w:szCs w:val="24"/>
                  <w:lang w:eastAsia="zh-CN"/>
                  <w:rPrChange w:id="1253" w:author="Nokia" w:date="2022-02-28T00:57:00Z">
                    <w:rPr>
                      <w:rFonts w:eastAsia="宋体"/>
                      <w:szCs w:val="24"/>
                      <w:highlight w:val="yellow"/>
                      <w:lang w:eastAsia="zh-CN"/>
                    </w:rPr>
                  </w:rPrChange>
                </w:rPr>
                <w:t xml:space="preserve">The target </w:t>
              </w:r>
              <w:proofErr w:type="spellStart"/>
              <w:r w:rsidRPr="007E62A0">
                <w:rPr>
                  <w:rFonts w:eastAsia="宋体"/>
                  <w:szCs w:val="24"/>
                  <w:lang w:eastAsia="zh-CN"/>
                  <w:rPrChange w:id="1254" w:author="Nokia" w:date="2022-02-28T00:57:00Z">
                    <w:rPr>
                      <w:rFonts w:eastAsia="宋体"/>
                      <w:szCs w:val="24"/>
                      <w:highlight w:val="yellow"/>
                      <w:lang w:eastAsia="zh-CN"/>
                    </w:rPr>
                  </w:rPrChange>
                </w:rPr>
                <w:t>pathloss</w:t>
              </w:r>
              <w:proofErr w:type="spellEnd"/>
              <w:r w:rsidRPr="007E62A0">
                <w:rPr>
                  <w:rFonts w:eastAsia="宋体"/>
                  <w:szCs w:val="24"/>
                  <w:lang w:eastAsia="zh-CN"/>
                  <w:rPrChange w:id="1255" w:author="Nokia" w:date="2022-02-28T00:57:00Z">
                    <w:rPr>
                      <w:rFonts w:eastAsia="宋体"/>
                      <w:szCs w:val="24"/>
                      <w:highlight w:val="yellow"/>
                      <w:lang w:eastAsia="zh-CN"/>
                    </w:rPr>
                  </w:rPrChange>
                </w:rPr>
                <w:t xml:space="preserve"> reference signal remains detectable during </w:t>
              </w:r>
              <w:r w:rsidRPr="007E62A0">
                <w:rPr>
                  <w:rFonts w:eastAsia="宋体"/>
                  <w:i/>
                  <w:szCs w:val="24"/>
                  <w:lang w:eastAsia="zh-CN"/>
                  <w:rPrChange w:id="1256" w:author="Nokia" w:date="2022-02-28T00:57:00Z">
                    <w:rPr>
                      <w:rFonts w:eastAsia="宋体"/>
                      <w:i/>
                      <w:szCs w:val="24"/>
                      <w:highlight w:val="yellow"/>
                      <w:lang w:eastAsia="zh-CN"/>
                    </w:rPr>
                  </w:rPrChange>
                </w:rPr>
                <w:t xml:space="preserve">the PUCCH </w:t>
              </w:r>
              <w:proofErr w:type="spellStart"/>
              <w:r w:rsidRPr="007E62A0">
                <w:rPr>
                  <w:rFonts w:eastAsia="宋体"/>
                  <w:i/>
                  <w:szCs w:val="24"/>
                  <w:lang w:eastAsia="zh-CN"/>
                  <w:rPrChange w:id="1257" w:author="Nokia" w:date="2022-02-28T00:57:00Z">
                    <w:rPr>
                      <w:rFonts w:eastAsia="宋体"/>
                      <w:i/>
                      <w:szCs w:val="24"/>
                      <w:highlight w:val="yellow"/>
                      <w:lang w:eastAsia="zh-CN"/>
                    </w:rPr>
                  </w:rPrChange>
                </w:rPr>
                <w:t>S</w:t>
              </w:r>
              <w:r w:rsidR="006F37E9" w:rsidRPr="007E62A0">
                <w:rPr>
                  <w:rFonts w:eastAsia="宋体"/>
                  <w:i/>
                  <w:szCs w:val="24"/>
                  <w:lang w:eastAsia="zh-CN"/>
                </w:rPr>
                <w:t>c</w:t>
              </w:r>
              <w:r w:rsidRPr="007E62A0">
                <w:rPr>
                  <w:rFonts w:eastAsia="宋体"/>
                  <w:i/>
                  <w:szCs w:val="24"/>
                  <w:lang w:eastAsia="zh-CN"/>
                  <w:rPrChange w:id="1258" w:author="Nokia" w:date="2022-02-28T00:57:00Z">
                    <w:rPr>
                      <w:rFonts w:eastAsia="宋体"/>
                      <w:i/>
                      <w:szCs w:val="24"/>
                      <w:highlight w:val="yellow"/>
                      <w:lang w:eastAsia="zh-CN"/>
                    </w:rPr>
                  </w:rPrChange>
                </w:rPr>
                <w:t>ell</w:t>
              </w:r>
              <w:proofErr w:type="spellEnd"/>
              <w:r w:rsidRPr="007E62A0">
                <w:rPr>
                  <w:rFonts w:eastAsia="宋体"/>
                  <w:i/>
                  <w:szCs w:val="24"/>
                  <w:lang w:eastAsia="zh-CN"/>
                  <w:rPrChange w:id="1259" w:author="Nokia" w:date="2022-02-28T00:57:00Z">
                    <w:rPr>
                      <w:rFonts w:eastAsia="宋体"/>
                      <w:i/>
                      <w:szCs w:val="24"/>
                      <w:highlight w:val="yellow"/>
                      <w:lang w:eastAsia="zh-CN"/>
                    </w:rPr>
                  </w:rPrChange>
                </w:rPr>
                <w:t xml:space="preserve"> activation period</w:t>
              </w:r>
            </w:ins>
          </w:p>
        </w:tc>
      </w:tr>
      <w:tr w:rsidR="00003C73" w14:paraId="7608A234" w14:textId="77777777" w:rsidTr="00F14068">
        <w:tc>
          <w:tcPr>
            <w:tcW w:w="1538" w:type="dxa"/>
          </w:tcPr>
          <w:p w14:paraId="6FCD382E" w14:textId="0A60EA47" w:rsidR="00003C73" w:rsidRDefault="00003C73" w:rsidP="00003C73">
            <w:pPr>
              <w:spacing w:after="120"/>
              <w:rPr>
                <w:rFonts w:eastAsiaTheme="minorEastAsia"/>
                <w:color w:val="0070C0"/>
                <w:lang w:val="en-US" w:eastAsia="zh-CN"/>
              </w:rPr>
            </w:pPr>
            <w:ins w:id="1260" w:author="Huawei" w:date="2022-02-28T14:4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EF1319A" w14:textId="43085A78" w:rsidR="00003C73" w:rsidRDefault="00003C73" w:rsidP="00003C73">
            <w:pPr>
              <w:spacing w:after="120"/>
              <w:rPr>
                <w:rFonts w:eastAsiaTheme="minorEastAsia"/>
                <w:color w:val="0070C0"/>
                <w:lang w:val="en-US" w:eastAsia="zh-CN"/>
              </w:rPr>
            </w:pPr>
            <w:ins w:id="1261" w:author="Huawei" w:date="2022-02-28T14:43:00Z">
              <w:r>
                <w:rPr>
                  <w:rFonts w:eastAsiaTheme="minorEastAsia" w:hint="eastAsia"/>
                  <w:color w:val="0070C0"/>
                  <w:lang w:val="en-US" w:eastAsia="zh-CN"/>
                </w:rPr>
                <w:t>F</w:t>
              </w:r>
              <w:r>
                <w:rPr>
                  <w:rFonts w:eastAsiaTheme="minorEastAsia"/>
                  <w:color w:val="0070C0"/>
                  <w:lang w:val="en-US" w:eastAsia="zh-CN"/>
                </w:rPr>
                <w:t>ine with tentative agreement</w:t>
              </w:r>
            </w:ins>
          </w:p>
        </w:tc>
      </w:tr>
      <w:tr w:rsidR="00810218" w14:paraId="1C2FE6C3" w14:textId="77777777" w:rsidTr="00F14068">
        <w:tc>
          <w:tcPr>
            <w:tcW w:w="1538" w:type="dxa"/>
          </w:tcPr>
          <w:p w14:paraId="4443AD1C" w14:textId="7ACC3E66" w:rsidR="00810218" w:rsidRDefault="00F33B9C" w:rsidP="00F14068">
            <w:pPr>
              <w:spacing w:after="120"/>
              <w:rPr>
                <w:rFonts w:eastAsiaTheme="minorEastAsia"/>
                <w:color w:val="0070C0"/>
                <w:lang w:val="en-US" w:eastAsia="zh-CN"/>
              </w:rPr>
            </w:pPr>
            <w:ins w:id="1262" w:author="Li, Hua" w:date="2022-02-28T15:25:00Z">
              <w:r>
                <w:rPr>
                  <w:rFonts w:eastAsiaTheme="minorEastAsia"/>
                  <w:color w:val="0070C0"/>
                  <w:lang w:val="en-US" w:eastAsia="zh-CN"/>
                </w:rPr>
                <w:t>Intel</w:t>
              </w:r>
            </w:ins>
          </w:p>
        </w:tc>
        <w:tc>
          <w:tcPr>
            <w:tcW w:w="8093" w:type="dxa"/>
          </w:tcPr>
          <w:p w14:paraId="7354EDB3" w14:textId="3A6C6573" w:rsidR="00810218" w:rsidRDefault="00F33B9C" w:rsidP="00F14068">
            <w:pPr>
              <w:spacing w:after="120"/>
              <w:rPr>
                <w:rFonts w:eastAsiaTheme="minorEastAsia"/>
                <w:color w:val="0070C0"/>
                <w:lang w:val="en-US" w:eastAsia="zh-CN"/>
              </w:rPr>
            </w:pPr>
            <w:ins w:id="1263" w:author="Li, Hua" w:date="2022-02-28T15:25:00Z">
              <w:r>
                <w:rPr>
                  <w:rFonts w:eastAsiaTheme="minorEastAsia"/>
                  <w:color w:val="0070C0"/>
                  <w:lang w:val="en-US" w:eastAsia="zh-CN"/>
                </w:rPr>
                <w:t>OK with the tentative agreement</w:t>
              </w:r>
            </w:ins>
          </w:p>
        </w:tc>
      </w:tr>
      <w:tr w:rsidR="009E22DB" w14:paraId="61DB1422" w14:textId="77777777" w:rsidTr="00F14068">
        <w:trPr>
          <w:ins w:id="1264" w:author="CATT" w:date="2022-03-01T00:06:00Z"/>
        </w:trPr>
        <w:tc>
          <w:tcPr>
            <w:tcW w:w="1538" w:type="dxa"/>
          </w:tcPr>
          <w:p w14:paraId="35B262CC" w14:textId="0EE82AD4" w:rsidR="009E22DB" w:rsidRDefault="009E22DB" w:rsidP="00F14068">
            <w:pPr>
              <w:spacing w:after="120"/>
              <w:rPr>
                <w:ins w:id="1265" w:author="CATT" w:date="2022-03-01T00:06:00Z"/>
                <w:rFonts w:eastAsiaTheme="minorEastAsia"/>
                <w:color w:val="0070C0"/>
                <w:lang w:val="en-US" w:eastAsia="zh-CN"/>
              </w:rPr>
            </w:pPr>
            <w:ins w:id="1266" w:author="CATT" w:date="2022-03-01T00:06:00Z">
              <w:r>
                <w:rPr>
                  <w:rFonts w:eastAsiaTheme="minorEastAsia" w:hint="eastAsia"/>
                  <w:color w:val="0070C0"/>
                  <w:lang w:val="en-US" w:eastAsia="zh-CN"/>
                </w:rPr>
                <w:t>CATT</w:t>
              </w:r>
            </w:ins>
          </w:p>
        </w:tc>
        <w:tc>
          <w:tcPr>
            <w:tcW w:w="8093" w:type="dxa"/>
          </w:tcPr>
          <w:p w14:paraId="5F6DBFF6" w14:textId="2E3CC5B6" w:rsidR="009E22DB" w:rsidRDefault="00FE0819" w:rsidP="00F14068">
            <w:pPr>
              <w:spacing w:after="120"/>
              <w:rPr>
                <w:ins w:id="1267" w:author="CATT" w:date="2022-03-01T00:08:00Z"/>
                <w:rFonts w:eastAsiaTheme="minorEastAsia"/>
                <w:color w:val="0070C0"/>
                <w:lang w:val="en-US" w:eastAsia="zh-CN"/>
              </w:rPr>
            </w:pPr>
            <w:ins w:id="1268" w:author="CATT" w:date="2022-03-01T00:07: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ins w:id="1269" w:author="CATT" w:date="2022-03-01T00:08:00Z">
              <w:r w:rsidR="000211C8">
                <w:rPr>
                  <w:rFonts w:eastAsiaTheme="minorEastAsia"/>
                  <w:color w:val="0070C0"/>
                  <w:lang w:val="en-US" w:eastAsia="zh-CN"/>
                </w:rPr>
                <w:t>T</w:t>
              </w:r>
              <w:r w:rsidR="000211C8">
                <w:rPr>
                  <w:rFonts w:eastAsiaTheme="minorEastAsia" w:hint="eastAsia"/>
                  <w:color w:val="0070C0"/>
                  <w:lang w:val="en-US" w:eastAsia="zh-CN"/>
                </w:rPr>
                <w:t>o Nokia</w:t>
              </w:r>
              <w:r w:rsidR="000211C8">
                <w:rPr>
                  <w:rFonts w:eastAsiaTheme="minorEastAsia"/>
                  <w:color w:val="0070C0"/>
                  <w:lang w:val="en-US" w:eastAsia="zh-CN"/>
                </w:rPr>
                <w:t>’</w:t>
              </w:r>
              <w:r w:rsidR="000211C8">
                <w:rPr>
                  <w:rFonts w:eastAsiaTheme="minorEastAsia" w:hint="eastAsia"/>
                  <w:color w:val="0070C0"/>
                  <w:lang w:val="en-US" w:eastAsia="zh-CN"/>
                </w:rPr>
                <w:t>s comment, b</w:t>
              </w:r>
            </w:ins>
            <w:ins w:id="1270" w:author="CATT" w:date="2022-03-01T00:07:00Z">
              <w:r w:rsidR="000211C8">
                <w:rPr>
                  <w:rFonts w:eastAsiaTheme="minorEastAsia" w:hint="eastAsia"/>
                  <w:color w:val="0070C0"/>
                  <w:lang w:val="en-US" w:eastAsia="zh-CN"/>
                </w:rPr>
                <w:t>ased on the previous agreement</w:t>
              </w:r>
            </w:ins>
            <w:ins w:id="1271" w:author="CATT" w:date="2022-03-01T00:08:00Z">
              <w:r w:rsidR="000211C8">
                <w:rPr>
                  <w:rFonts w:eastAsiaTheme="minorEastAsia" w:hint="eastAsia"/>
                  <w:color w:val="0070C0"/>
                  <w:lang w:val="en-US" w:eastAsia="zh-CN"/>
                </w:rPr>
                <w:t xml:space="preserve">, the PL-RS indication is based on the </w:t>
              </w:r>
            </w:ins>
            <w:ins w:id="1272" w:author="CATT" w:date="2022-03-01T00:09:00Z">
              <w:r w:rsidR="000211C8">
                <w:rPr>
                  <w:rFonts w:eastAsiaTheme="minorEastAsia" w:hint="eastAsia"/>
                  <w:color w:val="0070C0"/>
                  <w:lang w:val="en-US" w:eastAsia="zh-CN"/>
                </w:rPr>
                <w:t xml:space="preserve">L3/L1 measurement which in our understanding means the PL-RS configuration is based on the L3/L1 measurement i.e. the PL-RS need to be </w:t>
              </w:r>
            </w:ins>
            <w:ins w:id="1273" w:author="CATT" w:date="2022-03-01T00:10:00Z">
              <w:r w:rsidR="000211C8">
                <w:rPr>
                  <w:rFonts w:eastAsiaTheme="minorEastAsia" w:hint="eastAsia"/>
                  <w:color w:val="0070C0"/>
                  <w:lang w:val="en-US" w:eastAsia="zh-CN"/>
                </w:rPr>
                <w:t xml:space="preserve">configured by network after UE receives </w:t>
              </w:r>
              <w:proofErr w:type="spellStart"/>
              <w:r w:rsidR="000211C8">
                <w:rPr>
                  <w:rFonts w:eastAsiaTheme="minorEastAsia" w:hint="eastAsia"/>
                  <w:color w:val="0070C0"/>
                  <w:lang w:val="en-US" w:eastAsia="zh-CN"/>
                </w:rPr>
                <w:t>Scell</w:t>
              </w:r>
              <w:proofErr w:type="spellEnd"/>
              <w:r w:rsidR="000211C8">
                <w:rPr>
                  <w:rFonts w:eastAsiaTheme="minorEastAsia" w:hint="eastAsia"/>
                  <w:color w:val="0070C0"/>
                  <w:lang w:val="en-US" w:eastAsia="zh-CN"/>
                </w:rPr>
                <w:t xml:space="preserve"> activation command and report the L3/L1 measurement. </w:t>
              </w:r>
              <w:r w:rsidR="0090588A">
                <w:rPr>
                  <w:rFonts w:eastAsiaTheme="minorEastAsia"/>
                  <w:color w:val="0070C0"/>
                  <w:lang w:val="en-US" w:eastAsia="zh-CN"/>
                </w:rPr>
                <w:t>T</w:t>
              </w:r>
              <w:r w:rsidR="0090588A">
                <w:rPr>
                  <w:rFonts w:eastAsiaTheme="minorEastAsia" w:hint="eastAsia"/>
                  <w:color w:val="0070C0"/>
                  <w:lang w:val="en-US" w:eastAsia="zh-CN"/>
                </w:rPr>
                <w:t xml:space="preserve">his is </w:t>
              </w:r>
            </w:ins>
            <w:ins w:id="1274" w:author="CATT" w:date="2022-03-01T00:11:00Z">
              <w:r w:rsidR="0090588A">
                <w:rPr>
                  <w:rFonts w:eastAsiaTheme="minorEastAsia" w:hint="eastAsia"/>
                  <w:color w:val="0070C0"/>
                  <w:lang w:val="en-US" w:eastAsia="zh-CN"/>
                </w:rPr>
                <w:t xml:space="preserve">similar as UL spatial relation activation and TCI configuration. </w:t>
              </w:r>
            </w:ins>
            <w:ins w:id="1275" w:author="CATT" w:date="2022-03-01T00:12:00Z">
              <w:r w:rsidR="005D3568">
                <w:rPr>
                  <w:rFonts w:eastAsiaTheme="minorEastAsia" w:hint="eastAsia"/>
                  <w:color w:val="0070C0"/>
                  <w:lang w:val="en-US" w:eastAsia="zh-CN"/>
                </w:rPr>
                <w:t xml:space="preserve">Based on </w:t>
              </w:r>
            </w:ins>
            <w:ins w:id="1276" w:author="CATT" w:date="2022-03-01T00:14:00Z">
              <w:r w:rsidR="007F2472">
                <w:rPr>
                  <w:rFonts w:eastAsiaTheme="minorEastAsia" w:hint="eastAsia"/>
                  <w:color w:val="0070C0"/>
                  <w:lang w:val="en-US" w:eastAsia="zh-CN"/>
                </w:rPr>
                <w:t xml:space="preserve">this understanding, we </w:t>
              </w:r>
            </w:ins>
            <w:ins w:id="1277" w:author="CATT" w:date="2022-03-01T00:15:00Z">
              <w:r w:rsidR="007F2472">
                <w:rPr>
                  <w:rFonts w:eastAsiaTheme="minorEastAsia" w:hint="eastAsia"/>
                  <w:color w:val="0070C0"/>
                  <w:lang w:val="en-US" w:eastAsia="zh-CN"/>
                </w:rPr>
                <w:t xml:space="preserve">think we can follow the same principle as TCI and spatial relation that </w:t>
              </w:r>
              <w:r w:rsidR="007F2472" w:rsidRPr="00EE670B">
                <w:rPr>
                  <w:rFonts w:eastAsiaTheme="minorEastAsia"/>
                  <w:color w:val="0070C0"/>
                  <w:highlight w:val="yellow"/>
                  <w:lang w:val="en-US" w:eastAsia="zh-CN"/>
                  <w:rPrChange w:id="1278" w:author="CATT" w:date="2022-03-01T00:16:00Z">
                    <w:rPr>
                      <w:rFonts w:eastAsiaTheme="minorEastAsia"/>
                      <w:color w:val="0070C0"/>
                      <w:lang w:val="en-US" w:eastAsia="zh-CN"/>
                    </w:rPr>
                  </w:rPrChange>
                </w:rPr>
                <w:t xml:space="preserve">no need to </w:t>
              </w:r>
            </w:ins>
            <w:ins w:id="1279" w:author="CATT" w:date="2022-03-01T00:16:00Z">
              <w:r w:rsidR="007F2472" w:rsidRPr="00EE670B">
                <w:rPr>
                  <w:rFonts w:eastAsiaTheme="minorEastAsia"/>
                  <w:color w:val="0070C0"/>
                  <w:highlight w:val="yellow"/>
                  <w:lang w:val="en-US" w:eastAsia="zh-CN"/>
                  <w:rPrChange w:id="1280" w:author="CATT" w:date="2022-03-01T00:16:00Z">
                    <w:rPr>
                      <w:rFonts w:eastAsiaTheme="minorEastAsia"/>
                      <w:color w:val="0070C0"/>
                      <w:lang w:val="en-US" w:eastAsia="zh-CN"/>
                    </w:rPr>
                  </w:rPrChange>
                </w:rPr>
                <w:t xml:space="preserve">include the known condition in the PUCCH </w:t>
              </w:r>
              <w:proofErr w:type="spellStart"/>
              <w:r w:rsidR="007F2472" w:rsidRPr="00EE670B">
                <w:rPr>
                  <w:rFonts w:eastAsiaTheme="minorEastAsia"/>
                  <w:color w:val="0070C0"/>
                  <w:highlight w:val="yellow"/>
                  <w:lang w:val="en-US" w:eastAsia="zh-CN"/>
                  <w:rPrChange w:id="1281" w:author="CATT" w:date="2022-03-01T00:16:00Z">
                    <w:rPr>
                      <w:rFonts w:eastAsiaTheme="minorEastAsia"/>
                      <w:color w:val="0070C0"/>
                      <w:lang w:val="en-US" w:eastAsia="zh-CN"/>
                    </w:rPr>
                  </w:rPrChange>
                </w:rPr>
                <w:t>Scell</w:t>
              </w:r>
              <w:proofErr w:type="spellEnd"/>
              <w:r w:rsidR="007F2472" w:rsidRPr="00EE670B">
                <w:rPr>
                  <w:rFonts w:eastAsiaTheme="minorEastAsia"/>
                  <w:color w:val="0070C0"/>
                  <w:highlight w:val="yellow"/>
                  <w:lang w:val="en-US" w:eastAsia="zh-CN"/>
                  <w:rPrChange w:id="1282" w:author="CATT" w:date="2022-03-01T00:16:00Z">
                    <w:rPr>
                      <w:rFonts w:eastAsiaTheme="minorEastAsia"/>
                      <w:color w:val="0070C0"/>
                      <w:lang w:val="en-US" w:eastAsia="zh-CN"/>
                    </w:rPr>
                  </w:rPrChange>
                </w:rPr>
                <w:t xml:space="preserve"> activation requirements.</w:t>
              </w:r>
              <w:r w:rsidR="007F2472">
                <w:rPr>
                  <w:rFonts w:eastAsiaTheme="minorEastAsia" w:hint="eastAsia"/>
                  <w:color w:val="0070C0"/>
                  <w:lang w:val="en-US" w:eastAsia="zh-CN"/>
                </w:rPr>
                <w:t xml:space="preserve"> </w:t>
              </w:r>
            </w:ins>
          </w:p>
          <w:p w14:paraId="106A334F" w14:textId="4F1AE315" w:rsidR="000211C8" w:rsidRDefault="000211C8">
            <w:pPr>
              <w:pStyle w:val="afd"/>
              <w:numPr>
                <w:ilvl w:val="0"/>
                <w:numId w:val="5"/>
              </w:numPr>
              <w:spacing w:line="256" w:lineRule="auto"/>
              <w:ind w:firstLineChars="0"/>
              <w:textAlignment w:val="auto"/>
              <w:rPr>
                <w:ins w:id="1283" w:author="CATT" w:date="2022-03-01T00:08:00Z"/>
                <w:rFonts w:eastAsiaTheme="minorEastAsia"/>
                <w:lang w:eastAsia="zh-CN"/>
              </w:rPr>
              <w:pPrChange w:id="1284" w:author="CATT" w:date="2022-03-01T00:08:00Z">
                <w:pPr>
                  <w:pStyle w:val="afd"/>
                  <w:numPr>
                    <w:ilvl w:val="2"/>
                    <w:numId w:val="5"/>
                  </w:numPr>
                  <w:spacing w:line="256" w:lineRule="auto"/>
                  <w:ind w:left="2376" w:firstLineChars="0" w:hanging="360"/>
                  <w:textAlignment w:val="auto"/>
                </w:pPr>
              </w:pPrChange>
            </w:pPr>
            <w:ins w:id="1285" w:author="CATT" w:date="2022-03-01T00:08:00Z">
              <w:r>
                <w:rPr>
                  <w:lang w:eastAsia="ko-KR"/>
                </w:rPr>
                <w:t xml:space="preserve">For known PUCCH </w:t>
              </w:r>
              <w:proofErr w:type="spellStart"/>
              <w:r>
                <w:rPr>
                  <w:lang w:eastAsia="ko-KR"/>
                </w:rPr>
                <w:t>S</w:t>
              </w:r>
              <w:r w:rsidR="006F37E9">
                <w:rPr>
                  <w:lang w:eastAsia="ko-KR"/>
                </w:rPr>
                <w:t>c</w:t>
              </w:r>
              <w:r>
                <w:rPr>
                  <w:lang w:eastAsia="ko-KR"/>
                </w:rPr>
                <w:t>ell</w:t>
              </w:r>
              <w:proofErr w:type="spellEnd"/>
              <w:r>
                <w:rPr>
                  <w:lang w:eastAsia="ko-KR"/>
                </w:rPr>
                <w:t xml:space="preserve">, </w:t>
              </w:r>
            </w:ins>
          </w:p>
          <w:p w14:paraId="553F299A" w14:textId="77777777" w:rsidR="000211C8" w:rsidRDefault="000211C8">
            <w:pPr>
              <w:pStyle w:val="afd"/>
              <w:numPr>
                <w:ilvl w:val="1"/>
                <w:numId w:val="5"/>
              </w:numPr>
              <w:spacing w:line="256" w:lineRule="auto"/>
              <w:ind w:firstLineChars="0"/>
              <w:textAlignment w:val="auto"/>
              <w:rPr>
                <w:ins w:id="1286" w:author="CATT" w:date="2022-03-01T00:08:00Z"/>
                <w:rFonts w:eastAsiaTheme="minorEastAsia"/>
                <w:lang w:eastAsia="zh-CN"/>
              </w:rPr>
              <w:pPrChange w:id="1287" w:author="CATT" w:date="2022-03-01T00:08:00Z">
                <w:pPr>
                  <w:pStyle w:val="afd"/>
                  <w:numPr>
                    <w:ilvl w:val="3"/>
                    <w:numId w:val="5"/>
                  </w:numPr>
                  <w:spacing w:line="256" w:lineRule="auto"/>
                  <w:ind w:left="3096" w:firstLineChars="0" w:hanging="360"/>
                  <w:textAlignment w:val="auto"/>
                </w:pPr>
              </w:pPrChange>
            </w:pPr>
            <w:ins w:id="1288" w:author="CATT" w:date="2022-03-01T00:08:00Z">
              <w:r>
                <w:rPr>
                  <w:lang w:eastAsia="ko-KR"/>
                </w:rPr>
                <w:t>TCI sate</w:t>
              </w:r>
              <w:r>
                <w:rPr>
                  <w:rFonts w:eastAsiaTheme="minorEastAsia"/>
                  <w:lang w:eastAsia="zh-CN"/>
                </w:rPr>
                <w:t>, PL-RS and spatial relation</w:t>
              </w:r>
              <w:r>
                <w:rPr>
                  <w:rFonts w:eastAsia="Yu Mincho"/>
                  <w:lang w:eastAsia="ko-KR"/>
                </w:rPr>
                <w:t xml:space="preserve"> </w:t>
              </w:r>
              <w:r w:rsidRPr="00DF578E">
                <w:rPr>
                  <w:rFonts w:eastAsiaTheme="minorEastAsia"/>
                  <w:highlight w:val="yellow"/>
                  <w:lang w:eastAsia="zh-CN"/>
                  <w:rPrChange w:id="1289" w:author="CATT" w:date="2022-03-01T00:13:00Z">
                    <w:rPr>
                      <w:rFonts w:eastAsiaTheme="minorEastAsia"/>
                      <w:lang w:eastAsia="zh-CN"/>
                    </w:rPr>
                  </w:rPrChange>
                </w:rPr>
                <w:t>indication</w:t>
              </w:r>
              <w:r>
                <w:rPr>
                  <w:rFonts w:eastAsiaTheme="minorEastAsia"/>
                  <w:lang w:eastAsia="zh-CN"/>
                </w:rPr>
                <w:t xml:space="preserve"> are assumed to be based on</w:t>
              </w:r>
              <w:r>
                <w:rPr>
                  <w:rFonts w:eastAsia="Yu Mincho"/>
                  <w:lang w:eastAsia="ko-KR"/>
                </w:rPr>
                <w:t xml:space="preserve"> the L3 measurement.</w:t>
              </w:r>
            </w:ins>
          </w:p>
          <w:p w14:paraId="732BD2DB" w14:textId="23C35C86" w:rsidR="000211C8" w:rsidRDefault="000211C8">
            <w:pPr>
              <w:pStyle w:val="afd"/>
              <w:numPr>
                <w:ilvl w:val="0"/>
                <w:numId w:val="5"/>
              </w:numPr>
              <w:spacing w:line="256" w:lineRule="auto"/>
              <w:ind w:firstLineChars="0"/>
              <w:textAlignment w:val="auto"/>
              <w:rPr>
                <w:ins w:id="1290" w:author="CATT" w:date="2022-03-01T00:08:00Z"/>
                <w:rFonts w:eastAsiaTheme="minorEastAsia"/>
                <w:lang w:eastAsia="zh-CN"/>
              </w:rPr>
              <w:pPrChange w:id="1291" w:author="CATT" w:date="2022-03-01T00:08:00Z">
                <w:pPr>
                  <w:pStyle w:val="afd"/>
                  <w:numPr>
                    <w:ilvl w:val="2"/>
                    <w:numId w:val="5"/>
                  </w:numPr>
                  <w:spacing w:line="256" w:lineRule="auto"/>
                  <w:ind w:left="2376" w:firstLineChars="0" w:hanging="360"/>
                  <w:textAlignment w:val="auto"/>
                </w:pPr>
              </w:pPrChange>
            </w:pPr>
            <w:ins w:id="1292" w:author="CATT" w:date="2022-03-01T00:08:00Z">
              <w:r>
                <w:rPr>
                  <w:lang w:eastAsia="ko-KR"/>
                </w:rPr>
                <w:t xml:space="preserve">For unknown PUCCH </w:t>
              </w:r>
              <w:proofErr w:type="spellStart"/>
              <w:r>
                <w:rPr>
                  <w:lang w:eastAsia="ko-KR"/>
                </w:rPr>
                <w:t>S</w:t>
              </w:r>
              <w:r w:rsidR="006F37E9">
                <w:rPr>
                  <w:lang w:eastAsia="ko-KR"/>
                </w:rPr>
                <w:t>c</w:t>
              </w:r>
              <w:r>
                <w:rPr>
                  <w:lang w:eastAsia="ko-KR"/>
                </w:rPr>
                <w:t>ell</w:t>
              </w:r>
              <w:proofErr w:type="spellEnd"/>
              <w:r>
                <w:rPr>
                  <w:lang w:eastAsia="ko-KR"/>
                </w:rPr>
                <w:t xml:space="preserve">, </w:t>
              </w:r>
            </w:ins>
          </w:p>
          <w:p w14:paraId="1784EF3F" w14:textId="022B4619" w:rsidR="000211C8" w:rsidRPr="000211C8" w:rsidRDefault="000211C8">
            <w:pPr>
              <w:pStyle w:val="afd"/>
              <w:numPr>
                <w:ilvl w:val="1"/>
                <w:numId w:val="5"/>
              </w:numPr>
              <w:spacing w:line="256" w:lineRule="auto"/>
              <w:ind w:firstLineChars="0"/>
              <w:textAlignment w:val="auto"/>
              <w:rPr>
                <w:ins w:id="1293" w:author="CATT" w:date="2022-03-01T00:06:00Z"/>
                <w:rFonts w:eastAsiaTheme="minorEastAsia"/>
                <w:lang w:eastAsia="zh-CN"/>
                <w:rPrChange w:id="1294" w:author="CATT" w:date="2022-03-01T00:08:00Z">
                  <w:rPr>
                    <w:ins w:id="1295" w:author="CATT" w:date="2022-03-01T00:06:00Z"/>
                    <w:rFonts w:eastAsiaTheme="minorEastAsia"/>
                    <w:color w:val="0070C0"/>
                    <w:lang w:val="en-US" w:eastAsia="zh-CN"/>
                  </w:rPr>
                </w:rPrChange>
              </w:rPr>
              <w:pPrChange w:id="1296" w:author="CATT" w:date="2022-03-01T00:08:00Z">
                <w:pPr>
                  <w:spacing w:after="120"/>
                </w:pPr>
              </w:pPrChange>
            </w:pPr>
            <w:ins w:id="1297" w:author="CATT" w:date="2022-03-01T00:08:00Z">
              <w:r>
                <w:rPr>
                  <w:lang w:eastAsia="ko-KR"/>
                </w:rPr>
                <w:t>TCI sate</w:t>
              </w:r>
              <w:r>
                <w:rPr>
                  <w:rFonts w:eastAsiaTheme="minorEastAsia"/>
                  <w:lang w:eastAsia="zh-CN"/>
                </w:rPr>
                <w:t>, PL-RS and spatial relation</w:t>
              </w:r>
              <w:r>
                <w:rPr>
                  <w:rFonts w:eastAsia="Yu Mincho"/>
                  <w:lang w:eastAsia="ko-KR"/>
                </w:rPr>
                <w:t xml:space="preserve"> </w:t>
              </w:r>
              <w:r w:rsidRPr="00DF578E">
                <w:rPr>
                  <w:rFonts w:eastAsiaTheme="minorEastAsia"/>
                  <w:highlight w:val="yellow"/>
                  <w:lang w:eastAsia="zh-CN"/>
                  <w:rPrChange w:id="1298" w:author="CATT" w:date="2022-03-01T00:13:00Z">
                    <w:rPr>
                      <w:rFonts w:eastAsiaTheme="minorEastAsia"/>
                      <w:lang w:eastAsia="zh-CN"/>
                    </w:rPr>
                  </w:rPrChange>
                </w:rPr>
                <w:t>indication</w:t>
              </w:r>
              <w:r>
                <w:rPr>
                  <w:rFonts w:eastAsiaTheme="minorEastAsia"/>
                  <w:lang w:eastAsia="zh-CN"/>
                </w:rPr>
                <w:t xml:space="preserve"> are assumed to be based on</w:t>
              </w:r>
              <w:r>
                <w:rPr>
                  <w:rFonts w:eastAsia="Yu Mincho"/>
                  <w:lang w:eastAsia="ko-KR"/>
                </w:rPr>
                <w:t xml:space="preserve"> L1-RSRP measurement</w:t>
              </w:r>
              <w:r>
                <w:rPr>
                  <w:rFonts w:eastAsiaTheme="minorEastAsia"/>
                  <w:lang w:eastAsia="zh-CN"/>
                </w:rPr>
                <w:t>.</w:t>
              </w:r>
            </w:ins>
          </w:p>
        </w:tc>
      </w:tr>
      <w:tr w:rsidR="00546121" w14:paraId="316D1F34" w14:textId="77777777" w:rsidTr="00F14068">
        <w:trPr>
          <w:ins w:id="1299" w:author="CK Yang (楊智凱)" w:date="2022-03-01T11:53:00Z"/>
        </w:trPr>
        <w:tc>
          <w:tcPr>
            <w:tcW w:w="1538" w:type="dxa"/>
          </w:tcPr>
          <w:p w14:paraId="4C5154D2" w14:textId="72B61307" w:rsidR="00546121" w:rsidRDefault="00546121" w:rsidP="00546121">
            <w:pPr>
              <w:spacing w:after="120"/>
              <w:rPr>
                <w:ins w:id="1300" w:author="CK Yang (楊智凱)" w:date="2022-03-01T11:53:00Z"/>
                <w:rFonts w:eastAsiaTheme="minorEastAsia"/>
                <w:color w:val="0070C0"/>
                <w:lang w:val="en-US" w:eastAsia="zh-CN"/>
              </w:rPr>
            </w:pPr>
            <w:proofErr w:type="spellStart"/>
            <w:ins w:id="1301" w:author="CK Yang (楊智凱)" w:date="2022-03-01T11:54: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672FD78D" w14:textId="4E04E0CA" w:rsidR="00546121" w:rsidRDefault="00546121" w:rsidP="00546121">
            <w:pPr>
              <w:spacing w:after="120"/>
              <w:rPr>
                <w:ins w:id="1302" w:author="CK Yang (楊智凱)" w:date="2022-03-01T11:53:00Z"/>
                <w:rFonts w:eastAsiaTheme="minorEastAsia"/>
                <w:color w:val="0070C0"/>
                <w:lang w:val="en-US" w:eastAsia="zh-CN"/>
              </w:rPr>
            </w:pPr>
            <w:ins w:id="1303" w:author="CK Yang (楊智凱)" w:date="2022-03-01T11:54:00Z">
              <w:r>
                <w:rPr>
                  <w:rFonts w:eastAsia="PMingLiU" w:hint="eastAsia"/>
                  <w:color w:val="0070C0"/>
                  <w:lang w:val="en-US" w:eastAsia="zh-TW"/>
                </w:rPr>
                <w:t>O</w:t>
              </w:r>
              <w:r>
                <w:rPr>
                  <w:rFonts w:eastAsia="PMingLiU"/>
                  <w:color w:val="0070C0"/>
                  <w:lang w:val="en-US" w:eastAsia="zh-TW"/>
                </w:rPr>
                <w:t>k with tentative agreement</w:t>
              </w:r>
            </w:ins>
          </w:p>
        </w:tc>
      </w:tr>
      <w:tr w:rsidR="006D53FF" w14:paraId="3EEA15A7" w14:textId="77777777" w:rsidTr="00F14068">
        <w:trPr>
          <w:ins w:id="1304" w:author="VG, Ericsson" w:date="2022-03-01T10:32:00Z"/>
        </w:trPr>
        <w:tc>
          <w:tcPr>
            <w:tcW w:w="1538" w:type="dxa"/>
          </w:tcPr>
          <w:p w14:paraId="1B7ABA41" w14:textId="34BDF221" w:rsidR="006D53FF" w:rsidRDefault="006D53FF" w:rsidP="006D53FF">
            <w:pPr>
              <w:spacing w:after="120"/>
              <w:rPr>
                <w:ins w:id="1305" w:author="VG, Ericsson" w:date="2022-03-01T10:32:00Z"/>
                <w:rFonts w:eastAsia="PMingLiU"/>
                <w:color w:val="0070C0"/>
                <w:lang w:val="en-US" w:eastAsia="zh-TW"/>
              </w:rPr>
            </w:pPr>
            <w:ins w:id="1306" w:author="VG, Ericsson" w:date="2022-03-01T10:32:00Z">
              <w:r>
                <w:rPr>
                  <w:rFonts w:eastAsiaTheme="minorEastAsia"/>
                  <w:color w:val="0070C0"/>
                  <w:lang w:val="en-US" w:eastAsia="zh-CN"/>
                </w:rPr>
                <w:t>Ericsson</w:t>
              </w:r>
            </w:ins>
          </w:p>
        </w:tc>
        <w:tc>
          <w:tcPr>
            <w:tcW w:w="8093" w:type="dxa"/>
          </w:tcPr>
          <w:p w14:paraId="4E4818BE" w14:textId="75FEBE11" w:rsidR="006D53FF" w:rsidRDefault="006D53FF" w:rsidP="006D53FF">
            <w:pPr>
              <w:spacing w:after="120"/>
              <w:rPr>
                <w:ins w:id="1307" w:author="VG, Ericsson" w:date="2022-03-01T10:32:00Z"/>
                <w:rFonts w:eastAsia="PMingLiU"/>
                <w:color w:val="0070C0"/>
                <w:lang w:val="en-US" w:eastAsia="zh-TW"/>
              </w:rPr>
            </w:pPr>
            <w:ins w:id="1308" w:author="VG, Ericsson" w:date="2022-03-01T10:32:00Z">
              <w:r>
                <w:rPr>
                  <w:rFonts w:eastAsiaTheme="minorEastAsia"/>
                  <w:color w:val="0070C0"/>
                  <w:lang w:val="en-US" w:eastAsia="zh-CN"/>
                </w:rPr>
                <w:t xml:space="preserve">We agree with Nokia’s comments. As per working assumption agreed in last meeting, if UE can compute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without need of PL-RS indication, PL-RS activation command is not needed. Current definition does not consider the case of last meeting agreed working assumption and assumes PL-RS is needed always.  </w:t>
              </w:r>
            </w:ins>
          </w:p>
        </w:tc>
      </w:tr>
      <w:tr w:rsidR="00A245AA" w14:paraId="3574D11C" w14:textId="77777777" w:rsidTr="00F14068">
        <w:trPr>
          <w:ins w:id="1309" w:author="Apple, Jerry Cui" w:date="2022-02-28T22:34:00Z"/>
        </w:trPr>
        <w:tc>
          <w:tcPr>
            <w:tcW w:w="1538" w:type="dxa"/>
          </w:tcPr>
          <w:p w14:paraId="4E3F0E56" w14:textId="0EF421CC" w:rsidR="00A245AA" w:rsidRDefault="00A245AA" w:rsidP="00A245AA">
            <w:pPr>
              <w:spacing w:after="120"/>
              <w:rPr>
                <w:ins w:id="1310" w:author="Apple, Jerry Cui" w:date="2022-02-28T22:34:00Z"/>
                <w:rFonts w:eastAsiaTheme="minorEastAsia"/>
                <w:color w:val="0070C0"/>
                <w:lang w:val="en-US" w:eastAsia="zh-CN"/>
              </w:rPr>
            </w:pPr>
            <w:ins w:id="1311" w:author="Apple, Jerry Cui" w:date="2022-02-28T22:34:00Z">
              <w:r>
                <w:rPr>
                  <w:rFonts w:eastAsia="PMingLiU"/>
                  <w:color w:val="0070C0"/>
                  <w:lang w:val="en-US" w:eastAsia="zh-TW"/>
                </w:rPr>
                <w:t>Apple2</w:t>
              </w:r>
            </w:ins>
          </w:p>
        </w:tc>
        <w:tc>
          <w:tcPr>
            <w:tcW w:w="8093" w:type="dxa"/>
          </w:tcPr>
          <w:p w14:paraId="46C1553E" w14:textId="77777777" w:rsidR="00A245AA" w:rsidRDefault="00A245AA" w:rsidP="00A245AA">
            <w:pPr>
              <w:spacing w:after="120"/>
              <w:rPr>
                <w:ins w:id="1312" w:author="Apple, Jerry Cui" w:date="2022-02-28T22:34:00Z"/>
                <w:rFonts w:eastAsia="PMingLiU"/>
                <w:color w:val="0070C0"/>
                <w:lang w:val="en-US" w:eastAsia="zh-TW"/>
              </w:rPr>
            </w:pPr>
            <w:ins w:id="1313" w:author="Apple, Jerry Cui" w:date="2022-02-28T22:34:00Z">
              <w:r>
                <w:rPr>
                  <w:rFonts w:eastAsia="PMingLiU"/>
                  <w:color w:val="0070C0"/>
                  <w:lang w:val="en-US" w:eastAsia="zh-TW"/>
                </w:rPr>
                <w:t>To address Nokia’s comments, please find our clarification as below(hope it can help</w:t>
              </w:r>
              <w:r w:rsidRPr="00A2135F">
                <w:rPr>
                  <w:rFonts w:eastAsia="PMingLiU"/>
                  <w:color w:val="0070C0"/>
                  <w:lang w:val="en-US" w:eastAsia="zh-TW"/>
                </w:rPr>
                <w:sym w:font="Wingdings" w:char="F04A"/>
              </w:r>
              <w:r>
                <w:rPr>
                  <w:rFonts w:eastAsia="PMingLiU"/>
                  <w:color w:val="0070C0"/>
                  <w:lang w:val="en-US" w:eastAsia="zh-TW"/>
                </w:rPr>
                <w:t>)</w:t>
              </w:r>
            </w:ins>
          </w:p>
          <w:p w14:paraId="01F005F7" w14:textId="77777777" w:rsidR="00A245AA" w:rsidRDefault="00A245AA" w:rsidP="00A245AA">
            <w:pPr>
              <w:pStyle w:val="afd"/>
              <w:numPr>
                <w:ilvl w:val="0"/>
                <w:numId w:val="11"/>
              </w:numPr>
              <w:tabs>
                <w:tab w:val="left" w:pos="720"/>
                <w:tab w:val="left" w:pos="2160"/>
              </w:tabs>
              <w:spacing w:after="120"/>
              <w:ind w:firstLineChars="0"/>
              <w:rPr>
                <w:ins w:id="1314" w:author="Apple, Jerry Cui" w:date="2022-02-28T22:34:00Z"/>
                <w:rFonts w:eastAsiaTheme="minorEastAsia"/>
                <w:color w:val="0070C0"/>
                <w:lang w:val="en-US" w:eastAsia="zh-CN"/>
              </w:rPr>
            </w:pPr>
            <w:ins w:id="1315" w:author="Apple, Jerry Cui" w:date="2022-02-28T22:34:00Z">
              <w:r w:rsidRPr="007E62A0">
                <w:rPr>
                  <w:rFonts w:eastAsiaTheme="minorEastAsia"/>
                  <w:color w:val="0070C0"/>
                  <w:lang w:val="en-US" w:eastAsia="zh-CN"/>
                </w:rPr>
                <w:t>According to PL-RS assumption agreed in last meeting, PL-RS may or may not be configured by the network. If it is not configured, there is no need to activate the PL-RS, then “</w:t>
              </w:r>
              <w:proofErr w:type="spellStart"/>
              <w:r w:rsidRPr="00AE4819">
                <w:rPr>
                  <w:rFonts w:eastAsia="Yu Mincho"/>
                  <w:i/>
                  <w:szCs w:val="24"/>
                  <w:highlight w:val="yellow"/>
                  <w:lang w:eastAsia="zh-CN"/>
                </w:rPr>
                <w:t>Pathloss</w:t>
              </w:r>
              <w:proofErr w:type="spellEnd"/>
              <w:r w:rsidRPr="00AE4819">
                <w:rPr>
                  <w:rFonts w:eastAsia="Yu Mincho"/>
                  <w:i/>
                  <w:szCs w:val="24"/>
                  <w:highlight w:val="yellow"/>
                  <w:lang w:eastAsia="zh-CN"/>
                </w:rPr>
                <w:t xml:space="preserve"> reference signal activation command</w:t>
              </w:r>
              <w:r w:rsidRPr="00E30B3B">
                <w:rPr>
                  <w:rFonts w:eastAsia="Yu Mincho"/>
                  <w:szCs w:val="24"/>
                  <w:highlight w:val="yellow"/>
                  <w:lang w:eastAsia="zh-CN"/>
                </w:rPr>
                <w:t xml:space="preserve"> is </w:t>
              </w:r>
              <w:r w:rsidRPr="00AE4819">
                <w:rPr>
                  <w:rFonts w:eastAsia="Yu Mincho"/>
                  <w:szCs w:val="24"/>
                  <w:lang w:eastAsia="zh-CN"/>
                </w:rPr>
                <w:t xml:space="preserve">received within 1280 </w:t>
              </w:r>
              <w:proofErr w:type="spellStart"/>
              <w:r w:rsidRPr="00AE4819">
                <w:rPr>
                  <w:rFonts w:eastAsia="Yu Mincho"/>
                  <w:szCs w:val="24"/>
                  <w:lang w:eastAsia="zh-CN"/>
                </w:rPr>
                <w:t>ms</w:t>
              </w:r>
              <w:proofErr w:type="spellEnd"/>
              <w:r w:rsidRPr="00E30B3B">
                <w:rPr>
                  <w:rFonts w:eastAsia="Yu Mincho"/>
                  <w:szCs w:val="24"/>
                  <w:lang w:eastAsia="zh-CN"/>
                </w:rPr>
                <w:t>…</w:t>
              </w:r>
              <w:r w:rsidRPr="00AE4819">
                <w:rPr>
                  <w:rFonts w:eastAsiaTheme="minorEastAsia"/>
                  <w:color w:val="0070C0"/>
                  <w:lang w:val="en-US" w:eastAsia="zh-CN"/>
                </w:rPr>
                <w:t xml:space="preserve">” </w:t>
              </w:r>
              <w:r>
                <w:rPr>
                  <w:rFonts w:eastAsiaTheme="minorEastAsia"/>
                  <w:color w:val="0070C0"/>
                  <w:lang w:val="en-US" w:eastAsia="zh-CN"/>
                </w:rPr>
                <w:t>becomes</w:t>
              </w:r>
              <w:r w:rsidRPr="007E62A0">
                <w:rPr>
                  <w:rFonts w:eastAsiaTheme="minorEastAsia"/>
                  <w:color w:val="0070C0"/>
                  <w:lang w:val="en-US" w:eastAsia="zh-CN"/>
                </w:rPr>
                <w:t xml:space="preserve"> a valid condition.</w:t>
              </w:r>
              <w:r w:rsidRPr="00E30B3B">
                <w:rPr>
                  <w:rFonts w:eastAsiaTheme="minorEastAsia"/>
                  <w:color w:val="0070C0"/>
                  <w:lang w:val="en-US" w:eastAsia="zh-CN"/>
                </w:rPr>
                <w:t xml:space="preserve"> </w:t>
              </w:r>
              <w:r>
                <w:rPr>
                  <w:rFonts w:eastAsiaTheme="minorEastAsia"/>
                  <w:color w:val="0070C0"/>
                  <w:lang w:val="en-US" w:eastAsia="zh-CN"/>
                </w:rPr>
                <w:t xml:space="preserve">Is current proposal assuming PL-RS activation command is always needed? </w:t>
              </w:r>
            </w:ins>
          </w:p>
          <w:p w14:paraId="7021916B" w14:textId="77777777" w:rsidR="00A245AA" w:rsidRDefault="00A245AA" w:rsidP="00A245AA">
            <w:pPr>
              <w:pStyle w:val="afd"/>
              <w:numPr>
                <w:ilvl w:val="1"/>
                <w:numId w:val="11"/>
              </w:numPr>
              <w:tabs>
                <w:tab w:val="left" w:pos="720"/>
                <w:tab w:val="left" w:pos="2160"/>
              </w:tabs>
              <w:spacing w:after="120"/>
              <w:ind w:firstLineChars="0"/>
              <w:rPr>
                <w:ins w:id="1316" w:author="Apple, Jerry Cui" w:date="2022-02-28T22:34:00Z"/>
                <w:rFonts w:eastAsiaTheme="minorEastAsia"/>
                <w:color w:val="0070C0"/>
                <w:lang w:val="en-US" w:eastAsia="zh-CN"/>
              </w:rPr>
            </w:pPr>
            <w:ins w:id="1317" w:author="Apple, Jerry Cui" w:date="2022-02-28T22:34:00Z">
              <w:r>
                <w:rPr>
                  <w:rFonts w:eastAsiaTheme="minorEastAsia"/>
                  <w:color w:val="0070C0"/>
                  <w:lang w:val="en-US" w:eastAsia="zh-CN"/>
                </w:rPr>
                <w:t>[Apple]: to address Nokia concern, could revise to:</w:t>
              </w:r>
            </w:ins>
          </w:p>
          <w:p w14:paraId="52D4BB05" w14:textId="77777777" w:rsidR="00A245AA" w:rsidRPr="00057976" w:rsidRDefault="00A245AA" w:rsidP="00A245AA">
            <w:pPr>
              <w:pStyle w:val="afd"/>
              <w:numPr>
                <w:ilvl w:val="1"/>
                <w:numId w:val="11"/>
              </w:numPr>
              <w:overflowPunct/>
              <w:autoSpaceDE/>
              <w:autoSpaceDN/>
              <w:adjustRightInd/>
              <w:spacing w:after="120" w:line="259" w:lineRule="auto"/>
              <w:ind w:firstLineChars="0"/>
              <w:textAlignment w:val="auto"/>
              <w:rPr>
                <w:ins w:id="1318" w:author="Apple, Jerry Cui" w:date="2022-02-28T22:34:00Z"/>
                <w:rFonts w:eastAsia="宋体"/>
                <w:iCs/>
                <w:szCs w:val="24"/>
                <w:highlight w:val="yellow"/>
                <w:lang w:eastAsia="zh-CN"/>
              </w:rPr>
            </w:pPr>
            <w:ins w:id="1319" w:author="Apple, Jerry Cui" w:date="2022-02-28T22:34:00Z">
              <w:r>
                <w:rPr>
                  <w:rFonts w:eastAsia="宋体"/>
                  <w:iCs/>
                  <w:szCs w:val="24"/>
                  <w:highlight w:val="yellow"/>
                  <w:lang w:eastAsia="zh-CN"/>
                </w:rPr>
                <w:t xml:space="preserve">Activation command for uplink spatial relation associated with the </w:t>
              </w:r>
              <w:proofErr w:type="spellStart"/>
              <w:r>
                <w:rPr>
                  <w:rFonts w:eastAsia="宋体"/>
                  <w:iCs/>
                  <w:szCs w:val="24"/>
                  <w:highlight w:val="yellow"/>
                  <w:lang w:eastAsia="zh-CN"/>
                </w:rPr>
                <w:t>pathloss</w:t>
              </w:r>
              <w:proofErr w:type="spellEnd"/>
              <w:r>
                <w:rPr>
                  <w:rFonts w:eastAsia="宋体"/>
                  <w:iCs/>
                  <w:szCs w:val="24"/>
                  <w:highlight w:val="yellow"/>
                  <w:lang w:eastAsia="zh-CN"/>
                </w:rPr>
                <w:t xml:space="preserve"> reference signal</w:t>
              </w:r>
              <w:r w:rsidRPr="00057976">
                <w:rPr>
                  <w:rFonts w:eastAsia="宋体"/>
                  <w:iCs/>
                  <w:szCs w:val="24"/>
                  <w:highlight w:val="yellow"/>
                  <w:lang w:eastAsia="zh-CN"/>
                </w:rPr>
                <w:t xml:space="preserve"> </w:t>
              </w:r>
              <w:r w:rsidRPr="00AE4819">
                <w:rPr>
                  <w:rFonts w:eastAsia="宋体"/>
                  <w:iCs/>
                  <w:szCs w:val="24"/>
                  <w:lang w:eastAsia="zh-CN"/>
                </w:rPr>
                <w:t xml:space="preserve">is received within 1280 </w:t>
              </w:r>
              <w:proofErr w:type="spellStart"/>
              <w:r w:rsidRPr="00AE4819">
                <w:rPr>
                  <w:rFonts w:eastAsia="宋体"/>
                  <w:iCs/>
                  <w:szCs w:val="24"/>
                  <w:lang w:eastAsia="zh-CN"/>
                </w:rPr>
                <w:t>ms</w:t>
              </w:r>
              <w:proofErr w:type="spellEnd"/>
              <w:r w:rsidRPr="00AE4819">
                <w:rPr>
                  <w:rFonts w:eastAsia="宋体"/>
                  <w:iCs/>
                  <w:szCs w:val="24"/>
                  <w:lang w:eastAsia="zh-CN"/>
                </w:rPr>
                <w:t xml:space="preserve"> upon the last transmission of the RS resource for L3 </w:t>
              </w:r>
              <w:r w:rsidRPr="00AE4819">
                <w:rPr>
                  <w:rFonts w:eastAsia="宋体"/>
                  <w:iCs/>
                  <w:szCs w:val="24"/>
                  <w:lang w:eastAsia="zh-CN"/>
                </w:rPr>
                <w:lastRenderedPageBreak/>
                <w:t xml:space="preserve">measurement </w:t>
              </w:r>
            </w:ins>
          </w:p>
          <w:p w14:paraId="4617970B" w14:textId="77777777" w:rsidR="00A245AA" w:rsidRPr="00E30B3B" w:rsidRDefault="00A245AA" w:rsidP="00A245AA">
            <w:pPr>
              <w:pStyle w:val="afd"/>
              <w:tabs>
                <w:tab w:val="left" w:pos="720"/>
                <w:tab w:val="left" w:pos="2160"/>
              </w:tabs>
              <w:spacing w:after="120"/>
              <w:ind w:left="1080" w:firstLineChars="0" w:firstLine="0"/>
              <w:rPr>
                <w:ins w:id="1320" w:author="Apple, Jerry Cui" w:date="2022-02-28T22:34:00Z"/>
                <w:rFonts w:eastAsiaTheme="minorEastAsia"/>
                <w:color w:val="0070C0"/>
                <w:lang w:val="en-US" w:eastAsia="zh-CN"/>
              </w:rPr>
            </w:pPr>
            <w:ins w:id="1321" w:author="Apple, Jerry Cui" w:date="2022-02-28T22:34:00Z">
              <w:r>
                <w:rPr>
                  <w:rFonts w:eastAsiaTheme="minorEastAsia"/>
                  <w:color w:val="0070C0"/>
                  <w:lang w:val="en-US" w:eastAsia="zh-CN"/>
                </w:rPr>
                <w:t>The rationale is: (1)if PL-RS is not configured it would directly use the RS associated with uplink spatial relation, and PL-RS activation is equivalent to the uplink spatial relation activation (2) if PL-RS is configured, it must be paired with uplink spatial relation based on RAN1/2 definition, and then PL-RS activation is equivalent to the uplink spatial relation activation</w:t>
              </w:r>
            </w:ins>
          </w:p>
          <w:p w14:paraId="120A4DE0" w14:textId="4B3F030F" w:rsidR="00A245AA" w:rsidRDefault="00A245AA" w:rsidP="00A245AA">
            <w:pPr>
              <w:pStyle w:val="afd"/>
              <w:numPr>
                <w:ilvl w:val="0"/>
                <w:numId w:val="11"/>
              </w:numPr>
              <w:tabs>
                <w:tab w:val="left" w:pos="720"/>
                <w:tab w:val="left" w:pos="2160"/>
              </w:tabs>
              <w:spacing w:after="120"/>
              <w:ind w:firstLineChars="0"/>
              <w:rPr>
                <w:ins w:id="1322" w:author="Apple, Jerry Cui" w:date="2022-02-28T22:34:00Z"/>
                <w:rFonts w:eastAsiaTheme="minorEastAsia"/>
                <w:color w:val="0070C0"/>
                <w:lang w:val="en-US" w:eastAsia="zh-CN"/>
              </w:rPr>
            </w:pPr>
            <w:ins w:id="1323" w:author="Apple, Jerry Cui" w:date="2022-02-28T22:34:00Z">
              <w:r>
                <w:rPr>
                  <w:rFonts w:eastAsiaTheme="minorEastAsia"/>
                  <w:color w:val="0070C0"/>
                  <w:lang w:val="en-US" w:eastAsia="zh-CN"/>
                </w:rPr>
                <w:t>In the known condition, one condition is “</w:t>
              </w:r>
              <w:proofErr w:type="spellStart"/>
              <w:r w:rsidRPr="00AE4819">
                <w:rPr>
                  <w:rFonts w:eastAsiaTheme="minorEastAsia"/>
                  <w:color w:val="0070C0"/>
                  <w:lang w:val="en-US" w:eastAsia="zh-CN"/>
                </w:rPr>
                <w:t>he</w:t>
              </w:r>
              <w:proofErr w:type="spellEnd"/>
              <w:r w:rsidRPr="00AE4819">
                <w:rPr>
                  <w:rFonts w:eastAsiaTheme="minorEastAsia"/>
                  <w:color w:val="0070C0"/>
                  <w:lang w:val="en-US" w:eastAsia="zh-CN"/>
                </w:rPr>
                <w:t xml:space="preserve"> target </w:t>
              </w:r>
              <w:proofErr w:type="spellStart"/>
              <w:r w:rsidRPr="00AE4819">
                <w:rPr>
                  <w:rFonts w:eastAsiaTheme="minorEastAsia"/>
                  <w:color w:val="0070C0"/>
                  <w:lang w:val="en-US" w:eastAsia="zh-CN"/>
                </w:rPr>
                <w:t>pathloss</w:t>
              </w:r>
              <w:proofErr w:type="spellEnd"/>
              <w:r w:rsidRPr="00AE4819">
                <w:rPr>
                  <w:rFonts w:eastAsiaTheme="minorEastAsia"/>
                  <w:color w:val="0070C0"/>
                  <w:lang w:val="en-US" w:eastAsia="zh-CN"/>
                </w:rPr>
                <w:t xml:space="preserve"> reference signal remains detectable during the PUCCH </w:t>
              </w:r>
              <w:proofErr w:type="spellStart"/>
              <w:r w:rsidRPr="00AE4819">
                <w:rPr>
                  <w:rFonts w:eastAsiaTheme="minorEastAsia"/>
                  <w:color w:val="0070C0"/>
                  <w:lang w:val="en-US" w:eastAsia="zh-CN"/>
                </w:rPr>
                <w:t>S</w:t>
              </w:r>
              <w:r w:rsidR="006F37E9" w:rsidRPr="00AE4819">
                <w:rPr>
                  <w:rFonts w:eastAsiaTheme="minorEastAsia"/>
                  <w:color w:val="0070C0"/>
                  <w:lang w:val="en-US" w:eastAsia="zh-CN"/>
                </w:rPr>
                <w:t>c</w:t>
              </w:r>
              <w:r w:rsidRPr="00AE4819">
                <w:rPr>
                  <w:rFonts w:eastAsiaTheme="minorEastAsia"/>
                  <w:color w:val="0070C0"/>
                  <w:lang w:val="en-US" w:eastAsia="zh-CN"/>
                </w:rPr>
                <w:t>ell</w:t>
              </w:r>
              <w:proofErr w:type="spellEnd"/>
              <w:r w:rsidRPr="00AE4819">
                <w:rPr>
                  <w:rFonts w:eastAsiaTheme="minorEastAsia"/>
                  <w:color w:val="0070C0"/>
                  <w:lang w:val="en-US" w:eastAsia="zh-CN"/>
                </w:rPr>
                <w:t xml:space="preserve"> activation period</w:t>
              </w:r>
              <w:r>
                <w:rPr>
                  <w:rFonts w:eastAsiaTheme="minorEastAsia"/>
                  <w:color w:val="0070C0"/>
                  <w:lang w:val="en-US" w:eastAsia="zh-CN"/>
                </w:rPr>
                <w:t xml:space="preserve">”. Then under known condition, it was proposed to discuss “maintained” and “not maintained”. What is the difference between “PL-RS remains detectable” and “PL-RS is maintained”? </w:t>
              </w:r>
            </w:ins>
          </w:p>
          <w:p w14:paraId="305A4BCA" w14:textId="04F18D70" w:rsidR="00A245AA" w:rsidRDefault="00A245AA" w:rsidP="00A245AA">
            <w:pPr>
              <w:pStyle w:val="afd"/>
              <w:numPr>
                <w:ilvl w:val="1"/>
                <w:numId w:val="11"/>
              </w:numPr>
              <w:tabs>
                <w:tab w:val="left" w:pos="720"/>
                <w:tab w:val="left" w:pos="2160"/>
              </w:tabs>
              <w:spacing w:after="120"/>
              <w:ind w:firstLineChars="0"/>
              <w:rPr>
                <w:ins w:id="1324" w:author="Apple, Jerry Cui" w:date="2022-02-28T22:34:00Z"/>
                <w:rFonts w:eastAsiaTheme="minorEastAsia"/>
                <w:color w:val="0070C0"/>
                <w:lang w:val="en-US" w:eastAsia="zh-CN"/>
              </w:rPr>
            </w:pPr>
            <w:ins w:id="1325" w:author="Apple, Jerry Cui" w:date="2022-02-28T22:34:00Z">
              <w:r>
                <w:rPr>
                  <w:rFonts w:eastAsiaTheme="minorEastAsia"/>
                  <w:color w:val="0070C0"/>
                  <w:lang w:val="en-US" w:eastAsia="zh-CN"/>
                </w:rPr>
                <w:t>[Apple]: PL-RS remains detectable is a side condition to define known PL-RS, which means the associated SSB SINR</w:t>
              </w:r>
              <w:r>
                <w:rPr>
                  <w:rFonts w:eastAsiaTheme="minorEastAsia" w:hint="eastAsia"/>
                  <w:color w:val="0070C0"/>
                  <w:lang w:val="en-US" w:eastAsia="zh-CN"/>
                </w:rPr>
                <w:t>≥</w:t>
              </w:r>
              <w:r>
                <w:rPr>
                  <w:rFonts w:eastAsiaTheme="minorEastAsia"/>
                  <w:color w:val="0070C0"/>
                  <w:lang w:val="en-US" w:eastAsia="zh-CN"/>
                </w:rPr>
                <w:t xml:space="preserve"> -3dB and it can also be found in PL-RS switching delay requirement. Maintained means UE is keeping tracking on this DL RS as a candidate PL-RS as defined in RAN1 spec(TS38.213 section 7). But of course if companies in issue 1-2-4 agree to remove maintained case for deactivated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PL-RS, we are also fine with that.</w:t>
              </w:r>
            </w:ins>
          </w:p>
          <w:p w14:paraId="131A4DD1" w14:textId="77777777" w:rsidR="00A245AA" w:rsidRPr="00AE4819" w:rsidRDefault="00A245AA" w:rsidP="00A245AA">
            <w:pPr>
              <w:pStyle w:val="afd"/>
              <w:numPr>
                <w:ilvl w:val="0"/>
                <w:numId w:val="11"/>
              </w:numPr>
              <w:tabs>
                <w:tab w:val="left" w:pos="720"/>
                <w:tab w:val="left" w:pos="2160"/>
              </w:tabs>
              <w:spacing w:after="120"/>
              <w:ind w:firstLineChars="0"/>
              <w:rPr>
                <w:ins w:id="1326" w:author="Apple, Jerry Cui" w:date="2022-02-28T22:34:00Z"/>
                <w:rFonts w:eastAsiaTheme="minorEastAsia"/>
                <w:color w:val="0070C0"/>
                <w:lang w:val="en-US" w:eastAsia="zh-CN"/>
              </w:rPr>
            </w:pPr>
            <w:ins w:id="1327" w:author="Apple, Jerry Cui" w:date="2022-02-28T22:34:00Z">
              <w:r>
                <w:rPr>
                  <w:rFonts w:eastAsiaTheme="minorEastAsia"/>
                  <w:noProof/>
                  <w:color w:val="0070C0"/>
                  <w:lang w:val="en-US" w:eastAsia="zh-CN"/>
                </w:rPr>
                <w:drawing>
                  <wp:inline distT="0" distB="0" distL="0" distR="0" wp14:anchorId="64D1AC2A" wp14:editId="5AC6A30B">
                    <wp:extent cx="5021705" cy="1303216"/>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6145" cy="1304368"/>
                            </a:xfrm>
                            <a:prstGeom prst="rect">
                              <a:avLst/>
                            </a:prstGeom>
                          </pic:spPr>
                        </pic:pic>
                      </a:graphicData>
                    </a:graphic>
                  </wp:inline>
                </w:drawing>
              </w:r>
            </w:ins>
          </w:p>
          <w:p w14:paraId="7327FEB3" w14:textId="68267B77" w:rsidR="00A245AA" w:rsidRDefault="00A245AA" w:rsidP="00A245AA">
            <w:pPr>
              <w:pStyle w:val="afd"/>
              <w:numPr>
                <w:ilvl w:val="0"/>
                <w:numId w:val="11"/>
              </w:numPr>
              <w:tabs>
                <w:tab w:val="left" w:pos="720"/>
                <w:tab w:val="left" w:pos="2160"/>
              </w:tabs>
              <w:spacing w:after="120"/>
              <w:ind w:firstLineChars="0"/>
              <w:rPr>
                <w:ins w:id="1328" w:author="Apple, Jerry Cui" w:date="2022-02-28T22:34:00Z"/>
                <w:rFonts w:eastAsiaTheme="minorEastAsia"/>
                <w:color w:val="0070C0"/>
                <w:lang w:val="en-US" w:eastAsia="zh-CN"/>
              </w:rPr>
            </w:pPr>
            <w:ins w:id="1329" w:author="Apple, Jerry Cui" w:date="2022-02-28T22:34:00Z">
              <w:r>
                <w:rPr>
                  <w:rFonts w:eastAsiaTheme="minorEastAsia"/>
                  <w:color w:val="0070C0"/>
                  <w:lang w:val="en-US" w:eastAsia="zh-CN"/>
                </w:rPr>
                <w:t xml:space="preserve">The known condition for unknown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seems not correct. As PL-RS is activated after L1-RSRP, which is reported after </w:t>
              </w:r>
              <w:proofErr w:type="spellStart"/>
              <w:r w:rsidRPr="007E62A0">
                <w:rPr>
                  <w:rFonts w:eastAsiaTheme="minorEastAsia"/>
                  <w:color w:val="0070C0"/>
                  <w:lang w:val="en-US" w:eastAsia="zh-CN"/>
                </w:rPr>
                <w:t>S</w:t>
              </w:r>
              <w:r w:rsidR="006F37E9" w:rsidRPr="007E62A0">
                <w:rPr>
                  <w:rFonts w:eastAsiaTheme="minorEastAsia"/>
                  <w:color w:val="0070C0"/>
                  <w:lang w:val="en-US" w:eastAsia="zh-CN"/>
                </w:rPr>
                <w:t>c</w:t>
              </w:r>
              <w:r w:rsidRPr="007E62A0">
                <w:rPr>
                  <w:rFonts w:eastAsiaTheme="minorEastAsia"/>
                  <w:color w:val="0070C0"/>
                  <w:lang w:val="en-US" w:eastAsia="zh-CN"/>
                </w:rPr>
                <w:t>ell</w:t>
              </w:r>
              <w:proofErr w:type="spellEnd"/>
              <w:r w:rsidRPr="007E62A0">
                <w:rPr>
                  <w:rFonts w:eastAsiaTheme="minorEastAsia"/>
                  <w:color w:val="0070C0"/>
                  <w:lang w:val="en-US" w:eastAsia="zh-CN"/>
                </w:rPr>
                <w:t xml:space="preserve"> activation command, it seems unlikely to </w:t>
              </w:r>
              <w:r w:rsidRPr="00FA475A">
                <w:rPr>
                  <w:rFonts w:eastAsiaTheme="minorEastAsia"/>
                  <w:color w:val="0070C0"/>
                  <w:lang w:val="en-US" w:eastAsia="zh-CN"/>
                </w:rPr>
                <w:t xml:space="preserve">fulfill the following sub-condition. </w:t>
              </w:r>
            </w:ins>
          </w:p>
          <w:p w14:paraId="60630692" w14:textId="796810DC" w:rsidR="00A245AA" w:rsidRPr="00AE4819" w:rsidRDefault="00A245AA" w:rsidP="00A245AA">
            <w:pPr>
              <w:pStyle w:val="afd"/>
              <w:numPr>
                <w:ilvl w:val="1"/>
                <w:numId w:val="11"/>
              </w:numPr>
              <w:tabs>
                <w:tab w:val="left" w:pos="720"/>
                <w:tab w:val="left" w:pos="2160"/>
              </w:tabs>
              <w:spacing w:after="120"/>
              <w:ind w:firstLineChars="0"/>
              <w:rPr>
                <w:ins w:id="1330" w:author="Apple, Jerry Cui" w:date="2022-02-28T22:34:00Z"/>
                <w:rFonts w:eastAsiaTheme="minorEastAsia"/>
                <w:color w:val="0070C0"/>
                <w:lang w:val="en-US" w:eastAsia="zh-CN"/>
              </w:rPr>
            </w:pPr>
            <w:ins w:id="1331" w:author="Apple, Jerry Cui" w:date="2022-02-28T22:34:00Z">
              <w:r w:rsidRPr="00060954">
                <w:rPr>
                  <w:szCs w:val="24"/>
                  <w:lang w:eastAsia="zh-CN"/>
                </w:rPr>
                <w:t xml:space="preserve">The target </w:t>
              </w:r>
              <w:proofErr w:type="spellStart"/>
              <w:r w:rsidRPr="00060954">
                <w:rPr>
                  <w:szCs w:val="24"/>
                  <w:lang w:eastAsia="zh-CN"/>
                </w:rPr>
                <w:t>pathloss</w:t>
              </w:r>
              <w:proofErr w:type="spellEnd"/>
              <w:r w:rsidRPr="00060954">
                <w:rPr>
                  <w:szCs w:val="24"/>
                  <w:lang w:eastAsia="zh-CN"/>
                </w:rPr>
                <w:t xml:space="preserve"> reference signal remains detectable during </w:t>
              </w:r>
              <w:r w:rsidRPr="00060954">
                <w:rPr>
                  <w:i/>
                  <w:szCs w:val="24"/>
                  <w:lang w:eastAsia="zh-CN"/>
                </w:rPr>
                <w:t xml:space="preserve">the PUCCH </w:t>
              </w:r>
              <w:proofErr w:type="spellStart"/>
              <w:r w:rsidRPr="00060954">
                <w:rPr>
                  <w:i/>
                  <w:szCs w:val="24"/>
                  <w:lang w:eastAsia="zh-CN"/>
                </w:rPr>
                <w:t>S</w:t>
              </w:r>
              <w:r w:rsidR="006F37E9" w:rsidRPr="00060954">
                <w:rPr>
                  <w:i/>
                  <w:szCs w:val="24"/>
                  <w:lang w:eastAsia="zh-CN"/>
                </w:rPr>
                <w:t>c</w:t>
              </w:r>
              <w:r w:rsidRPr="00060954">
                <w:rPr>
                  <w:i/>
                  <w:szCs w:val="24"/>
                  <w:lang w:eastAsia="zh-CN"/>
                </w:rPr>
                <w:t>ell</w:t>
              </w:r>
              <w:proofErr w:type="spellEnd"/>
              <w:r w:rsidRPr="00060954">
                <w:rPr>
                  <w:i/>
                  <w:szCs w:val="24"/>
                  <w:lang w:eastAsia="zh-CN"/>
                </w:rPr>
                <w:t xml:space="preserve"> activation period</w:t>
              </w:r>
            </w:ins>
          </w:p>
          <w:p w14:paraId="6415DAB9" w14:textId="3017AF2E" w:rsidR="00A245AA" w:rsidRDefault="00A245AA" w:rsidP="00A245AA">
            <w:pPr>
              <w:spacing w:after="120"/>
              <w:rPr>
                <w:ins w:id="1332" w:author="Apple, Jerry Cui" w:date="2022-02-28T22:34:00Z"/>
                <w:rFonts w:eastAsiaTheme="minorEastAsia"/>
                <w:color w:val="0070C0"/>
                <w:lang w:val="en-US" w:eastAsia="zh-CN"/>
              </w:rPr>
            </w:pPr>
            <w:ins w:id="1333" w:author="Apple, Jerry Cui" w:date="2022-02-28T22:34:00Z">
              <w:r>
                <w:rPr>
                  <w:rFonts w:eastAsiaTheme="minorEastAsia"/>
                  <w:color w:val="0070C0"/>
                  <w:lang w:val="en-US" w:eastAsia="zh-CN"/>
                </w:rPr>
                <w:t xml:space="preserve">[Apple]: ‘PL-RS detectable’ is a kind of side condition of SINR in the requirement, but it’s not a requirement for UE to meet. Since L1-RSRP measurement is performed under this detectable condition, and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measurement is also under this detectable condition until the end of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so we think the PL-RS detectable condition shall be kept </w:t>
              </w:r>
              <w:r w:rsidRPr="00102EC6">
                <w:rPr>
                  <w:rFonts w:eastAsiaTheme="minorEastAsia"/>
                  <w:color w:val="0070C0"/>
                  <w:lang w:val="en-US" w:eastAsia="zh-CN"/>
                </w:rPr>
                <w:t xml:space="preserve">during the PUCCH </w:t>
              </w:r>
              <w:proofErr w:type="spellStart"/>
              <w:r w:rsidRPr="00102EC6">
                <w:rPr>
                  <w:rFonts w:eastAsiaTheme="minorEastAsia"/>
                  <w:color w:val="0070C0"/>
                  <w:lang w:val="en-US" w:eastAsia="zh-CN"/>
                </w:rPr>
                <w:t>S</w:t>
              </w:r>
              <w:r w:rsidR="006F37E9" w:rsidRPr="00102EC6">
                <w:rPr>
                  <w:rFonts w:eastAsiaTheme="minorEastAsia"/>
                  <w:color w:val="0070C0"/>
                  <w:lang w:val="en-US" w:eastAsia="zh-CN"/>
                </w:rPr>
                <w:t>c</w:t>
              </w:r>
              <w:r w:rsidRPr="00102EC6">
                <w:rPr>
                  <w:rFonts w:eastAsiaTheme="minorEastAsia"/>
                  <w:color w:val="0070C0"/>
                  <w:lang w:val="en-US" w:eastAsia="zh-CN"/>
                </w:rPr>
                <w:t>ell</w:t>
              </w:r>
              <w:proofErr w:type="spellEnd"/>
              <w:r w:rsidRPr="00102EC6">
                <w:rPr>
                  <w:rFonts w:eastAsiaTheme="minorEastAsia"/>
                  <w:color w:val="0070C0"/>
                  <w:lang w:val="en-US" w:eastAsia="zh-CN"/>
                </w:rPr>
                <w:t xml:space="preserve"> activation period</w:t>
              </w:r>
              <w:r>
                <w:rPr>
                  <w:rFonts w:eastAsiaTheme="minorEastAsia"/>
                  <w:color w:val="0070C0"/>
                  <w:lang w:val="en-US" w:eastAsia="zh-CN"/>
                </w:rPr>
                <w:t xml:space="preserve"> to make PUCCH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requirement applicable. </w:t>
              </w:r>
            </w:ins>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afd"/>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w:t>
      </w:r>
      <w:proofErr w:type="spellStart"/>
      <w:r w:rsidRPr="00875254">
        <w:rPr>
          <w:highlight w:val="yellow"/>
          <w:lang w:eastAsia="ja-JP"/>
        </w:rPr>
        <w:t>Scell</w:t>
      </w:r>
      <w:proofErr w:type="spellEnd"/>
      <w:r w:rsidRPr="00875254">
        <w:rPr>
          <w:highlight w:val="yellow"/>
          <w:lang w:eastAsia="ja-JP"/>
        </w:rPr>
        <w:t xml:space="preserve"> is known </w:t>
      </w:r>
    </w:p>
    <w:p w14:paraId="76F469F9" w14:textId="77777777" w:rsidR="00810218" w:rsidRPr="00875254" w:rsidRDefault="00810218" w:rsidP="00810218">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 xml:space="preserve">maintained before </w:t>
      </w:r>
      <w:proofErr w:type="spellStart"/>
      <w:r w:rsidRPr="00875254">
        <w:rPr>
          <w:highlight w:val="yellow"/>
          <w:lang w:eastAsia="ja-JP"/>
        </w:rPr>
        <w:t>Scell</w:t>
      </w:r>
      <w:proofErr w:type="spellEnd"/>
      <w:r w:rsidRPr="00875254">
        <w:rPr>
          <w:highlight w:val="yellow"/>
          <w:lang w:eastAsia="ja-JP"/>
        </w:rPr>
        <w:t xml:space="preserve">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afd"/>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w:t>
      </w:r>
      <w:proofErr w:type="spellStart"/>
      <w:r w:rsidRPr="00875254">
        <w:rPr>
          <w:highlight w:val="yellow"/>
          <w:lang w:eastAsia="ja-JP"/>
        </w:rPr>
        <w:t>Scell</w:t>
      </w:r>
      <w:proofErr w:type="spellEnd"/>
      <w:r w:rsidRPr="00875254">
        <w:rPr>
          <w:highlight w:val="yellow"/>
          <w:lang w:eastAsia="ja-JP"/>
        </w:rPr>
        <w:t xml:space="preserve"> is activated</w:t>
      </w:r>
    </w:p>
    <w:p w14:paraId="2037A2E9" w14:textId="77777777" w:rsidR="00810218" w:rsidRPr="00875254" w:rsidRDefault="00810218" w:rsidP="00810218">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afd"/>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af4"/>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334"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335" w:author="Apple, Jerry Cui" w:date="2022-02-25T18:57:00Z">
              <w:r>
                <w:rPr>
                  <w:rFonts w:eastAsiaTheme="minorEastAsia"/>
                  <w:color w:val="0070C0"/>
                  <w:lang w:val="en-US" w:eastAsia="zh-CN"/>
                </w:rPr>
                <w:t xml:space="preserve">We are fine with either </w:t>
              </w:r>
            </w:ins>
            <w:ins w:id="1336" w:author="Apple, Jerry Cui" w:date="2022-02-25T18:58:00Z">
              <w:r>
                <w:rPr>
                  <w:rFonts w:eastAsiaTheme="minorEastAsia"/>
                  <w:color w:val="0070C0"/>
                  <w:lang w:val="en-US" w:eastAsia="zh-CN"/>
                </w:rPr>
                <w:t xml:space="preserve">option, according </w:t>
              </w:r>
            </w:ins>
            <w:ins w:id="1337" w:author="Apple, Jerry Cui" w:date="2022-02-25T18:59:00Z">
              <w:r>
                <w:rPr>
                  <w:rFonts w:eastAsiaTheme="minorEastAsia"/>
                  <w:color w:val="0070C0"/>
                  <w:lang w:val="en-US" w:eastAsia="zh-CN"/>
                </w:rPr>
                <w:t xml:space="preserve">to </w:t>
              </w:r>
            </w:ins>
            <w:ins w:id="1338"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339"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340" w:author="Nokia" w:date="2022-02-28T00:12:00Z">
              <w:r>
                <w:rPr>
                  <w:rFonts w:eastAsiaTheme="minorEastAsia"/>
                  <w:color w:val="0070C0"/>
                  <w:lang w:val="en-US" w:eastAsia="zh-CN"/>
                </w:rPr>
                <w:lastRenderedPageBreak/>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341" w:author="Nokia" w:date="2022-02-28T00:12:00Z">
              <w:r>
                <w:rPr>
                  <w:rFonts w:eastAsiaTheme="minorEastAsia"/>
                  <w:color w:val="0070C0"/>
                  <w:lang w:val="en-US" w:eastAsia="zh-CN"/>
                </w:rPr>
                <w:t>We need agree on the known condition before we c</w:t>
              </w:r>
            </w:ins>
            <w:ins w:id="1342" w:author="Nokia" w:date="2022-02-28T00:13:00Z">
              <w:r>
                <w:rPr>
                  <w:rFonts w:eastAsiaTheme="minorEastAsia"/>
                  <w:color w:val="0070C0"/>
                  <w:lang w:val="en-US" w:eastAsia="zh-CN"/>
                </w:rPr>
                <w:t xml:space="preserve">ould determine if additional delay is needed. And as commented in Issue 1-2-3, </w:t>
              </w:r>
            </w:ins>
            <w:ins w:id="1343"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15CC2CB8" w:rsidR="00810218" w:rsidRDefault="00E21F10" w:rsidP="00F14068">
            <w:pPr>
              <w:spacing w:after="120"/>
              <w:rPr>
                <w:rFonts w:eastAsiaTheme="minorEastAsia"/>
                <w:color w:val="0070C0"/>
                <w:lang w:val="en-US" w:eastAsia="zh-CN"/>
              </w:rPr>
            </w:pPr>
            <w:ins w:id="1344" w:author="Qualcomm-CH" w:date="2022-02-27T13:22:00Z">
              <w:r>
                <w:rPr>
                  <w:rFonts w:eastAsiaTheme="minorEastAsia"/>
                  <w:color w:val="0070C0"/>
                  <w:lang w:val="en-US" w:eastAsia="zh-CN"/>
                </w:rPr>
                <w:t>Qualcomm</w:t>
              </w:r>
            </w:ins>
          </w:p>
        </w:tc>
        <w:tc>
          <w:tcPr>
            <w:tcW w:w="8093" w:type="dxa"/>
          </w:tcPr>
          <w:p w14:paraId="7F568FFB" w14:textId="4C7AC0D5" w:rsidR="00821577" w:rsidRDefault="00821577" w:rsidP="00821577">
            <w:pPr>
              <w:spacing w:after="120"/>
              <w:rPr>
                <w:ins w:id="1345" w:author="Qualcomm-CH" w:date="2022-02-27T13:23:00Z"/>
                <w:rFonts w:eastAsiaTheme="minorEastAsia"/>
                <w:color w:val="0070C0"/>
                <w:lang w:val="en-US" w:eastAsia="zh-CN"/>
              </w:rPr>
            </w:pPr>
            <w:ins w:id="1346" w:author="Qualcomm-CH" w:date="2022-02-27T13:23:00Z">
              <w:r>
                <w:rPr>
                  <w:rFonts w:eastAsiaTheme="minorEastAsia"/>
                  <w:color w:val="0070C0"/>
                  <w:lang w:val="en-US" w:eastAsia="zh-CN"/>
                </w:rPr>
                <w:t xml:space="preserve">Although </w:t>
              </w:r>
            </w:ins>
            <w:ins w:id="1347" w:author="Qualcomm-CH" w:date="2022-02-27T13:24:00Z">
              <w:r w:rsidR="00DA5CFD">
                <w:rPr>
                  <w:rFonts w:eastAsiaTheme="minorEastAsia"/>
                  <w:color w:val="0070C0"/>
                  <w:lang w:val="en-US" w:eastAsia="zh-CN"/>
                </w:rPr>
                <w:t xml:space="preserve">we are in favor or Option 2 in terms of number of samples </w:t>
              </w:r>
            </w:ins>
            <w:ins w:id="1348" w:author="Qualcomm-CH" w:date="2022-02-27T13:26:00Z">
              <w:r w:rsidR="00A970D9">
                <w:rPr>
                  <w:rFonts w:eastAsiaTheme="minorEastAsia"/>
                  <w:color w:val="0070C0"/>
                  <w:lang w:val="en-US" w:eastAsia="zh-CN"/>
                </w:rPr>
                <w:t xml:space="preserve">required </w:t>
              </w:r>
            </w:ins>
            <w:ins w:id="1349" w:author="Qualcomm-CH" w:date="2022-02-27T13:24:00Z">
              <w:r w:rsidR="00DA5CFD">
                <w:rPr>
                  <w:rFonts w:eastAsiaTheme="minorEastAsia"/>
                  <w:color w:val="0070C0"/>
                  <w:lang w:val="en-US" w:eastAsia="zh-CN"/>
                </w:rPr>
                <w:t>for PL-RS measurement, we do not agree with the way tentative proposal is put. We propose the following wording</w:t>
              </w:r>
            </w:ins>
            <w:ins w:id="1350" w:author="Qualcomm-CH" w:date="2022-02-27T13:25:00Z">
              <w:r w:rsidR="00DA5CFD">
                <w:rPr>
                  <w:rFonts w:eastAsiaTheme="minorEastAsia"/>
                  <w:color w:val="0070C0"/>
                  <w:lang w:val="en-US" w:eastAsia="zh-CN"/>
                </w:rPr>
                <w:t>:</w:t>
              </w:r>
            </w:ins>
          </w:p>
          <w:p w14:paraId="73AD8BF7" w14:textId="084DC9F0" w:rsidR="00810218" w:rsidRPr="00DA5CFD" w:rsidRDefault="00DA5CFD">
            <w:pPr>
              <w:pStyle w:val="afd"/>
              <w:numPr>
                <w:ilvl w:val="0"/>
                <w:numId w:val="26"/>
              </w:numPr>
              <w:spacing w:after="120"/>
              <w:ind w:firstLineChars="0"/>
              <w:rPr>
                <w:rFonts w:eastAsiaTheme="minorEastAsia"/>
                <w:color w:val="0070C0"/>
                <w:lang w:val="en-US" w:eastAsia="zh-CN"/>
                <w:rPrChange w:id="1351" w:author="Qualcomm-CH" w:date="2022-02-27T13:26:00Z">
                  <w:rPr>
                    <w:lang w:val="en-US" w:eastAsia="zh-CN"/>
                  </w:rPr>
                </w:rPrChange>
              </w:rPr>
              <w:pPrChange w:id="1352" w:author="Qualcomm-CH" w:date="2022-02-27T13:26:00Z">
                <w:pPr>
                  <w:spacing w:after="120"/>
                </w:pPr>
              </w:pPrChange>
            </w:pPr>
            <w:ins w:id="1353" w:author="Qualcomm-CH" w:date="2022-02-27T13:25:00Z">
              <w:r>
                <w:rPr>
                  <w:rFonts w:eastAsiaTheme="minorEastAsia"/>
                  <w:color w:val="0070C0"/>
                  <w:lang w:val="en-US" w:eastAsia="zh-CN"/>
                </w:rPr>
                <w:t xml:space="preserve">RAN4 to define requirement only for the case where </w:t>
              </w:r>
            </w:ins>
            <w:ins w:id="1354" w:author="Qualcomm-CH" w:date="2022-02-27T13:23:00Z">
              <w:r w:rsidR="00821577" w:rsidRPr="00DA5CFD">
                <w:rPr>
                  <w:rFonts w:eastAsiaTheme="minorEastAsia"/>
                  <w:color w:val="0070C0"/>
                  <w:lang w:val="en-US" w:eastAsia="zh-CN"/>
                  <w:rPrChange w:id="1355" w:author="Qualcomm-CH" w:date="2022-02-27T13:25:00Z">
                    <w:rPr>
                      <w:rFonts w:eastAsia="宋体"/>
                      <w:lang w:val="en-US" w:eastAsia="zh-CN"/>
                    </w:rPr>
                  </w:rPrChange>
                </w:rPr>
                <w:t xml:space="preserve">PL-RS is not maintained </w:t>
              </w:r>
            </w:ins>
            <w:ins w:id="1356" w:author="Qualcomm-CH" w:date="2022-02-27T13:25:00Z">
              <w:r>
                <w:rPr>
                  <w:rFonts w:eastAsiaTheme="minorEastAsia"/>
                  <w:color w:val="0070C0"/>
                  <w:lang w:val="en-US" w:eastAsia="zh-CN"/>
                </w:rPr>
                <w:t xml:space="preserve">during </w:t>
              </w:r>
            </w:ins>
            <w:proofErr w:type="spellStart"/>
            <w:ins w:id="1357" w:author="Qualcomm-CH" w:date="2022-02-27T13:23:00Z">
              <w:r w:rsidR="00821577" w:rsidRPr="00DA5CFD">
                <w:rPr>
                  <w:rFonts w:eastAsiaTheme="minorEastAsia"/>
                  <w:color w:val="0070C0"/>
                  <w:lang w:val="en-US" w:eastAsia="zh-CN"/>
                  <w:rPrChange w:id="1358" w:author="Qualcomm-CH" w:date="2022-02-27T13:25:00Z">
                    <w:rPr>
                      <w:rFonts w:eastAsia="宋体"/>
                      <w:lang w:val="en-US" w:eastAsia="zh-CN"/>
                    </w:rPr>
                  </w:rPrChange>
                </w:rPr>
                <w:t>S</w:t>
              </w:r>
            </w:ins>
            <w:ins w:id="1359" w:author="Qualcomm-CH" w:date="2022-02-27T13:25:00Z">
              <w:r w:rsidR="006F37E9">
                <w:rPr>
                  <w:rFonts w:eastAsiaTheme="minorEastAsia"/>
                  <w:color w:val="0070C0"/>
                  <w:lang w:val="en-US" w:eastAsia="zh-CN"/>
                </w:rPr>
                <w:t>s</w:t>
              </w:r>
            </w:ins>
            <w:ins w:id="1360" w:author="Qualcomm-CH" w:date="2022-02-27T13:23:00Z">
              <w:r w:rsidR="00821577" w:rsidRPr="00DA5CFD">
                <w:rPr>
                  <w:rFonts w:eastAsiaTheme="minorEastAsia"/>
                  <w:color w:val="0070C0"/>
                  <w:lang w:val="en-US" w:eastAsia="zh-CN"/>
                  <w:rPrChange w:id="1361" w:author="Qualcomm-CH" w:date="2022-02-27T13:25:00Z">
                    <w:rPr>
                      <w:rFonts w:eastAsia="宋体"/>
                      <w:lang w:val="en-US" w:eastAsia="zh-CN"/>
                    </w:rPr>
                  </w:rPrChange>
                </w:rPr>
                <w:t>ell</w:t>
              </w:r>
              <w:proofErr w:type="spellEnd"/>
              <w:r w:rsidR="00821577" w:rsidRPr="00DA5CFD">
                <w:rPr>
                  <w:rFonts w:eastAsiaTheme="minorEastAsia"/>
                  <w:color w:val="0070C0"/>
                  <w:lang w:val="en-US" w:eastAsia="zh-CN"/>
                  <w:rPrChange w:id="1362" w:author="Qualcomm-CH" w:date="2022-02-27T13:25:00Z">
                    <w:rPr>
                      <w:rFonts w:eastAsia="宋体"/>
                      <w:lang w:val="en-US" w:eastAsia="zh-CN"/>
                    </w:rPr>
                  </w:rPrChange>
                </w:rPr>
                <w:t xml:space="preserve"> is </w:t>
              </w:r>
            </w:ins>
            <w:ins w:id="1363" w:author="Qualcomm-CH" w:date="2022-02-27T13:25:00Z">
              <w:r>
                <w:rPr>
                  <w:rFonts w:eastAsiaTheme="minorEastAsia"/>
                  <w:color w:val="0070C0"/>
                  <w:lang w:val="en-US" w:eastAsia="zh-CN"/>
                </w:rPr>
                <w:t>de</w:t>
              </w:r>
            </w:ins>
            <w:ins w:id="1364" w:author="Qualcomm-CH" w:date="2022-02-27T13:23:00Z">
              <w:r w:rsidR="00821577" w:rsidRPr="00DA5CFD">
                <w:rPr>
                  <w:rFonts w:eastAsiaTheme="minorEastAsia"/>
                  <w:color w:val="0070C0"/>
                  <w:lang w:val="en-US" w:eastAsia="zh-CN"/>
                  <w:rPrChange w:id="1365" w:author="Qualcomm-CH" w:date="2022-02-27T13:25:00Z">
                    <w:rPr>
                      <w:rFonts w:eastAsia="宋体"/>
                      <w:lang w:val="en-US" w:eastAsia="zh-CN"/>
                    </w:rPr>
                  </w:rPrChange>
                </w:rPr>
                <w:t xml:space="preserve">activated, </w:t>
              </w:r>
            </w:ins>
            <w:ins w:id="1366" w:author="Qualcomm-CH" w:date="2022-02-27T13:25:00Z">
              <w:r>
                <w:rPr>
                  <w:rFonts w:eastAsiaTheme="minorEastAsia"/>
                  <w:color w:val="0070C0"/>
                  <w:lang w:val="en-US" w:eastAsia="zh-CN"/>
                </w:rPr>
                <w:t xml:space="preserve">and the number of PL-RL </w:t>
              </w:r>
            </w:ins>
            <w:ins w:id="1367" w:author="Qualcomm-CH" w:date="2022-02-27T13:23:00Z">
              <w:r w:rsidR="00821577" w:rsidRPr="00DA5CFD">
                <w:rPr>
                  <w:rFonts w:eastAsiaTheme="minorEastAsia"/>
                  <w:color w:val="0070C0"/>
                  <w:lang w:val="en-US" w:eastAsia="zh-CN"/>
                  <w:rPrChange w:id="1368" w:author="Qualcomm-CH" w:date="2022-02-27T13:25:00Z">
                    <w:rPr>
                      <w:rFonts w:eastAsia="宋体"/>
                      <w:lang w:val="en-US" w:eastAsia="zh-CN"/>
                    </w:rPr>
                  </w:rPrChange>
                </w:rPr>
                <w:t xml:space="preserve">samples </w:t>
              </w:r>
            </w:ins>
            <w:ins w:id="1369" w:author="Qualcomm-CH" w:date="2022-02-27T13:26:00Z">
              <w:r>
                <w:rPr>
                  <w:rFonts w:eastAsiaTheme="minorEastAsia"/>
                  <w:color w:val="0070C0"/>
                  <w:lang w:val="en-US" w:eastAsia="zh-CN"/>
                </w:rPr>
                <w:t xml:space="preserve">for UE to measure up on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is 5.</w:t>
              </w:r>
            </w:ins>
          </w:p>
        </w:tc>
      </w:tr>
      <w:tr w:rsidR="00003C73" w14:paraId="0B935065" w14:textId="77777777" w:rsidTr="00F14068">
        <w:tc>
          <w:tcPr>
            <w:tcW w:w="1538" w:type="dxa"/>
          </w:tcPr>
          <w:p w14:paraId="1141760E" w14:textId="42A6AAF9" w:rsidR="00003C73" w:rsidRDefault="00003C73" w:rsidP="00003C73">
            <w:pPr>
              <w:spacing w:after="120"/>
              <w:rPr>
                <w:rFonts w:eastAsiaTheme="minorEastAsia"/>
                <w:color w:val="0070C0"/>
                <w:lang w:val="en-US" w:eastAsia="zh-CN"/>
              </w:rPr>
            </w:pPr>
            <w:ins w:id="1370" w:author="Huawei" w:date="2022-02-28T14: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5AA5B2" w14:textId="201D2C32" w:rsidR="00003C73" w:rsidRDefault="00003C73" w:rsidP="00003C73">
            <w:pPr>
              <w:spacing w:after="120"/>
              <w:rPr>
                <w:rFonts w:eastAsiaTheme="minorEastAsia"/>
                <w:color w:val="0070C0"/>
                <w:lang w:val="en-US" w:eastAsia="zh-CN"/>
              </w:rPr>
            </w:pPr>
            <w:ins w:id="1371" w:author="Huawei" w:date="2022-02-28T14:44:00Z">
              <w:r>
                <w:rPr>
                  <w:rFonts w:eastAsiaTheme="minorEastAsia"/>
                  <w:color w:val="0070C0"/>
                  <w:lang w:val="en-US" w:eastAsia="zh-CN"/>
                </w:rPr>
                <w:t xml:space="preserve">Similar view as QC. But more </w:t>
              </w:r>
              <w:r w:rsidRPr="00D52142">
                <w:rPr>
                  <w:rFonts w:eastAsiaTheme="minorEastAsia"/>
                  <w:color w:val="0070C0"/>
                  <w:lang w:val="en-US" w:eastAsia="zh-CN"/>
                </w:rPr>
                <w:t>accurately</w:t>
              </w:r>
              <w:r>
                <w:rPr>
                  <w:rFonts w:eastAsiaTheme="minorEastAsia"/>
                  <w:color w:val="0070C0"/>
                  <w:lang w:val="en-US" w:eastAsia="zh-CN"/>
                </w:rPr>
                <w:t xml:space="preserve">, no need to considered “maintained” case as commented by companies. We didn’t get clear explanation of “maintained before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activated”. According to RAN1 definition, 5 samples is needed for filtering purpose. Does option 3 means UE should always filtering the results when it is deactivated as UE have no idea when it will be activated. OR does it mean UE can only use one samples without filtering to decide PL-RS?</w:t>
              </w:r>
            </w:ins>
          </w:p>
        </w:tc>
      </w:tr>
      <w:tr w:rsidR="00F33B9C" w14:paraId="09347A36" w14:textId="77777777" w:rsidTr="00F14068">
        <w:trPr>
          <w:ins w:id="1372" w:author="Li, Hua" w:date="2022-02-28T15:27:00Z"/>
        </w:trPr>
        <w:tc>
          <w:tcPr>
            <w:tcW w:w="1538" w:type="dxa"/>
          </w:tcPr>
          <w:p w14:paraId="0235B323" w14:textId="56043969" w:rsidR="00F33B9C" w:rsidRDefault="00F33B9C" w:rsidP="00003C73">
            <w:pPr>
              <w:spacing w:after="120"/>
              <w:rPr>
                <w:ins w:id="1373" w:author="Li, Hua" w:date="2022-02-28T15:27:00Z"/>
                <w:rFonts w:eastAsiaTheme="minorEastAsia"/>
                <w:color w:val="0070C0"/>
                <w:lang w:val="en-US" w:eastAsia="zh-CN"/>
              </w:rPr>
            </w:pPr>
            <w:ins w:id="1374" w:author="Li, Hua" w:date="2022-02-28T15:27:00Z">
              <w:r>
                <w:rPr>
                  <w:rFonts w:eastAsiaTheme="minorEastAsia"/>
                  <w:color w:val="0070C0"/>
                  <w:lang w:val="en-US" w:eastAsia="zh-CN"/>
                </w:rPr>
                <w:t>Intel</w:t>
              </w:r>
            </w:ins>
          </w:p>
        </w:tc>
        <w:tc>
          <w:tcPr>
            <w:tcW w:w="8093" w:type="dxa"/>
          </w:tcPr>
          <w:p w14:paraId="6125FBA9" w14:textId="40864732" w:rsidR="00F33B9C" w:rsidRDefault="00F33B9C">
            <w:pPr>
              <w:spacing w:after="120"/>
              <w:rPr>
                <w:ins w:id="1375" w:author="Li, Hua" w:date="2022-02-28T15:27:00Z"/>
                <w:rFonts w:eastAsiaTheme="minorEastAsia"/>
                <w:color w:val="0070C0"/>
                <w:lang w:val="en-US" w:eastAsia="zh-CN"/>
              </w:rPr>
            </w:pPr>
            <w:ins w:id="1376" w:author="Li, Hua" w:date="2022-02-28T15:29:00Z">
              <w:r>
                <w:rPr>
                  <w:rFonts w:eastAsiaTheme="minorEastAsia"/>
                  <w:color w:val="0070C0"/>
                  <w:lang w:val="en-US" w:eastAsia="zh-CN"/>
                </w:rPr>
                <w:t xml:space="preserve">Here, the question is whether PL-RS of another activated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can assumed to be maintained. </w:t>
              </w:r>
            </w:ins>
            <w:ins w:id="1377" w:author="Li, Hua" w:date="2022-02-28T15:30:00Z">
              <w:r>
                <w:rPr>
                  <w:rFonts w:eastAsiaTheme="minorEastAsia"/>
                  <w:color w:val="0070C0"/>
                  <w:lang w:val="en-US" w:eastAsia="zh-CN"/>
                </w:rPr>
                <w:t xml:space="preserve">As commented by some companies, the scenario is not typical in intra-frequency case. </w:t>
              </w:r>
            </w:ins>
            <w:ins w:id="1378" w:author="Li, Hua" w:date="2022-02-28T15:31:00Z">
              <w:r>
                <w:rPr>
                  <w:rFonts w:eastAsiaTheme="minorEastAsia"/>
                  <w:color w:val="0070C0"/>
                  <w:lang w:val="en-US" w:eastAsia="zh-CN"/>
                </w:rPr>
                <w:t xml:space="preserve">For inter-frequency case, the PL-RS from another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can’t be used. </w:t>
              </w:r>
            </w:ins>
            <w:ins w:id="1379" w:author="Li, Hua" w:date="2022-02-28T15:30:00Z">
              <w:r>
                <w:rPr>
                  <w:rFonts w:eastAsiaTheme="minorEastAsia"/>
                  <w:color w:val="0070C0"/>
                  <w:lang w:val="en-US" w:eastAsia="zh-CN"/>
                </w:rPr>
                <w:t>We are fine that there is no maintained case.</w:t>
              </w:r>
            </w:ins>
          </w:p>
        </w:tc>
      </w:tr>
      <w:tr w:rsidR="008B783A" w14:paraId="28737211" w14:textId="77777777" w:rsidTr="00F14068">
        <w:trPr>
          <w:ins w:id="1380" w:author="NTT DOCOMO" w:date="2022-02-28T23:50:00Z"/>
        </w:trPr>
        <w:tc>
          <w:tcPr>
            <w:tcW w:w="1538" w:type="dxa"/>
          </w:tcPr>
          <w:p w14:paraId="7E6D1889" w14:textId="61E226C9" w:rsidR="008B783A" w:rsidRDefault="008B783A" w:rsidP="00003C73">
            <w:pPr>
              <w:spacing w:after="120"/>
              <w:rPr>
                <w:ins w:id="1381" w:author="NTT DOCOMO" w:date="2022-02-28T23:50:00Z"/>
                <w:rFonts w:eastAsiaTheme="minorEastAsia"/>
                <w:color w:val="0070C0"/>
                <w:lang w:val="en-US" w:eastAsia="zh-CN"/>
              </w:rPr>
            </w:pPr>
            <w:ins w:id="1382" w:author="NTT DOCOMO" w:date="2022-02-28T23:50:00Z">
              <w:r>
                <w:rPr>
                  <w:rFonts w:eastAsiaTheme="minorEastAsia"/>
                  <w:color w:val="0070C0"/>
                  <w:lang w:val="en-US" w:eastAsia="zh-CN"/>
                </w:rPr>
                <w:t>NTT DOCOMO, INC.</w:t>
              </w:r>
            </w:ins>
          </w:p>
        </w:tc>
        <w:tc>
          <w:tcPr>
            <w:tcW w:w="8093" w:type="dxa"/>
          </w:tcPr>
          <w:p w14:paraId="3A534B10" w14:textId="7E89C4D7" w:rsidR="008B783A" w:rsidRPr="008B783A" w:rsidRDefault="008B783A">
            <w:pPr>
              <w:spacing w:after="120"/>
              <w:rPr>
                <w:ins w:id="1383" w:author="NTT DOCOMO" w:date="2022-02-28T23:50:00Z"/>
                <w:rFonts w:eastAsiaTheme="minorEastAsia"/>
                <w:color w:val="0070C0"/>
                <w:lang w:val="en-US" w:eastAsia="zh-CN"/>
              </w:rPr>
            </w:pPr>
            <w:ins w:id="1384" w:author="NTT DOCOMO" w:date="2022-02-28T23:51:00Z">
              <w:r>
                <w:rPr>
                  <w:rFonts w:hint="eastAsia"/>
                  <w:color w:val="0070C0"/>
                  <w:lang w:val="en-US" w:eastAsia="ja-JP"/>
                </w:rPr>
                <w:t>A</w:t>
              </w:r>
              <w:r>
                <w:rPr>
                  <w:color w:val="0070C0"/>
                  <w:lang w:val="en-US" w:eastAsia="ja-JP"/>
                </w:rPr>
                <w:t>s stated during 1</w:t>
              </w:r>
              <w:r w:rsidRPr="006F37E9">
                <w:rPr>
                  <w:color w:val="0070C0"/>
                  <w:vertAlign w:val="superscript"/>
                  <w:lang w:val="en-US" w:eastAsia="ja-JP"/>
                  <w:rPrChange w:id="1385" w:author="CATT" w:date="2022-03-01T18:08:00Z">
                    <w:rPr>
                      <w:color w:val="0070C0"/>
                      <w:lang w:val="en-US" w:eastAsia="ja-JP"/>
                    </w:rPr>
                  </w:rPrChange>
                </w:rPr>
                <w:t>st</w:t>
              </w:r>
              <w:r>
                <w:rPr>
                  <w:color w:val="0070C0"/>
                  <w:lang w:val="en-US" w:eastAsia="ja-JP"/>
                </w:rPr>
                <w:t xml:space="preserve"> round, we can compromise to only define the case which PL-RS is not maintained.</w:t>
              </w:r>
            </w:ins>
          </w:p>
        </w:tc>
      </w:tr>
      <w:tr w:rsidR="00014182" w14:paraId="15087904" w14:textId="77777777" w:rsidTr="00F14068">
        <w:trPr>
          <w:ins w:id="1386" w:author="CATT" w:date="2022-03-01T00:16:00Z"/>
        </w:trPr>
        <w:tc>
          <w:tcPr>
            <w:tcW w:w="1538" w:type="dxa"/>
          </w:tcPr>
          <w:p w14:paraId="0372474C" w14:textId="0117563D" w:rsidR="00014182" w:rsidRDefault="00014182" w:rsidP="00003C73">
            <w:pPr>
              <w:spacing w:after="120"/>
              <w:rPr>
                <w:ins w:id="1387" w:author="CATT" w:date="2022-03-01T00:16:00Z"/>
                <w:rFonts w:eastAsiaTheme="minorEastAsia"/>
                <w:color w:val="0070C0"/>
                <w:lang w:val="en-US" w:eastAsia="zh-CN"/>
              </w:rPr>
            </w:pPr>
            <w:ins w:id="1388" w:author="CATT" w:date="2022-03-01T00:16:00Z">
              <w:r>
                <w:rPr>
                  <w:rFonts w:eastAsiaTheme="minorEastAsia" w:hint="eastAsia"/>
                  <w:color w:val="0070C0"/>
                  <w:lang w:val="en-US" w:eastAsia="zh-CN"/>
                </w:rPr>
                <w:t>CATT</w:t>
              </w:r>
            </w:ins>
          </w:p>
        </w:tc>
        <w:tc>
          <w:tcPr>
            <w:tcW w:w="8093" w:type="dxa"/>
          </w:tcPr>
          <w:p w14:paraId="5225F3D8" w14:textId="55741104" w:rsidR="00014182" w:rsidRPr="00DA685D" w:rsidRDefault="00043D05">
            <w:pPr>
              <w:spacing w:after="120"/>
              <w:rPr>
                <w:ins w:id="1389" w:author="CATT" w:date="2022-03-01T00:16:00Z"/>
                <w:rFonts w:eastAsiaTheme="minorEastAsia"/>
                <w:color w:val="0070C0"/>
                <w:lang w:val="en-US" w:eastAsia="zh-CN"/>
                <w:rPrChange w:id="1390" w:author="CATT" w:date="2022-03-01T00:17:00Z">
                  <w:rPr>
                    <w:ins w:id="1391" w:author="CATT" w:date="2022-03-01T00:16:00Z"/>
                    <w:color w:val="0070C0"/>
                    <w:lang w:val="en-US" w:eastAsia="ja-JP"/>
                  </w:rPr>
                </w:rPrChange>
              </w:rPr>
            </w:pPr>
            <w:ins w:id="1392" w:author="CATT" w:date="2022-03-01T00:45:00Z">
              <w:r>
                <w:rPr>
                  <w:rFonts w:eastAsiaTheme="minorEastAsia"/>
                  <w:color w:val="0070C0"/>
                  <w:lang w:val="en-US" w:eastAsia="zh-CN"/>
                </w:rPr>
                <w:t>W</w:t>
              </w:r>
              <w:r>
                <w:rPr>
                  <w:rFonts w:eastAsiaTheme="minorEastAsia" w:hint="eastAsia"/>
                  <w:color w:val="0070C0"/>
                  <w:lang w:val="en-US" w:eastAsia="zh-CN"/>
                </w:rPr>
                <w:t xml:space="preserve">e are fine with either option. </w:t>
              </w:r>
            </w:ins>
            <w:ins w:id="1393" w:author="CATT" w:date="2022-03-01T00:28:00Z">
              <w:r w:rsidR="00144241">
                <w:rPr>
                  <w:rFonts w:eastAsiaTheme="minorEastAsia"/>
                  <w:color w:val="0070C0"/>
                  <w:lang w:val="en-US" w:eastAsia="zh-CN"/>
                </w:rPr>
                <w:t>B</w:t>
              </w:r>
              <w:r w:rsidR="00144241">
                <w:rPr>
                  <w:rFonts w:eastAsiaTheme="minorEastAsia" w:hint="eastAsia"/>
                  <w:color w:val="0070C0"/>
                  <w:lang w:val="en-US" w:eastAsia="zh-CN"/>
                </w:rPr>
                <w:t xml:space="preserve">ased on the current requirements, five </w:t>
              </w:r>
            </w:ins>
            <w:ins w:id="1394" w:author="CATT" w:date="2022-03-01T00:30:00Z">
              <w:r w:rsidR="00144241">
                <w:rPr>
                  <w:rFonts w:eastAsiaTheme="minorEastAsia" w:hint="eastAsia"/>
                  <w:color w:val="0070C0"/>
                  <w:lang w:val="en-US" w:eastAsia="zh-CN"/>
                </w:rPr>
                <w:t>samples are needed for PL-RS estimation</w:t>
              </w:r>
            </w:ins>
            <w:ins w:id="1395" w:author="CATT" w:date="2022-03-01T00:31:00Z">
              <w:r w:rsidR="00BD5D68">
                <w:rPr>
                  <w:rFonts w:eastAsiaTheme="minorEastAsia" w:hint="eastAsia"/>
                  <w:color w:val="0070C0"/>
                  <w:lang w:val="en-US" w:eastAsia="zh-CN"/>
                </w:rPr>
                <w:t>.</w:t>
              </w:r>
            </w:ins>
            <w:ins w:id="1396" w:author="CATT" w:date="2022-03-01T00:30:00Z">
              <w:r w:rsidR="00BD5D68">
                <w:rPr>
                  <w:rFonts w:eastAsiaTheme="minorEastAsia" w:hint="eastAsia"/>
                  <w:color w:val="0070C0"/>
                  <w:lang w:val="en-US" w:eastAsia="zh-CN"/>
                </w:rPr>
                <w:t xml:space="preserve"> </w:t>
              </w:r>
            </w:ins>
            <w:ins w:id="1397" w:author="CATT" w:date="2022-03-01T00:46:00Z">
              <w:r w:rsidR="00FF05C2">
                <w:rPr>
                  <w:rFonts w:eastAsiaTheme="minorEastAsia"/>
                  <w:color w:val="0070C0"/>
                  <w:lang w:val="en-US" w:eastAsia="zh-CN"/>
                </w:rPr>
                <w:t>B</w:t>
              </w:r>
              <w:r w:rsidR="00FF05C2">
                <w:rPr>
                  <w:rFonts w:eastAsiaTheme="minorEastAsia" w:hint="eastAsia"/>
                  <w:color w:val="0070C0"/>
                  <w:lang w:val="en-US" w:eastAsia="zh-CN"/>
                </w:rPr>
                <w:t xml:space="preserve">ased on the </w:t>
              </w:r>
            </w:ins>
            <w:ins w:id="1398" w:author="CATT" w:date="2022-03-01T00:47:00Z">
              <w:r w:rsidR="00FF05C2">
                <w:rPr>
                  <w:rFonts w:eastAsiaTheme="minorEastAsia" w:hint="eastAsia"/>
                  <w:color w:val="0070C0"/>
                  <w:lang w:val="en-US" w:eastAsia="zh-CN"/>
                </w:rPr>
                <w:t xml:space="preserve">previous discussion, </w:t>
              </w:r>
            </w:ins>
            <w:ins w:id="1399" w:author="CATT" w:date="2022-03-01T00:30:00Z">
              <w:r w:rsidR="00BD5D68">
                <w:rPr>
                  <w:rFonts w:eastAsiaTheme="minorEastAsia" w:hint="eastAsia"/>
                  <w:color w:val="0070C0"/>
                  <w:lang w:val="en-US" w:eastAsia="zh-CN"/>
                </w:rPr>
                <w:t xml:space="preserve">the only case we think that </w:t>
              </w:r>
            </w:ins>
            <w:ins w:id="1400" w:author="CATT" w:date="2022-03-01T00:31:00Z">
              <w:r w:rsidR="00BD5D68">
                <w:rPr>
                  <w:rFonts w:eastAsiaTheme="minorEastAsia" w:hint="eastAsia"/>
                  <w:color w:val="0070C0"/>
                  <w:lang w:val="en-US" w:eastAsia="zh-CN"/>
                </w:rPr>
                <w:t xml:space="preserve">no need to estimate the </w:t>
              </w:r>
            </w:ins>
            <w:ins w:id="1401" w:author="CATT" w:date="2022-03-01T00:32:00Z">
              <w:r w:rsidR="00BD5D68">
                <w:rPr>
                  <w:rFonts w:eastAsiaTheme="minorEastAsia" w:hint="eastAsia"/>
                  <w:color w:val="0070C0"/>
                  <w:lang w:val="en-US" w:eastAsia="zh-CN"/>
                </w:rPr>
                <w:t xml:space="preserve">configured PL-RS is that the PL-RS is configured with the same </w:t>
              </w:r>
            </w:ins>
            <w:ins w:id="1402" w:author="CATT" w:date="2022-03-01T00:36:00Z">
              <w:r w:rsidR="00ED17C3">
                <w:rPr>
                  <w:rFonts w:eastAsiaTheme="minorEastAsia" w:hint="eastAsia"/>
                  <w:color w:val="0070C0"/>
                  <w:lang w:val="en-US" w:eastAsia="zh-CN"/>
                </w:rPr>
                <w:t xml:space="preserve">reference </w:t>
              </w:r>
            </w:ins>
            <w:ins w:id="1403" w:author="CATT" w:date="2022-03-01T00:32:00Z">
              <w:r w:rsidR="00BD5D68">
                <w:rPr>
                  <w:rFonts w:eastAsiaTheme="minorEastAsia" w:hint="eastAsia"/>
                  <w:color w:val="0070C0"/>
                  <w:lang w:val="en-US" w:eastAsia="zh-CN"/>
                </w:rPr>
                <w:t xml:space="preserve">as </w:t>
              </w:r>
            </w:ins>
            <w:ins w:id="1404" w:author="CATT" w:date="2022-03-01T00:36:00Z">
              <w:r w:rsidR="00ED17C3">
                <w:rPr>
                  <w:rFonts w:eastAsiaTheme="minorEastAsia" w:hint="eastAsia"/>
                  <w:color w:val="0070C0"/>
                  <w:lang w:val="en-US" w:eastAsia="zh-CN"/>
                </w:rPr>
                <w:t>an active serving cell</w:t>
              </w:r>
              <w:r w:rsidR="006E1987">
                <w:rPr>
                  <w:rFonts w:eastAsiaTheme="minorEastAsia" w:hint="eastAsia"/>
                  <w:color w:val="0070C0"/>
                  <w:lang w:val="en-US" w:eastAsia="zh-CN"/>
                </w:rPr>
                <w:t xml:space="preserve">. </w:t>
              </w:r>
            </w:ins>
            <w:ins w:id="1405" w:author="CATT" w:date="2022-03-01T00:50:00Z">
              <w:r w:rsidR="00D73383">
                <w:rPr>
                  <w:rFonts w:eastAsiaTheme="minorEastAsia"/>
                  <w:color w:val="0070C0"/>
                  <w:lang w:val="en-US" w:eastAsia="zh-CN"/>
                </w:rPr>
                <w:t>A</w:t>
              </w:r>
              <w:r w:rsidR="00D73383">
                <w:rPr>
                  <w:rFonts w:eastAsiaTheme="minorEastAsia" w:hint="eastAsia"/>
                  <w:color w:val="0070C0"/>
                  <w:lang w:val="en-US" w:eastAsia="zh-CN"/>
                </w:rPr>
                <w:t>nd b</w:t>
              </w:r>
            </w:ins>
            <w:ins w:id="1406" w:author="CATT" w:date="2022-03-01T00:38:00Z">
              <w:r w:rsidR="00395AA9">
                <w:rPr>
                  <w:rFonts w:eastAsiaTheme="minorEastAsia" w:hint="eastAsia"/>
                  <w:color w:val="0070C0"/>
                  <w:lang w:val="en-US" w:eastAsia="zh-CN"/>
                </w:rPr>
                <w:t xml:space="preserve">ased on the previous agreement, if there is an active serving cell in the same </w:t>
              </w:r>
            </w:ins>
            <w:ins w:id="1407" w:author="CATT" w:date="2022-03-01T00:39:00Z">
              <w:r w:rsidR="00395AA9">
                <w:rPr>
                  <w:rFonts w:eastAsiaTheme="minorEastAsia" w:hint="eastAsia"/>
                  <w:color w:val="0070C0"/>
                  <w:lang w:val="en-US" w:eastAsia="zh-CN"/>
                </w:rPr>
                <w:t xml:space="preserve">band of the </w:t>
              </w:r>
              <w:proofErr w:type="spellStart"/>
              <w:r w:rsidR="00395AA9">
                <w:rPr>
                  <w:rFonts w:eastAsiaTheme="minorEastAsia" w:hint="eastAsia"/>
                  <w:color w:val="0070C0"/>
                  <w:lang w:val="en-US" w:eastAsia="zh-CN"/>
                </w:rPr>
                <w:t>Scell</w:t>
              </w:r>
              <w:proofErr w:type="spellEnd"/>
              <w:r w:rsidR="00395AA9">
                <w:rPr>
                  <w:rFonts w:eastAsiaTheme="minorEastAsia" w:hint="eastAsia"/>
                  <w:color w:val="0070C0"/>
                  <w:lang w:val="en-US" w:eastAsia="zh-CN"/>
                </w:rPr>
                <w:t xml:space="preserve"> to be activated, the beam information is not needed. </w:t>
              </w:r>
            </w:ins>
            <w:ins w:id="1408" w:author="CATT" w:date="2022-03-01T00:40:00Z">
              <w:r>
                <w:rPr>
                  <w:rFonts w:eastAsiaTheme="minorEastAsia"/>
                  <w:color w:val="0070C0"/>
                  <w:lang w:val="en-US" w:eastAsia="zh-CN"/>
                </w:rPr>
                <w:t>S</w:t>
              </w:r>
              <w:r>
                <w:rPr>
                  <w:rFonts w:eastAsiaTheme="minorEastAsia" w:hint="eastAsia"/>
                  <w:color w:val="0070C0"/>
                  <w:lang w:val="en-US" w:eastAsia="zh-CN"/>
                </w:rPr>
                <w:t xml:space="preserve">o we </w:t>
              </w:r>
            </w:ins>
            <w:ins w:id="1409" w:author="CATT" w:date="2022-03-01T00:50:00Z">
              <w:r w:rsidR="00E231B7">
                <w:rPr>
                  <w:rFonts w:eastAsiaTheme="minorEastAsia" w:hint="eastAsia"/>
                  <w:color w:val="0070C0"/>
                  <w:lang w:val="en-US" w:eastAsia="zh-CN"/>
                </w:rPr>
                <w:t xml:space="preserve">think it may be possible that the PL-RS is </w:t>
              </w:r>
            </w:ins>
            <w:ins w:id="1410" w:author="CATT" w:date="2022-03-01T00:51:00Z">
              <w:r w:rsidR="00E231B7">
                <w:rPr>
                  <w:rFonts w:eastAsiaTheme="minorEastAsia" w:hint="eastAsia"/>
                  <w:color w:val="0070C0"/>
                  <w:lang w:val="en-US" w:eastAsia="zh-CN"/>
                </w:rPr>
                <w:t xml:space="preserve">configured associated with the active serving cell. </w:t>
              </w:r>
              <w:r w:rsidR="004066FF">
                <w:rPr>
                  <w:rFonts w:eastAsiaTheme="minorEastAsia"/>
                  <w:color w:val="0070C0"/>
                  <w:lang w:val="en-US" w:eastAsia="zh-CN"/>
                </w:rPr>
                <w:t>B</w:t>
              </w:r>
              <w:r w:rsidR="004066FF">
                <w:rPr>
                  <w:rFonts w:eastAsiaTheme="minorEastAsia" w:hint="eastAsia"/>
                  <w:color w:val="0070C0"/>
                  <w:lang w:val="en-US" w:eastAsia="zh-CN"/>
                </w:rPr>
                <w:t xml:space="preserve">ut to move forward, we can compromise to define the </w:t>
              </w:r>
            </w:ins>
            <w:ins w:id="1411" w:author="CATT" w:date="2022-03-01T00:52:00Z">
              <w:r w:rsidR="004066FF">
                <w:rPr>
                  <w:rFonts w:eastAsiaTheme="minorEastAsia" w:hint="eastAsia"/>
                  <w:color w:val="0070C0"/>
                  <w:lang w:val="en-US" w:eastAsia="zh-CN"/>
                </w:rPr>
                <w:t xml:space="preserve">generic requirements and not to differentiate maintain and not maintain cases. </w:t>
              </w:r>
            </w:ins>
          </w:p>
        </w:tc>
      </w:tr>
      <w:tr w:rsidR="00546121" w14:paraId="65F5703C" w14:textId="77777777" w:rsidTr="00F14068">
        <w:trPr>
          <w:ins w:id="1412" w:author="CK Yang (楊智凱)" w:date="2022-03-01T11:54:00Z"/>
        </w:trPr>
        <w:tc>
          <w:tcPr>
            <w:tcW w:w="1538" w:type="dxa"/>
          </w:tcPr>
          <w:p w14:paraId="2F41C6D0" w14:textId="412AFDB2" w:rsidR="00546121" w:rsidRDefault="00546121" w:rsidP="00546121">
            <w:pPr>
              <w:spacing w:after="120"/>
              <w:rPr>
                <w:ins w:id="1413" w:author="CK Yang (楊智凱)" w:date="2022-03-01T11:54:00Z"/>
                <w:rFonts w:eastAsiaTheme="minorEastAsia"/>
                <w:color w:val="0070C0"/>
                <w:lang w:val="en-US" w:eastAsia="zh-CN"/>
              </w:rPr>
            </w:pPr>
            <w:proofErr w:type="spellStart"/>
            <w:ins w:id="1414" w:author="CK Yang (楊智凱)" w:date="2022-03-01T11:54: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0974EEAF" w14:textId="29537340" w:rsidR="00546121" w:rsidRDefault="00546121" w:rsidP="00546121">
            <w:pPr>
              <w:spacing w:after="120"/>
              <w:rPr>
                <w:ins w:id="1415" w:author="CK Yang (楊智凱)" w:date="2022-03-01T11:54:00Z"/>
                <w:rFonts w:eastAsiaTheme="minorEastAsia"/>
                <w:color w:val="0070C0"/>
                <w:lang w:val="en-US" w:eastAsia="zh-CN"/>
              </w:rPr>
            </w:pPr>
            <w:ins w:id="1416" w:author="CK Yang (楊智凱)" w:date="2022-03-01T11:54:00Z">
              <w:r>
                <w:rPr>
                  <w:rFonts w:eastAsia="PMingLiU"/>
                  <w:color w:val="0070C0"/>
                  <w:lang w:val="en-US" w:eastAsia="zh-TW"/>
                </w:rPr>
                <w:t xml:space="preserve">Support option 2. </w:t>
              </w:r>
            </w:ins>
          </w:p>
        </w:tc>
      </w:tr>
      <w:tr w:rsidR="00BB21BD" w14:paraId="73F0FC44" w14:textId="77777777" w:rsidTr="00F14068">
        <w:trPr>
          <w:ins w:id="1417" w:author="VG, Ericsson" w:date="2022-03-01T10:33:00Z"/>
        </w:trPr>
        <w:tc>
          <w:tcPr>
            <w:tcW w:w="1538" w:type="dxa"/>
          </w:tcPr>
          <w:p w14:paraId="26F1F896" w14:textId="0081416E" w:rsidR="00BB21BD" w:rsidRDefault="00BB21BD" w:rsidP="00BB21BD">
            <w:pPr>
              <w:spacing w:after="120"/>
              <w:rPr>
                <w:ins w:id="1418" w:author="VG, Ericsson" w:date="2022-03-01T10:33:00Z"/>
                <w:rFonts w:eastAsia="PMingLiU"/>
                <w:color w:val="0070C0"/>
                <w:lang w:val="en-US" w:eastAsia="zh-TW"/>
              </w:rPr>
            </w:pPr>
            <w:ins w:id="1419" w:author="VG, Ericsson" w:date="2022-03-01T10:33:00Z">
              <w:r>
                <w:rPr>
                  <w:rFonts w:eastAsiaTheme="minorEastAsia"/>
                  <w:color w:val="0070C0"/>
                  <w:lang w:val="en-US" w:eastAsia="zh-CN"/>
                </w:rPr>
                <w:t>Ericsson</w:t>
              </w:r>
            </w:ins>
          </w:p>
        </w:tc>
        <w:tc>
          <w:tcPr>
            <w:tcW w:w="8093" w:type="dxa"/>
          </w:tcPr>
          <w:p w14:paraId="2BDA6211" w14:textId="5EC98996" w:rsidR="00BB21BD" w:rsidRDefault="00BB21BD" w:rsidP="00BB21BD">
            <w:pPr>
              <w:spacing w:after="120"/>
              <w:rPr>
                <w:ins w:id="1420" w:author="VG, Ericsson" w:date="2022-03-01T10:33:00Z"/>
                <w:rFonts w:eastAsia="PMingLiU"/>
                <w:color w:val="0070C0"/>
                <w:lang w:val="en-US" w:eastAsia="zh-TW"/>
              </w:rPr>
            </w:pPr>
            <w:ins w:id="1421" w:author="VG, Ericsson" w:date="2022-03-01T10:33:00Z">
              <w:r>
                <w:rPr>
                  <w:rFonts w:eastAsiaTheme="minorEastAsia"/>
                  <w:color w:val="0070C0"/>
                  <w:lang w:val="en-US" w:eastAsia="zh-CN"/>
                </w:rPr>
                <w:t xml:space="preserve">If a UE is configured with same reference resource for PL-RS of target PUCCH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the PL-RS of active serving cell on the same band, UE will be computing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and storing it for the activated serving cell on the same band. In this case we think UE can reuse the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computed for the other serving cell on the same band for the to be activated PUCCH </w:t>
              </w:r>
              <w:proofErr w:type="spellStart"/>
              <w:r>
                <w:rPr>
                  <w:rFonts w:eastAsiaTheme="minorEastAsia"/>
                  <w:color w:val="0070C0"/>
                  <w:lang w:val="en-US" w:eastAsia="zh-CN"/>
                </w:rPr>
                <w:t>S</w:t>
              </w:r>
              <w:r w:rsidR="006F37E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Hence, we support no additional delay is needed in this case. </w:t>
              </w:r>
            </w:ins>
          </w:p>
        </w:tc>
      </w:tr>
      <w:tr w:rsidR="00E54427" w14:paraId="24351789" w14:textId="77777777" w:rsidTr="00F14068">
        <w:trPr>
          <w:ins w:id="1422" w:author="xusheng wei" w:date="2022-03-01T21:12:00Z"/>
        </w:trPr>
        <w:tc>
          <w:tcPr>
            <w:tcW w:w="1538" w:type="dxa"/>
          </w:tcPr>
          <w:p w14:paraId="231FBC87" w14:textId="44CFEFD8" w:rsidR="00E54427" w:rsidRDefault="00E54427" w:rsidP="00BB21BD">
            <w:pPr>
              <w:spacing w:after="120"/>
              <w:rPr>
                <w:ins w:id="1423" w:author="xusheng wei" w:date="2022-03-01T21:12:00Z"/>
                <w:rFonts w:eastAsiaTheme="minorEastAsia"/>
                <w:color w:val="0070C0"/>
                <w:lang w:val="en-US" w:eastAsia="zh-CN"/>
              </w:rPr>
            </w:pPr>
            <w:ins w:id="1424" w:author="xusheng wei" w:date="2022-03-01T21:12:00Z">
              <w:r>
                <w:rPr>
                  <w:rFonts w:eastAsiaTheme="minorEastAsia"/>
                  <w:color w:val="0070C0"/>
                  <w:lang w:val="en-US" w:eastAsia="zh-CN"/>
                </w:rPr>
                <w:t>vivo</w:t>
              </w:r>
            </w:ins>
          </w:p>
        </w:tc>
        <w:tc>
          <w:tcPr>
            <w:tcW w:w="8093" w:type="dxa"/>
          </w:tcPr>
          <w:p w14:paraId="13905C64" w14:textId="680798B0" w:rsidR="00E54427" w:rsidRDefault="00E54427" w:rsidP="00BB21BD">
            <w:pPr>
              <w:spacing w:after="120"/>
              <w:rPr>
                <w:ins w:id="1425" w:author="xusheng wei" w:date="2022-03-01T21:12:00Z"/>
                <w:rFonts w:eastAsiaTheme="minorEastAsia"/>
                <w:color w:val="0070C0"/>
                <w:lang w:val="en-US" w:eastAsia="zh-CN"/>
              </w:rPr>
            </w:pPr>
            <w:ins w:id="1426" w:author="xusheng wei" w:date="2022-03-01T21:12:00Z">
              <w:r>
                <w:rPr>
                  <w:rFonts w:eastAsiaTheme="minorEastAsia"/>
                  <w:color w:val="0070C0"/>
                  <w:lang w:val="en-US" w:eastAsia="zh-CN"/>
                </w:rPr>
                <w:t>We are fine with the no maintenance scenario, i.e., the first part of the tentative agreement. For the maintenance part, we are ok with both options  howe</w:t>
              </w:r>
            </w:ins>
            <w:ins w:id="1427" w:author="xusheng wei" w:date="2022-03-01T21:13:00Z">
              <w:r>
                <w:rPr>
                  <w:rFonts w:eastAsiaTheme="minorEastAsia"/>
                  <w:color w:val="0070C0"/>
                  <w:lang w:val="en-US" w:eastAsia="zh-CN"/>
                </w:rPr>
                <w:t>ver the meaning of maintenance needs be clarified.</w:t>
              </w:r>
            </w:ins>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afd"/>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428" w:author="Apple, Jerry Cui" w:date="2022-02-25T18:59:00Z">
              <w:r>
                <w:rPr>
                  <w:rFonts w:eastAsiaTheme="minorEastAsia" w:hint="eastAsia"/>
                  <w:color w:val="0070C0"/>
                  <w:lang w:val="en-US" w:eastAsia="zh-CN"/>
                </w:rPr>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429"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430"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431"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492EFCC2" w:rsidR="00A50736" w:rsidRDefault="006A5013" w:rsidP="00A50736">
            <w:pPr>
              <w:spacing w:after="120"/>
              <w:rPr>
                <w:rFonts w:eastAsiaTheme="minorEastAsia"/>
                <w:color w:val="0070C0"/>
                <w:lang w:val="en-US" w:eastAsia="zh-CN"/>
              </w:rPr>
            </w:pPr>
            <w:ins w:id="1432" w:author="Qualcomm-CH" w:date="2022-02-27T13:29:00Z">
              <w:r>
                <w:rPr>
                  <w:rFonts w:eastAsiaTheme="minorEastAsia"/>
                  <w:color w:val="0070C0"/>
                  <w:lang w:val="en-US" w:eastAsia="zh-CN"/>
                </w:rPr>
                <w:lastRenderedPageBreak/>
                <w:t>Qualcomm</w:t>
              </w:r>
            </w:ins>
          </w:p>
        </w:tc>
        <w:tc>
          <w:tcPr>
            <w:tcW w:w="8093" w:type="dxa"/>
          </w:tcPr>
          <w:p w14:paraId="288D29C0" w14:textId="271DD5BB" w:rsidR="00A50736" w:rsidRDefault="00EA3E09" w:rsidP="00A50736">
            <w:pPr>
              <w:spacing w:after="120"/>
              <w:rPr>
                <w:rFonts w:eastAsiaTheme="minorEastAsia"/>
                <w:color w:val="0070C0"/>
                <w:lang w:val="en-US" w:eastAsia="zh-CN"/>
              </w:rPr>
            </w:pPr>
            <w:ins w:id="1433" w:author="Qualcomm-CH" w:date="2022-02-27T13:29:00Z">
              <w:r>
                <w:rPr>
                  <w:rFonts w:eastAsiaTheme="minorEastAsia"/>
                  <w:color w:val="0070C0"/>
                  <w:lang w:val="en-US" w:eastAsia="zh-CN"/>
                </w:rPr>
                <w:t>Based on companies</w:t>
              </w:r>
            </w:ins>
            <w:ins w:id="1434" w:author="Qualcomm-CH" w:date="2022-02-27T13:30:00Z">
              <w:r>
                <w:rPr>
                  <w:rFonts w:eastAsiaTheme="minorEastAsia"/>
                  <w:color w:val="0070C0"/>
                  <w:lang w:val="en-US" w:eastAsia="zh-CN"/>
                </w:rPr>
                <w:t>’</w:t>
              </w:r>
            </w:ins>
            <w:ins w:id="1435" w:author="Qualcomm-CH" w:date="2022-02-27T13:29:00Z">
              <w:r>
                <w:rPr>
                  <w:rFonts w:eastAsiaTheme="minorEastAsia"/>
                  <w:color w:val="0070C0"/>
                  <w:lang w:val="en-US" w:eastAsia="zh-CN"/>
                </w:rPr>
                <w:t xml:space="preserve"> comments in the </w:t>
              </w:r>
            </w:ins>
            <w:ins w:id="1436" w:author="Qualcomm-CH" w:date="2022-02-27T13:30:00Z">
              <w:r>
                <w:rPr>
                  <w:rFonts w:eastAsiaTheme="minorEastAsia"/>
                  <w:color w:val="0070C0"/>
                  <w:lang w:val="en-US" w:eastAsia="zh-CN"/>
                </w:rPr>
                <w:t>first round, e.g. Nokia, tentative agreement is okay with us.</w:t>
              </w:r>
            </w:ins>
          </w:p>
        </w:tc>
      </w:tr>
      <w:tr w:rsidR="00003C73" w14:paraId="78C28B3F" w14:textId="77777777" w:rsidTr="00F14068">
        <w:tc>
          <w:tcPr>
            <w:tcW w:w="1538" w:type="dxa"/>
          </w:tcPr>
          <w:p w14:paraId="46AF634F" w14:textId="7532261A" w:rsidR="00003C73" w:rsidRDefault="00003C73" w:rsidP="00003C73">
            <w:pPr>
              <w:spacing w:after="120"/>
              <w:rPr>
                <w:rFonts w:eastAsiaTheme="minorEastAsia"/>
                <w:color w:val="0070C0"/>
                <w:lang w:val="en-US" w:eastAsia="zh-CN"/>
              </w:rPr>
            </w:pPr>
            <w:ins w:id="1437"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181B9D2" w14:textId="1FECB346" w:rsidR="00003C73" w:rsidRDefault="00003C73" w:rsidP="00003C73">
            <w:pPr>
              <w:spacing w:after="120"/>
              <w:rPr>
                <w:rFonts w:eastAsiaTheme="minorEastAsia"/>
                <w:color w:val="0070C0"/>
                <w:lang w:val="en-US" w:eastAsia="zh-CN"/>
              </w:rPr>
            </w:pPr>
            <w:ins w:id="1438"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1656C6F0" w14:textId="77777777" w:rsidTr="00F14068">
        <w:trPr>
          <w:ins w:id="1439" w:author="Li, Hua" w:date="2022-02-28T15:32:00Z"/>
        </w:trPr>
        <w:tc>
          <w:tcPr>
            <w:tcW w:w="1538" w:type="dxa"/>
          </w:tcPr>
          <w:p w14:paraId="58A6B47B" w14:textId="0779C940" w:rsidR="00995129" w:rsidRDefault="00995129" w:rsidP="00003C73">
            <w:pPr>
              <w:spacing w:after="120"/>
              <w:rPr>
                <w:ins w:id="1440" w:author="Li, Hua" w:date="2022-02-28T15:32:00Z"/>
                <w:rFonts w:eastAsiaTheme="minorEastAsia"/>
                <w:color w:val="0070C0"/>
                <w:lang w:val="en-US" w:eastAsia="zh-CN"/>
              </w:rPr>
            </w:pPr>
            <w:ins w:id="1441" w:author="Li, Hua" w:date="2022-02-28T15:32:00Z">
              <w:r>
                <w:rPr>
                  <w:rFonts w:eastAsiaTheme="minorEastAsia"/>
                  <w:color w:val="0070C0"/>
                  <w:lang w:val="en-US" w:eastAsia="zh-CN"/>
                </w:rPr>
                <w:t>Intel</w:t>
              </w:r>
            </w:ins>
          </w:p>
        </w:tc>
        <w:tc>
          <w:tcPr>
            <w:tcW w:w="8093" w:type="dxa"/>
          </w:tcPr>
          <w:p w14:paraId="0E66BC69" w14:textId="229E44D8" w:rsidR="00995129" w:rsidRDefault="00995129" w:rsidP="00003C73">
            <w:pPr>
              <w:spacing w:after="120"/>
              <w:rPr>
                <w:ins w:id="1442" w:author="Li, Hua" w:date="2022-02-28T15:32:00Z"/>
                <w:rFonts w:eastAsiaTheme="minorEastAsia"/>
                <w:color w:val="0070C0"/>
                <w:lang w:val="en-US" w:eastAsia="zh-CN"/>
              </w:rPr>
            </w:pPr>
            <w:ins w:id="1443" w:author="Li, Hua" w:date="2022-02-28T15:32: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8208F6" w14:paraId="3397E993" w14:textId="77777777" w:rsidTr="00F14068">
        <w:trPr>
          <w:ins w:id="1444" w:author="CATT" w:date="2022-03-01T00:52:00Z"/>
        </w:trPr>
        <w:tc>
          <w:tcPr>
            <w:tcW w:w="1538" w:type="dxa"/>
          </w:tcPr>
          <w:p w14:paraId="0D4EC593" w14:textId="65E88484" w:rsidR="008208F6" w:rsidRDefault="008208F6" w:rsidP="00003C73">
            <w:pPr>
              <w:spacing w:after="120"/>
              <w:rPr>
                <w:ins w:id="1445" w:author="CATT" w:date="2022-03-01T00:52:00Z"/>
                <w:rFonts w:eastAsiaTheme="minorEastAsia"/>
                <w:color w:val="0070C0"/>
                <w:lang w:val="en-US" w:eastAsia="zh-CN"/>
              </w:rPr>
            </w:pPr>
            <w:ins w:id="1446" w:author="CATT" w:date="2022-03-01T00:52:00Z">
              <w:r>
                <w:rPr>
                  <w:rFonts w:eastAsiaTheme="minorEastAsia" w:hint="eastAsia"/>
                  <w:color w:val="0070C0"/>
                  <w:lang w:val="en-US" w:eastAsia="zh-CN"/>
                </w:rPr>
                <w:t>CATT</w:t>
              </w:r>
            </w:ins>
          </w:p>
        </w:tc>
        <w:tc>
          <w:tcPr>
            <w:tcW w:w="8093" w:type="dxa"/>
          </w:tcPr>
          <w:p w14:paraId="21FE4B35" w14:textId="6003457B" w:rsidR="008208F6" w:rsidRDefault="008208F6" w:rsidP="00003C73">
            <w:pPr>
              <w:spacing w:after="120"/>
              <w:rPr>
                <w:ins w:id="1447" w:author="CATT" w:date="2022-03-01T00:52:00Z"/>
                <w:rFonts w:eastAsiaTheme="minorEastAsia"/>
                <w:color w:val="0070C0"/>
                <w:lang w:val="en-US" w:eastAsia="zh-CN"/>
              </w:rPr>
            </w:pPr>
            <w:ins w:id="1448" w:author="CATT" w:date="2022-03-01T00:52: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15DD3904" w14:textId="77777777" w:rsidTr="00F14068">
        <w:trPr>
          <w:ins w:id="1449" w:author="CK Yang (楊智凱)" w:date="2022-03-01T11:54:00Z"/>
        </w:trPr>
        <w:tc>
          <w:tcPr>
            <w:tcW w:w="1538" w:type="dxa"/>
          </w:tcPr>
          <w:p w14:paraId="6C25DB42" w14:textId="2C987761" w:rsidR="00546121" w:rsidRPr="00546121" w:rsidRDefault="00546121" w:rsidP="00003C73">
            <w:pPr>
              <w:spacing w:after="120"/>
              <w:rPr>
                <w:ins w:id="1450" w:author="CK Yang (楊智凱)" w:date="2022-03-01T11:54:00Z"/>
                <w:rFonts w:eastAsia="PMingLiU"/>
                <w:color w:val="0070C0"/>
                <w:lang w:val="en-US" w:eastAsia="zh-TW"/>
                <w:rPrChange w:id="1451" w:author="CK Yang (楊智凱)" w:date="2022-03-01T11:54:00Z">
                  <w:rPr>
                    <w:ins w:id="1452" w:author="CK Yang (楊智凱)" w:date="2022-03-01T11:54:00Z"/>
                    <w:rFonts w:eastAsiaTheme="minorEastAsia"/>
                    <w:color w:val="0070C0"/>
                    <w:lang w:val="en-US" w:eastAsia="zh-CN"/>
                  </w:rPr>
                </w:rPrChange>
              </w:rPr>
            </w:pPr>
            <w:proofErr w:type="spellStart"/>
            <w:ins w:id="1453" w:author="CK Yang (楊智凱)" w:date="2022-03-01T11:54: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035959F8" w14:textId="772A0A25" w:rsidR="00546121" w:rsidRPr="00546121" w:rsidRDefault="00546121" w:rsidP="00003C73">
            <w:pPr>
              <w:spacing w:after="120"/>
              <w:rPr>
                <w:ins w:id="1454" w:author="CK Yang (楊智凱)" w:date="2022-03-01T11:54:00Z"/>
                <w:rFonts w:eastAsia="PMingLiU"/>
                <w:color w:val="0070C0"/>
                <w:lang w:val="en-US" w:eastAsia="zh-TW"/>
                <w:rPrChange w:id="1455" w:author="CK Yang (楊智凱)" w:date="2022-03-01T11:54:00Z">
                  <w:rPr>
                    <w:ins w:id="1456" w:author="CK Yang (楊智凱)" w:date="2022-03-01T11:54:00Z"/>
                    <w:rFonts w:eastAsiaTheme="minorEastAsia"/>
                    <w:color w:val="0070C0"/>
                    <w:lang w:val="en-US" w:eastAsia="zh-CN"/>
                  </w:rPr>
                </w:rPrChange>
              </w:rPr>
            </w:pPr>
            <w:ins w:id="1457" w:author="CK Yang (楊智凱)" w:date="2022-03-01T11:54:00Z">
              <w:r>
                <w:rPr>
                  <w:rFonts w:eastAsia="PMingLiU" w:hint="eastAsia"/>
                  <w:color w:val="0070C0"/>
                  <w:lang w:val="en-US" w:eastAsia="zh-TW"/>
                </w:rPr>
                <w:t>F</w:t>
              </w:r>
              <w:r>
                <w:rPr>
                  <w:rFonts w:eastAsia="PMingLiU"/>
                  <w:color w:val="0070C0"/>
                  <w:lang w:val="en-US" w:eastAsia="zh-TW"/>
                </w:rPr>
                <w:t>or the progress, we can compromise to t</w:t>
              </w:r>
            </w:ins>
            <w:ins w:id="1458" w:author="CK Yang (楊智凱)" w:date="2022-03-01T11:55:00Z">
              <w:r>
                <w:rPr>
                  <w:rFonts w:eastAsia="PMingLiU"/>
                  <w:color w:val="0070C0"/>
                  <w:lang w:val="en-US" w:eastAsia="zh-TW"/>
                </w:rPr>
                <w:t xml:space="preserve">he </w:t>
              </w:r>
              <w:r>
                <w:rPr>
                  <w:rFonts w:eastAsiaTheme="minorEastAsia" w:hint="eastAsia"/>
                  <w:color w:val="0070C0"/>
                  <w:lang w:val="en-US" w:eastAsia="zh-CN"/>
                </w:rPr>
                <w:t>tentative agreement.</w:t>
              </w:r>
            </w:ins>
          </w:p>
        </w:tc>
      </w:tr>
      <w:tr w:rsidR="00E15EC8" w14:paraId="562BB417" w14:textId="77777777" w:rsidTr="00F14068">
        <w:trPr>
          <w:ins w:id="1459" w:author="VG, Ericsson" w:date="2022-03-01T10:33:00Z"/>
        </w:trPr>
        <w:tc>
          <w:tcPr>
            <w:tcW w:w="1538" w:type="dxa"/>
          </w:tcPr>
          <w:p w14:paraId="53ECD925" w14:textId="67D79816" w:rsidR="00E15EC8" w:rsidRDefault="00E15EC8" w:rsidP="00E15EC8">
            <w:pPr>
              <w:spacing w:after="120"/>
              <w:rPr>
                <w:ins w:id="1460" w:author="VG, Ericsson" w:date="2022-03-01T10:33:00Z"/>
                <w:rFonts w:eastAsia="PMingLiU"/>
                <w:color w:val="0070C0"/>
                <w:lang w:val="en-US" w:eastAsia="zh-TW"/>
              </w:rPr>
            </w:pPr>
            <w:ins w:id="1461" w:author="VG, Ericsson" w:date="2022-03-01T10:33:00Z">
              <w:r>
                <w:rPr>
                  <w:rFonts w:eastAsiaTheme="minorEastAsia"/>
                  <w:color w:val="0070C0"/>
                  <w:lang w:val="en-US" w:eastAsia="zh-CN"/>
                </w:rPr>
                <w:t>Ericsson</w:t>
              </w:r>
            </w:ins>
          </w:p>
        </w:tc>
        <w:tc>
          <w:tcPr>
            <w:tcW w:w="8093" w:type="dxa"/>
          </w:tcPr>
          <w:p w14:paraId="40534931" w14:textId="54F278E1" w:rsidR="00E15EC8" w:rsidRDefault="00E15EC8" w:rsidP="00E15EC8">
            <w:pPr>
              <w:spacing w:after="120"/>
              <w:rPr>
                <w:ins w:id="1462" w:author="VG, Ericsson" w:date="2022-03-01T10:33:00Z"/>
                <w:rFonts w:eastAsia="PMingLiU"/>
                <w:color w:val="0070C0"/>
                <w:lang w:val="en-US" w:eastAsia="zh-TW"/>
              </w:rPr>
            </w:pPr>
            <w:ins w:id="1463" w:author="VG, Ericsson" w:date="2022-03-01T10:33:00Z">
              <w:r>
                <w:rPr>
                  <w:rFonts w:eastAsiaTheme="minorEastAsia"/>
                  <w:color w:val="0070C0"/>
                  <w:lang w:val="en-US" w:eastAsia="zh-CN"/>
                </w:rPr>
                <w:t>Ok with tentative agreement</w:t>
              </w:r>
            </w:ins>
          </w:p>
        </w:tc>
      </w:tr>
      <w:tr w:rsidR="005D6ABA" w14:paraId="174BF5DA" w14:textId="77777777" w:rsidTr="00F14068">
        <w:trPr>
          <w:ins w:id="1464" w:author="CATT" w:date="2022-03-01T19:23:00Z"/>
        </w:trPr>
        <w:tc>
          <w:tcPr>
            <w:tcW w:w="1538" w:type="dxa"/>
          </w:tcPr>
          <w:p w14:paraId="35B7C64B" w14:textId="5AFAF898" w:rsidR="005D6ABA" w:rsidRDefault="005D6ABA" w:rsidP="00E15EC8">
            <w:pPr>
              <w:spacing w:after="120"/>
              <w:rPr>
                <w:ins w:id="1465" w:author="CATT" w:date="2022-03-01T19:23:00Z"/>
                <w:rFonts w:eastAsiaTheme="minorEastAsia"/>
                <w:color w:val="0070C0"/>
                <w:lang w:val="en-US" w:eastAsia="zh-CN"/>
              </w:rPr>
            </w:pPr>
            <w:ins w:id="1466" w:author="CATT" w:date="2022-03-01T19:23: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691FB682" w14:textId="77777777" w:rsidR="005D6ABA" w:rsidRDefault="005D6ABA" w:rsidP="00EB0B1A">
            <w:pPr>
              <w:spacing w:after="120"/>
              <w:rPr>
                <w:ins w:id="1467" w:author="CATT" w:date="2022-03-01T19:23:00Z"/>
                <w:rFonts w:eastAsiaTheme="minorEastAsia"/>
                <w:color w:val="0070C0"/>
                <w:lang w:val="en-US" w:eastAsia="zh-CN"/>
              </w:rPr>
            </w:pPr>
            <w:ins w:id="1468" w:author="CATT" w:date="2022-03-01T19:23:00Z">
              <w:r>
                <w:rPr>
                  <w:rFonts w:eastAsiaTheme="minorEastAsia"/>
                  <w:color w:val="0070C0"/>
                  <w:lang w:val="en-US" w:eastAsia="zh-CN"/>
                </w:rPr>
                <w:t>C</w:t>
              </w:r>
              <w:r>
                <w:rPr>
                  <w:rFonts w:eastAsiaTheme="minorEastAsia" w:hint="eastAsia"/>
                  <w:color w:val="0070C0"/>
                  <w:lang w:val="en-US" w:eastAsia="zh-CN"/>
                </w:rPr>
                <w:t>apture the agreement in the WF</w:t>
              </w:r>
            </w:ins>
          </w:p>
          <w:p w14:paraId="663EEE61" w14:textId="6632D14B" w:rsidR="005D6ABA" w:rsidRPr="005D6ABA" w:rsidRDefault="005D6ABA">
            <w:pPr>
              <w:pStyle w:val="afd"/>
              <w:numPr>
                <w:ilvl w:val="0"/>
                <w:numId w:val="5"/>
              </w:numPr>
              <w:overflowPunct/>
              <w:autoSpaceDE/>
              <w:autoSpaceDN/>
              <w:adjustRightInd/>
              <w:spacing w:after="120" w:line="259" w:lineRule="auto"/>
              <w:ind w:firstLineChars="0"/>
              <w:textAlignment w:val="auto"/>
              <w:rPr>
                <w:ins w:id="1469" w:author="CATT" w:date="2022-03-01T19:23:00Z"/>
                <w:bCs/>
                <w:iCs/>
                <w:highlight w:val="yellow"/>
                <w:rPrChange w:id="1470" w:author="CATT" w:date="2022-03-01T19:23:00Z">
                  <w:rPr>
                    <w:ins w:id="1471" w:author="CATT" w:date="2022-03-01T19:23:00Z"/>
                    <w:rFonts w:eastAsiaTheme="minorEastAsia"/>
                    <w:color w:val="0070C0"/>
                    <w:lang w:val="en-US" w:eastAsia="zh-CN"/>
                  </w:rPr>
                </w:rPrChange>
              </w:rPr>
              <w:pPrChange w:id="1472" w:author="CATT" w:date="2022-03-01T19:23:00Z">
                <w:pPr>
                  <w:spacing w:after="120"/>
                </w:pPr>
              </w:pPrChange>
            </w:pPr>
            <w:ins w:id="1473" w:author="CATT" w:date="2022-03-01T19:23:00Z">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ins>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afd"/>
        <w:numPr>
          <w:ilvl w:val="0"/>
          <w:numId w:val="5"/>
        </w:numPr>
        <w:overflowPunct/>
        <w:autoSpaceDE/>
        <w:autoSpaceDN/>
        <w:adjustRightInd/>
        <w:spacing w:after="120" w:line="259" w:lineRule="auto"/>
        <w:ind w:firstLineChars="0"/>
        <w:textAlignment w:val="auto"/>
        <w:rPr>
          <w:rFonts w:eastAsia="宋体"/>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PL-RS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474"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475"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476"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477"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0B77AEA0" w:rsidR="00A50736" w:rsidRDefault="001B56EC" w:rsidP="00A50736">
            <w:pPr>
              <w:spacing w:after="120"/>
              <w:rPr>
                <w:rFonts w:eastAsiaTheme="minorEastAsia"/>
                <w:color w:val="0070C0"/>
                <w:lang w:val="en-US" w:eastAsia="zh-CN"/>
              </w:rPr>
            </w:pPr>
            <w:ins w:id="1478" w:author="Qualcomm-CH" w:date="2022-02-27T13:30:00Z">
              <w:r>
                <w:rPr>
                  <w:rFonts w:eastAsiaTheme="minorEastAsia"/>
                  <w:color w:val="0070C0"/>
                  <w:lang w:val="en-US" w:eastAsia="zh-CN"/>
                </w:rPr>
                <w:t>Qualcomm</w:t>
              </w:r>
            </w:ins>
          </w:p>
        </w:tc>
        <w:tc>
          <w:tcPr>
            <w:tcW w:w="8093" w:type="dxa"/>
          </w:tcPr>
          <w:p w14:paraId="71B98AD0" w14:textId="00F79EC1" w:rsidR="00A50736" w:rsidRDefault="006326DC" w:rsidP="00A50736">
            <w:pPr>
              <w:spacing w:after="120"/>
              <w:rPr>
                <w:rFonts w:eastAsiaTheme="minorEastAsia"/>
                <w:color w:val="0070C0"/>
                <w:lang w:val="en-US" w:eastAsia="zh-CN"/>
              </w:rPr>
            </w:pPr>
            <w:ins w:id="1479" w:author="Qualcomm-CH" w:date="2022-02-27T13:30:00Z">
              <w:r>
                <w:rPr>
                  <w:rFonts w:eastAsiaTheme="minorEastAsia"/>
                  <w:color w:val="0070C0"/>
                  <w:lang w:val="en-US" w:eastAsia="zh-CN"/>
                </w:rPr>
                <w:t>Tentative agreement is okay.</w:t>
              </w:r>
            </w:ins>
          </w:p>
        </w:tc>
      </w:tr>
      <w:tr w:rsidR="00003C73" w14:paraId="7FA83581" w14:textId="77777777" w:rsidTr="00F14068">
        <w:tc>
          <w:tcPr>
            <w:tcW w:w="1538" w:type="dxa"/>
          </w:tcPr>
          <w:p w14:paraId="4301F724" w14:textId="376D69F3" w:rsidR="00003C73" w:rsidRDefault="00003C73" w:rsidP="00003C73">
            <w:pPr>
              <w:spacing w:after="120"/>
              <w:rPr>
                <w:rFonts w:eastAsiaTheme="minorEastAsia"/>
                <w:color w:val="0070C0"/>
                <w:lang w:val="en-US" w:eastAsia="zh-CN"/>
              </w:rPr>
            </w:pPr>
            <w:ins w:id="1480"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72FEDD" w14:textId="7B8667D7" w:rsidR="00003C73" w:rsidRDefault="00003C73" w:rsidP="00003C73">
            <w:pPr>
              <w:spacing w:after="120"/>
              <w:rPr>
                <w:rFonts w:eastAsiaTheme="minorEastAsia"/>
                <w:color w:val="0070C0"/>
                <w:lang w:val="en-US" w:eastAsia="zh-CN"/>
              </w:rPr>
            </w:pPr>
            <w:ins w:id="1481"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7DC80F3B" w14:textId="77777777" w:rsidTr="00F14068">
        <w:trPr>
          <w:ins w:id="1482" w:author="Li, Hua" w:date="2022-02-28T15:32:00Z"/>
        </w:trPr>
        <w:tc>
          <w:tcPr>
            <w:tcW w:w="1538" w:type="dxa"/>
          </w:tcPr>
          <w:p w14:paraId="331CF926" w14:textId="15988CDE" w:rsidR="00995129" w:rsidRDefault="00995129" w:rsidP="00003C73">
            <w:pPr>
              <w:spacing w:after="120"/>
              <w:rPr>
                <w:ins w:id="1483" w:author="Li, Hua" w:date="2022-02-28T15:32:00Z"/>
                <w:rFonts w:eastAsiaTheme="minorEastAsia"/>
                <w:color w:val="0070C0"/>
                <w:lang w:val="en-US" w:eastAsia="zh-CN"/>
              </w:rPr>
            </w:pPr>
            <w:ins w:id="1484" w:author="Li, Hua" w:date="2022-02-28T15:32:00Z">
              <w:r>
                <w:rPr>
                  <w:rFonts w:eastAsiaTheme="minorEastAsia"/>
                  <w:color w:val="0070C0"/>
                  <w:lang w:val="en-US" w:eastAsia="zh-CN"/>
                </w:rPr>
                <w:t>I</w:t>
              </w:r>
              <w:r w:rsidRPr="00995129">
                <w:rPr>
                  <w:rFonts w:eastAsiaTheme="minorEastAsia"/>
                  <w:color w:val="0070C0"/>
                  <w:lang w:val="en-US" w:eastAsia="zh-CN"/>
                  <w:rPrChange w:id="1485" w:author="Li, Hua" w:date="2022-02-28T15:32:00Z">
                    <w:rPr>
                      <w:rFonts w:eastAsia="MS Mincho"/>
                      <w:bCs/>
                      <w:iCs/>
                    </w:rPr>
                  </w:rPrChange>
                </w:rPr>
                <w:t>ntel</w:t>
              </w:r>
            </w:ins>
          </w:p>
        </w:tc>
        <w:tc>
          <w:tcPr>
            <w:tcW w:w="8093" w:type="dxa"/>
          </w:tcPr>
          <w:p w14:paraId="798EFE8B" w14:textId="11B76821" w:rsidR="00995129" w:rsidRDefault="00995129" w:rsidP="00003C73">
            <w:pPr>
              <w:spacing w:after="120"/>
              <w:rPr>
                <w:ins w:id="1486" w:author="Li, Hua" w:date="2022-02-28T15:32:00Z"/>
                <w:rFonts w:eastAsiaTheme="minorEastAsia"/>
                <w:color w:val="0070C0"/>
                <w:lang w:val="en-US" w:eastAsia="zh-CN"/>
              </w:rPr>
            </w:pPr>
            <w:ins w:id="1487" w:author="Li, Hua" w:date="2022-02-28T15:32:00Z">
              <w:r>
                <w:rPr>
                  <w:rFonts w:eastAsiaTheme="minorEastAsia"/>
                  <w:color w:val="0070C0"/>
                  <w:lang w:val="en-US" w:eastAsia="zh-CN"/>
                </w:rPr>
                <w:t>OK with the tentative agreement.</w:t>
              </w:r>
            </w:ins>
          </w:p>
        </w:tc>
      </w:tr>
      <w:tr w:rsidR="009E4889" w14:paraId="01FA8A7D" w14:textId="77777777" w:rsidTr="00F14068">
        <w:trPr>
          <w:ins w:id="1488" w:author="CATT" w:date="2022-03-01T00:53:00Z"/>
        </w:trPr>
        <w:tc>
          <w:tcPr>
            <w:tcW w:w="1538" w:type="dxa"/>
          </w:tcPr>
          <w:p w14:paraId="32438706" w14:textId="191C21F2" w:rsidR="009E4889" w:rsidRPr="009E4889" w:rsidRDefault="009E4889" w:rsidP="00003C73">
            <w:pPr>
              <w:spacing w:after="120"/>
              <w:rPr>
                <w:ins w:id="1489" w:author="CATT" w:date="2022-03-01T00:53:00Z"/>
                <w:rFonts w:eastAsiaTheme="minorEastAsia"/>
                <w:color w:val="0070C0"/>
                <w:lang w:val="en-US" w:eastAsia="zh-CN"/>
              </w:rPr>
            </w:pPr>
            <w:ins w:id="1490" w:author="CATT" w:date="2022-03-01T00:53:00Z">
              <w:r>
                <w:rPr>
                  <w:rFonts w:eastAsiaTheme="minorEastAsia" w:hint="eastAsia"/>
                  <w:color w:val="0070C0"/>
                  <w:lang w:val="en-US" w:eastAsia="zh-CN"/>
                </w:rPr>
                <w:t>C</w:t>
              </w:r>
              <w:r>
                <w:rPr>
                  <w:rFonts w:eastAsiaTheme="minorEastAsia" w:hint="eastAsia"/>
                  <w:bCs/>
                  <w:iCs/>
                  <w:lang w:eastAsia="zh-CN"/>
                </w:rPr>
                <w:t>ATT</w:t>
              </w:r>
            </w:ins>
          </w:p>
        </w:tc>
        <w:tc>
          <w:tcPr>
            <w:tcW w:w="8093" w:type="dxa"/>
          </w:tcPr>
          <w:p w14:paraId="639FBBF5" w14:textId="7B18BE3F" w:rsidR="009E4889" w:rsidRDefault="009E4889" w:rsidP="00003C73">
            <w:pPr>
              <w:spacing w:after="120"/>
              <w:rPr>
                <w:ins w:id="1491" w:author="CATT" w:date="2022-03-01T00:53:00Z"/>
                <w:rFonts w:eastAsiaTheme="minorEastAsia"/>
                <w:color w:val="0070C0"/>
                <w:lang w:val="en-US" w:eastAsia="zh-CN"/>
              </w:rPr>
            </w:pPr>
            <w:ins w:id="1492" w:author="CATT" w:date="2022-03-01T00:53: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p>
        </w:tc>
      </w:tr>
      <w:tr w:rsidR="00546121" w14:paraId="6DB28132" w14:textId="77777777" w:rsidTr="00F14068">
        <w:trPr>
          <w:ins w:id="1493" w:author="CK Yang (楊智凱)" w:date="2022-03-01T11:55:00Z"/>
        </w:trPr>
        <w:tc>
          <w:tcPr>
            <w:tcW w:w="1538" w:type="dxa"/>
          </w:tcPr>
          <w:p w14:paraId="33852258" w14:textId="0C73B412" w:rsidR="00546121" w:rsidRDefault="00546121" w:rsidP="00546121">
            <w:pPr>
              <w:spacing w:after="120"/>
              <w:rPr>
                <w:ins w:id="1494" w:author="CK Yang (楊智凱)" w:date="2022-03-01T11:55:00Z"/>
                <w:rFonts w:eastAsiaTheme="minorEastAsia"/>
                <w:color w:val="0070C0"/>
                <w:lang w:val="en-US" w:eastAsia="zh-CN"/>
              </w:rPr>
            </w:pPr>
            <w:proofErr w:type="spellStart"/>
            <w:ins w:id="1495" w:author="CK Yang (楊智凱)" w:date="2022-03-01T11:55: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4DCFBC74" w14:textId="7FE70680" w:rsidR="00546121" w:rsidRDefault="00546121" w:rsidP="00546121">
            <w:pPr>
              <w:spacing w:after="120"/>
              <w:rPr>
                <w:ins w:id="1496" w:author="CK Yang (楊智凱)" w:date="2022-03-01T11:55:00Z"/>
                <w:rFonts w:eastAsia="PMingLiU"/>
                <w:color w:val="0070C0"/>
                <w:lang w:val="en-US" w:eastAsia="zh-TW"/>
              </w:rPr>
            </w:pPr>
            <w:ins w:id="1497" w:author="CK Yang (楊智凱)" w:date="2022-03-01T11:55:00Z">
              <w:r>
                <w:rPr>
                  <w:rFonts w:eastAsia="PMingLiU" w:hint="eastAsia"/>
                  <w:color w:val="0070C0"/>
                  <w:lang w:val="en-US" w:eastAsia="zh-TW"/>
                </w:rPr>
                <w:t>D</w:t>
              </w:r>
              <w:r>
                <w:rPr>
                  <w:rFonts w:eastAsia="PMingLiU"/>
                  <w:color w:val="0070C0"/>
                  <w:lang w:val="en-US" w:eastAsia="zh-TW"/>
                </w:rPr>
                <w:t xml:space="preserve">isagree with tentative agreement. According to the existing </w:t>
              </w:r>
              <w:r>
                <w:rPr>
                  <w:rFonts w:eastAsia="PMingLiU" w:hint="eastAsia"/>
                  <w:color w:val="0070C0"/>
                  <w:lang w:val="en-US" w:eastAsia="zh-TW"/>
                </w:rPr>
                <w:t>TCI s</w:t>
              </w:r>
              <w:r>
                <w:rPr>
                  <w:rFonts w:eastAsia="PMingLiU"/>
                  <w:color w:val="0070C0"/>
                  <w:lang w:val="en-US" w:eastAsia="zh-TW"/>
                </w:rPr>
                <w:t>tate requirement</w:t>
              </w:r>
            </w:ins>
            <w:ins w:id="1498" w:author="CK Yang (楊智凱)" w:date="2022-03-01T11:57:00Z">
              <w:r>
                <w:rPr>
                  <w:rFonts w:eastAsia="PMingLiU"/>
                  <w:color w:val="0070C0"/>
                  <w:lang w:val="en-US" w:eastAsia="zh-TW"/>
                </w:rPr>
                <w:t xml:space="preserve"> as follows</w:t>
              </w:r>
            </w:ins>
            <w:ins w:id="1499" w:author="CK Yang (楊智凱)" w:date="2022-03-01T11:55:00Z">
              <w:r>
                <w:rPr>
                  <w:rFonts w:eastAsia="PMingLiU"/>
                  <w:color w:val="0070C0"/>
                  <w:lang w:val="en-US" w:eastAsia="zh-TW"/>
                </w:rPr>
                <w:t xml:space="preserve">, there is one case that the NW will indicate </w:t>
              </w:r>
              <w:r w:rsidRPr="00546121">
                <w:rPr>
                  <w:rFonts w:eastAsia="PMingLiU"/>
                  <w:color w:val="0070C0"/>
                  <w:highlight w:val="yellow"/>
                  <w:lang w:val="en-US" w:eastAsia="zh-TW"/>
                  <w:rPrChange w:id="1500" w:author="CK Yang (楊智凱)" w:date="2022-03-01T11:55:00Z">
                    <w:rPr>
                      <w:rFonts w:eastAsia="PMingLiU"/>
                      <w:color w:val="0070C0"/>
                      <w:lang w:val="en-US" w:eastAsia="zh-TW"/>
                    </w:rPr>
                  </w:rPrChange>
                </w:rPr>
                <w:t>only one SSB index</w:t>
              </w:r>
              <w:r>
                <w:rPr>
                  <w:rFonts w:eastAsia="PMingLiU"/>
                  <w:color w:val="0070C0"/>
                  <w:lang w:val="en-US" w:eastAsia="zh-TW"/>
                </w:rPr>
                <w:t xml:space="preserve"> to UE. </w:t>
              </w:r>
            </w:ins>
          </w:p>
          <w:tbl>
            <w:tblPr>
              <w:tblStyle w:val="af4"/>
              <w:tblW w:w="0" w:type="auto"/>
              <w:tblLook w:val="04A0" w:firstRow="1" w:lastRow="0" w:firstColumn="1" w:lastColumn="0" w:noHBand="0" w:noVBand="1"/>
            </w:tblPr>
            <w:tblGrid>
              <w:gridCol w:w="7867"/>
            </w:tblGrid>
            <w:tr w:rsidR="00546121" w14:paraId="37A926AE" w14:textId="77777777" w:rsidTr="00224C47">
              <w:trPr>
                <w:ins w:id="1501" w:author="CK Yang (楊智凱)" w:date="2022-03-01T11:55:00Z"/>
              </w:trPr>
              <w:tc>
                <w:tcPr>
                  <w:tcW w:w="7867" w:type="dxa"/>
                </w:tcPr>
                <w:p w14:paraId="357D8489" w14:textId="1E2942B5" w:rsidR="00546121" w:rsidRPr="009C5807" w:rsidRDefault="00546121" w:rsidP="00546121">
                  <w:pPr>
                    <w:tabs>
                      <w:tab w:val="left" w:pos="0"/>
                    </w:tabs>
                    <w:rPr>
                      <w:ins w:id="1502" w:author="CK Yang (楊智凱)" w:date="2022-03-01T11:55:00Z"/>
                      <w:lang w:eastAsia="zh-CN"/>
                    </w:rPr>
                  </w:pPr>
                  <w:ins w:id="1503" w:author="CK Yang (楊智凱)" w:date="2022-03-01T11:55:00Z">
                    <w:r w:rsidRPr="00A34952">
                      <w:rPr>
                        <w:rFonts w:eastAsiaTheme="minorEastAsia"/>
                        <w:lang w:eastAsia="zh-CN"/>
                      </w:rPr>
                      <w:t xml:space="preserve">For the first </w:t>
                    </w:r>
                    <w:proofErr w:type="spellStart"/>
                    <w:r w:rsidRPr="00A34952">
                      <w:rPr>
                        <w:rFonts w:eastAsiaTheme="minorEastAsia"/>
                        <w:lang w:eastAsia="zh-CN"/>
                      </w:rPr>
                      <w:t>S</w:t>
                    </w:r>
                    <w:r w:rsidR="006F37E9" w:rsidRPr="00A34952">
                      <w:rPr>
                        <w:rFonts w:eastAsiaTheme="minorEastAsia"/>
                        <w:lang w:eastAsia="zh-CN"/>
                      </w:rPr>
                      <w:t>c</w:t>
                    </w:r>
                    <w:r w:rsidRPr="00A34952">
                      <w:rPr>
                        <w:rFonts w:eastAsiaTheme="minorEastAsia"/>
                        <w:lang w:eastAsia="zh-CN"/>
                      </w:rPr>
                      <w:t>ell</w:t>
                    </w:r>
                    <w:proofErr w:type="spellEnd"/>
                    <w:r w:rsidRPr="00A34952">
                      <w:rPr>
                        <w:rFonts w:eastAsiaTheme="minorEastAsia"/>
                        <w:lang w:eastAsia="zh-CN"/>
                      </w:rPr>
                      <w:t xml:space="preserve"> activation in FR2 bands, the </w:t>
                    </w:r>
                    <w:proofErr w:type="spellStart"/>
                    <w:r w:rsidRPr="00A34952">
                      <w:rPr>
                        <w:rFonts w:eastAsiaTheme="minorEastAsia"/>
                        <w:lang w:eastAsia="zh-CN"/>
                      </w:rPr>
                      <w:t>S</w:t>
                    </w:r>
                    <w:r w:rsidR="006F37E9" w:rsidRPr="00A34952">
                      <w:rPr>
                        <w:rFonts w:eastAsiaTheme="minorEastAsia"/>
                        <w:lang w:eastAsia="zh-CN"/>
                      </w:rPr>
                      <w:t>c</w:t>
                    </w:r>
                    <w:r w:rsidRPr="00A34952">
                      <w:rPr>
                        <w:rFonts w:eastAsiaTheme="minorEastAsia"/>
                        <w:lang w:eastAsia="zh-CN"/>
                      </w:rPr>
                      <w:t>ell</w:t>
                    </w:r>
                    <w:proofErr w:type="spellEnd"/>
                    <w:r w:rsidRPr="00A34952">
                      <w:rPr>
                        <w:rFonts w:eastAsiaTheme="minorEastAsia"/>
                        <w:lang w:eastAsia="zh-CN"/>
                      </w:rPr>
                      <w:t xml:space="preserve"> is known if it has been meeting the following conditions</w:t>
                    </w:r>
                    <w:r w:rsidRPr="009C5807">
                      <w:rPr>
                        <w:lang w:eastAsia="zh-CN"/>
                      </w:rPr>
                      <w:t>:</w:t>
                    </w:r>
                  </w:ins>
                </w:p>
                <w:p w14:paraId="2B523FCE" w14:textId="77777777" w:rsidR="00546121" w:rsidRPr="009C5807" w:rsidRDefault="00546121" w:rsidP="00546121">
                  <w:pPr>
                    <w:pStyle w:val="B1"/>
                    <w:rPr>
                      <w:ins w:id="1504" w:author="CK Yang (楊智凱)" w:date="2022-03-01T11:55:00Z"/>
                    </w:rPr>
                  </w:pPr>
                  <w:ins w:id="1505" w:author="CK Yang (楊智凱)" w:date="2022-03-01T11:55:00Z">
                    <w:r w:rsidRPr="009C5807">
                      <w:t>-</w:t>
                    </w:r>
                    <w:r w:rsidRPr="009C5807">
                      <w:tab/>
                      <w:t xml:space="preserve">During the period equal to </w:t>
                    </w:r>
                    <w:r w:rsidRPr="009C5807">
                      <w:rPr>
                        <w:lang w:eastAsia="zh-CN"/>
                      </w:rPr>
                      <w:t>4s for UE supporting power class1 and 3s for UE supporting power class 2/3/4 before UE receives the last activation command for PDCCH TCI, PDSCH TCI (when applicable) and semi-persistent CSI-RS for CQI reporting (when applicable)</w:t>
                    </w:r>
                    <w:r w:rsidRPr="009C5807">
                      <w:t>:</w:t>
                    </w:r>
                  </w:ins>
                </w:p>
                <w:p w14:paraId="0D6698FB" w14:textId="77777777" w:rsidR="00546121" w:rsidRPr="009C5807" w:rsidRDefault="00546121" w:rsidP="00546121">
                  <w:pPr>
                    <w:pStyle w:val="B2"/>
                    <w:rPr>
                      <w:ins w:id="1506" w:author="CK Yang (楊智凱)" w:date="2022-03-01T11:55:00Z"/>
                    </w:rPr>
                  </w:pPr>
                  <w:ins w:id="1507" w:author="CK Yang (楊智凱)" w:date="2022-03-01T11:55:00Z">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sidRPr="009C5807">
                      <w:t xml:space="preserve"> </w:t>
                    </w:r>
                  </w:ins>
                </w:p>
                <w:p w14:paraId="3407922D" w14:textId="43ADA5BA" w:rsidR="00546121" w:rsidRPr="009C5807" w:rsidRDefault="00546121" w:rsidP="00546121">
                  <w:pPr>
                    <w:pStyle w:val="B2"/>
                    <w:rPr>
                      <w:ins w:id="1508" w:author="CK Yang (楊智凱)" w:date="2022-03-01T11:55:00Z"/>
                      <w:lang w:eastAsia="zh-CN"/>
                    </w:rPr>
                  </w:pPr>
                  <w:ins w:id="1509" w:author="CK Yang (楊智凱)" w:date="2022-03-01T11:55:00Z">
                    <w:r w:rsidRPr="009C5807">
                      <w:t>-</w:t>
                    </w:r>
                    <w:r w:rsidRPr="009C5807">
                      <w:tab/>
                    </w:r>
                    <w:proofErr w:type="spellStart"/>
                    <w:r w:rsidRPr="009C5807">
                      <w:t>S</w:t>
                    </w:r>
                    <w:r w:rsidR="006F37E9" w:rsidRPr="009C5807">
                      <w:t>c</w:t>
                    </w:r>
                    <w:r w:rsidRPr="009C5807">
                      <w:t>ell</w:t>
                    </w:r>
                    <w:proofErr w:type="spellEnd"/>
                    <w:r w:rsidRPr="009C5807">
                      <w:t xml:space="preserve"> activation command is received after L3-RSRP reporting and no later than the time when UE receives MAC-CE command for TCI activation</w:t>
                    </w:r>
                  </w:ins>
                </w:p>
                <w:p w14:paraId="217F9CA5" w14:textId="77777777" w:rsidR="00546121" w:rsidRPr="00DB31F2" w:rsidRDefault="00546121" w:rsidP="00546121">
                  <w:pPr>
                    <w:pStyle w:val="B1"/>
                    <w:rPr>
                      <w:ins w:id="1510" w:author="CK Yang (楊智凱)" w:date="2022-03-01T11:55:00Z"/>
                    </w:rPr>
                  </w:pPr>
                  <w:ins w:id="1511" w:author="CK Yang (楊智凱)" w:date="2022-03-01T11:55:00Z">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xml:space="preserve">, and </w:t>
                    </w:r>
                    <w:r w:rsidRPr="00DB31F2">
                      <w:rPr>
                        <w:highlight w:val="yellow"/>
                        <w:lang w:eastAsia="zh-CN"/>
                      </w:rPr>
                      <w:t>the TCI state is selected based on one of the latest reported SSB indexes</w:t>
                    </w:r>
                    <w:r w:rsidRPr="00DB31F2">
                      <w:rPr>
                        <w:highlight w:val="yellow"/>
                      </w:rPr>
                      <w:t>.</w:t>
                    </w:r>
                  </w:ins>
                </w:p>
              </w:tc>
            </w:tr>
          </w:tbl>
          <w:p w14:paraId="6F3DB8A6" w14:textId="1E002609" w:rsidR="00546121" w:rsidRDefault="00546121" w:rsidP="00546121">
            <w:pPr>
              <w:spacing w:after="120"/>
              <w:rPr>
                <w:ins w:id="1512" w:author="CK Yang (楊智凱)" w:date="2022-03-01T11:55:00Z"/>
                <w:rFonts w:eastAsia="PMingLiU"/>
                <w:color w:val="0070C0"/>
                <w:lang w:val="en-US" w:eastAsia="zh-TW"/>
              </w:rPr>
            </w:pPr>
            <w:ins w:id="1513" w:author="CK Yang (楊智凱)" w:date="2022-03-01T11:58:00Z">
              <w:r>
                <w:rPr>
                  <w:rFonts w:eastAsia="PMingLiU"/>
                  <w:color w:val="0070C0"/>
                  <w:lang w:val="en-US" w:eastAsia="zh-TW"/>
                </w:rPr>
                <w:t xml:space="preserve">To us, the </w:t>
              </w:r>
            </w:ins>
            <w:ins w:id="1514" w:author="CK Yang (楊智凱)" w:date="2022-03-01T11:57:00Z">
              <w:r>
                <w:rPr>
                  <w:rFonts w:eastAsia="PMingLiU"/>
                  <w:color w:val="0070C0"/>
                  <w:lang w:val="en-US" w:eastAsia="zh-TW"/>
                </w:rPr>
                <w:t xml:space="preserve">same logic can be </w:t>
              </w:r>
            </w:ins>
            <w:ins w:id="1515" w:author="CK Yang (楊智凱)" w:date="2022-03-01T11:58:00Z">
              <w:r>
                <w:rPr>
                  <w:rFonts w:eastAsia="PMingLiU"/>
                  <w:color w:val="0070C0"/>
                  <w:lang w:val="en-US" w:eastAsia="zh-TW"/>
                </w:rPr>
                <w:t>extended to</w:t>
              </w:r>
            </w:ins>
            <w:ins w:id="1516" w:author="CK Yang (楊智凱)" w:date="2022-03-01T11:57:00Z">
              <w:r>
                <w:rPr>
                  <w:rFonts w:eastAsia="PMingLiU"/>
                  <w:color w:val="0070C0"/>
                  <w:lang w:val="en-US" w:eastAsia="zh-TW"/>
                </w:rPr>
                <w:t xml:space="preserve"> spatial relation and PL-RS.</w:t>
              </w:r>
            </w:ins>
          </w:p>
          <w:p w14:paraId="15836B27" w14:textId="37600570" w:rsidR="00546121" w:rsidRDefault="00546121" w:rsidP="00546121">
            <w:pPr>
              <w:spacing w:after="120"/>
              <w:rPr>
                <w:ins w:id="1517" w:author="CK Yang (楊智凱)" w:date="2022-03-01T11:55:00Z"/>
                <w:rFonts w:eastAsiaTheme="minorEastAsia"/>
                <w:color w:val="0070C0"/>
                <w:lang w:val="en-US" w:eastAsia="zh-CN"/>
              </w:rPr>
            </w:pPr>
            <w:ins w:id="1518" w:author="CK Yang (楊智凱)" w:date="2022-03-01T11:58:00Z">
              <w:r>
                <w:rPr>
                  <w:rFonts w:eastAsia="PMingLiU"/>
                  <w:color w:val="0070C0"/>
                  <w:lang w:val="en-US" w:eastAsia="zh-TW"/>
                </w:rPr>
                <w:t>In other words</w:t>
              </w:r>
            </w:ins>
            <w:ins w:id="1519" w:author="CK Yang (楊智凱)" w:date="2022-03-01T11:56:00Z">
              <w:r>
                <w:rPr>
                  <w:rFonts w:eastAsia="PMingLiU"/>
                  <w:color w:val="0070C0"/>
                  <w:lang w:val="en-US" w:eastAsia="zh-TW"/>
                </w:rPr>
                <w:t xml:space="preserve">, </w:t>
              </w:r>
            </w:ins>
            <w:ins w:id="1520" w:author="CK Yang (楊智凱)" w:date="2022-03-01T11:58:00Z">
              <w:r>
                <w:rPr>
                  <w:rFonts w:eastAsia="PMingLiU"/>
                  <w:color w:val="0070C0"/>
                  <w:lang w:val="en-US" w:eastAsia="zh-TW"/>
                </w:rPr>
                <w:t>t</w:t>
              </w:r>
            </w:ins>
            <w:ins w:id="1521" w:author="CK Yang (楊智凱)" w:date="2022-03-01T11:56:00Z">
              <w:r>
                <w:rPr>
                  <w:rFonts w:eastAsia="PMingLiU"/>
                  <w:color w:val="0070C0"/>
                  <w:lang w:val="en-US" w:eastAsia="zh-TW"/>
                </w:rPr>
                <w:t>he RS associated with TCI state, PL-RS and spatial relation should be indicated based on</w:t>
              </w:r>
            </w:ins>
            <w:ins w:id="1522" w:author="CK Yang (楊智凱)" w:date="2022-03-01T11:58:00Z">
              <w:r>
                <w:rPr>
                  <w:rFonts w:eastAsia="PMingLiU"/>
                  <w:color w:val="0070C0"/>
                  <w:lang w:val="en-US" w:eastAsia="zh-TW"/>
                </w:rPr>
                <w:t xml:space="preserve"> one RS which is</w:t>
              </w:r>
            </w:ins>
            <w:ins w:id="1523" w:author="CK Yang (楊智凱)" w:date="2022-03-01T11:56:00Z">
              <w:r>
                <w:rPr>
                  <w:rFonts w:eastAsia="PMingLiU"/>
                  <w:color w:val="0070C0"/>
                  <w:lang w:val="en-US" w:eastAsia="zh-TW"/>
                </w:rPr>
                <w:t xml:space="preserve"> the highest RSRP in latest L3 or L1 report. </w:t>
              </w:r>
            </w:ins>
          </w:p>
        </w:tc>
      </w:tr>
      <w:tr w:rsidR="00EE2AD0" w14:paraId="2C84D4E6" w14:textId="77777777" w:rsidTr="00F14068">
        <w:trPr>
          <w:ins w:id="1524" w:author="VG, Ericsson" w:date="2022-03-01T10:33:00Z"/>
        </w:trPr>
        <w:tc>
          <w:tcPr>
            <w:tcW w:w="1538" w:type="dxa"/>
          </w:tcPr>
          <w:p w14:paraId="7729D8A5" w14:textId="1B251A49" w:rsidR="00EE2AD0" w:rsidRDefault="00EE2AD0" w:rsidP="00EE2AD0">
            <w:pPr>
              <w:spacing w:after="120"/>
              <w:rPr>
                <w:ins w:id="1525" w:author="VG, Ericsson" w:date="2022-03-01T10:33:00Z"/>
                <w:rFonts w:eastAsia="PMingLiU"/>
                <w:color w:val="0070C0"/>
                <w:lang w:val="en-US" w:eastAsia="zh-TW"/>
              </w:rPr>
            </w:pPr>
            <w:ins w:id="1526" w:author="VG, Ericsson" w:date="2022-03-01T10:33:00Z">
              <w:r>
                <w:rPr>
                  <w:rFonts w:eastAsiaTheme="minorEastAsia"/>
                  <w:color w:val="0070C0"/>
                  <w:lang w:val="en-US" w:eastAsia="zh-CN"/>
                </w:rPr>
                <w:lastRenderedPageBreak/>
                <w:t>Ericsson</w:t>
              </w:r>
            </w:ins>
          </w:p>
        </w:tc>
        <w:tc>
          <w:tcPr>
            <w:tcW w:w="8093" w:type="dxa"/>
          </w:tcPr>
          <w:p w14:paraId="1B692A34" w14:textId="796E2BF2" w:rsidR="00EE2AD0" w:rsidRDefault="00EE2AD0" w:rsidP="00EE2AD0">
            <w:pPr>
              <w:spacing w:after="120"/>
              <w:rPr>
                <w:ins w:id="1527" w:author="VG, Ericsson" w:date="2022-03-01T10:33:00Z"/>
                <w:rFonts w:eastAsia="PMingLiU"/>
                <w:color w:val="0070C0"/>
                <w:lang w:val="en-US" w:eastAsia="zh-TW"/>
              </w:rPr>
            </w:pPr>
            <w:ins w:id="1528" w:author="VG, Ericsson" w:date="2022-03-01T10:33:00Z">
              <w:r>
                <w:rPr>
                  <w:rFonts w:eastAsiaTheme="minorEastAsia"/>
                  <w:color w:val="0070C0"/>
                  <w:lang w:val="en-US" w:eastAsia="zh-CN"/>
                </w:rPr>
                <w:t>Support tentative agreement.</w:t>
              </w:r>
            </w:ins>
          </w:p>
        </w:tc>
      </w:tr>
      <w:tr w:rsidR="006F37E9" w14:paraId="27BAB2E1" w14:textId="77777777" w:rsidTr="00F14068">
        <w:trPr>
          <w:ins w:id="1529" w:author="CATT" w:date="2022-03-01T18:08:00Z"/>
        </w:trPr>
        <w:tc>
          <w:tcPr>
            <w:tcW w:w="1538" w:type="dxa"/>
          </w:tcPr>
          <w:p w14:paraId="4A967A5F" w14:textId="4BC78CF4" w:rsidR="006F37E9" w:rsidRDefault="006F37E9" w:rsidP="00EE2AD0">
            <w:pPr>
              <w:spacing w:after="120"/>
              <w:rPr>
                <w:ins w:id="1530" w:author="CATT" w:date="2022-03-01T18:08:00Z"/>
                <w:rFonts w:eastAsiaTheme="minorEastAsia"/>
                <w:color w:val="0070C0"/>
                <w:lang w:val="en-US" w:eastAsia="zh-CN"/>
              </w:rPr>
            </w:pPr>
            <w:ins w:id="1531" w:author="CATT" w:date="2022-03-01T18:08: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5D37BBF9" w14:textId="77777777" w:rsidR="006F37E9" w:rsidRDefault="006F37E9" w:rsidP="00EE2AD0">
            <w:pPr>
              <w:spacing w:after="120"/>
              <w:rPr>
                <w:ins w:id="1532" w:author="CATT" w:date="2022-03-01T18:10:00Z"/>
                <w:rFonts w:eastAsiaTheme="minorEastAsia"/>
                <w:color w:val="0070C0"/>
                <w:lang w:val="en-US" w:eastAsia="zh-CN"/>
              </w:rPr>
            </w:pPr>
            <w:ins w:id="1533" w:author="CATT" w:date="2022-03-01T18:08:00Z">
              <w:r>
                <w:rPr>
                  <w:rFonts w:eastAsiaTheme="minorEastAsia"/>
                  <w:color w:val="0070C0"/>
                  <w:lang w:val="en-US" w:eastAsia="zh-CN"/>
                </w:rPr>
                <w:t>T</w:t>
              </w:r>
              <w:r>
                <w:rPr>
                  <w:rFonts w:eastAsiaTheme="minorEastAsia" w:hint="eastAsia"/>
                  <w:color w:val="0070C0"/>
                  <w:lang w:val="en-US" w:eastAsia="zh-CN"/>
                </w:rPr>
                <w:t xml:space="preserve">o MTK, there is the case </w:t>
              </w:r>
            </w:ins>
            <w:ins w:id="1534" w:author="CATT" w:date="2022-03-01T18:09:00Z">
              <w:r>
                <w:rPr>
                  <w:rFonts w:eastAsiaTheme="minorEastAsia" w:hint="eastAsia"/>
                  <w:color w:val="0070C0"/>
                  <w:lang w:val="en-US" w:eastAsia="zh-CN"/>
                </w:rPr>
                <w:t xml:space="preserve">that </w:t>
              </w:r>
              <w:r>
                <w:rPr>
                  <w:rFonts w:eastAsia="PMingLiU"/>
                  <w:color w:val="0070C0"/>
                  <w:lang w:val="en-US" w:eastAsia="zh-TW"/>
                </w:rPr>
                <w:t>TCI state, PL-RS and spatial relation</w:t>
              </w:r>
              <w:r>
                <w:rPr>
                  <w:rFonts w:eastAsiaTheme="minorEastAsia" w:hint="eastAsia"/>
                  <w:color w:val="0070C0"/>
                  <w:lang w:val="en-US" w:eastAsia="zh-CN"/>
                </w:rPr>
                <w:t xml:space="preserve"> are based on the same associated RS, but it is not mandatory but NW implementation. </w:t>
              </w:r>
              <w:r>
                <w:rPr>
                  <w:rFonts w:eastAsiaTheme="minorEastAsia"/>
                  <w:color w:val="0070C0"/>
                  <w:lang w:val="en-US" w:eastAsia="zh-CN"/>
                </w:rPr>
                <w:t>S</w:t>
              </w:r>
              <w:r>
                <w:rPr>
                  <w:rFonts w:eastAsiaTheme="minorEastAsia" w:hint="eastAsia"/>
                  <w:color w:val="0070C0"/>
                  <w:lang w:val="en-US" w:eastAsia="zh-CN"/>
                </w:rPr>
                <w:t xml:space="preserve">o there is </w:t>
              </w:r>
            </w:ins>
            <w:ins w:id="1535" w:author="CATT" w:date="2022-03-01T18:10:00Z">
              <w:r>
                <w:rPr>
                  <w:rFonts w:eastAsiaTheme="minorEastAsia" w:hint="eastAsia"/>
                  <w:color w:val="0070C0"/>
                  <w:lang w:val="en-US" w:eastAsia="zh-CN"/>
                </w:rPr>
                <w:t xml:space="preserve">no need to limit the relation. </w:t>
              </w:r>
            </w:ins>
          </w:p>
          <w:p w14:paraId="37AA0DBF" w14:textId="77777777" w:rsidR="006F37E9" w:rsidRDefault="006F37E9" w:rsidP="00EE2AD0">
            <w:pPr>
              <w:spacing w:after="120"/>
              <w:rPr>
                <w:ins w:id="1536" w:author="CATT" w:date="2022-03-01T18:15:00Z"/>
                <w:rFonts w:eastAsiaTheme="minorEastAsia"/>
                <w:color w:val="0070C0"/>
                <w:lang w:val="en-US" w:eastAsia="zh-CN"/>
              </w:rPr>
            </w:pPr>
            <w:ins w:id="1537" w:author="CATT" w:date="2022-03-01T18:10:00Z">
              <w:r>
                <w:rPr>
                  <w:rFonts w:eastAsiaTheme="minorEastAsia"/>
                  <w:color w:val="0070C0"/>
                  <w:lang w:val="en-US" w:eastAsia="zh-CN"/>
                </w:rPr>
                <w:t>B</w:t>
              </w:r>
              <w:r>
                <w:rPr>
                  <w:rFonts w:eastAsiaTheme="minorEastAsia" w:hint="eastAsia"/>
                  <w:color w:val="0070C0"/>
                  <w:lang w:val="en-US" w:eastAsia="zh-CN"/>
                </w:rPr>
                <w:t xml:space="preserve">ased on comments and clarification, suggest to capture the </w:t>
              </w:r>
            </w:ins>
            <w:ins w:id="1538" w:author="CATT" w:date="2022-03-01T18:11:00Z">
              <w:r>
                <w:rPr>
                  <w:rFonts w:eastAsiaTheme="minorEastAsia" w:hint="eastAsia"/>
                  <w:color w:val="0070C0"/>
                  <w:lang w:val="en-US" w:eastAsia="zh-CN"/>
                </w:rPr>
                <w:t xml:space="preserve">agreement in the WF. </w:t>
              </w:r>
            </w:ins>
          </w:p>
          <w:p w14:paraId="09E16A61" w14:textId="5975928C" w:rsidR="00162B87" w:rsidRPr="00162B87" w:rsidRDefault="00162B87">
            <w:pPr>
              <w:pStyle w:val="afd"/>
              <w:numPr>
                <w:ilvl w:val="0"/>
                <w:numId w:val="5"/>
              </w:numPr>
              <w:overflowPunct/>
              <w:autoSpaceDE/>
              <w:autoSpaceDN/>
              <w:adjustRightInd/>
              <w:spacing w:after="120" w:line="259" w:lineRule="auto"/>
              <w:ind w:firstLineChars="0"/>
              <w:textAlignment w:val="auto"/>
              <w:rPr>
                <w:ins w:id="1539" w:author="CATT" w:date="2022-03-01T18:08:00Z"/>
                <w:rFonts w:eastAsia="宋体"/>
                <w:szCs w:val="24"/>
                <w:highlight w:val="yellow"/>
                <w:lang w:eastAsia="zh-CN"/>
                <w:rPrChange w:id="1540" w:author="CATT" w:date="2022-03-01T18:16:00Z">
                  <w:rPr>
                    <w:ins w:id="1541" w:author="CATT" w:date="2022-03-01T18:08:00Z"/>
                    <w:rFonts w:eastAsiaTheme="minorEastAsia"/>
                    <w:color w:val="0070C0"/>
                    <w:lang w:val="en-US" w:eastAsia="zh-CN"/>
                  </w:rPr>
                </w:rPrChange>
              </w:rPr>
              <w:pPrChange w:id="1542" w:author="CATT" w:date="2022-03-01T18:16:00Z">
                <w:pPr>
                  <w:spacing w:after="120"/>
                </w:pPr>
              </w:pPrChange>
            </w:pPr>
            <w:ins w:id="1543" w:author="CATT" w:date="2022-03-01T18:16:00Z">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PL-RS and spatial relation indication</w:t>
              </w:r>
              <w:r w:rsidRPr="00AE24B0">
                <w:rPr>
                  <w:rFonts w:eastAsiaTheme="minorEastAsia" w:hint="eastAsia"/>
                  <w:bCs/>
                  <w:iCs/>
                  <w:highlight w:val="yellow"/>
                  <w:lang w:eastAsia="zh-CN"/>
                </w:rPr>
                <w:t xml:space="preserve">. </w:t>
              </w:r>
            </w:ins>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afd"/>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0183AC23"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 xml:space="preserve">If UE receives a PDCCH order to initiate RA procedure on the PUCCH </w:t>
      </w:r>
      <w:proofErr w:type="spellStart"/>
      <w:r>
        <w:rPr>
          <w:rFonts w:eastAsiaTheme="minorEastAsia"/>
          <w:lang w:val="en-US" w:eastAsia="zh-CN"/>
        </w:rPr>
        <w:t>S</w:t>
      </w:r>
      <w:r w:rsidR="005B550A">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52427DBC" w:rsidR="00A16766" w:rsidRDefault="00A16766" w:rsidP="00A16766">
      <w:pPr>
        <w:pStyle w:val="afd"/>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 xml:space="preserve">dditional delay to activate the </w:t>
      </w:r>
      <w:proofErr w:type="spellStart"/>
      <w:r>
        <w:rPr>
          <w:bCs/>
        </w:rPr>
        <w:t>S</w:t>
      </w:r>
      <w:r w:rsidR="005B550A">
        <w:rPr>
          <w:bCs/>
        </w:rPr>
        <w:t>c</w:t>
      </w:r>
      <w:r>
        <w:rPr>
          <w:bCs/>
        </w:rPr>
        <w:t>ell</w:t>
      </w:r>
      <w:proofErr w:type="spellEnd"/>
      <w:r>
        <w:rPr>
          <w:bCs/>
        </w:rPr>
        <w:t xml:space="preserve">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afd"/>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58A2F8F2" w14:textId="77777777" w:rsidR="00A16766" w:rsidRPr="0083202F" w:rsidRDefault="00A16766" w:rsidP="00A16766">
      <w:pPr>
        <w:pStyle w:val="afd"/>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af4"/>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544" w:author="Apple, Jerry Cui" w:date="2022-02-25T19:00:00Z">
              <w:r>
                <w:rPr>
                  <w:rFonts w:eastAsiaTheme="minorEastAsia"/>
                  <w:color w:val="0070C0"/>
                  <w:lang w:val="en-US" w:eastAsia="zh-CN"/>
                </w:rPr>
                <w:t>Apple</w:t>
              </w:r>
            </w:ins>
          </w:p>
        </w:tc>
        <w:tc>
          <w:tcPr>
            <w:tcW w:w="8093" w:type="dxa"/>
          </w:tcPr>
          <w:p w14:paraId="017CD5B0" w14:textId="03037D7E" w:rsidR="0003366E" w:rsidRDefault="0003366E" w:rsidP="00F14068">
            <w:pPr>
              <w:spacing w:after="120"/>
              <w:rPr>
                <w:ins w:id="1545" w:author="Apple, Jerry Cui" w:date="2022-02-25T19:01:00Z"/>
                <w:rFonts w:eastAsiaTheme="minorEastAsia"/>
                <w:lang w:val="en-US" w:eastAsia="zh-CN"/>
              </w:rPr>
            </w:pPr>
            <w:ins w:id="1546" w:author="Apple, Jerry Cui" w:date="2022-02-25T19:00:00Z">
              <w:r>
                <w:rPr>
                  <w:rFonts w:eastAsiaTheme="minorEastAsia"/>
                  <w:color w:val="0070C0"/>
                  <w:lang w:val="en-US" w:eastAsia="zh-CN"/>
                </w:rPr>
                <w:t xml:space="preserve">The first sentence between option 1 and 2 are same: </w:t>
              </w:r>
            </w:ins>
            <w:ins w:id="1547"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548" w:author="Apple, Jerry Cui" w:date="2022-02-25T19:05:00Z">
              <w:r w:rsidR="00194EA4">
                <w:rPr>
                  <w:rFonts w:eastAsiaTheme="minorEastAsia"/>
                  <w:lang w:val="en-US" w:eastAsia="zh-CN"/>
                </w:rPr>
                <w:t xml:space="preserve"> We agree with option 2, and </w:t>
              </w:r>
            </w:ins>
            <w:ins w:id="1549" w:author="Apple, Jerry Cui" w:date="2022-02-25T19:01:00Z">
              <w:r>
                <w:rPr>
                  <w:rFonts w:eastAsiaTheme="minorEastAsia"/>
                  <w:lang w:val="en-US" w:eastAsia="zh-CN"/>
                </w:rPr>
                <w:t xml:space="preserve">perhaps we could merge option </w:t>
              </w:r>
            </w:ins>
            <w:ins w:id="1550" w:author="Apple, Jerry Cui" w:date="2022-02-25T19:02:00Z">
              <w:r>
                <w:rPr>
                  <w:rFonts w:eastAsiaTheme="minorEastAsia"/>
                  <w:lang w:val="en-US" w:eastAsia="zh-CN"/>
                </w:rPr>
                <w:t>1 and 2</w:t>
              </w:r>
            </w:ins>
            <w:ins w:id="1551" w:author="Apple, Jerry Cui" w:date="2022-02-25T19:01:00Z">
              <w:r>
                <w:rPr>
                  <w:rFonts w:eastAsiaTheme="minorEastAsia"/>
                  <w:lang w:val="en-US" w:eastAsia="zh-CN"/>
                </w:rPr>
                <w:t>:</w:t>
              </w:r>
            </w:ins>
          </w:p>
          <w:p w14:paraId="34D12390" w14:textId="2261C5EF" w:rsidR="0003366E" w:rsidRPr="0003366E" w:rsidRDefault="0003366E" w:rsidP="0003366E">
            <w:pPr>
              <w:pStyle w:val="afd"/>
              <w:numPr>
                <w:ilvl w:val="0"/>
                <w:numId w:val="5"/>
              </w:numPr>
              <w:overflowPunct/>
              <w:autoSpaceDE/>
              <w:autoSpaceDN/>
              <w:adjustRightInd/>
              <w:spacing w:after="120"/>
              <w:ind w:firstLineChars="0"/>
              <w:textAlignment w:val="auto"/>
              <w:rPr>
                <w:ins w:id="1552" w:author="Apple, Jerry Cui" w:date="2022-02-25T19:02:00Z"/>
                <w:rFonts w:eastAsiaTheme="minorEastAsia"/>
                <w:lang w:eastAsia="zh-CN"/>
                <w:rPrChange w:id="1553" w:author="Apple, Jerry Cui" w:date="2022-02-25T19:02:00Z">
                  <w:rPr>
                    <w:ins w:id="1554" w:author="Apple, Jerry Cui" w:date="2022-02-25T19:02:00Z"/>
                  </w:rPr>
                </w:rPrChange>
              </w:rPr>
            </w:pPr>
            <w:ins w:id="1555"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ins>
          </w:p>
          <w:p w14:paraId="1BF31DC5" w14:textId="7A765B48" w:rsidR="0003366E" w:rsidRPr="0003366E" w:rsidRDefault="0003366E">
            <w:pPr>
              <w:spacing w:after="120"/>
              <w:rPr>
                <w:ins w:id="1556" w:author="Apple, Jerry Cui" w:date="2022-02-25T19:01:00Z"/>
                <w:rFonts w:eastAsiaTheme="minorEastAsia"/>
                <w:lang w:eastAsia="zh-CN"/>
                <w:rPrChange w:id="1557" w:author="Apple, Jerry Cui" w:date="2022-02-25T19:02:00Z">
                  <w:rPr>
                    <w:ins w:id="1558" w:author="Apple, Jerry Cui" w:date="2022-02-25T19:01:00Z"/>
                    <w:lang w:eastAsia="zh-CN"/>
                  </w:rPr>
                </w:rPrChange>
              </w:rPr>
              <w:pPrChange w:id="1559" w:author="Unknown" w:date="2022-02-25T19:02:00Z">
                <w:pPr>
                  <w:pStyle w:val="afd"/>
                  <w:numPr>
                    <w:ilvl w:val="1"/>
                    <w:numId w:val="5"/>
                  </w:numPr>
                  <w:overflowPunct/>
                  <w:autoSpaceDE/>
                  <w:autoSpaceDN/>
                  <w:adjustRightInd/>
                  <w:spacing w:after="120"/>
                  <w:ind w:left="1656" w:firstLineChars="0" w:hanging="360"/>
                  <w:textAlignment w:val="auto"/>
                </w:pPr>
              </w:pPrChange>
            </w:pPr>
            <w:ins w:id="1560" w:author="Apple, Jerry Cui" w:date="2022-02-25T19:02:00Z">
              <w:r>
                <w:rPr>
                  <w:rFonts w:eastAsiaTheme="minorEastAsia"/>
                  <w:lang w:eastAsia="zh-CN"/>
                </w:rPr>
                <w:t xml:space="preserve">The reason to add </w:t>
              </w:r>
            </w:ins>
            <w:ins w:id="1561" w:author="Apple, Jerry Cui" w:date="2022-02-25T19:03:00Z">
              <w:r>
                <w:rPr>
                  <w:rFonts w:eastAsiaTheme="minorEastAsia"/>
                  <w:lang w:eastAsia="zh-CN"/>
                </w:rPr>
                <w:t>clarification of test is to avoid the case</w:t>
              </w:r>
            </w:ins>
            <w:ins w:id="1562" w:author="Apple, Jerry Cui" w:date="2022-02-25T19:04:00Z">
              <w:r>
                <w:rPr>
                  <w:rFonts w:eastAsiaTheme="minorEastAsia"/>
                  <w:lang w:eastAsia="zh-CN"/>
                </w:rPr>
                <w:t>:</w:t>
              </w:r>
            </w:ins>
            <w:ins w:id="1563" w:author="Apple, Jerry Cui" w:date="2022-02-25T19:03:00Z">
              <w:r>
                <w:rPr>
                  <w:rFonts w:eastAsiaTheme="minorEastAsia"/>
                  <w:lang w:eastAsia="zh-CN"/>
                </w:rPr>
                <w:t xml:space="preserve"> when PDCCH is transmitted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 xml:space="preserve">+1 </m:t>
                </m:r>
              </m:oMath>
            </w:ins>
            <w:ins w:id="1564" w:author="Apple, Jerry Cui" w:date="2022-02-25T19:04:00Z">
              <w:r>
                <w:rPr>
                  <w:rFonts w:eastAsiaTheme="minorEastAsia"/>
                </w:rPr>
                <w:t xml:space="preserve">, </w:t>
              </w:r>
            </w:ins>
            <w:ins w:id="1565" w:author="Apple, Jerry Cui" w:date="2022-02-25T19:03:00Z">
              <w:r>
                <w:rPr>
                  <w:rFonts w:eastAsiaTheme="minorEastAsia"/>
                </w:rPr>
                <w:t>UE may be not able to receive it</w:t>
              </w:r>
            </w:ins>
            <w:ins w:id="1566"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567"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568" w:author="Nokia" w:date="2022-02-28T00:42:00Z"/>
                <w:rFonts w:eastAsiaTheme="minorEastAsia"/>
                <w:color w:val="0070C0"/>
                <w:lang w:val="en-US" w:eastAsia="zh-CN"/>
              </w:rPr>
            </w:pPr>
            <w:ins w:id="1569" w:author="Nokia" w:date="2022-02-28T00:16:00Z">
              <w:r>
                <w:rPr>
                  <w:rFonts w:eastAsiaTheme="minorEastAsia"/>
                  <w:color w:val="0070C0"/>
                  <w:lang w:val="en-US" w:eastAsia="zh-CN"/>
                </w:rPr>
                <w:t>Agree</w:t>
              </w:r>
            </w:ins>
            <w:ins w:id="1570" w:author="Nokia" w:date="2022-02-28T00:17:00Z">
              <w:r>
                <w:rPr>
                  <w:rFonts w:eastAsiaTheme="minorEastAsia"/>
                  <w:color w:val="0070C0"/>
                  <w:lang w:val="en-US" w:eastAsia="zh-CN"/>
                </w:rPr>
                <w:t xml:space="preserve"> with the tentative agreement. </w:t>
              </w:r>
            </w:ins>
            <w:ins w:id="1571" w:author="Nokia" w:date="2022-02-28T00:43:00Z">
              <w:r w:rsidR="00845788">
                <w:rPr>
                  <w:rFonts w:eastAsiaTheme="minorEastAsia"/>
                  <w:color w:val="0070C0"/>
                  <w:lang w:val="en-US" w:eastAsia="zh-CN"/>
                </w:rPr>
                <w:t>But “shall”</w:t>
              </w:r>
            </w:ins>
            <w:ins w:id="1572" w:author="Nokia" w:date="2022-02-28T00:46:00Z">
              <w:r w:rsidR="00845788">
                <w:rPr>
                  <w:rFonts w:eastAsiaTheme="minorEastAsia"/>
                  <w:color w:val="0070C0"/>
                  <w:lang w:val="en-US" w:eastAsia="zh-CN"/>
                </w:rPr>
                <w:t xml:space="preserve"> seems</w:t>
              </w:r>
            </w:ins>
            <w:ins w:id="1573" w:author="Nokia" w:date="2022-02-28T00:43:00Z">
              <w:r w:rsidR="00845788">
                <w:rPr>
                  <w:rFonts w:eastAsiaTheme="minorEastAsia"/>
                  <w:color w:val="0070C0"/>
                  <w:lang w:val="en-US" w:eastAsia="zh-CN"/>
                </w:rPr>
                <w:t xml:space="preserve"> </w:t>
              </w:r>
            </w:ins>
            <w:ins w:id="1574" w:author="Nokia" w:date="2022-02-28T00:45:00Z">
              <w:r w:rsidR="00845788">
                <w:rPr>
                  <w:rFonts w:eastAsiaTheme="minorEastAsia"/>
                  <w:color w:val="0070C0"/>
                  <w:lang w:val="en-US" w:eastAsia="zh-CN"/>
                </w:rPr>
                <w:t>excluding</w:t>
              </w:r>
            </w:ins>
            <w:ins w:id="1575" w:author="Nokia" w:date="2022-02-28T00:46:00Z">
              <w:r w:rsidR="00845788">
                <w:rPr>
                  <w:rFonts w:eastAsiaTheme="minorEastAsia"/>
                  <w:color w:val="0070C0"/>
                  <w:lang w:val="en-US" w:eastAsia="zh-CN"/>
                </w:rPr>
                <w:t xml:space="preserve"> FFS case. Is it the intention?  </w:t>
              </w:r>
            </w:ins>
            <w:ins w:id="1576"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577" w:author="Nokia" w:date="2022-02-28T00:44:00Z">
              <w:r>
                <w:rPr>
                  <w:rFonts w:eastAsiaTheme="minorEastAsia"/>
                  <w:color w:val="0070C0"/>
                  <w:lang w:val="en-US" w:eastAsia="zh-CN"/>
                </w:rPr>
                <w:t>For</w:t>
              </w:r>
            </w:ins>
            <w:ins w:id="1578" w:author="Nokia" w:date="2022-02-28T00:42:00Z">
              <w:r>
                <w:rPr>
                  <w:rFonts w:eastAsiaTheme="minorEastAsia"/>
                  <w:color w:val="0070C0"/>
                  <w:lang w:val="en-US" w:eastAsia="zh-CN"/>
                </w:rPr>
                <w:t xml:space="preserve"> FFS case</w:t>
              </w:r>
            </w:ins>
            <w:ins w:id="1579" w:author="Nokia" w:date="2022-02-28T00:44:00Z">
              <w:r>
                <w:rPr>
                  <w:rFonts w:eastAsiaTheme="minorEastAsia"/>
                  <w:color w:val="0070C0"/>
                  <w:lang w:val="en-US" w:eastAsia="zh-CN"/>
                </w:rPr>
                <w:t xml:space="preserve">, </w:t>
              </w:r>
            </w:ins>
            <w:ins w:id="1580" w:author="Nokia" w:date="2022-02-28T00:45:00Z">
              <w:r>
                <w:rPr>
                  <w:rFonts w:eastAsiaTheme="minorEastAsia"/>
                  <w:color w:val="0070C0"/>
                  <w:lang w:val="en-US" w:eastAsia="zh-CN"/>
                </w:rPr>
                <w:t>we understood the</w:t>
              </w:r>
            </w:ins>
            <w:ins w:id="1581" w:author="Nokia" w:date="2022-02-28T00:44:00Z">
              <w:r>
                <w:rPr>
                  <w:rFonts w:eastAsiaTheme="minorEastAsia"/>
                  <w:color w:val="0070C0"/>
                  <w:lang w:val="en-US" w:eastAsia="zh-CN"/>
                </w:rPr>
                <w:t xml:space="preserve"> delay uncertainty </w:t>
              </w:r>
            </w:ins>
            <w:ins w:id="1582" w:author="Nokia" w:date="2022-02-28T00:45:00Z">
              <w:r>
                <w:rPr>
                  <w:rFonts w:eastAsiaTheme="minorEastAsia"/>
                  <w:color w:val="0070C0"/>
                  <w:lang w:val="en-US" w:eastAsia="zh-CN"/>
                </w:rPr>
                <w:t>can be</w:t>
              </w:r>
            </w:ins>
            <w:ins w:id="1583" w:author="Nokia" w:date="2022-02-28T00:44:00Z">
              <w:r>
                <w:rPr>
                  <w:rFonts w:eastAsiaTheme="minorEastAsia"/>
                  <w:color w:val="0070C0"/>
                  <w:lang w:val="en-US" w:eastAsia="zh-CN"/>
                </w:rPr>
                <w:t xml:space="preserve"> captured in T1 as discussed in Issue 1-3-2. </w:t>
              </w:r>
            </w:ins>
            <w:ins w:id="1584" w:author="Nokia" w:date="2022-02-28T00:45:00Z">
              <w:r>
                <w:rPr>
                  <w:rFonts w:eastAsiaTheme="minorEastAsia"/>
                  <w:color w:val="0070C0"/>
                  <w:lang w:val="en-US" w:eastAsia="zh-CN"/>
                </w:rPr>
                <w:t xml:space="preserve">What is the intention to discuss FFS here? </w:t>
              </w:r>
            </w:ins>
            <w:ins w:id="1585"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50DE8A00" w:rsidR="00A16766" w:rsidRDefault="00CE7CF9" w:rsidP="00F14068">
            <w:pPr>
              <w:spacing w:after="120"/>
              <w:rPr>
                <w:rFonts w:eastAsiaTheme="minorEastAsia"/>
                <w:color w:val="0070C0"/>
                <w:lang w:val="en-US" w:eastAsia="zh-CN"/>
              </w:rPr>
            </w:pPr>
            <w:ins w:id="1586" w:author="Qualcomm-CH" w:date="2022-02-27T13:34:00Z">
              <w:r>
                <w:rPr>
                  <w:rFonts w:eastAsiaTheme="minorEastAsia"/>
                  <w:color w:val="0070C0"/>
                  <w:lang w:val="en-US" w:eastAsia="zh-CN"/>
                </w:rPr>
                <w:lastRenderedPageBreak/>
                <w:t>Qualcomm</w:t>
              </w:r>
            </w:ins>
          </w:p>
        </w:tc>
        <w:tc>
          <w:tcPr>
            <w:tcW w:w="8093" w:type="dxa"/>
          </w:tcPr>
          <w:p w14:paraId="3E5433CF" w14:textId="705FA254" w:rsidR="00A16766" w:rsidRPr="00BB5016" w:rsidRDefault="00CE7CF9" w:rsidP="00F14068">
            <w:pPr>
              <w:spacing w:after="120"/>
              <w:rPr>
                <w:ins w:id="1587" w:author="Qualcomm-CH" w:date="2022-02-27T13:34:00Z"/>
                <w:rFonts w:eastAsiaTheme="minorEastAsia"/>
                <w:color w:val="0070C0"/>
                <w:lang w:val="en-US" w:eastAsia="zh-CN"/>
              </w:rPr>
            </w:pPr>
            <w:ins w:id="1588" w:author="Qualcomm-CH" w:date="2022-02-27T13:34:00Z">
              <w:r>
                <w:rPr>
                  <w:rFonts w:eastAsiaTheme="minorEastAsia"/>
                  <w:color w:val="0070C0"/>
                  <w:lang w:val="en-US" w:eastAsia="zh-CN"/>
                </w:rPr>
                <w:t>To address companies’ concern observed in the first round, the current te</w:t>
              </w:r>
            </w:ins>
            <w:ins w:id="1589" w:author="Qualcomm-CH" w:date="2022-02-27T13:35:00Z">
              <w:r>
                <w:rPr>
                  <w:rFonts w:eastAsiaTheme="minorEastAsia"/>
                  <w:color w:val="0070C0"/>
                  <w:lang w:val="en-US" w:eastAsia="zh-CN"/>
                </w:rPr>
                <w:t xml:space="preserve">ntative agreement can be </w:t>
              </w:r>
              <w:r w:rsidR="00BB5016">
                <w:rPr>
                  <w:rFonts w:eastAsiaTheme="minorEastAsia"/>
                  <w:color w:val="0070C0"/>
                  <w:lang w:val="en-US" w:eastAsia="zh-CN"/>
                </w:rPr>
                <w:t>modified as below:</w:t>
              </w:r>
            </w:ins>
          </w:p>
          <w:p w14:paraId="0F71A331" w14:textId="01CB974D" w:rsidR="00CE7CF9" w:rsidRPr="00BB5016" w:rsidRDefault="00CE7CF9" w:rsidP="00CE7CF9">
            <w:pPr>
              <w:pStyle w:val="afd"/>
              <w:numPr>
                <w:ilvl w:val="0"/>
                <w:numId w:val="5"/>
              </w:numPr>
              <w:overflowPunct/>
              <w:autoSpaceDE/>
              <w:autoSpaceDN/>
              <w:adjustRightInd/>
              <w:spacing w:after="120"/>
              <w:ind w:firstLineChars="0"/>
              <w:textAlignment w:val="auto"/>
              <w:rPr>
                <w:ins w:id="1590" w:author="Qualcomm-CH" w:date="2022-02-27T13:36:00Z"/>
                <w:rFonts w:eastAsiaTheme="minorEastAsia"/>
                <w:lang w:eastAsia="zh-CN"/>
                <w:rPrChange w:id="1591" w:author="Qualcomm-CH" w:date="2022-02-27T13:36:00Z">
                  <w:rPr>
                    <w:ins w:id="1592" w:author="Qualcomm-CH" w:date="2022-02-27T13:36:00Z"/>
                  </w:rPr>
                </w:rPrChange>
              </w:rPr>
            </w:pPr>
            <w:ins w:id="1593" w:author="Qualcomm-CH" w:date="2022-02-27T13:34:00Z">
              <w:r w:rsidRPr="00292804">
                <w:rPr>
                  <w:highlight w:val="yellow"/>
                </w:rPr>
                <w:t xml:space="preserve">The UE shall be </w:t>
              </w:r>
              <w:r w:rsidRPr="00CE7CF9">
                <w:rPr>
                  <w:strike/>
                  <w:color w:val="FF0000"/>
                  <w:highlight w:val="yellow"/>
                  <w:rPrChange w:id="1594" w:author="Qualcomm-CH" w:date="2022-02-27T13:34:00Z">
                    <w:rPr>
                      <w:highlight w:val="yellow"/>
                    </w:rPr>
                  </w:rPrChange>
                </w:rPr>
                <w:t>capable</w:t>
              </w:r>
              <w:r w:rsidRPr="00CE7CF9">
                <w:rPr>
                  <w:color w:val="FF0000"/>
                  <w:highlight w:val="yellow"/>
                  <w:rPrChange w:id="1595" w:author="Qualcomm-CH" w:date="2022-02-27T13:34:00Z">
                    <w:rPr>
                      <w:highlight w:val="yellow"/>
                    </w:rPr>
                  </w:rPrChange>
                </w:rPr>
                <w:t xml:space="preserve"> ready </w:t>
              </w:r>
              <w:r w:rsidRPr="00292804">
                <w:rPr>
                  <w:highlight w:val="yellow"/>
                </w:rPr>
                <w:t xml:space="preserve">to receive a PDCCH order to initiate RA procedure on the PUCCH </w:t>
              </w:r>
              <w:proofErr w:type="spellStart"/>
              <w:r w:rsidRPr="00292804">
                <w:rPr>
                  <w:highlight w:val="yellow"/>
                </w:rPr>
                <w:t>S</w:t>
              </w:r>
              <w:r w:rsidR="005B550A" w:rsidRPr="00292804">
                <w:rPr>
                  <w:highlight w:val="yellow"/>
                </w:rPr>
                <w:t>c</w:t>
              </w:r>
              <w:r w:rsidRPr="00292804">
                <w:rPr>
                  <w:highlight w:val="yellow"/>
                </w:rPr>
                <w:t>ell</w:t>
              </w:r>
              <w:proofErr w:type="spellEnd"/>
              <w:r w:rsidRPr="00292804">
                <w:rPr>
                  <w:highlight w:val="yellow"/>
                </w:rPr>
                <w:t xml:space="preserve"> </w:t>
              </w:r>
            </w:ins>
            <w:ins w:id="1596" w:author="Qualcomm-CH" w:date="2022-02-27T13:38:00Z">
              <w:r w:rsidR="00C762AF" w:rsidRPr="00C762AF">
                <w:rPr>
                  <w:color w:val="FF0000"/>
                  <w:highlight w:val="yellow"/>
                  <w:rPrChange w:id="1597" w:author="Qualcomm-CH" w:date="2022-02-27T13:38:00Z">
                    <w:rPr>
                      <w:highlight w:val="yellow"/>
                    </w:rPr>
                  </w:rPrChange>
                </w:rPr>
                <w:t xml:space="preserve">by </w:t>
              </w:r>
            </w:ins>
            <w:ins w:id="1598" w:author="Qualcomm-CH" w:date="2022-02-27T13:34:00Z">
              <w:r w:rsidRPr="00292804">
                <w:rPr>
                  <w:highlight w:val="yellow"/>
                </w:rPr>
                <w:t xml:space="preserve">no later than </w:t>
              </w:r>
              <w:r w:rsidRPr="00C762AF">
                <w:rPr>
                  <w:strike/>
                  <w:color w:val="FF0000"/>
                  <w:highlight w:val="yellow"/>
                  <w:rPrChange w:id="1599" w:author="Qualcomm-CH" w:date="2022-02-27T13:38:00Z">
                    <w:rPr>
                      <w:highlight w:val="yellow"/>
                    </w:rPr>
                  </w:rPrChange>
                </w:rPr>
                <w:t xml:space="preserve">in </w:t>
              </w:r>
              <w:r w:rsidRPr="00292804">
                <w:rPr>
                  <w:highlight w:val="yellow"/>
                </w:rPr>
                <w:t xml:space="preserve">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66A841CA" w14:textId="29FE6376" w:rsidR="00BB5016" w:rsidRPr="00BB5016" w:rsidRDefault="00BB5016">
            <w:pPr>
              <w:overflowPunct/>
              <w:autoSpaceDE/>
              <w:autoSpaceDN/>
              <w:adjustRightInd/>
              <w:spacing w:after="120"/>
              <w:textAlignment w:val="auto"/>
              <w:rPr>
                <w:rFonts w:eastAsiaTheme="minorEastAsia"/>
                <w:lang w:eastAsia="zh-CN"/>
                <w:rPrChange w:id="1600" w:author="Qualcomm-CH" w:date="2022-02-27T13:36:00Z">
                  <w:rPr>
                    <w:rFonts w:eastAsiaTheme="minorEastAsia"/>
                    <w:color w:val="0070C0"/>
                    <w:lang w:val="en-US" w:eastAsia="zh-CN"/>
                  </w:rPr>
                </w:rPrChange>
              </w:rPr>
              <w:pPrChange w:id="1601" w:author="Qualcomm-CH" w:date="2022-02-27T13:36:00Z">
                <w:pPr>
                  <w:spacing w:after="120"/>
                </w:pPr>
              </w:pPrChange>
            </w:pPr>
            <w:ins w:id="1602" w:author="Qualcomm-CH" w:date="2022-02-27T13:36:00Z">
              <w:r>
                <w:rPr>
                  <w:rFonts w:eastAsiaTheme="minorEastAsia"/>
                  <w:color w:val="0070C0"/>
                  <w:lang w:val="en-US" w:eastAsia="zh-CN"/>
                </w:rPr>
                <w:t xml:space="preserve">With the modification above, it does not necessarily mean UE shall be able to receive PDCCH before </w:t>
              </w:r>
              <w:r w:rsidRPr="00BB5016">
                <w:rPr>
                  <w:rFonts w:eastAsiaTheme="minorEastAsia"/>
                  <w:color w:val="0070C0"/>
                  <w:lang w:val="en-US" w:eastAsia="zh-CN"/>
                </w:rPr>
                <w:t xml:space="preserve">slot n + </w:t>
              </w:r>
              <m:oMath>
                <m:r>
                  <m:rPr>
                    <m:sty m:val="p"/>
                  </m:rPr>
                  <w:rPr>
                    <w:rFonts w:ascii="Cambria Math" w:hAnsi="Cambria Math"/>
                    <w:color w:val="0070C0"/>
                  </w:rPr>
                  <m:t>+</m:t>
                </m:r>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HARQ</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rPr>
                          <m:t>T</m:t>
                        </m:r>
                      </m:e>
                      <m:sub>
                        <m:r>
                          <m:rPr>
                            <m:sty m:val="p"/>
                          </m:rPr>
                          <w:rPr>
                            <w:rFonts w:ascii="Cambria Math" w:hAnsi="Cambria Math"/>
                            <w:color w:val="0070C0"/>
                          </w:rPr>
                          <m:t>activation_time</m:t>
                        </m:r>
                      </m:sub>
                    </m:sSub>
                  </m:num>
                  <m:den>
                    <m:r>
                      <m:rPr>
                        <m:sty m:val="p"/>
                      </m:rPr>
                      <w:rPr>
                        <w:rFonts w:ascii="Cambria Math" w:hAnsi="Cambria Math"/>
                        <w:color w:val="0070C0"/>
                      </w:rPr>
                      <m:t>NR slot length</m:t>
                    </m:r>
                  </m:den>
                </m:f>
              </m:oMath>
              <w:r>
                <w:rPr>
                  <w:rFonts w:eastAsiaTheme="minorEastAsia"/>
                  <w:color w:val="0070C0"/>
                </w:rPr>
                <w:t>.</w:t>
              </w:r>
            </w:ins>
          </w:p>
        </w:tc>
      </w:tr>
      <w:tr w:rsidR="00003C73" w14:paraId="2A46A974" w14:textId="77777777" w:rsidTr="00F14068">
        <w:tc>
          <w:tcPr>
            <w:tcW w:w="1538" w:type="dxa"/>
          </w:tcPr>
          <w:p w14:paraId="32D0589A" w14:textId="3A7F5152" w:rsidR="00003C73" w:rsidRDefault="00003C73" w:rsidP="00003C73">
            <w:pPr>
              <w:spacing w:after="120"/>
              <w:rPr>
                <w:rFonts w:eastAsiaTheme="minorEastAsia"/>
                <w:color w:val="0070C0"/>
                <w:lang w:val="en-US" w:eastAsia="zh-CN"/>
              </w:rPr>
            </w:pPr>
            <w:ins w:id="1603" w:author="Huawei" w:date="2022-02-28T14: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E3E149" w14:textId="415F8BC2" w:rsidR="00003C73" w:rsidRDefault="00003C73" w:rsidP="00003C73">
            <w:pPr>
              <w:spacing w:after="120"/>
              <w:rPr>
                <w:rFonts w:eastAsiaTheme="minorEastAsia"/>
                <w:color w:val="0070C0"/>
                <w:lang w:val="en-US" w:eastAsia="zh-CN"/>
              </w:rPr>
            </w:pPr>
            <w:ins w:id="1604" w:author="Huawei" w:date="2022-02-28T14:48:00Z">
              <w:r>
                <w:rPr>
                  <w:rFonts w:eastAsiaTheme="minorEastAsia" w:hint="eastAsia"/>
                  <w:color w:val="0070C0"/>
                  <w:lang w:val="en-US" w:eastAsia="zh-CN"/>
                </w:rPr>
                <w:t>F</w:t>
              </w:r>
              <w:r>
                <w:rPr>
                  <w:rFonts w:eastAsiaTheme="minorEastAsia"/>
                  <w:color w:val="0070C0"/>
                  <w:lang w:val="en-US" w:eastAsia="zh-CN"/>
                </w:rPr>
                <w:t>ine with tentative agreement, and support option 2 which is aligned with the tentative agreements in issue 1-3-2. But we think option 1 is also valid as option 1 and option 2 are not mutually precluded.</w:t>
              </w:r>
            </w:ins>
          </w:p>
        </w:tc>
      </w:tr>
      <w:tr w:rsidR="009A5DA0" w14:paraId="0F7D30E1" w14:textId="77777777" w:rsidTr="00F14068">
        <w:trPr>
          <w:ins w:id="1605" w:author="Xiaomi" w:date="2022-02-28T16:45:00Z"/>
        </w:trPr>
        <w:tc>
          <w:tcPr>
            <w:tcW w:w="1538" w:type="dxa"/>
          </w:tcPr>
          <w:p w14:paraId="2381BFCB" w14:textId="5D1F56C8" w:rsidR="009A5DA0" w:rsidRDefault="009A5DA0" w:rsidP="00003C73">
            <w:pPr>
              <w:spacing w:after="120"/>
              <w:rPr>
                <w:ins w:id="1606" w:author="Xiaomi" w:date="2022-02-28T16:45:00Z"/>
                <w:rFonts w:eastAsiaTheme="minorEastAsia"/>
                <w:color w:val="0070C0"/>
                <w:lang w:val="en-US" w:eastAsia="zh-CN"/>
              </w:rPr>
            </w:pPr>
            <w:proofErr w:type="spellStart"/>
            <w:ins w:id="1607" w:author="Xiaomi" w:date="2022-02-28T16:45: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5BD543C0" w14:textId="77777777" w:rsidR="009A5DA0" w:rsidRDefault="009A5DA0" w:rsidP="00003C73">
            <w:pPr>
              <w:spacing w:after="120"/>
              <w:rPr>
                <w:ins w:id="1608" w:author="Xiaomi" w:date="2022-02-28T16:46:00Z"/>
                <w:rFonts w:eastAsiaTheme="minorEastAsia"/>
                <w:color w:val="0070C0"/>
                <w:lang w:val="en-US" w:eastAsia="zh-CN"/>
              </w:rPr>
            </w:pPr>
            <w:ins w:id="1609" w:author="Xiaomi" w:date="2022-02-28T16:45:00Z">
              <w:r>
                <w:rPr>
                  <w:rFonts w:eastAsiaTheme="minorEastAsia" w:hint="eastAsia"/>
                  <w:color w:val="0070C0"/>
                  <w:lang w:val="en-US" w:eastAsia="zh-CN"/>
                </w:rPr>
                <w:t>S</w:t>
              </w:r>
              <w:r>
                <w:rPr>
                  <w:rFonts w:eastAsiaTheme="minorEastAsia"/>
                  <w:color w:val="0070C0"/>
                  <w:lang w:val="en-US" w:eastAsia="zh-CN"/>
                </w:rPr>
                <w:t>upport the modification for the tentative ag</w:t>
              </w:r>
            </w:ins>
            <w:ins w:id="1610" w:author="Xiaomi" w:date="2022-02-28T16:46:00Z">
              <w:r>
                <w:rPr>
                  <w:rFonts w:eastAsiaTheme="minorEastAsia"/>
                  <w:color w:val="0070C0"/>
                  <w:lang w:val="en-US" w:eastAsia="zh-CN"/>
                </w:rPr>
                <w:t>reement.</w:t>
              </w:r>
            </w:ins>
          </w:p>
          <w:p w14:paraId="43A797F3" w14:textId="0D290E22" w:rsidR="009A5DA0" w:rsidRDefault="009A5DA0" w:rsidP="009A5DA0">
            <w:pPr>
              <w:spacing w:after="120"/>
              <w:rPr>
                <w:ins w:id="1611" w:author="Xiaomi" w:date="2022-02-28T16:45:00Z"/>
                <w:rFonts w:eastAsiaTheme="minorEastAsia"/>
                <w:color w:val="0070C0"/>
                <w:lang w:val="en-US" w:eastAsia="zh-CN"/>
              </w:rPr>
            </w:pPr>
            <w:ins w:id="1612" w:author="Xiaomi" w:date="2022-02-28T16:46:00Z">
              <w:r>
                <w:rPr>
                  <w:rFonts w:eastAsiaTheme="minorEastAsia"/>
                  <w:color w:val="0070C0"/>
                  <w:lang w:val="en-US" w:eastAsia="zh-CN"/>
                </w:rPr>
                <w:t xml:space="preserve">For the delay uncertainty, we </w:t>
              </w:r>
            </w:ins>
            <w:ins w:id="1613" w:author="Xiaomi" w:date="2022-02-28T16:47:00Z">
              <w:r>
                <w:rPr>
                  <w:rFonts w:eastAsiaTheme="minorEastAsia"/>
                  <w:color w:val="0070C0"/>
                  <w:lang w:val="en-US" w:eastAsia="zh-CN"/>
                </w:rPr>
                <w:t>are fine with Apple’s sugges</w:t>
              </w:r>
            </w:ins>
            <w:ins w:id="1614" w:author="Xiaomi" w:date="2022-02-28T16:48:00Z">
              <w:r>
                <w:rPr>
                  <w:rFonts w:eastAsiaTheme="minorEastAsia"/>
                  <w:color w:val="0070C0"/>
                  <w:lang w:val="en-US" w:eastAsia="zh-CN"/>
                </w:rPr>
                <w:t>tion.</w:t>
              </w:r>
            </w:ins>
          </w:p>
        </w:tc>
      </w:tr>
      <w:tr w:rsidR="005B550A" w14:paraId="36303357" w14:textId="77777777" w:rsidTr="00F14068">
        <w:trPr>
          <w:ins w:id="1615" w:author="CATT" w:date="2022-03-01T00:53:00Z"/>
        </w:trPr>
        <w:tc>
          <w:tcPr>
            <w:tcW w:w="1538" w:type="dxa"/>
          </w:tcPr>
          <w:p w14:paraId="2FEB3172" w14:textId="6AAB1855" w:rsidR="005B550A" w:rsidRDefault="005B550A" w:rsidP="00003C73">
            <w:pPr>
              <w:spacing w:after="120"/>
              <w:rPr>
                <w:ins w:id="1616" w:author="CATT" w:date="2022-03-01T00:53:00Z"/>
                <w:rFonts w:eastAsiaTheme="minorEastAsia"/>
                <w:color w:val="0070C0"/>
                <w:lang w:val="en-US" w:eastAsia="zh-CN"/>
              </w:rPr>
            </w:pPr>
            <w:ins w:id="1617" w:author="CATT" w:date="2022-03-01T00:53:00Z">
              <w:r>
                <w:rPr>
                  <w:rFonts w:eastAsiaTheme="minorEastAsia" w:hint="eastAsia"/>
                  <w:color w:val="0070C0"/>
                  <w:lang w:val="en-US" w:eastAsia="zh-CN"/>
                </w:rPr>
                <w:t>C</w:t>
              </w:r>
              <w:r>
                <w:rPr>
                  <w:rFonts w:eastAsiaTheme="minorEastAsia" w:hint="eastAsia"/>
                  <w:lang w:val="en-US" w:eastAsia="zh-CN"/>
                </w:rPr>
                <w:t>ATT</w:t>
              </w:r>
            </w:ins>
          </w:p>
        </w:tc>
        <w:tc>
          <w:tcPr>
            <w:tcW w:w="8093" w:type="dxa"/>
          </w:tcPr>
          <w:p w14:paraId="6CD4AE50" w14:textId="75EC0EE9" w:rsidR="005B550A" w:rsidRDefault="005B550A" w:rsidP="00003C73">
            <w:pPr>
              <w:spacing w:after="120"/>
              <w:rPr>
                <w:ins w:id="1618" w:author="CATT" w:date="2022-03-01T00:53:00Z"/>
                <w:rFonts w:eastAsiaTheme="minorEastAsia"/>
                <w:color w:val="0070C0"/>
                <w:lang w:val="en-US" w:eastAsia="zh-CN"/>
              </w:rPr>
            </w:pPr>
            <w:ins w:id="1619" w:author="CATT" w:date="2022-03-01T00:53:00Z">
              <w:r>
                <w:rPr>
                  <w:rFonts w:eastAsiaTheme="minorEastAsia"/>
                  <w:color w:val="0070C0"/>
                  <w:lang w:val="en-US" w:eastAsia="zh-CN"/>
                </w:rPr>
                <w:t>S</w:t>
              </w:r>
              <w:r>
                <w:rPr>
                  <w:rFonts w:eastAsiaTheme="minorEastAsia" w:hint="eastAsia"/>
                  <w:color w:val="0070C0"/>
                  <w:lang w:val="en-US" w:eastAsia="zh-CN"/>
                </w:rPr>
                <w:t xml:space="preserve">upport the tentative agreement. </w:t>
              </w:r>
            </w:ins>
            <w:ins w:id="1620" w:author="CATT" w:date="2022-03-01T00:54:00Z">
              <w:r w:rsidR="003D3F97">
                <w:rPr>
                  <w:rFonts w:eastAsiaTheme="minorEastAsia"/>
                  <w:color w:val="0070C0"/>
                  <w:lang w:val="en-US" w:eastAsia="zh-CN"/>
                </w:rPr>
                <w:t>F</w:t>
              </w:r>
              <w:r w:rsidR="003D3F97">
                <w:rPr>
                  <w:rFonts w:eastAsiaTheme="minorEastAsia" w:hint="eastAsia"/>
                  <w:color w:val="0070C0"/>
                  <w:lang w:val="en-US" w:eastAsia="zh-CN"/>
                </w:rPr>
                <w:t xml:space="preserve">or the FFS part, based on the discussion in issue </w:t>
              </w:r>
            </w:ins>
            <w:ins w:id="1621" w:author="CATT" w:date="2022-03-01T00:55:00Z">
              <w:r w:rsidR="003D3F97">
                <w:rPr>
                  <w:rFonts w:eastAsiaTheme="minorEastAsia" w:hint="eastAsia"/>
                  <w:color w:val="0070C0"/>
                  <w:lang w:val="en-US" w:eastAsia="zh-CN"/>
                </w:rPr>
                <w:t>1-3-2</w:t>
              </w:r>
              <w:r w:rsidR="0006709C">
                <w:rPr>
                  <w:rFonts w:eastAsiaTheme="minorEastAsia" w:hint="eastAsia"/>
                  <w:color w:val="0070C0"/>
                  <w:lang w:val="en-US" w:eastAsia="zh-CN"/>
                </w:rPr>
                <w:t xml:space="preserve">, the PDCCH order </w:t>
              </w:r>
            </w:ins>
            <w:ins w:id="1622" w:author="CATT" w:date="2022-03-01T00:56:00Z">
              <w:r w:rsidR="0006709C">
                <w:rPr>
                  <w:rFonts w:eastAsiaTheme="minorEastAsia" w:hint="eastAsia"/>
                  <w:color w:val="0070C0"/>
                  <w:lang w:val="en-US" w:eastAsia="zh-CN"/>
                </w:rPr>
                <w:t xml:space="preserve">receiving has been include the definition of T1. </w:t>
              </w:r>
              <w:r w:rsidR="0006709C">
                <w:rPr>
                  <w:rFonts w:eastAsiaTheme="minorEastAsia"/>
                  <w:color w:val="0070C0"/>
                  <w:lang w:val="en-US" w:eastAsia="zh-CN"/>
                </w:rPr>
                <w:t>T</w:t>
              </w:r>
              <w:r w:rsidR="0006709C">
                <w:rPr>
                  <w:rFonts w:eastAsiaTheme="minorEastAsia" w:hint="eastAsia"/>
                  <w:color w:val="0070C0"/>
                  <w:lang w:val="en-US" w:eastAsia="zh-CN"/>
                </w:rPr>
                <w:t xml:space="preserve">hen it means the requirements </w:t>
              </w:r>
            </w:ins>
            <w:ins w:id="1623" w:author="CATT" w:date="2022-03-01T00:57:00Z">
              <w:r w:rsidR="0006709C">
                <w:rPr>
                  <w:rFonts w:eastAsiaTheme="minorEastAsia" w:hint="eastAsia"/>
                  <w:color w:val="0070C0"/>
                  <w:lang w:val="en-US" w:eastAsia="zh-CN"/>
                </w:rPr>
                <w:t xml:space="preserve">apply when the PDCCH order is received after </w:t>
              </w:r>
              <w:proofErr w:type="spellStart"/>
              <w:r w:rsidR="0006709C">
                <w:rPr>
                  <w:rFonts w:eastAsiaTheme="minorEastAsia" w:hint="eastAsia"/>
                  <w:color w:val="0070C0"/>
                  <w:lang w:val="en-US" w:eastAsia="zh-CN"/>
                </w:rPr>
                <w:t>T</w:t>
              </w:r>
              <w:r w:rsidR="0006709C" w:rsidRPr="00055396">
                <w:rPr>
                  <w:rFonts w:eastAsiaTheme="minorEastAsia"/>
                  <w:color w:val="0070C0"/>
                  <w:vertAlign w:val="subscript"/>
                  <w:lang w:val="en-US" w:eastAsia="zh-CN"/>
                  <w:rPrChange w:id="1624" w:author="CATT" w:date="2022-03-01T00:58:00Z">
                    <w:rPr>
                      <w:rFonts w:eastAsiaTheme="minorEastAsia"/>
                      <w:color w:val="0070C0"/>
                      <w:lang w:val="en-US" w:eastAsia="zh-CN"/>
                    </w:rPr>
                  </w:rPrChange>
                </w:rPr>
                <w:t>activation_time</w:t>
              </w:r>
              <w:proofErr w:type="spellEnd"/>
              <w:r w:rsidR="0006709C">
                <w:rPr>
                  <w:rFonts w:eastAsiaTheme="minorEastAsia" w:hint="eastAsia"/>
                  <w:color w:val="0070C0"/>
                  <w:lang w:val="en-US" w:eastAsia="zh-CN"/>
                </w:rPr>
                <w:t xml:space="preserve">, </w:t>
              </w:r>
              <w:r w:rsidR="00055396">
                <w:rPr>
                  <w:rFonts w:eastAsiaTheme="minorEastAsia" w:hint="eastAsia"/>
                  <w:color w:val="0070C0"/>
                  <w:lang w:val="en-US" w:eastAsia="zh-CN"/>
                </w:rPr>
                <w:t xml:space="preserve">and no additional delay is needed. </w:t>
              </w:r>
            </w:ins>
            <w:ins w:id="1625" w:author="CATT" w:date="2022-03-01T00:58:00Z">
              <w:r w:rsidR="00955C3F">
                <w:rPr>
                  <w:rFonts w:eastAsiaTheme="minorEastAsia"/>
                  <w:color w:val="0070C0"/>
                  <w:lang w:val="en-US" w:eastAsia="zh-CN"/>
                </w:rPr>
                <w:t>S</w:t>
              </w:r>
              <w:r w:rsidR="00955C3F">
                <w:rPr>
                  <w:rFonts w:eastAsiaTheme="minorEastAsia" w:hint="eastAsia"/>
                  <w:color w:val="0070C0"/>
                  <w:lang w:val="en-US" w:eastAsia="zh-CN"/>
                </w:rPr>
                <w:t xml:space="preserve">o no additional </w:t>
              </w:r>
            </w:ins>
            <w:ins w:id="1626" w:author="CATT" w:date="2022-03-01T00:59:00Z">
              <w:r w:rsidR="00955C3F">
                <w:rPr>
                  <w:rFonts w:eastAsiaTheme="minorEastAsia" w:hint="eastAsia"/>
                  <w:color w:val="0070C0"/>
                  <w:lang w:val="en-US" w:eastAsia="zh-CN"/>
                </w:rPr>
                <w:t>clarification on</w:t>
              </w:r>
            </w:ins>
            <w:ins w:id="1627" w:author="CATT" w:date="2022-03-01T00:58:00Z">
              <w:r w:rsidR="00955C3F">
                <w:rPr>
                  <w:rFonts w:eastAsiaTheme="minorEastAsia" w:hint="eastAsia"/>
                  <w:color w:val="0070C0"/>
                  <w:lang w:val="en-US" w:eastAsia="zh-CN"/>
                </w:rPr>
                <w:t xml:space="preserve"> requirements applicability is needed</w:t>
              </w:r>
            </w:ins>
            <w:ins w:id="1628" w:author="CATT" w:date="2022-03-01T00:59:00Z">
              <w:r w:rsidR="00955C3F">
                <w:rPr>
                  <w:rFonts w:eastAsiaTheme="minorEastAsia" w:hint="eastAsia"/>
                  <w:color w:val="0070C0"/>
                  <w:lang w:val="en-US" w:eastAsia="zh-CN"/>
                </w:rPr>
                <w:t xml:space="preserve">. </w:t>
              </w:r>
              <w:r w:rsidR="00955C3F">
                <w:rPr>
                  <w:rFonts w:eastAsiaTheme="minorEastAsia"/>
                  <w:color w:val="0070C0"/>
                  <w:lang w:val="en-US" w:eastAsia="zh-CN"/>
                </w:rPr>
                <w:t>F</w:t>
              </w:r>
              <w:r w:rsidR="00955C3F">
                <w:rPr>
                  <w:rFonts w:eastAsiaTheme="minorEastAsia" w:hint="eastAsia"/>
                  <w:color w:val="0070C0"/>
                  <w:lang w:val="en-US" w:eastAsia="zh-CN"/>
                </w:rPr>
                <w:t xml:space="preserve">or the clarification on test mentioned by Apple, it is generally fine to us, but can be decided in the </w:t>
              </w:r>
              <w:proofErr w:type="spellStart"/>
              <w:r w:rsidR="00955C3F">
                <w:rPr>
                  <w:rFonts w:eastAsiaTheme="minorEastAsia" w:hint="eastAsia"/>
                  <w:color w:val="0070C0"/>
                  <w:lang w:val="en-US" w:eastAsia="zh-CN"/>
                </w:rPr>
                <w:t>perf</w:t>
              </w:r>
              <w:proofErr w:type="spellEnd"/>
              <w:r w:rsidR="00955C3F">
                <w:rPr>
                  <w:rFonts w:eastAsiaTheme="minorEastAsia" w:hint="eastAsia"/>
                  <w:color w:val="0070C0"/>
                  <w:lang w:val="en-US" w:eastAsia="zh-CN"/>
                </w:rPr>
                <w:t xml:space="preserve"> part. </w:t>
              </w:r>
            </w:ins>
          </w:p>
        </w:tc>
      </w:tr>
      <w:tr w:rsidR="00546121" w14:paraId="08E1DC89" w14:textId="77777777" w:rsidTr="00F14068">
        <w:trPr>
          <w:ins w:id="1629" w:author="CK Yang (楊智凱)" w:date="2022-03-01T11:58:00Z"/>
        </w:trPr>
        <w:tc>
          <w:tcPr>
            <w:tcW w:w="1538" w:type="dxa"/>
          </w:tcPr>
          <w:p w14:paraId="7B82180B" w14:textId="626110B3" w:rsidR="00546121" w:rsidRDefault="00546121" w:rsidP="00546121">
            <w:pPr>
              <w:spacing w:after="120"/>
              <w:rPr>
                <w:ins w:id="1630" w:author="CK Yang (楊智凱)" w:date="2022-03-01T11:58:00Z"/>
                <w:rFonts w:eastAsiaTheme="minorEastAsia"/>
                <w:color w:val="0070C0"/>
                <w:lang w:val="en-US" w:eastAsia="zh-CN"/>
              </w:rPr>
            </w:pPr>
            <w:proofErr w:type="spellStart"/>
            <w:ins w:id="1631" w:author="CK Yang (楊智凱)" w:date="2022-03-01T11:59:00Z">
              <w:r>
                <w:rPr>
                  <w:rFonts w:eastAsia="PMingLiU" w:hint="eastAsia"/>
                  <w:color w:val="0070C0"/>
                  <w:lang w:val="en-US" w:eastAsia="zh-TW"/>
                </w:rPr>
                <w:t>M</w:t>
              </w:r>
              <w:r>
                <w:rPr>
                  <w:rFonts w:eastAsia="PMingLiU"/>
                  <w:color w:val="0070C0"/>
                  <w:lang w:val="en-US" w:eastAsia="zh-TW"/>
                </w:rPr>
                <w:t>ediaTek</w:t>
              </w:r>
            </w:ins>
            <w:proofErr w:type="spellEnd"/>
          </w:p>
        </w:tc>
        <w:tc>
          <w:tcPr>
            <w:tcW w:w="8093" w:type="dxa"/>
          </w:tcPr>
          <w:p w14:paraId="40CA7DFE" w14:textId="77777777" w:rsidR="00546121" w:rsidRDefault="00546121" w:rsidP="00546121">
            <w:pPr>
              <w:spacing w:after="120"/>
              <w:rPr>
                <w:ins w:id="1632" w:author="CK Yang (楊智凱)" w:date="2022-03-01T11:59:00Z"/>
                <w:rFonts w:eastAsia="PMingLiU"/>
                <w:color w:val="0070C0"/>
                <w:lang w:val="en-US" w:eastAsia="zh-TW"/>
              </w:rPr>
            </w:pPr>
            <w:ins w:id="1633" w:author="CK Yang (楊智凱)" w:date="2022-03-01T11:59:00Z">
              <w:r>
                <w:rPr>
                  <w:rFonts w:eastAsia="PMingLiU" w:hint="eastAsia"/>
                  <w:color w:val="0070C0"/>
                  <w:lang w:val="en-US" w:eastAsia="zh-TW"/>
                </w:rPr>
                <w:t>O</w:t>
              </w:r>
              <w:r>
                <w:rPr>
                  <w:rFonts w:eastAsia="PMingLiU"/>
                  <w:color w:val="0070C0"/>
                  <w:lang w:val="en-US" w:eastAsia="zh-TW"/>
                </w:rPr>
                <w:t>k with the tentative agreement.</w:t>
              </w:r>
            </w:ins>
          </w:p>
          <w:p w14:paraId="48E15E0C" w14:textId="33504062" w:rsidR="00546121" w:rsidRDefault="00546121" w:rsidP="00546121">
            <w:pPr>
              <w:spacing w:after="120"/>
              <w:rPr>
                <w:ins w:id="1634" w:author="CK Yang (楊智凱)" w:date="2022-03-01T11:58:00Z"/>
                <w:rFonts w:eastAsiaTheme="minorEastAsia"/>
                <w:color w:val="0070C0"/>
                <w:lang w:val="en-US" w:eastAsia="zh-CN"/>
              </w:rPr>
            </w:pPr>
            <w:ins w:id="1635" w:author="CK Yang (楊智凱)" w:date="2022-03-01T11:59:00Z">
              <w:r>
                <w:rPr>
                  <w:rFonts w:eastAsia="PMingLiU" w:hint="eastAsia"/>
                  <w:color w:val="0070C0"/>
                  <w:lang w:val="en-US" w:eastAsia="zh-TW"/>
                </w:rPr>
                <w:t>B</w:t>
              </w:r>
              <w:r>
                <w:rPr>
                  <w:rFonts w:eastAsia="PMingLiU"/>
                  <w:color w:val="0070C0"/>
                  <w:lang w:val="en-US" w:eastAsia="zh-TW"/>
                </w:rPr>
                <w:t>esides, we are ok to the Apple’s suggestion that “</w:t>
              </w: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r>
                <w:rPr>
                  <w:rFonts w:eastAsia="PMingLiU"/>
                  <w:color w:val="0070C0"/>
                  <w:lang w:val="en-US" w:eastAsia="zh-TW"/>
                </w:rPr>
                <w:t>”</w:t>
              </w:r>
            </w:ins>
          </w:p>
        </w:tc>
      </w:tr>
      <w:tr w:rsidR="00EE2AD0" w14:paraId="63C43CCA" w14:textId="77777777" w:rsidTr="00F14068">
        <w:trPr>
          <w:ins w:id="1636" w:author="VG, Ericsson" w:date="2022-03-01T10:34:00Z"/>
        </w:trPr>
        <w:tc>
          <w:tcPr>
            <w:tcW w:w="1538" w:type="dxa"/>
          </w:tcPr>
          <w:p w14:paraId="5098D9B3" w14:textId="7C519EC2" w:rsidR="00EE2AD0" w:rsidRDefault="00EE2AD0" w:rsidP="00EE2AD0">
            <w:pPr>
              <w:spacing w:after="120"/>
              <w:rPr>
                <w:ins w:id="1637" w:author="VG, Ericsson" w:date="2022-03-01T10:34:00Z"/>
                <w:rFonts w:eastAsia="PMingLiU"/>
                <w:color w:val="0070C0"/>
                <w:lang w:val="en-US" w:eastAsia="zh-TW"/>
              </w:rPr>
            </w:pPr>
            <w:ins w:id="1638" w:author="VG, Ericsson" w:date="2022-03-01T10:34:00Z">
              <w:r>
                <w:rPr>
                  <w:rFonts w:eastAsiaTheme="minorEastAsia"/>
                  <w:color w:val="0070C0"/>
                  <w:lang w:val="en-US" w:eastAsia="zh-CN"/>
                </w:rPr>
                <w:t>Ericsson</w:t>
              </w:r>
            </w:ins>
          </w:p>
        </w:tc>
        <w:tc>
          <w:tcPr>
            <w:tcW w:w="8093" w:type="dxa"/>
          </w:tcPr>
          <w:p w14:paraId="12E484B8" w14:textId="4646FE2F" w:rsidR="00EE2AD0" w:rsidRDefault="003C505B" w:rsidP="00EE2AD0">
            <w:pPr>
              <w:spacing w:after="120"/>
              <w:rPr>
                <w:ins w:id="1639" w:author="VG, Ericsson" w:date="2022-03-01T10:34:00Z"/>
                <w:rFonts w:eastAsia="PMingLiU"/>
                <w:color w:val="0070C0"/>
                <w:lang w:val="en-US" w:eastAsia="zh-TW"/>
              </w:rPr>
            </w:pPr>
            <w:ins w:id="1640" w:author="VG, Ericsson" w:date="2022-03-01T10:34:00Z">
              <w:r>
                <w:rPr>
                  <w:rFonts w:eastAsiaTheme="minorEastAsia"/>
                  <w:color w:val="0070C0"/>
                  <w:lang w:val="en-US" w:eastAsia="zh-CN"/>
                </w:rPr>
                <w:t>OK with</w:t>
              </w:r>
              <w:r w:rsidR="00EE2AD0">
                <w:rPr>
                  <w:rFonts w:eastAsiaTheme="minorEastAsia"/>
                  <w:color w:val="0070C0"/>
                  <w:lang w:val="en-US" w:eastAsia="zh-CN"/>
                </w:rPr>
                <w:t xml:space="preserve"> tentative agreement and option 2 </w:t>
              </w:r>
            </w:ins>
          </w:p>
        </w:tc>
      </w:tr>
      <w:tr w:rsidR="00162B87" w14:paraId="3A5A4ACA" w14:textId="77777777" w:rsidTr="00F14068">
        <w:trPr>
          <w:ins w:id="1641" w:author="CATT" w:date="2022-03-01T18:12:00Z"/>
        </w:trPr>
        <w:tc>
          <w:tcPr>
            <w:tcW w:w="1538" w:type="dxa"/>
          </w:tcPr>
          <w:p w14:paraId="79011F6B" w14:textId="16F5D0F6" w:rsidR="00162B87" w:rsidRDefault="00162B87" w:rsidP="00EE2AD0">
            <w:pPr>
              <w:spacing w:after="120"/>
              <w:rPr>
                <w:ins w:id="1642" w:author="CATT" w:date="2022-03-01T18:12:00Z"/>
                <w:rFonts w:eastAsiaTheme="minorEastAsia"/>
                <w:color w:val="0070C0"/>
                <w:lang w:val="en-US" w:eastAsia="zh-CN"/>
              </w:rPr>
            </w:pPr>
            <w:ins w:id="1643" w:author="CATT" w:date="2022-03-01T18:12:00Z">
              <w:r>
                <w:rPr>
                  <w:rFonts w:eastAsiaTheme="minorEastAsia"/>
                  <w:color w:val="0070C0"/>
                  <w:lang w:val="en-US" w:eastAsia="zh-CN"/>
                </w:rPr>
                <w:t>M</w:t>
              </w:r>
              <w:r>
                <w:rPr>
                  <w:rFonts w:eastAsiaTheme="minorEastAsia" w:hint="eastAsia"/>
                  <w:lang w:val="en-US" w:eastAsia="zh-CN"/>
                </w:rPr>
                <w:t xml:space="preserve">oderator </w:t>
              </w:r>
            </w:ins>
          </w:p>
        </w:tc>
        <w:tc>
          <w:tcPr>
            <w:tcW w:w="8093" w:type="dxa"/>
          </w:tcPr>
          <w:p w14:paraId="696953CF" w14:textId="77777777" w:rsidR="00162B87" w:rsidRDefault="00A375BD">
            <w:pPr>
              <w:spacing w:after="120"/>
              <w:rPr>
                <w:ins w:id="1644" w:author="CATT" w:date="2022-03-01T19:17:00Z"/>
                <w:rFonts w:eastAsiaTheme="minorEastAsia"/>
                <w:lang w:eastAsia="zh-CN"/>
              </w:rPr>
            </w:pPr>
            <w:ins w:id="1645" w:author="CATT" w:date="2022-03-01T18:17:00Z">
              <w:r>
                <w:rPr>
                  <w:rFonts w:eastAsiaTheme="minorEastAsia" w:hint="eastAsia"/>
                  <w:color w:val="0070C0"/>
                  <w:lang w:val="en-US" w:eastAsia="zh-CN"/>
                </w:rPr>
                <w:t>To Nokia, the tentative agreement didn</w:t>
              </w:r>
              <w:r>
                <w:rPr>
                  <w:rFonts w:eastAsiaTheme="minorEastAsia"/>
                  <w:color w:val="0070C0"/>
                  <w:lang w:val="en-US" w:eastAsia="zh-CN"/>
                </w:rPr>
                <w:t>’</w:t>
              </w:r>
              <w:r>
                <w:rPr>
                  <w:rFonts w:eastAsiaTheme="minorEastAsia" w:hint="eastAsia"/>
                  <w:color w:val="0070C0"/>
                  <w:lang w:val="en-US" w:eastAsia="zh-CN"/>
                </w:rPr>
                <w:t xml:space="preserve">t exclude the FFS part. </w:t>
              </w:r>
            </w:ins>
            <w:ins w:id="1646" w:author="CATT" w:date="2022-03-01T19:12:00Z">
              <w:r w:rsidR="000560F7">
                <w:rPr>
                  <w:rFonts w:eastAsiaTheme="minorEastAsia"/>
                  <w:color w:val="0070C0"/>
                  <w:lang w:val="en-US" w:eastAsia="zh-CN"/>
                </w:rPr>
                <w:t>T</w:t>
              </w:r>
              <w:r w:rsidR="000560F7">
                <w:rPr>
                  <w:rFonts w:eastAsiaTheme="minorEastAsia" w:hint="eastAsia"/>
                  <w:color w:val="0070C0"/>
                  <w:lang w:val="en-US" w:eastAsia="zh-CN"/>
                </w:rPr>
                <w:t xml:space="preserve">he tentative agreement just require UE to ready </w:t>
              </w:r>
            </w:ins>
            <w:ins w:id="1647" w:author="CATT" w:date="2022-03-01T19:13:00Z">
              <w:r w:rsidR="000560F7">
                <w:rPr>
                  <w:rFonts w:eastAsiaTheme="minorEastAsia" w:hint="eastAsia"/>
                  <w:color w:val="0070C0"/>
                  <w:lang w:val="en-US" w:eastAsia="zh-CN"/>
                </w:rPr>
                <w:t>to receive no later than</w:t>
              </w:r>
              <w:r w:rsidR="000560F7"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000560F7">
                <w:rPr>
                  <w:rFonts w:eastAsiaTheme="minorEastAsia" w:hint="eastAsia"/>
                  <w:lang w:eastAsia="zh-CN"/>
                </w:rPr>
                <w:t xml:space="preserve">, but the PDCCH order can be sent after this time, </w:t>
              </w:r>
            </w:ins>
            <w:ins w:id="1648" w:author="CATT" w:date="2022-03-01T19:14:00Z">
              <w:r w:rsidR="000560F7">
                <w:rPr>
                  <w:rFonts w:eastAsiaTheme="minorEastAsia" w:hint="eastAsia"/>
                  <w:lang w:eastAsia="zh-CN"/>
                </w:rPr>
                <w:t>and UE doesn</w:t>
              </w:r>
              <w:r w:rsidR="000560F7">
                <w:rPr>
                  <w:rFonts w:eastAsiaTheme="minorEastAsia"/>
                  <w:lang w:eastAsia="zh-CN"/>
                </w:rPr>
                <w:t>’</w:t>
              </w:r>
              <w:r w:rsidR="000560F7">
                <w:rPr>
                  <w:rFonts w:eastAsiaTheme="minorEastAsia" w:hint="eastAsia"/>
                  <w:lang w:eastAsia="zh-CN"/>
                </w:rPr>
                <w:t xml:space="preserve">t know when the order is sent since it depends on NW implementation. </w:t>
              </w:r>
            </w:ins>
            <w:ins w:id="1649" w:author="CATT" w:date="2022-03-01T19:15:00Z">
              <w:r w:rsidR="00030B3F">
                <w:rPr>
                  <w:rFonts w:eastAsiaTheme="minorEastAsia" w:hint="eastAsia"/>
                  <w:lang w:eastAsia="zh-CN"/>
                </w:rPr>
                <w:t>The delay uncertainty</w:t>
              </w:r>
              <w:r w:rsidR="00224C47">
                <w:rPr>
                  <w:rFonts w:eastAsiaTheme="minorEastAsia" w:hint="eastAsia"/>
                  <w:lang w:eastAsia="zh-CN"/>
                </w:rPr>
                <w:t xml:space="preserve"> is included </w:t>
              </w:r>
            </w:ins>
            <w:ins w:id="1650" w:author="CATT" w:date="2022-03-01T19:16:00Z">
              <w:r w:rsidR="00224C47">
                <w:rPr>
                  <w:rFonts w:eastAsiaTheme="minorEastAsia" w:hint="eastAsia"/>
                  <w:lang w:eastAsia="zh-CN"/>
                </w:rPr>
                <w:t xml:space="preserve">in the T1 based on issue 1-3-2 but FFS part in this issue clarify the definition of </w:t>
              </w:r>
            </w:ins>
            <w:ins w:id="1651" w:author="CATT" w:date="2022-03-01T19:17:00Z">
              <w:r w:rsidR="002B34F1">
                <w:rPr>
                  <w:rFonts w:eastAsiaTheme="minorEastAsia" w:hint="eastAsia"/>
                  <w:lang w:eastAsia="zh-CN"/>
                </w:rPr>
                <w:t xml:space="preserve">delay uncertainty and </w:t>
              </w:r>
              <w:r w:rsidR="003054F5">
                <w:rPr>
                  <w:rFonts w:eastAsiaTheme="minorEastAsia" w:hint="eastAsia"/>
                  <w:lang w:eastAsia="zh-CN"/>
                </w:rPr>
                <w:t>how to set this uncertainty</w:t>
              </w:r>
              <w:r w:rsidR="002B34F1">
                <w:rPr>
                  <w:rFonts w:eastAsiaTheme="minorEastAsia" w:hint="eastAsia"/>
                  <w:lang w:eastAsia="zh-CN"/>
                </w:rPr>
                <w:t xml:space="preserve"> in test. </w:t>
              </w:r>
            </w:ins>
          </w:p>
          <w:p w14:paraId="463D0603" w14:textId="77777777" w:rsidR="00890EC2" w:rsidRDefault="00890EC2">
            <w:pPr>
              <w:spacing w:after="120"/>
              <w:rPr>
                <w:ins w:id="1652" w:author="CATT" w:date="2022-03-01T19:19:00Z"/>
                <w:rFonts w:eastAsiaTheme="minorEastAsia"/>
                <w:lang w:eastAsia="zh-CN"/>
              </w:rPr>
            </w:pPr>
            <w:ins w:id="1653" w:author="CATT" w:date="2022-03-01T19:17:00Z">
              <w:r>
                <w:rPr>
                  <w:rFonts w:eastAsiaTheme="minorEastAsia"/>
                  <w:lang w:eastAsia="zh-CN"/>
                </w:rPr>
                <w:t>B</w:t>
              </w:r>
              <w:r>
                <w:rPr>
                  <w:rFonts w:eastAsiaTheme="minorEastAsia" w:hint="eastAsia"/>
                  <w:lang w:eastAsia="zh-CN"/>
                </w:rPr>
                <w:t>ased on</w:t>
              </w:r>
            </w:ins>
            <w:ins w:id="1654" w:author="CATT" w:date="2022-03-01T19:18:00Z">
              <w:r>
                <w:rPr>
                  <w:rFonts w:eastAsiaTheme="minorEastAsia" w:hint="eastAsia"/>
                  <w:lang w:eastAsia="zh-CN"/>
                </w:rPr>
                <w:t xml:space="preserve"> this clarification, propose to</w:t>
              </w:r>
            </w:ins>
            <w:ins w:id="1655" w:author="CATT" w:date="2022-03-01T19:19:00Z">
              <w:r>
                <w:rPr>
                  <w:rFonts w:eastAsiaTheme="minorEastAsia" w:hint="eastAsia"/>
                  <w:lang w:eastAsia="zh-CN"/>
                </w:rPr>
                <w:t xml:space="preserve"> capture the following in the WF: </w:t>
              </w:r>
            </w:ins>
          </w:p>
          <w:p w14:paraId="008DF73F" w14:textId="77777777" w:rsidR="00890EC2" w:rsidRPr="00292804" w:rsidRDefault="00890EC2" w:rsidP="00890EC2">
            <w:pPr>
              <w:pStyle w:val="afd"/>
              <w:numPr>
                <w:ilvl w:val="0"/>
                <w:numId w:val="5"/>
              </w:numPr>
              <w:overflowPunct/>
              <w:autoSpaceDE/>
              <w:autoSpaceDN/>
              <w:adjustRightInd/>
              <w:spacing w:after="120"/>
              <w:ind w:firstLineChars="0"/>
              <w:textAlignment w:val="auto"/>
              <w:rPr>
                <w:ins w:id="1656" w:author="CATT" w:date="2022-03-01T19:19:00Z"/>
                <w:rFonts w:eastAsiaTheme="minorEastAsia"/>
                <w:lang w:eastAsia="zh-CN"/>
              </w:rPr>
            </w:pPr>
            <w:ins w:id="1657" w:author="CATT" w:date="2022-03-01T19:19:00Z">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ins>
          </w:p>
          <w:p w14:paraId="3B1F49AD" w14:textId="537AD4B5" w:rsidR="00890EC2" w:rsidRPr="004C7511" w:rsidRDefault="00890EC2">
            <w:pPr>
              <w:pStyle w:val="afd"/>
              <w:numPr>
                <w:ilvl w:val="0"/>
                <w:numId w:val="5"/>
              </w:numPr>
              <w:overflowPunct/>
              <w:autoSpaceDE/>
              <w:autoSpaceDN/>
              <w:adjustRightInd/>
              <w:spacing w:after="120"/>
              <w:ind w:firstLineChars="0"/>
              <w:textAlignment w:val="auto"/>
              <w:rPr>
                <w:ins w:id="1658" w:author="CATT" w:date="2022-03-01T18:12:00Z"/>
                <w:rFonts w:eastAsiaTheme="minorEastAsia"/>
                <w:lang w:eastAsia="zh-CN"/>
                <w:rPrChange w:id="1659" w:author="CATT" w:date="2022-03-01T19:19:00Z">
                  <w:rPr>
                    <w:ins w:id="1660" w:author="CATT" w:date="2022-03-01T18:12:00Z"/>
                    <w:rFonts w:eastAsiaTheme="minorEastAsia"/>
                    <w:color w:val="0070C0"/>
                    <w:lang w:val="en-US" w:eastAsia="zh-CN"/>
                  </w:rPr>
                </w:rPrChange>
              </w:rPr>
              <w:pPrChange w:id="1661" w:author="CATT" w:date="2022-03-01T19:19:00Z">
                <w:pPr>
                  <w:spacing w:after="120"/>
                </w:pPr>
              </w:pPrChange>
            </w:pPr>
            <w:ins w:id="1662" w:author="CATT" w:date="2022-03-01T19:19:00Z">
              <w:r w:rsidRPr="00F1115D">
                <w:rPr>
                  <w:rFonts w:eastAsiaTheme="minorEastAsia"/>
                  <w:highlight w:val="yellow"/>
                  <w:lang w:val="en-US" w:eastAsia="zh-CN"/>
                  <w:rPrChange w:id="1663" w:author="CATT" w:date="2022-03-01T19:19:00Z">
                    <w:rPr>
                      <w:rFonts w:eastAsiaTheme="minorEastAsia"/>
                      <w:lang w:val="en-US" w:eastAsia="zh-CN"/>
                    </w:rPr>
                  </w:rPrChange>
                </w:rPr>
                <w:t xml:space="preserve">A delay uncertainty for reception of PDCCH order shall be accounted for in the activation timeline. The delay uncertainty for reception of PDCCH order starts from end of </w:t>
              </w:r>
              <w:r w:rsidRPr="00F1115D">
                <w:rPr>
                  <w:highlight w:val="yellow"/>
                  <w:rPrChange w:id="1664" w:author="CATT" w:date="2022-03-01T19:19:00Z">
                    <w:rPr>
                      <w:rFonts w:eastAsia="宋体"/>
                    </w:rPr>
                  </w:rPrChange>
                </w:rPr>
                <w:t xml:space="preserve">slot </w:t>
              </w:r>
              <m:oMath>
                <m:r>
                  <m:rPr>
                    <m:sty m:val="p"/>
                  </m:rPr>
                  <w:rPr>
                    <w:rFonts w:ascii="Cambria Math" w:hAnsi="Cambria Math"/>
                    <w:highlight w:val="yellow"/>
                    <w:rPrChange w:id="1665" w:author="CATT" w:date="2022-03-01T19:19:00Z">
                      <w:rPr>
                        <w:rFonts w:ascii="Cambria Math" w:eastAsia="宋体" w:hAnsi="Cambria Math"/>
                      </w:rPr>
                    </w:rPrChange>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Change w:id="1666" w:author="CATT" w:date="2022-03-01T19:19:00Z">
                              <w:rPr>
                                <w:rFonts w:ascii="Cambria Math" w:eastAsia="宋体" w:hAnsi="Cambria Math"/>
                              </w:rPr>
                            </w:rPrChange>
                          </w:rPr>
                          <m:t>T</m:t>
                        </m:r>
                      </m:e>
                      <m:sub>
                        <m:r>
                          <m:rPr>
                            <m:sty m:val="p"/>
                          </m:rPr>
                          <w:rPr>
                            <w:rFonts w:ascii="Cambria Math" w:hAnsi="Cambria Math"/>
                            <w:highlight w:val="yellow"/>
                            <w:rPrChange w:id="1667" w:author="CATT" w:date="2022-03-01T19:19:00Z">
                              <w:rPr>
                                <w:rFonts w:ascii="Cambria Math" w:eastAsia="宋体" w:hAnsi="Cambria Math"/>
                              </w:rPr>
                            </w:rPrChange>
                          </w:rPr>
                          <m:t>HARQ</m:t>
                        </m:r>
                      </m:sub>
                    </m:sSub>
                    <m:r>
                      <m:rPr>
                        <m:sty m:val="p"/>
                      </m:rPr>
                      <w:rPr>
                        <w:rFonts w:ascii="Cambria Math" w:hAnsi="Cambria Math"/>
                        <w:highlight w:val="yellow"/>
                        <w:rPrChange w:id="1668" w:author="CATT" w:date="2022-03-01T19:19:00Z">
                          <w:rPr>
                            <w:rFonts w:ascii="Cambria Math" w:eastAsia="宋体" w:hAnsi="Cambria Math"/>
                          </w:rPr>
                        </w:rPrChange>
                      </w:rPr>
                      <m:t>+</m:t>
                    </m:r>
                    <m:sSub>
                      <m:sSubPr>
                        <m:ctrlPr>
                          <w:rPr>
                            <w:rFonts w:ascii="Cambria Math" w:hAnsi="Cambria Math"/>
                            <w:highlight w:val="yellow"/>
                          </w:rPr>
                        </m:ctrlPr>
                      </m:sSubPr>
                      <m:e>
                        <m:r>
                          <m:rPr>
                            <m:sty m:val="p"/>
                          </m:rPr>
                          <w:rPr>
                            <w:rFonts w:ascii="Cambria Math" w:hAnsi="Cambria Math"/>
                            <w:highlight w:val="yellow"/>
                            <w:rPrChange w:id="1669" w:author="CATT" w:date="2022-03-01T19:19:00Z">
                              <w:rPr>
                                <w:rFonts w:ascii="Cambria Math" w:eastAsia="宋体" w:hAnsi="Cambria Math"/>
                              </w:rPr>
                            </w:rPrChange>
                          </w:rPr>
                          <m:t>T</m:t>
                        </m:r>
                      </m:e>
                      <m:sub>
                        <m:r>
                          <m:rPr>
                            <m:sty m:val="p"/>
                          </m:rPr>
                          <w:rPr>
                            <w:rFonts w:ascii="Cambria Math" w:hAnsi="Cambria Math"/>
                            <w:highlight w:val="yellow"/>
                            <w:rPrChange w:id="1670" w:author="CATT" w:date="2022-03-01T19:19:00Z">
                              <w:rPr>
                                <w:rFonts w:ascii="Cambria Math" w:eastAsia="宋体" w:hAnsi="Cambria Math"/>
                              </w:rPr>
                            </w:rPrChange>
                          </w:rPr>
                          <m:t>activation_time</m:t>
                        </m:r>
                      </m:sub>
                    </m:sSub>
                  </m:num>
                  <m:den>
                    <m:r>
                      <m:rPr>
                        <m:sty m:val="p"/>
                      </m:rPr>
                      <w:rPr>
                        <w:rFonts w:ascii="Cambria Math" w:hAnsi="Cambria Math"/>
                        <w:highlight w:val="yellow"/>
                        <w:rPrChange w:id="1671" w:author="CATT" w:date="2022-03-01T19:19:00Z">
                          <w:rPr>
                            <w:rFonts w:ascii="Cambria Math" w:eastAsia="宋体" w:hAnsi="Cambria Math"/>
                          </w:rPr>
                        </w:rPrChange>
                      </w:rPr>
                      <m:t>NR slot length</m:t>
                    </m:r>
                  </m:den>
                </m:f>
              </m:oMath>
              <w:r w:rsidRPr="00F1115D">
                <w:rPr>
                  <w:rFonts w:eastAsiaTheme="minorEastAsia"/>
                  <w:highlight w:val="yellow"/>
                  <w:lang w:val="en-US" w:eastAsia="zh-CN"/>
                  <w:rPrChange w:id="1672" w:author="CATT" w:date="2022-03-01T19:19:00Z">
                    <w:rPr>
                      <w:rFonts w:eastAsiaTheme="minorEastAsia"/>
                      <w:lang w:val="en-US" w:eastAsia="zh-CN"/>
                    </w:rPr>
                  </w:rPrChange>
                </w:rPr>
                <w:t xml:space="preserve"> until reception of PDCCH order.</w:t>
              </w:r>
              <w:r w:rsidRPr="00F1115D">
                <w:rPr>
                  <w:highlight w:val="yellow"/>
                  <w:rPrChange w:id="1673" w:author="CATT" w:date="2022-03-01T19:19:00Z">
                    <w:rPr>
                      <w:rFonts w:eastAsia="宋体"/>
                    </w:rPr>
                  </w:rPrChange>
                </w:rPr>
                <w:t xml:space="preserve"> In test, the PDCCH order to initiate RA procedure would be sent to UE no earlier than slot </w:t>
              </w:r>
              <m:oMath>
                <m:r>
                  <m:rPr>
                    <m:sty m:val="p"/>
                  </m:rPr>
                  <w:rPr>
                    <w:rFonts w:ascii="Cambria Math" w:hAnsi="Cambria Math"/>
                    <w:highlight w:val="yellow"/>
                    <w:rPrChange w:id="1674" w:author="CATT" w:date="2022-03-01T19:19:00Z">
                      <w:rPr>
                        <w:rFonts w:ascii="Cambria Math" w:eastAsia="宋体" w:hAnsi="Cambria Math"/>
                      </w:rPr>
                    </w:rPrChange>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Change w:id="1675" w:author="CATT" w:date="2022-03-01T19:19:00Z">
                              <w:rPr>
                                <w:rFonts w:ascii="Cambria Math" w:eastAsia="宋体" w:hAnsi="Cambria Math"/>
                              </w:rPr>
                            </w:rPrChange>
                          </w:rPr>
                          <m:t>T</m:t>
                        </m:r>
                      </m:e>
                      <m:sub>
                        <m:r>
                          <m:rPr>
                            <m:sty m:val="p"/>
                          </m:rPr>
                          <w:rPr>
                            <w:rFonts w:ascii="Cambria Math" w:hAnsi="Cambria Math"/>
                            <w:highlight w:val="yellow"/>
                            <w:rPrChange w:id="1676" w:author="CATT" w:date="2022-03-01T19:19:00Z">
                              <w:rPr>
                                <w:rFonts w:ascii="Cambria Math" w:eastAsia="宋体" w:hAnsi="Cambria Math"/>
                              </w:rPr>
                            </w:rPrChange>
                          </w:rPr>
                          <m:t>HARQ</m:t>
                        </m:r>
                      </m:sub>
                    </m:sSub>
                    <m:r>
                      <m:rPr>
                        <m:sty m:val="p"/>
                      </m:rPr>
                      <w:rPr>
                        <w:rFonts w:ascii="Cambria Math" w:hAnsi="Cambria Math"/>
                        <w:highlight w:val="yellow"/>
                        <w:rPrChange w:id="1677" w:author="CATT" w:date="2022-03-01T19:19:00Z">
                          <w:rPr>
                            <w:rFonts w:ascii="Cambria Math" w:eastAsia="宋体" w:hAnsi="Cambria Math"/>
                          </w:rPr>
                        </w:rPrChange>
                      </w:rPr>
                      <m:t>+</m:t>
                    </m:r>
                    <m:sSub>
                      <m:sSubPr>
                        <m:ctrlPr>
                          <w:rPr>
                            <w:rFonts w:ascii="Cambria Math" w:hAnsi="Cambria Math"/>
                            <w:highlight w:val="yellow"/>
                          </w:rPr>
                        </m:ctrlPr>
                      </m:sSubPr>
                      <m:e>
                        <m:r>
                          <m:rPr>
                            <m:sty m:val="p"/>
                          </m:rPr>
                          <w:rPr>
                            <w:rFonts w:ascii="Cambria Math" w:hAnsi="Cambria Math"/>
                            <w:highlight w:val="yellow"/>
                            <w:rPrChange w:id="1678" w:author="CATT" w:date="2022-03-01T19:19:00Z">
                              <w:rPr>
                                <w:rFonts w:ascii="Cambria Math" w:eastAsia="宋体" w:hAnsi="Cambria Math"/>
                              </w:rPr>
                            </w:rPrChange>
                          </w:rPr>
                          <m:t>T</m:t>
                        </m:r>
                      </m:e>
                      <m:sub>
                        <m:r>
                          <m:rPr>
                            <m:sty m:val="p"/>
                          </m:rPr>
                          <w:rPr>
                            <w:rFonts w:ascii="Cambria Math" w:hAnsi="Cambria Math"/>
                            <w:highlight w:val="yellow"/>
                            <w:rPrChange w:id="1679" w:author="CATT" w:date="2022-03-01T19:19:00Z">
                              <w:rPr>
                                <w:rFonts w:ascii="Cambria Math" w:eastAsia="宋体" w:hAnsi="Cambria Math"/>
                              </w:rPr>
                            </w:rPrChange>
                          </w:rPr>
                          <m:t>activation_time</m:t>
                        </m:r>
                      </m:sub>
                    </m:sSub>
                  </m:num>
                  <m:den>
                    <m:r>
                      <m:rPr>
                        <m:sty m:val="p"/>
                      </m:rPr>
                      <w:rPr>
                        <w:rFonts w:ascii="Cambria Math" w:hAnsi="Cambria Math"/>
                        <w:highlight w:val="yellow"/>
                        <w:rPrChange w:id="1680" w:author="CATT" w:date="2022-03-01T19:19:00Z">
                          <w:rPr>
                            <w:rFonts w:ascii="Cambria Math" w:eastAsia="宋体" w:hAnsi="Cambria Math"/>
                          </w:rPr>
                        </w:rPrChange>
                      </w:rPr>
                      <m:t>NR slot length</m:t>
                    </m:r>
                  </m:den>
                </m:f>
                <m:r>
                  <w:rPr>
                    <w:rFonts w:ascii="Cambria Math" w:hAnsi="Cambria Math"/>
                    <w:highlight w:val="yellow"/>
                    <w:rPrChange w:id="1681" w:author="CATT" w:date="2022-03-01T19:19:00Z">
                      <w:rPr>
                        <w:rFonts w:ascii="Cambria Math" w:eastAsia="宋体" w:hAnsi="Cambria Math"/>
                      </w:rPr>
                    </w:rPrChange>
                  </w:rPr>
                  <m:t>+1</m:t>
                </m:r>
              </m:oMath>
              <w:r w:rsidRPr="00F1115D">
                <w:rPr>
                  <w:highlight w:val="yellow"/>
                  <w:rPrChange w:id="1682" w:author="CATT" w:date="2022-03-01T19:19:00Z">
                    <w:rPr>
                      <w:rFonts w:eastAsia="宋体"/>
                    </w:rPr>
                  </w:rPrChange>
                </w:rPr>
                <w:t>.</w:t>
              </w:r>
            </w:ins>
          </w:p>
        </w:tc>
      </w:tr>
    </w:tbl>
    <w:p w14:paraId="73DF8B66" w14:textId="2E1C8678"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afd"/>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p>
    <w:p w14:paraId="40264220" w14:textId="77777777" w:rsidR="00A16766" w:rsidRPr="00D31B35" w:rsidRDefault="00A16766" w:rsidP="00A16766">
      <w:pPr>
        <w:pStyle w:val="afd"/>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4"/>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683"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684"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685"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686"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3B42A364" w:rsidR="00845788" w:rsidRDefault="004965FB" w:rsidP="00845788">
            <w:pPr>
              <w:spacing w:after="120"/>
              <w:rPr>
                <w:rFonts w:eastAsiaTheme="minorEastAsia"/>
                <w:color w:val="0070C0"/>
                <w:lang w:val="en-US" w:eastAsia="zh-CN"/>
              </w:rPr>
            </w:pPr>
            <w:ins w:id="1687" w:author="Qualcomm-CH" w:date="2022-02-27T13:40:00Z">
              <w:r>
                <w:rPr>
                  <w:rFonts w:eastAsiaTheme="minorEastAsia"/>
                  <w:color w:val="0070C0"/>
                  <w:lang w:val="en-US" w:eastAsia="zh-CN"/>
                </w:rPr>
                <w:t>Qualcomm</w:t>
              </w:r>
            </w:ins>
          </w:p>
        </w:tc>
        <w:tc>
          <w:tcPr>
            <w:tcW w:w="8093" w:type="dxa"/>
          </w:tcPr>
          <w:p w14:paraId="08DE2524" w14:textId="77777777" w:rsidR="00845788" w:rsidRDefault="00E3139C" w:rsidP="00845788">
            <w:pPr>
              <w:spacing w:after="120"/>
              <w:rPr>
                <w:ins w:id="1688" w:author="Qualcomm-CH" w:date="2022-02-27T13:48:00Z"/>
                <w:rFonts w:eastAsiaTheme="minorEastAsia"/>
                <w:color w:val="0070C0"/>
                <w:lang w:val="en-US" w:eastAsia="zh-CN"/>
              </w:rPr>
            </w:pPr>
            <w:ins w:id="1689" w:author="Qualcomm-CH" w:date="2022-02-27T13:41:00Z">
              <w:r>
                <w:rPr>
                  <w:rFonts w:eastAsiaTheme="minorEastAsia"/>
                  <w:color w:val="0070C0"/>
                  <w:lang w:val="en-US" w:eastAsia="zh-CN"/>
                </w:rPr>
                <w:t xml:space="preserve">Okay with </w:t>
              </w:r>
            </w:ins>
            <w:ins w:id="1690" w:author="Qualcomm-CH" w:date="2022-02-27T13:42:00Z">
              <w:r w:rsidR="00AB7822">
                <w:rPr>
                  <w:rFonts w:eastAsiaTheme="minorEastAsia"/>
                  <w:color w:val="0070C0"/>
                  <w:lang w:val="en-US" w:eastAsia="zh-CN"/>
                </w:rPr>
                <w:t xml:space="preserve">the main bullet of </w:t>
              </w:r>
            </w:ins>
            <w:ins w:id="1691" w:author="Qualcomm-CH" w:date="2022-02-27T13:41:00Z">
              <w:r>
                <w:rPr>
                  <w:rFonts w:eastAsiaTheme="minorEastAsia"/>
                  <w:color w:val="0070C0"/>
                  <w:lang w:val="en-US" w:eastAsia="zh-CN"/>
                </w:rPr>
                <w:t>tentative agreement.</w:t>
              </w:r>
            </w:ins>
            <w:ins w:id="1692" w:author="Qualcomm-CH" w:date="2022-02-27T13:42:00Z">
              <w:r w:rsidR="00AB7822">
                <w:rPr>
                  <w:rFonts w:eastAsiaTheme="minorEastAsia"/>
                  <w:color w:val="0070C0"/>
                  <w:lang w:val="en-US" w:eastAsia="zh-CN"/>
                </w:rPr>
                <w:t xml:space="preserve"> For the second bullet, we </w:t>
              </w:r>
            </w:ins>
            <w:ins w:id="1693" w:author="Qualcomm-CH" w:date="2022-02-27T13:46:00Z">
              <w:r w:rsidR="00263A52">
                <w:rPr>
                  <w:rFonts w:eastAsiaTheme="minorEastAsia"/>
                  <w:color w:val="0070C0"/>
                  <w:lang w:val="en-US" w:eastAsia="zh-CN"/>
                </w:rPr>
                <w:t xml:space="preserve">still </w:t>
              </w:r>
            </w:ins>
            <w:ins w:id="1694" w:author="Qualcomm-CH" w:date="2022-02-27T13:47:00Z">
              <w:r w:rsidR="006E6131">
                <w:rPr>
                  <w:rFonts w:eastAsiaTheme="minorEastAsia"/>
                  <w:color w:val="0070C0"/>
                  <w:lang w:val="en-US" w:eastAsia="zh-CN"/>
                </w:rPr>
                <w:t xml:space="preserve">fail to </w:t>
              </w:r>
            </w:ins>
            <w:ins w:id="1695" w:author="Qualcomm-CH" w:date="2022-02-27T13:42:00Z">
              <w:r w:rsidR="00AB7822">
                <w:rPr>
                  <w:rFonts w:eastAsiaTheme="minorEastAsia"/>
                  <w:color w:val="0070C0"/>
                  <w:lang w:val="en-US" w:eastAsia="zh-CN"/>
                </w:rPr>
                <w:t xml:space="preserve">understand </w:t>
              </w:r>
            </w:ins>
            <w:ins w:id="1696" w:author="Qualcomm-CH" w:date="2022-02-27T13:47:00Z">
              <w:r w:rsidR="006E6131">
                <w:rPr>
                  <w:rFonts w:eastAsiaTheme="minorEastAsia"/>
                  <w:color w:val="0070C0"/>
                  <w:lang w:val="en-US" w:eastAsia="zh-CN"/>
                </w:rPr>
                <w:t xml:space="preserve">why it is needed </w:t>
              </w:r>
            </w:ins>
            <w:ins w:id="1697" w:author="Qualcomm-CH" w:date="2022-02-27T13:48:00Z">
              <w:r w:rsidR="00A520B8">
                <w:rPr>
                  <w:rFonts w:eastAsiaTheme="minorEastAsia"/>
                  <w:color w:val="0070C0"/>
                  <w:lang w:val="en-US" w:eastAsia="zh-CN"/>
                </w:rPr>
                <w:t xml:space="preserve">and </w:t>
              </w:r>
            </w:ins>
            <w:ins w:id="1698" w:author="Qualcomm-CH" w:date="2022-02-27T13:47:00Z">
              <w:r w:rsidR="00A520B8">
                <w:rPr>
                  <w:rFonts w:eastAsiaTheme="minorEastAsia"/>
                  <w:color w:val="0070C0"/>
                  <w:lang w:val="en-US" w:eastAsia="zh-CN"/>
                </w:rPr>
                <w:t xml:space="preserve">whether any unnecessary information is added </w:t>
              </w:r>
            </w:ins>
            <w:ins w:id="1699" w:author="Qualcomm-CH" w:date="2022-02-27T13:48:00Z">
              <w:r w:rsidR="00A520B8">
                <w:rPr>
                  <w:rFonts w:eastAsiaTheme="minorEastAsia"/>
                  <w:color w:val="0070C0"/>
                  <w:lang w:val="en-US" w:eastAsia="zh-CN"/>
                </w:rPr>
                <w:t>or not.</w:t>
              </w:r>
            </w:ins>
          </w:p>
          <w:p w14:paraId="063D3BEE" w14:textId="4010B60E" w:rsidR="00A520B8" w:rsidRDefault="00A520B8" w:rsidP="00845788">
            <w:pPr>
              <w:spacing w:after="120"/>
              <w:rPr>
                <w:rFonts w:eastAsiaTheme="minorEastAsia"/>
                <w:color w:val="0070C0"/>
                <w:lang w:val="en-US" w:eastAsia="zh-CN"/>
              </w:rPr>
            </w:pPr>
            <w:ins w:id="1700" w:author="Qualcomm-CH" w:date="2022-02-27T13:48:00Z">
              <w:r>
                <w:rPr>
                  <w:rFonts w:eastAsiaTheme="minorEastAsia"/>
                  <w:color w:val="0070C0"/>
                  <w:lang w:val="en-US" w:eastAsia="zh-CN"/>
                </w:rPr>
                <w:t xml:space="preserve">It would be appreciated if </w:t>
              </w:r>
            </w:ins>
            <w:ins w:id="1701" w:author="Qualcomm-CH" w:date="2022-02-27T13:49:00Z">
              <w:r w:rsidR="00BB57DE">
                <w:rPr>
                  <w:rFonts w:eastAsiaTheme="minorEastAsia"/>
                  <w:color w:val="0070C0"/>
                  <w:lang w:val="en-US" w:eastAsia="zh-CN"/>
                </w:rPr>
                <w:t xml:space="preserve">proponent of the second bullet </w:t>
              </w:r>
            </w:ins>
            <w:ins w:id="1702" w:author="Qualcomm-CH" w:date="2022-02-27T13:50:00Z">
              <w:r w:rsidR="002B64E1">
                <w:rPr>
                  <w:rFonts w:eastAsiaTheme="minorEastAsia"/>
                  <w:color w:val="0070C0"/>
                  <w:lang w:val="en-US" w:eastAsia="zh-CN"/>
                </w:rPr>
                <w:t xml:space="preserve">further </w:t>
              </w:r>
            </w:ins>
            <w:ins w:id="1703" w:author="Qualcomm-CH" w:date="2022-02-27T13:49:00Z">
              <w:r w:rsidR="00BB57DE">
                <w:rPr>
                  <w:rFonts w:eastAsiaTheme="minorEastAsia"/>
                  <w:color w:val="0070C0"/>
                  <w:lang w:val="en-US" w:eastAsia="zh-CN"/>
                </w:rPr>
                <w:t xml:space="preserve">elaborates on the significance of </w:t>
              </w:r>
            </w:ins>
            <w:ins w:id="1704" w:author="Qualcomm-CH" w:date="2022-02-27T13:50:00Z">
              <w:r w:rsidR="002B64E1">
                <w:rPr>
                  <w:rFonts w:eastAsiaTheme="minorEastAsia"/>
                  <w:color w:val="0070C0"/>
                  <w:lang w:val="en-US" w:eastAsia="zh-CN"/>
                </w:rPr>
                <w:t>it. If ‘</w:t>
              </w:r>
            </w:ins>
            <w:ins w:id="1705" w:author="Qualcomm-CH" w:date="2022-02-27T13:52:00Z">
              <w:r w:rsidR="007B6E41">
                <w:rPr>
                  <w:rFonts w:eastAsiaTheme="minorEastAsia"/>
                  <w:color w:val="0070C0"/>
                  <w:lang w:val="en-US" w:eastAsia="zh-CN"/>
                </w:rPr>
                <w:t xml:space="preserve">the first available </w:t>
              </w:r>
            </w:ins>
            <w:ins w:id="1706" w:author="Qualcomm-CH" w:date="2022-02-27T13:50:00Z">
              <w:r w:rsidR="002B64E1">
                <w:rPr>
                  <w:rFonts w:eastAsiaTheme="minorEastAsia"/>
                  <w:color w:val="0070C0"/>
                  <w:lang w:val="en-US" w:eastAsia="zh-CN"/>
                </w:rPr>
                <w:t xml:space="preserve">PDCCH triggered PRACH occasion’ is </w:t>
              </w:r>
            </w:ins>
            <w:ins w:id="1707" w:author="Qualcomm-CH" w:date="2022-02-27T13:51:00Z">
              <w:r w:rsidR="00B8627D">
                <w:rPr>
                  <w:rFonts w:eastAsiaTheme="minorEastAsia"/>
                  <w:color w:val="0070C0"/>
                  <w:lang w:val="en-US" w:eastAsia="zh-CN"/>
                </w:rPr>
                <w:t xml:space="preserve">unclear, we can </w:t>
              </w:r>
              <w:r w:rsidR="007B6E41">
                <w:rPr>
                  <w:rFonts w:eastAsiaTheme="minorEastAsia"/>
                  <w:color w:val="0070C0"/>
                  <w:lang w:val="en-US" w:eastAsia="zh-CN"/>
                </w:rPr>
                <w:t>repl</w:t>
              </w:r>
            </w:ins>
            <w:ins w:id="1708" w:author="Qualcomm-CH" w:date="2022-02-27T13:52:00Z">
              <w:r w:rsidR="007B6E41">
                <w:rPr>
                  <w:rFonts w:eastAsiaTheme="minorEastAsia"/>
                  <w:color w:val="0070C0"/>
                  <w:lang w:val="en-US" w:eastAsia="zh-CN"/>
                </w:rPr>
                <w:t xml:space="preserve">ace the wording with </w:t>
              </w:r>
              <w:r w:rsidR="003403F9">
                <w:rPr>
                  <w:rFonts w:eastAsiaTheme="minorEastAsia"/>
                  <w:color w:val="0070C0"/>
                  <w:lang w:val="en-US" w:eastAsia="zh-CN"/>
                </w:rPr>
                <w:t xml:space="preserve">‘the </w:t>
              </w:r>
            </w:ins>
            <w:ins w:id="1709" w:author="Qualcomm-CH" w:date="2022-02-27T13:53:00Z">
              <w:r w:rsidR="00507772">
                <w:rPr>
                  <w:rFonts w:eastAsiaTheme="minorEastAsia"/>
                  <w:color w:val="0070C0"/>
                  <w:lang w:val="en-US" w:eastAsia="zh-CN"/>
                </w:rPr>
                <w:t>PRACH reso</w:t>
              </w:r>
              <w:r w:rsidR="00670A44">
                <w:rPr>
                  <w:rFonts w:eastAsiaTheme="minorEastAsia"/>
                  <w:color w:val="0070C0"/>
                  <w:lang w:val="en-US" w:eastAsia="zh-CN"/>
                </w:rPr>
                <w:t xml:space="preserve">urce triggered by the </w:t>
              </w:r>
            </w:ins>
            <w:ins w:id="1710" w:author="Qualcomm-CH" w:date="2022-02-27T13:52:00Z">
              <w:r w:rsidR="003403F9">
                <w:rPr>
                  <w:rFonts w:eastAsiaTheme="minorEastAsia"/>
                  <w:color w:val="0070C0"/>
                  <w:lang w:val="en-US" w:eastAsia="zh-CN"/>
                </w:rPr>
                <w:t>PDCCH.’</w:t>
              </w:r>
            </w:ins>
          </w:p>
        </w:tc>
      </w:tr>
      <w:tr w:rsidR="00845788" w14:paraId="19271E19" w14:textId="77777777" w:rsidTr="00F14068">
        <w:tc>
          <w:tcPr>
            <w:tcW w:w="1538" w:type="dxa"/>
          </w:tcPr>
          <w:p w14:paraId="4B15CF22" w14:textId="7EE46EC0" w:rsidR="00845788" w:rsidRDefault="00B36B7F" w:rsidP="00845788">
            <w:pPr>
              <w:spacing w:after="120"/>
              <w:rPr>
                <w:rFonts w:eastAsiaTheme="minorEastAsia"/>
                <w:color w:val="0070C0"/>
                <w:lang w:val="en-US" w:eastAsia="zh-CN"/>
              </w:rPr>
            </w:pPr>
            <w:ins w:id="1711" w:author="Li, Hua" w:date="2022-02-28T15:34:00Z">
              <w:r>
                <w:rPr>
                  <w:rFonts w:eastAsiaTheme="minorEastAsia"/>
                  <w:color w:val="0070C0"/>
                  <w:lang w:val="en-US" w:eastAsia="zh-CN"/>
                </w:rPr>
                <w:t>Intel</w:t>
              </w:r>
            </w:ins>
          </w:p>
        </w:tc>
        <w:tc>
          <w:tcPr>
            <w:tcW w:w="8093" w:type="dxa"/>
          </w:tcPr>
          <w:p w14:paraId="1EB82318" w14:textId="495A8985" w:rsidR="00845788" w:rsidRDefault="00B36B7F" w:rsidP="00845788">
            <w:pPr>
              <w:spacing w:after="120"/>
              <w:rPr>
                <w:rFonts w:eastAsiaTheme="minorEastAsia"/>
                <w:color w:val="0070C0"/>
                <w:lang w:val="en-US" w:eastAsia="zh-CN"/>
              </w:rPr>
            </w:pPr>
            <w:ins w:id="1712" w:author="Li, Hua" w:date="2022-02-28T15:35:00Z">
              <w:r>
                <w:rPr>
                  <w:rFonts w:eastAsiaTheme="minorEastAsia"/>
                  <w:color w:val="0070C0"/>
                  <w:lang w:val="en-US" w:eastAsia="zh-CN"/>
                </w:rPr>
                <w:t>Fine with tentative agreement.</w:t>
              </w:r>
            </w:ins>
          </w:p>
        </w:tc>
      </w:tr>
      <w:tr w:rsidR="009A5DA0" w14:paraId="6909E967" w14:textId="77777777" w:rsidTr="00F14068">
        <w:trPr>
          <w:ins w:id="1713" w:author="Xiaomi" w:date="2022-02-28T16:48:00Z"/>
        </w:trPr>
        <w:tc>
          <w:tcPr>
            <w:tcW w:w="1538" w:type="dxa"/>
          </w:tcPr>
          <w:p w14:paraId="70C76B40" w14:textId="4B349913" w:rsidR="009A5DA0" w:rsidRDefault="009A5DA0" w:rsidP="00845788">
            <w:pPr>
              <w:spacing w:after="120"/>
              <w:rPr>
                <w:ins w:id="1714" w:author="Xiaomi" w:date="2022-02-28T16:48:00Z"/>
                <w:rFonts w:eastAsiaTheme="minorEastAsia"/>
                <w:color w:val="0070C0"/>
                <w:lang w:val="en-US" w:eastAsia="zh-CN"/>
              </w:rPr>
            </w:pPr>
            <w:proofErr w:type="spellStart"/>
            <w:ins w:id="1715" w:author="Xiaomi" w:date="2022-02-28T16:4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093" w:type="dxa"/>
          </w:tcPr>
          <w:p w14:paraId="2D6A7B53" w14:textId="7D55C0E8" w:rsidR="009A5DA0" w:rsidRDefault="009A5DA0" w:rsidP="00845788">
            <w:pPr>
              <w:spacing w:after="120"/>
              <w:rPr>
                <w:ins w:id="1716" w:author="Xiaomi" w:date="2022-02-28T16:48:00Z"/>
                <w:rFonts w:eastAsiaTheme="minorEastAsia"/>
                <w:color w:val="0070C0"/>
                <w:lang w:val="en-US" w:eastAsia="zh-CN"/>
              </w:rPr>
            </w:pPr>
            <w:ins w:id="1717" w:author="Xiaomi" w:date="2022-02-28T16:48: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8B783A" w14:paraId="383C3830" w14:textId="77777777" w:rsidTr="00F14068">
        <w:trPr>
          <w:ins w:id="1718" w:author="NTT DOCOMO" w:date="2022-02-28T23:57:00Z"/>
        </w:trPr>
        <w:tc>
          <w:tcPr>
            <w:tcW w:w="1538" w:type="dxa"/>
          </w:tcPr>
          <w:p w14:paraId="4AFEF341" w14:textId="49BA5B26" w:rsidR="008B783A" w:rsidRPr="008B783A" w:rsidRDefault="008B783A" w:rsidP="00845788">
            <w:pPr>
              <w:spacing w:after="120"/>
              <w:rPr>
                <w:ins w:id="1719" w:author="NTT DOCOMO" w:date="2022-02-28T23:57:00Z"/>
                <w:rFonts w:eastAsiaTheme="minorEastAsia"/>
                <w:color w:val="0070C0"/>
                <w:lang w:val="en-US" w:eastAsia="zh-CN"/>
              </w:rPr>
            </w:pPr>
            <w:ins w:id="1720" w:author="NTT DOCOMO" w:date="2022-02-28T23:57:00Z">
              <w:r>
                <w:rPr>
                  <w:rFonts w:hint="eastAsia"/>
                  <w:color w:val="0070C0"/>
                  <w:lang w:val="en-US" w:eastAsia="ja-JP"/>
                </w:rPr>
                <w:t>N</w:t>
              </w:r>
              <w:r>
                <w:rPr>
                  <w:color w:val="0070C0"/>
                  <w:lang w:val="en-US" w:eastAsia="ja-JP"/>
                </w:rPr>
                <w:t>TT DOCOMO, INC.</w:t>
              </w:r>
            </w:ins>
          </w:p>
        </w:tc>
        <w:tc>
          <w:tcPr>
            <w:tcW w:w="8093" w:type="dxa"/>
          </w:tcPr>
          <w:p w14:paraId="31C6F1EF" w14:textId="150DDAD9" w:rsidR="008B783A" w:rsidRPr="008B783A" w:rsidRDefault="008B783A" w:rsidP="00845788">
            <w:pPr>
              <w:spacing w:after="120"/>
              <w:rPr>
                <w:ins w:id="1721" w:author="NTT DOCOMO" w:date="2022-02-28T23:57:00Z"/>
                <w:rFonts w:eastAsiaTheme="minorEastAsia"/>
                <w:color w:val="0070C0"/>
                <w:lang w:val="en-US" w:eastAsia="zh-CN"/>
              </w:rPr>
            </w:pPr>
            <w:ins w:id="1722" w:author="NTT DOCOMO" w:date="2022-02-28T23:57:00Z">
              <w:r>
                <w:rPr>
                  <w:rFonts w:hint="eastAsia"/>
                  <w:color w:val="0070C0"/>
                  <w:lang w:val="en-US" w:eastAsia="ja-JP"/>
                </w:rPr>
                <w:t>F</w:t>
              </w:r>
              <w:r>
                <w:rPr>
                  <w:color w:val="0070C0"/>
                  <w:lang w:val="en-US" w:eastAsia="ja-JP"/>
                </w:rPr>
                <w:t>ine with tentative agreement. About 2</w:t>
              </w:r>
              <w:r w:rsidRPr="00761008">
                <w:rPr>
                  <w:color w:val="0070C0"/>
                  <w:vertAlign w:val="superscript"/>
                  <w:lang w:val="en-US" w:eastAsia="ja-JP"/>
                  <w:rPrChange w:id="1723" w:author="CATT" w:date="2022-03-01T01:00:00Z">
                    <w:rPr>
                      <w:color w:val="0070C0"/>
                      <w:lang w:val="en-US" w:eastAsia="ja-JP"/>
                    </w:rPr>
                  </w:rPrChange>
                </w:rPr>
                <w:t>nd</w:t>
              </w:r>
              <w:r>
                <w:rPr>
                  <w:color w:val="0070C0"/>
                  <w:lang w:val="en-US" w:eastAsia="ja-JP"/>
                </w:rPr>
                <w:t xml:space="preserve"> bullet, we understood this is just the duplication of previous agreemen</w:t>
              </w:r>
            </w:ins>
            <w:ins w:id="1724" w:author="NTT DOCOMO" w:date="2022-02-28T23:58:00Z">
              <w:r>
                <w:rPr>
                  <w:color w:val="0070C0"/>
                  <w:lang w:val="en-US" w:eastAsia="ja-JP"/>
                </w:rPr>
                <w:t>t about definition of T1.</w:t>
              </w:r>
            </w:ins>
          </w:p>
        </w:tc>
      </w:tr>
      <w:tr w:rsidR="00761008" w14:paraId="2BF9613B" w14:textId="77777777" w:rsidTr="00F14068">
        <w:trPr>
          <w:ins w:id="1725" w:author="CATT" w:date="2022-03-01T01:00:00Z"/>
        </w:trPr>
        <w:tc>
          <w:tcPr>
            <w:tcW w:w="1538" w:type="dxa"/>
          </w:tcPr>
          <w:p w14:paraId="35239C6C" w14:textId="292DAD32" w:rsidR="00761008" w:rsidRPr="00761008" w:rsidRDefault="00761008" w:rsidP="00845788">
            <w:pPr>
              <w:spacing w:after="120"/>
              <w:rPr>
                <w:ins w:id="1726" w:author="CATT" w:date="2022-03-01T01:00:00Z"/>
                <w:rFonts w:eastAsiaTheme="minorEastAsia"/>
                <w:color w:val="0070C0"/>
                <w:lang w:val="en-US" w:eastAsia="zh-CN"/>
                <w:rPrChange w:id="1727" w:author="CATT" w:date="2022-03-01T01:00:00Z">
                  <w:rPr>
                    <w:ins w:id="1728" w:author="CATT" w:date="2022-03-01T01:00:00Z"/>
                    <w:color w:val="0070C0"/>
                    <w:lang w:val="en-US" w:eastAsia="ja-JP"/>
                  </w:rPr>
                </w:rPrChange>
              </w:rPr>
            </w:pPr>
            <w:ins w:id="1729" w:author="CATT" w:date="2022-03-01T01:00:00Z">
              <w:r>
                <w:rPr>
                  <w:rFonts w:eastAsiaTheme="minorEastAsia" w:hint="eastAsia"/>
                  <w:color w:val="0070C0"/>
                  <w:lang w:val="en-US" w:eastAsia="zh-CN"/>
                </w:rPr>
                <w:t>C</w:t>
              </w:r>
              <w:r>
                <w:rPr>
                  <w:rFonts w:eastAsiaTheme="minorEastAsia" w:hint="eastAsia"/>
                  <w:lang w:val="en-US" w:eastAsia="zh-CN"/>
                </w:rPr>
                <w:t>ATT</w:t>
              </w:r>
            </w:ins>
          </w:p>
        </w:tc>
        <w:tc>
          <w:tcPr>
            <w:tcW w:w="8093" w:type="dxa"/>
          </w:tcPr>
          <w:p w14:paraId="3234BB12" w14:textId="4F049360" w:rsidR="00761008" w:rsidRPr="00761008" w:rsidRDefault="00761008">
            <w:pPr>
              <w:spacing w:after="120"/>
              <w:rPr>
                <w:ins w:id="1730" w:author="CATT" w:date="2022-03-01T01:00:00Z"/>
                <w:rFonts w:eastAsiaTheme="minorEastAsia"/>
                <w:color w:val="0070C0"/>
                <w:lang w:val="en-US" w:eastAsia="zh-CN"/>
                <w:rPrChange w:id="1731" w:author="CATT" w:date="2022-03-01T01:00:00Z">
                  <w:rPr>
                    <w:ins w:id="1732" w:author="CATT" w:date="2022-03-01T01:00:00Z"/>
                    <w:color w:val="0070C0"/>
                    <w:lang w:val="en-US" w:eastAsia="ja-JP"/>
                  </w:rPr>
                </w:rPrChange>
              </w:rPr>
            </w:pPr>
            <w:ins w:id="1733" w:author="CATT" w:date="2022-03-01T01:00:00Z">
              <w:r>
                <w:rPr>
                  <w:rFonts w:eastAsiaTheme="minorEastAsia"/>
                  <w:color w:val="0070C0"/>
                  <w:lang w:val="en-US" w:eastAsia="zh-CN"/>
                </w:rPr>
                <w:t>F</w:t>
              </w:r>
              <w:r>
                <w:rPr>
                  <w:rFonts w:eastAsiaTheme="minorEastAsia" w:hint="eastAsia"/>
                  <w:color w:val="0070C0"/>
                  <w:lang w:val="en-US" w:eastAsia="zh-CN"/>
                </w:rPr>
                <w:t xml:space="preserve">ine with the tentative agreement. </w:t>
              </w:r>
              <w:r w:rsidR="00C57883">
                <w:rPr>
                  <w:rFonts w:eastAsiaTheme="minorEastAsia"/>
                  <w:color w:val="0070C0"/>
                  <w:lang w:val="en-US" w:eastAsia="zh-CN"/>
                </w:rPr>
                <w:t>F</w:t>
              </w:r>
              <w:r w:rsidR="00C57883">
                <w:rPr>
                  <w:rFonts w:eastAsiaTheme="minorEastAsia" w:hint="eastAsia"/>
                  <w:color w:val="0070C0"/>
                  <w:lang w:val="en-US" w:eastAsia="zh-CN"/>
                </w:rPr>
                <w:t xml:space="preserve">or the second bullet, it is </w:t>
              </w:r>
            </w:ins>
            <w:ins w:id="1734" w:author="CATT" w:date="2022-03-01T01:01:00Z">
              <w:r w:rsidR="00C57883">
                <w:rPr>
                  <w:rFonts w:eastAsiaTheme="minorEastAsia" w:hint="eastAsia"/>
                  <w:color w:val="0070C0"/>
                  <w:lang w:val="en-US" w:eastAsia="zh-CN"/>
                </w:rPr>
                <w:t xml:space="preserve">upper bound of T1 length. </w:t>
              </w:r>
              <w:r w:rsidR="00C57883">
                <w:rPr>
                  <w:rFonts w:eastAsiaTheme="minorEastAsia"/>
                  <w:color w:val="0070C0"/>
                  <w:lang w:val="en-US" w:eastAsia="zh-CN"/>
                </w:rPr>
                <w:t>I</w:t>
              </w:r>
              <w:r w:rsidR="00C57883">
                <w:rPr>
                  <w:rFonts w:eastAsiaTheme="minorEastAsia" w:hint="eastAsia"/>
                  <w:color w:val="0070C0"/>
                  <w:lang w:val="en-US" w:eastAsia="zh-CN"/>
                </w:rPr>
                <w:t xml:space="preserve">n the previous agreement, T1 is </w:t>
              </w:r>
              <w:r w:rsidR="00C57883" w:rsidRPr="00C57883">
                <w:rPr>
                  <w:rFonts w:eastAsiaTheme="minorEastAsia"/>
                  <w:color w:val="0070C0"/>
                  <w:lang w:val="en-US" w:eastAsia="zh-CN"/>
                </w:rPr>
                <w:t xml:space="preserve">up to the summation of SSB to PRACH occasion association period and 10 </w:t>
              </w:r>
              <w:proofErr w:type="spellStart"/>
              <w:r w:rsidR="00C57883" w:rsidRPr="00C57883">
                <w:rPr>
                  <w:rFonts w:eastAsiaTheme="minorEastAsia"/>
                  <w:color w:val="0070C0"/>
                  <w:lang w:val="en-US" w:eastAsia="zh-CN"/>
                </w:rPr>
                <w:t>ms.</w:t>
              </w:r>
              <w:proofErr w:type="spellEnd"/>
              <w:r w:rsidR="00C57883" w:rsidRPr="00C57883">
                <w:rPr>
                  <w:rFonts w:eastAsiaTheme="minorEastAsia"/>
                  <w:color w:val="0070C0"/>
                  <w:lang w:val="en-US" w:eastAsia="zh-CN"/>
                </w:rPr>
                <w:t xml:space="preserve"> SSB to PRACH occasion associated period is defined in the table 8.1-1 of TS 38.213</w:t>
              </w:r>
            </w:ins>
            <w:ins w:id="1735" w:author="CATT" w:date="2022-03-01T01:02:00Z">
              <w:r w:rsidR="00C57883">
                <w:rPr>
                  <w:rFonts w:eastAsiaTheme="minorEastAsia" w:hint="eastAsia"/>
                  <w:color w:val="0070C0"/>
                  <w:lang w:val="en-US" w:eastAsia="zh-CN"/>
                </w:rPr>
                <w:t xml:space="preserve"> in which the PDCCH order receiving uncertainty is not included. </w:t>
              </w:r>
            </w:ins>
            <w:ins w:id="1736" w:author="CATT" w:date="2022-03-01T01:04:00Z">
              <w:r w:rsidR="0048123E">
                <w:rPr>
                  <w:rFonts w:eastAsiaTheme="minorEastAsia"/>
                  <w:color w:val="0070C0"/>
                  <w:lang w:val="en-US" w:eastAsia="zh-CN"/>
                </w:rPr>
                <w:t>S</w:t>
              </w:r>
              <w:r w:rsidR="0048123E">
                <w:rPr>
                  <w:rFonts w:eastAsiaTheme="minorEastAsia" w:hint="eastAsia"/>
                  <w:color w:val="0070C0"/>
                  <w:lang w:val="en-US" w:eastAsia="zh-CN"/>
                </w:rPr>
                <w:t>ince the exact value of T1 is not defined, w</w:t>
              </w:r>
            </w:ins>
            <w:ins w:id="1737" w:author="CATT" w:date="2022-03-01T01:02:00Z">
              <w:r w:rsidR="00C57883">
                <w:rPr>
                  <w:rFonts w:eastAsiaTheme="minorEastAsia" w:hint="eastAsia"/>
                  <w:color w:val="0070C0"/>
                  <w:lang w:val="en-US" w:eastAsia="zh-CN"/>
                </w:rPr>
                <w:t xml:space="preserve">e just want to </w:t>
              </w:r>
            </w:ins>
            <w:ins w:id="1738" w:author="CATT" w:date="2022-03-01T01:03:00Z">
              <w:r w:rsidR="00C57883">
                <w:rPr>
                  <w:rFonts w:eastAsiaTheme="minorEastAsia" w:hint="eastAsia"/>
                  <w:color w:val="0070C0"/>
                  <w:lang w:val="en-US" w:eastAsia="zh-CN"/>
                </w:rPr>
                <w:t xml:space="preserve">clarify the upper bound of T1. </w:t>
              </w:r>
            </w:ins>
          </w:p>
        </w:tc>
      </w:tr>
      <w:tr w:rsidR="00546121" w14:paraId="029ADC3F" w14:textId="77777777" w:rsidTr="00F14068">
        <w:trPr>
          <w:ins w:id="1739" w:author="CK Yang (楊智凱)" w:date="2022-03-01T11:59:00Z"/>
        </w:trPr>
        <w:tc>
          <w:tcPr>
            <w:tcW w:w="1538" w:type="dxa"/>
          </w:tcPr>
          <w:p w14:paraId="3C0E307A" w14:textId="0A383246" w:rsidR="00546121" w:rsidRDefault="00546121" w:rsidP="00546121">
            <w:pPr>
              <w:spacing w:after="120"/>
              <w:rPr>
                <w:ins w:id="1740" w:author="CK Yang (楊智凱)" w:date="2022-03-01T11:59:00Z"/>
                <w:rFonts w:eastAsiaTheme="minorEastAsia"/>
                <w:color w:val="0070C0"/>
                <w:lang w:val="en-US" w:eastAsia="zh-CN"/>
              </w:rPr>
            </w:pPr>
            <w:proofErr w:type="spellStart"/>
            <w:ins w:id="1741" w:author="CK Yang (楊智凱)" w:date="2022-03-01T11:59:00Z">
              <w:r>
                <w:rPr>
                  <w:rFonts w:eastAsia="PMingLiU" w:hint="eastAsia"/>
                  <w:color w:val="0070C0"/>
                  <w:lang w:val="en-US" w:eastAsia="zh-TW"/>
                </w:rPr>
                <w:t>M</w:t>
              </w:r>
              <w:r>
                <w:rPr>
                  <w:rFonts w:eastAsia="PMingLiU"/>
                  <w:color w:val="0070C0"/>
                  <w:lang w:val="en-US" w:eastAsia="zh-TW"/>
                </w:rPr>
                <w:t>ediaTek</w:t>
              </w:r>
              <w:proofErr w:type="spellEnd"/>
            </w:ins>
          </w:p>
        </w:tc>
        <w:tc>
          <w:tcPr>
            <w:tcW w:w="8093" w:type="dxa"/>
          </w:tcPr>
          <w:p w14:paraId="28ED5E34" w14:textId="77777777" w:rsidR="00546121" w:rsidRDefault="00546121" w:rsidP="00546121">
            <w:pPr>
              <w:spacing w:after="120"/>
              <w:rPr>
                <w:ins w:id="1742" w:author="CK Yang (楊智凱)" w:date="2022-03-01T11:59:00Z"/>
                <w:rFonts w:eastAsia="PMingLiU"/>
                <w:color w:val="0070C0"/>
                <w:lang w:val="en-US" w:eastAsia="zh-TW"/>
              </w:rPr>
            </w:pPr>
            <w:ins w:id="1743" w:author="CK Yang (楊智凱)" w:date="2022-03-01T11:59:00Z">
              <w:r>
                <w:rPr>
                  <w:rFonts w:eastAsia="PMingLiU" w:hint="eastAsia"/>
                  <w:color w:val="0070C0"/>
                  <w:lang w:val="en-US" w:eastAsia="zh-TW"/>
                </w:rPr>
                <w:t>S</w:t>
              </w:r>
              <w:r>
                <w:rPr>
                  <w:rFonts w:eastAsia="PMingLiU"/>
                  <w:color w:val="0070C0"/>
                  <w:lang w:val="en-US" w:eastAsia="zh-TW"/>
                </w:rPr>
                <w:t xml:space="preserve">upport tentative agreement. </w:t>
              </w:r>
            </w:ins>
          </w:p>
          <w:p w14:paraId="3543C244" w14:textId="77777777" w:rsidR="00546121" w:rsidRDefault="00546121" w:rsidP="00546121">
            <w:pPr>
              <w:spacing w:after="120"/>
              <w:rPr>
                <w:ins w:id="1744" w:author="CK Yang (楊智凱)" w:date="2022-03-01T11:59:00Z"/>
                <w:rFonts w:eastAsia="PMingLiU"/>
                <w:color w:val="0070C0"/>
                <w:lang w:val="en-US" w:eastAsia="zh-TW"/>
              </w:rPr>
            </w:pPr>
            <w:ins w:id="1745" w:author="CK Yang (楊智凱)" w:date="2022-03-01T11:59:00Z">
              <w:r>
                <w:rPr>
                  <w:rFonts w:eastAsia="PMingLiU" w:hint="eastAsia"/>
                  <w:color w:val="0070C0"/>
                  <w:lang w:val="en-US" w:eastAsia="zh-TW"/>
                </w:rPr>
                <w:t>R</w:t>
              </w:r>
              <w:r>
                <w:rPr>
                  <w:rFonts w:eastAsia="PMingLiU"/>
                  <w:color w:val="0070C0"/>
                  <w:lang w:val="en-US" w:eastAsia="zh-TW"/>
                </w:rPr>
                <w:t xml:space="preserve">esponse to Qualcomm: The reason we support the second bullet is because there is 10 </w:t>
              </w:r>
              <w:proofErr w:type="spellStart"/>
              <w:r>
                <w:rPr>
                  <w:rFonts w:eastAsia="PMingLiU"/>
                  <w:color w:val="0070C0"/>
                  <w:lang w:val="en-US" w:eastAsia="zh-TW"/>
                </w:rPr>
                <w:t>ms</w:t>
              </w:r>
              <w:proofErr w:type="spellEnd"/>
              <w:r>
                <w:rPr>
                  <w:rFonts w:eastAsia="PMingLiU"/>
                  <w:color w:val="0070C0"/>
                  <w:lang w:val="en-US" w:eastAsia="zh-TW"/>
                </w:rPr>
                <w:t xml:space="preserve"> margin in T1. To our understanding, if we only consider </w:t>
              </w:r>
              <w:r>
                <w:rPr>
                  <w:rFonts w:eastAsiaTheme="minorEastAsia"/>
                  <w:color w:val="0070C0"/>
                  <w:lang w:val="en-US" w:eastAsia="zh-CN"/>
                </w:rPr>
                <w:t xml:space="preserve">main bullet, it seems unclear whether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margin is allowed for UE or not.</w:t>
              </w:r>
            </w:ins>
          </w:p>
          <w:p w14:paraId="07668221" w14:textId="77777777" w:rsidR="00546121" w:rsidRDefault="00546121" w:rsidP="00546121">
            <w:pPr>
              <w:spacing w:after="120"/>
              <w:rPr>
                <w:ins w:id="1746" w:author="CK Yang (楊智凱)" w:date="2022-03-01T11:59:00Z"/>
                <w:rFonts w:eastAsiaTheme="minorEastAsia"/>
                <w:color w:val="0070C0"/>
                <w:lang w:val="en-US" w:eastAsia="zh-CN"/>
              </w:rPr>
            </w:pPr>
          </w:p>
        </w:tc>
      </w:tr>
      <w:tr w:rsidR="00317172" w14:paraId="50317D42" w14:textId="77777777" w:rsidTr="00F14068">
        <w:trPr>
          <w:ins w:id="1747" w:author="CATT" w:date="2022-03-01T19:20:00Z"/>
        </w:trPr>
        <w:tc>
          <w:tcPr>
            <w:tcW w:w="1538" w:type="dxa"/>
          </w:tcPr>
          <w:p w14:paraId="30505794" w14:textId="31F10D13" w:rsidR="00317172" w:rsidRPr="00317172" w:rsidRDefault="004F5166" w:rsidP="00546121">
            <w:pPr>
              <w:spacing w:after="120"/>
              <w:rPr>
                <w:ins w:id="1748" w:author="CATT" w:date="2022-03-01T19:20:00Z"/>
                <w:rFonts w:eastAsiaTheme="minorEastAsia"/>
                <w:color w:val="0070C0"/>
                <w:lang w:val="en-US" w:eastAsia="zh-CN"/>
                <w:rPrChange w:id="1749" w:author="CATT" w:date="2022-03-01T19:20:00Z">
                  <w:rPr>
                    <w:ins w:id="1750" w:author="CATT" w:date="2022-03-01T19:20:00Z"/>
                    <w:rFonts w:eastAsia="PMingLiU"/>
                    <w:color w:val="0070C0"/>
                    <w:lang w:val="en-US" w:eastAsia="zh-TW"/>
                  </w:rPr>
                </w:rPrChange>
              </w:rPr>
            </w:pPr>
            <w:ins w:id="1751" w:author="CATT" w:date="2022-03-01T19:21:00Z">
              <w:r>
                <w:rPr>
                  <w:rFonts w:eastAsiaTheme="minorEastAsia"/>
                  <w:color w:val="0070C0"/>
                  <w:lang w:val="en-US" w:eastAsia="zh-CN"/>
                </w:rPr>
                <w:t>M</w:t>
              </w:r>
              <w:r>
                <w:rPr>
                  <w:rFonts w:eastAsiaTheme="minorEastAsia" w:hint="eastAsia"/>
                  <w:color w:val="0070C0"/>
                  <w:lang w:val="en-US" w:eastAsia="zh-CN"/>
                </w:rPr>
                <w:t>oderator</w:t>
              </w:r>
            </w:ins>
          </w:p>
        </w:tc>
        <w:tc>
          <w:tcPr>
            <w:tcW w:w="8093" w:type="dxa"/>
          </w:tcPr>
          <w:p w14:paraId="05C63E7B" w14:textId="77777777" w:rsidR="00317172" w:rsidRDefault="00317172" w:rsidP="00546121">
            <w:pPr>
              <w:spacing w:after="120"/>
              <w:rPr>
                <w:ins w:id="1752" w:author="CATT" w:date="2022-03-01T19:20:00Z"/>
                <w:rFonts w:eastAsiaTheme="minorEastAsia"/>
                <w:color w:val="0070C0"/>
                <w:lang w:val="en-US" w:eastAsia="zh-CN"/>
              </w:rPr>
            </w:pPr>
            <w:ins w:id="1753" w:author="CATT" w:date="2022-03-01T19:20:00Z">
              <w:r>
                <w:rPr>
                  <w:rFonts w:eastAsiaTheme="minorEastAsia"/>
                  <w:color w:val="0070C0"/>
                  <w:lang w:val="en-US" w:eastAsia="zh-CN"/>
                </w:rPr>
                <w:t>B</w:t>
              </w:r>
              <w:r>
                <w:rPr>
                  <w:rFonts w:eastAsiaTheme="minorEastAsia" w:hint="eastAsia"/>
                  <w:color w:val="0070C0"/>
                  <w:lang w:val="en-US" w:eastAsia="zh-CN"/>
                </w:rPr>
                <w:t>ased on the comment and clarification, propose to capture the following in the WF.</w:t>
              </w:r>
            </w:ins>
          </w:p>
          <w:p w14:paraId="0A9F954F" w14:textId="77777777" w:rsidR="00317172" w:rsidRPr="00D31B35" w:rsidRDefault="00317172" w:rsidP="00317172">
            <w:pPr>
              <w:pStyle w:val="afd"/>
              <w:numPr>
                <w:ilvl w:val="0"/>
                <w:numId w:val="5"/>
              </w:numPr>
              <w:overflowPunct/>
              <w:autoSpaceDE/>
              <w:autoSpaceDN/>
              <w:adjustRightInd/>
              <w:spacing w:after="120"/>
              <w:ind w:firstLineChars="0"/>
              <w:textAlignment w:val="auto"/>
              <w:rPr>
                <w:ins w:id="1754" w:author="CATT" w:date="2022-03-01T19:20:00Z"/>
                <w:rFonts w:eastAsiaTheme="minorEastAsia"/>
                <w:highlight w:val="yellow"/>
                <w:lang w:val="pl-PL"/>
              </w:rPr>
            </w:pPr>
            <w:ins w:id="1755" w:author="CATT" w:date="2022-03-01T19:20:00Z">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ins>
          </w:p>
          <w:p w14:paraId="153C951F" w14:textId="049DC399" w:rsidR="00317172" w:rsidRPr="00317172" w:rsidRDefault="00317172">
            <w:pPr>
              <w:pStyle w:val="afd"/>
              <w:numPr>
                <w:ilvl w:val="1"/>
                <w:numId w:val="5"/>
              </w:numPr>
              <w:overflowPunct/>
              <w:autoSpaceDE/>
              <w:autoSpaceDN/>
              <w:adjustRightInd/>
              <w:spacing w:after="120"/>
              <w:ind w:firstLineChars="0"/>
              <w:textAlignment w:val="auto"/>
              <w:rPr>
                <w:ins w:id="1756" w:author="CATT" w:date="2022-03-01T19:20:00Z"/>
                <w:rFonts w:eastAsiaTheme="minorEastAsia"/>
                <w:highlight w:val="yellow"/>
                <w:lang w:val="en-US" w:eastAsia="zh-CN"/>
                <w:rPrChange w:id="1757" w:author="CATT" w:date="2022-03-01T19:20:00Z">
                  <w:rPr>
                    <w:ins w:id="1758" w:author="CATT" w:date="2022-03-01T19:20:00Z"/>
                    <w:rFonts w:eastAsia="PMingLiU"/>
                    <w:color w:val="0070C0"/>
                    <w:lang w:val="en-US" w:eastAsia="zh-TW"/>
                  </w:rPr>
                </w:rPrChange>
              </w:rPr>
              <w:pPrChange w:id="1759" w:author="CATT" w:date="2022-03-01T19:20:00Z">
                <w:pPr>
                  <w:spacing w:after="120"/>
                </w:pPr>
              </w:pPrChange>
            </w:pPr>
            <w:ins w:id="1760" w:author="CATT" w:date="2022-03-01T19:20:00Z">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ins>
          </w:p>
        </w:tc>
      </w:tr>
    </w:tbl>
    <w:p w14:paraId="0CBA5869" w14:textId="2157A58A" w:rsidR="00A16766" w:rsidRPr="00A16766" w:rsidRDefault="00A16766" w:rsidP="00A16766">
      <w:pPr>
        <w:rPr>
          <w:lang w:val="en-US" w:eastAsia="zh-CN"/>
        </w:rPr>
      </w:pPr>
    </w:p>
    <w:p w14:paraId="63DE77E1" w14:textId="77777777" w:rsidR="008A329B" w:rsidRDefault="008A329B" w:rsidP="008A329B">
      <w:pPr>
        <w:pStyle w:val="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oderator: Firstly consider the principle/framework on defining the requirements.</w:t>
      </w:r>
      <w:r w:rsidRPr="0032056E">
        <w:rPr>
          <w:rFonts w:hint="eastAsia"/>
          <w:i/>
          <w:lang w:eastAsia="zh-CN"/>
        </w:rPr>
        <w:t xml:space="preserve"> </w:t>
      </w:r>
    </w:p>
    <w:p w14:paraId="6E4E6F93" w14:textId="77777777" w:rsidR="00CA08D9" w:rsidRDefault="00CA08D9" w:rsidP="00CA08D9">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afd"/>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w:t>
      </w:r>
      <w:proofErr w:type="spellStart"/>
      <w:r w:rsidRPr="0032056E">
        <w:rPr>
          <w:rFonts w:eastAsiaTheme="minorEastAsia" w:hint="eastAsia"/>
          <w:b/>
          <w:lang w:eastAsia="zh-CN"/>
        </w:rPr>
        <w:t>Scell</w:t>
      </w:r>
      <w:proofErr w:type="spellEnd"/>
      <w:r w:rsidRPr="0032056E">
        <w:rPr>
          <w:rFonts w:eastAsiaTheme="minorEastAsia" w:hint="eastAsia"/>
          <w:b/>
          <w:lang w:eastAsia="zh-CN"/>
        </w:rPr>
        <w:t xml:space="preserve"> activation and other </w:t>
      </w:r>
      <w:r>
        <w:rPr>
          <w:rFonts w:eastAsiaTheme="minorEastAsia" w:hint="eastAsia"/>
          <w:b/>
          <w:lang w:eastAsia="zh-CN"/>
        </w:rPr>
        <w:t xml:space="preserve">DL </w:t>
      </w:r>
      <w:proofErr w:type="spellStart"/>
      <w:r w:rsidRPr="0032056E">
        <w:rPr>
          <w:rFonts w:eastAsiaTheme="minorEastAsia" w:hint="eastAsia"/>
          <w:b/>
          <w:lang w:eastAsia="zh-CN"/>
        </w:rPr>
        <w:t>Scells</w:t>
      </w:r>
      <w:proofErr w:type="spellEnd"/>
      <w:r w:rsidRPr="0032056E">
        <w:rPr>
          <w:rFonts w:eastAsiaTheme="minorEastAsia" w:hint="eastAsia"/>
          <w:b/>
          <w:lang w:eastAsia="zh-CN"/>
        </w:rPr>
        <w:t xml:space="preserve"> activation can be performed in parallel. </w:t>
      </w:r>
    </w:p>
    <w:p w14:paraId="7EEE385D" w14:textId="77777777" w:rsidR="00CA08D9" w:rsidRPr="008E70CD"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lastRenderedPageBreak/>
        <w:t>the single PUCCH SCell activation delay requirements still apply for the PUCCH Scell, and</w:t>
      </w:r>
    </w:p>
    <w:p w14:paraId="40A44B97" w14:textId="77777777" w:rsidR="00CA08D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afd"/>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w:t>
      </w:r>
      <w:proofErr w:type="spellStart"/>
      <w:r w:rsidRPr="007E42CD">
        <w:rPr>
          <w:rFonts w:eastAsiaTheme="minorEastAsia" w:hint="eastAsia"/>
          <w:b/>
          <w:lang w:eastAsia="zh-CN"/>
        </w:rPr>
        <w:t>Scell</w:t>
      </w:r>
      <w:proofErr w:type="spellEnd"/>
      <w:r w:rsidRPr="007E42CD">
        <w:rPr>
          <w:rFonts w:eastAsiaTheme="minorEastAsia" w:hint="eastAsia"/>
          <w:b/>
          <w:lang w:eastAsia="zh-CN"/>
        </w:rPr>
        <w:t xml:space="preserve"> activation and other </w:t>
      </w:r>
      <w:proofErr w:type="spellStart"/>
      <w:r w:rsidRPr="007E42CD">
        <w:rPr>
          <w:rFonts w:eastAsiaTheme="minorEastAsia" w:hint="eastAsia"/>
          <w:b/>
          <w:lang w:eastAsia="zh-CN"/>
        </w:rPr>
        <w:t>Scells</w:t>
      </w:r>
      <w:proofErr w:type="spellEnd"/>
      <w:r w:rsidRPr="007E42CD">
        <w:rPr>
          <w:rFonts w:eastAsiaTheme="minorEastAsia" w:hint="eastAsia"/>
          <w:b/>
          <w:lang w:eastAsia="zh-CN"/>
        </w:rPr>
        <w:t xml:space="preserve"> activation cannot be performed in parallel. </w:t>
      </w:r>
    </w:p>
    <w:p w14:paraId="3C53D589" w14:textId="77777777" w:rsidR="00CA08D9" w:rsidRPr="008E70CD"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 xml:space="preserve">PUCCH </w:t>
      </w:r>
      <w:proofErr w:type="spellStart"/>
      <w:r w:rsidRPr="007E42CD">
        <w:rPr>
          <w:bCs/>
          <w:sz w:val="22"/>
          <w:szCs w:val="22"/>
        </w:rPr>
        <w:t>SCell</w:t>
      </w:r>
      <w:proofErr w:type="spellEnd"/>
      <w:r w:rsidRPr="007E42CD">
        <w:rPr>
          <w:bCs/>
          <w:sz w:val="22"/>
          <w:szCs w:val="22"/>
        </w:rPr>
        <w:t xml:space="preserve"> activation shall be prioritised w.r.t other </w:t>
      </w:r>
      <w:proofErr w:type="spellStart"/>
      <w:r w:rsidRPr="007E42CD">
        <w:rPr>
          <w:bCs/>
          <w:sz w:val="22"/>
          <w:szCs w:val="22"/>
        </w:rPr>
        <w:t>SCells</w:t>
      </w:r>
      <w:proofErr w:type="spellEnd"/>
      <w:r w:rsidRPr="007E42CD">
        <w:rPr>
          <w:bCs/>
          <w:sz w:val="22"/>
          <w:szCs w:val="22"/>
        </w:rPr>
        <w:t>.</w:t>
      </w:r>
    </w:p>
    <w:p w14:paraId="16AF7881" w14:textId="77777777" w:rsidR="00CA08D9" w:rsidRPr="00967899" w:rsidRDefault="00CA08D9" w:rsidP="00CA08D9">
      <w:pPr>
        <w:pStyle w:val="afd"/>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afd"/>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afd"/>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afd"/>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af4"/>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761"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762" w:author="Apple, Jerry Cui" w:date="2022-02-25T19:32:00Z">
              <w:r>
                <w:rPr>
                  <w:rFonts w:eastAsiaTheme="minorEastAsia"/>
                  <w:color w:val="0070C0"/>
                  <w:lang w:val="en-US" w:eastAsia="zh-CN"/>
                </w:rPr>
                <w:t xml:space="preserve">Option 2. The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 could be an optimization of normal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so if we cannot </w:t>
              </w:r>
            </w:ins>
            <w:ins w:id="1763" w:author="Apple, Jerry Cui" w:date="2022-02-25T19:35:00Z">
              <w:r>
                <w:rPr>
                  <w:rFonts w:eastAsiaTheme="minorEastAsia"/>
                  <w:color w:val="0070C0"/>
                  <w:lang w:val="en-US" w:eastAsia="zh-CN"/>
                </w:rPr>
                <w:t>complete it</w:t>
              </w:r>
            </w:ins>
            <w:ins w:id="1764" w:author="Apple, Jerry Cui" w:date="2022-02-25T19:32:00Z">
              <w:r>
                <w:rPr>
                  <w:rFonts w:eastAsiaTheme="minorEastAsia"/>
                  <w:color w:val="0070C0"/>
                  <w:lang w:val="en-US" w:eastAsia="zh-CN"/>
                </w:rPr>
                <w:t xml:space="preserve"> in this meeting, </w:t>
              </w:r>
            </w:ins>
            <w:ins w:id="1765" w:author="Apple, Jerry Cui" w:date="2022-02-25T19:33:00Z">
              <w:r>
                <w:rPr>
                  <w:rFonts w:eastAsiaTheme="minorEastAsia"/>
                  <w:color w:val="0070C0"/>
                  <w:lang w:val="en-US" w:eastAsia="zh-CN"/>
                </w:rPr>
                <w:t xml:space="preserve">the discussion could be </w:t>
              </w:r>
            </w:ins>
            <w:ins w:id="1766"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767"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768" w:author="Nokia" w:date="2022-02-28T00:48:00Z">
              <w:r>
                <w:rPr>
                  <w:rFonts w:eastAsiaTheme="minorEastAsia"/>
                  <w:color w:val="0070C0"/>
                  <w:lang w:val="en-US" w:eastAsia="zh-CN"/>
                </w:rPr>
                <w:t>What does “processing in parallel” mean exactly? Does it refer to RF re</w:t>
              </w:r>
            </w:ins>
            <w:ins w:id="1769" w:author="Nokia" w:date="2022-02-28T00:49:00Z">
              <w:r>
                <w:rPr>
                  <w:rFonts w:eastAsiaTheme="minorEastAsia"/>
                  <w:color w:val="0070C0"/>
                  <w:lang w:val="en-US" w:eastAsia="zh-CN"/>
                </w:rPr>
                <w:t xml:space="preserve">tuning, AGC setting or also other procedures? </w:t>
              </w:r>
            </w:ins>
            <w:ins w:id="1770" w:author="Nokia" w:date="2022-02-28T00:50:00Z">
              <w:r>
                <w:rPr>
                  <w:rFonts w:eastAsiaTheme="minorEastAsia"/>
                  <w:color w:val="0070C0"/>
                  <w:lang w:val="en-US" w:eastAsia="zh-CN"/>
                </w:rPr>
                <w:t xml:space="preserve">We understood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771" w:author="Nokia" w:date="2022-02-28T00:51:00Z">
              <w:r>
                <w:rPr>
                  <w:rFonts w:eastAsiaTheme="minorEastAsia"/>
                  <w:color w:val="0070C0"/>
                  <w:lang w:val="en-US" w:eastAsia="zh-CN"/>
                </w:rPr>
                <w:t xml:space="preserve">has to </w:t>
              </w:r>
            </w:ins>
            <w:ins w:id="1772" w:author="Nokia" w:date="2022-02-28T00:50:00Z">
              <w:r>
                <w:rPr>
                  <w:rFonts w:eastAsiaTheme="minorEastAsia"/>
                  <w:color w:val="0070C0"/>
                  <w:lang w:val="en-US" w:eastAsia="zh-CN"/>
                </w:rPr>
                <w:t xml:space="preserve">be prioritized over the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associated to the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ins w:id="1773" w:author="Nokia" w:date="2022-02-28T00:51:00Z">
              <w:r>
                <w:rPr>
                  <w:rFonts w:eastAsiaTheme="minorEastAsia"/>
                  <w:color w:val="0070C0"/>
                  <w:lang w:val="en-US" w:eastAsia="zh-CN"/>
                </w:rPr>
                <w:t xml:space="preserve"> Both of the proposals seem not very much complete. We can discuss this in next meeting. </w:t>
              </w:r>
            </w:ins>
          </w:p>
        </w:tc>
      </w:tr>
      <w:tr w:rsidR="00CA08D9" w14:paraId="510D9660" w14:textId="77777777" w:rsidTr="00F14068">
        <w:tc>
          <w:tcPr>
            <w:tcW w:w="1538" w:type="dxa"/>
          </w:tcPr>
          <w:p w14:paraId="52C49AC6" w14:textId="7700FF3E" w:rsidR="00CA08D9" w:rsidRDefault="00A011CA" w:rsidP="00F14068">
            <w:pPr>
              <w:spacing w:after="120"/>
              <w:rPr>
                <w:rFonts w:eastAsiaTheme="minorEastAsia"/>
                <w:color w:val="0070C0"/>
                <w:lang w:val="en-US" w:eastAsia="zh-CN"/>
              </w:rPr>
            </w:pPr>
            <w:ins w:id="1774" w:author="Qualcomm-CH" w:date="2022-02-27T13:57:00Z">
              <w:r>
                <w:rPr>
                  <w:rFonts w:eastAsiaTheme="minorEastAsia"/>
                  <w:color w:val="0070C0"/>
                  <w:lang w:val="en-US" w:eastAsia="zh-CN"/>
                </w:rPr>
                <w:t>Qualcomm</w:t>
              </w:r>
            </w:ins>
          </w:p>
        </w:tc>
        <w:tc>
          <w:tcPr>
            <w:tcW w:w="8093" w:type="dxa"/>
          </w:tcPr>
          <w:p w14:paraId="3244218A" w14:textId="77777777" w:rsidR="00CA08D9" w:rsidRDefault="00C37156" w:rsidP="00F14068">
            <w:pPr>
              <w:spacing w:after="120"/>
              <w:rPr>
                <w:ins w:id="1775" w:author="Qualcomm-CH" w:date="2022-02-27T13:59:00Z"/>
                <w:rFonts w:eastAsiaTheme="minorEastAsia"/>
                <w:color w:val="0070C0"/>
                <w:lang w:val="en-US" w:eastAsia="zh-CN"/>
              </w:rPr>
            </w:pPr>
            <w:ins w:id="1776" w:author="Qualcomm-CH" w:date="2022-02-27T13:58:00Z">
              <w:r>
                <w:rPr>
                  <w:rFonts w:eastAsiaTheme="minorEastAsia"/>
                  <w:color w:val="0070C0"/>
                  <w:lang w:val="en-US" w:eastAsia="zh-CN"/>
                </w:rPr>
                <w:t>We’d like to discuss this in the next meeting (maintenance stage).</w:t>
              </w:r>
            </w:ins>
          </w:p>
          <w:p w14:paraId="473F9AE3" w14:textId="77777777" w:rsidR="00EA4F54" w:rsidRDefault="00EA4F54" w:rsidP="00F14068">
            <w:pPr>
              <w:spacing w:after="120"/>
              <w:rPr>
                <w:ins w:id="1777" w:author="Qualcomm-CH" w:date="2022-02-27T14:08:00Z"/>
                <w:rFonts w:eastAsiaTheme="minorEastAsia"/>
                <w:color w:val="0070C0"/>
                <w:lang w:val="en-US" w:eastAsia="zh-CN"/>
              </w:rPr>
            </w:pPr>
            <w:ins w:id="1778" w:author="Qualcomm-CH" w:date="2022-02-27T13:59:00Z">
              <w:r>
                <w:rPr>
                  <w:rFonts w:eastAsiaTheme="minorEastAsia"/>
                  <w:color w:val="0070C0"/>
                  <w:lang w:val="en-US" w:eastAsia="zh-CN"/>
                </w:rPr>
                <w:t xml:space="preserve">In the meantime, if </w:t>
              </w:r>
              <w:r w:rsidR="00863111">
                <w:rPr>
                  <w:rFonts w:eastAsiaTheme="minorEastAsia"/>
                  <w:color w:val="0070C0"/>
                  <w:lang w:val="en-US" w:eastAsia="zh-CN"/>
                </w:rPr>
                <w:t>companies can further elaborate on each proposal</w:t>
              </w:r>
            </w:ins>
            <w:ins w:id="1779" w:author="Qualcomm-CH" w:date="2022-02-27T14:00:00Z">
              <w:r w:rsidR="00B43B6B">
                <w:rPr>
                  <w:rFonts w:eastAsiaTheme="minorEastAsia"/>
                  <w:color w:val="0070C0"/>
                  <w:lang w:val="en-US" w:eastAsia="zh-CN"/>
                </w:rPr>
                <w:t xml:space="preserve"> with clear definition of terminologies, e.g. parallel processing, it would be appreciated.</w:t>
              </w:r>
            </w:ins>
          </w:p>
          <w:p w14:paraId="5B72755F" w14:textId="6B3B1D1A" w:rsidR="000D42C5" w:rsidRDefault="000D42C5" w:rsidP="00F14068">
            <w:pPr>
              <w:spacing w:after="120"/>
              <w:rPr>
                <w:rFonts w:eastAsiaTheme="minorEastAsia"/>
                <w:color w:val="0070C0"/>
                <w:lang w:val="en-US" w:eastAsia="zh-CN"/>
              </w:rPr>
            </w:pPr>
            <w:ins w:id="1780" w:author="Qualcomm-CH" w:date="2022-02-27T14:08:00Z">
              <w:r>
                <w:rPr>
                  <w:rFonts w:eastAsiaTheme="minorEastAsia"/>
                  <w:color w:val="0070C0"/>
                  <w:lang w:val="en-US" w:eastAsia="zh-CN"/>
                </w:rPr>
                <w:t xml:space="preserve">Is this </w:t>
              </w:r>
            </w:ins>
            <w:ins w:id="1781" w:author="Qualcomm-CH" w:date="2022-02-27T14:09:00Z">
              <w:r>
                <w:rPr>
                  <w:rFonts w:eastAsiaTheme="minorEastAsia"/>
                  <w:color w:val="0070C0"/>
                  <w:lang w:val="en-US" w:eastAsia="zh-CN"/>
                </w:rPr>
                <w:t xml:space="preserve">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ins>
            <w:ins w:id="1782" w:author="Qualcomm-CH" w:date="2022-02-27T14:08:00Z">
              <w:r>
                <w:rPr>
                  <w:rFonts w:eastAsiaTheme="minorEastAsia"/>
                  <w:color w:val="0070C0"/>
                  <w:lang w:val="en-US" w:eastAsia="zh-CN"/>
                </w:rPr>
                <w:t xml:space="preserve">multiple </w:t>
              </w:r>
              <w:proofErr w:type="spellStart"/>
              <w:r>
                <w:rPr>
                  <w:rFonts w:eastAsiaTheme="minorEastAsia"/>
                  <w:color w:val="0070C0"/>
                  <w:lang w:val="en-US" w:eastAsia="zh-CN"/>
                </w:rPr>
                <w:t>SCell</w:t>
              </w:r>
            </w:ins>
            <w:ins w:id="1783" w:author="Qualcomm-CH" w:date="2022-02-27T14:09:00Z">
              <w:r>
                <w:rPr>
                  <w:rFonts w:eastAsiaTheme="minorEastAsia"/>
                  <w:color w:val="0070C0"/>
                  <w:lang w:val="en-US" w:eastAsia="zh-CN"/>
                </w:rPr>
                <w:t>s</w:t>
              </w:r>
              <w:proofErr w:type="spellEnd"/>
              <w:r>
                <w:rPr>
                  <w:rFonts w:eastAsiaTheme="minorEastAsia"/>
                  <w:color w:val="0070C0"/>
                  <w:lang w:val="en-US" w:eastAsia="zh-CN"/>
                </w:rPr>
                <w:t xml:space="preserve"> about the case where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are in the same PUCCH group? </w:t>
              </w:r>
              <w:r w:rsidR="00103059">
                <w:rPr>
                  <w:rFonts w:eastAsiaTheme="minorEastAsia"/>
                  <w:color w:val="0070C0"/>
                  <w:lang w:val="en-US" w:eastAsia="zh-CN"/>
                </w:rPr>
                <w:t xml:space="preserve">Then our first </w:t>
              </w:r>
            </w:ins>
            <w:ins w:id="1784" w:author="Qualcomm-CH" w:date="2022-02-27T14:10:00Z">
              <w:r w:rsidR="00103059">
                <w:rPr>
                  <w:rFonts w:eastAsiaTheme="minorEastAsia"/>
                  <w:color w:val="0070C0"/>
                  <w:lang w:val="en-US" w:eastAsia="zh-CN"/>
                </w:rPr>
                <w:t xml:space="preserve">impression at the moment is </w:t>
              </w:r>
            </w:ins>
            <w:ins w:id="1785" w:author="Qualcomm-CH" w:date="2022-02-27T14:11:00Z">
              <w:r w:rsidR="00103059">
                <w:rPr>
                  <w:rFonts w:eastAsiaTheme="minorEastAsia"/>
                  <w:color w:val="0070C0"/>
                  <w:lang w:val="en-US" w:eastAsia="zh-CN"/>
                </w:rPr>
                <w:t xml:space="preserve">other </w:t>
              </w:r>
              <w:proofErr w:type="spellStart"/>
              <w:r w:rsidR="00103059">
                <w:rPr>
                  <w:rFonts w:eastAsiaTheme="minorEastAsia"/>
                  <w:color w:val="0070C0"/>
                  <w:lang w:val="en-US" w:eastAsia="zh-CN"/>
                </w:rPr>
                <w:t>SCells</w:t>
              </w:r>
              <w:proofErr w:type="spellEnd"/>
              <w:r w:rsidR="00103059">
                <w:rPr>
                  <w:rFonts w:eastAsiaTheme="minorEastAsia"/>
                  <w:color w:val="0070C0"/>
                  <w:lang w:val="en-US" w:eastAsia="zh-CN"/>
                </w:rPr>
                <w:t xml:space="preserve"> than PUCCH </w:t>
              </w:r>
              <w:proofErr w:type="spellStart"/>
              <w:r w:rsidR="00103059">
                <w:rPr>
                  <w:rFonts w:eastAsiaTheme="minorEastAsia"/>
                  <w:color w:val="0070C0"/>
                  <w:lang w:val="en-US" w:eastAsia="zh-CN"/>
                </w:rPr>
                <w:t>SCell</w:t>
              </w:r>
              <w:proofErr w:type="spellEnd"/>
              <w:r w:rsidR="00103059">
                <w:rPr>
                  <w:rFonts w:eastAsiaTheme="minorEastAsia"/>
                  <w:color w:val="0070C0"/>
                  <w:lang w:val="en-US" w:eastAsia="zh-CN"/>
                </w:rPr>
                <w:t xml:space="preserve"> can’t or don’t have to be activated </w:t>
              </w:r>
            </w:ins>
            <w:ins w:id="1786" w:author="Qualcomm-CH" w:date="2022-02-27T14:12:00Z">
              <w:r w:rsidR="00103059">
                <w:rPr>
                  <w:rFonts w:eastAsiaTheme="minorEastAsia"/>
                  <w:color w:val="0070C0"/>
                  <w:lang w:val="en-US" w:eastAsia="zh-CN"/>
                </w:rPr>
                <w:t xml:space="preserve">earlier than </w:t>
              </w:r>
            </w:ins>
            <w:ins w:id="1787" w:author="Qualcomm-CH" w:date="2022-02-27T14:11:00Z">
              <w:r w:rsidR="00103059">
                <w:rPr>
                  <w:rFonts w:eastAsiaTheme="minorEastAsia"/>
                  <w:color w:val="0070C0"/>
                  <w:lang w:val="en-US" w:eastAsia="zh-CN"/>
                </w:rPr>
                <w:t xml:space="preserve">the PUCCH </w:t>
              </w:r>
              <w:proofErr w:type="spellStart"/>
              <w:r w:rsidR="00103059">
                <w:rPr>
                  <w:rFonts w:eastAsiaTheme="minorEastAsia"/>
                  <w:color w:val="0070C0"/>
                  <w:lang w:val="en-US" w:eastAsia="zh-CN"/>
                </w:rPr>
                <w:t>SCel</w:t>
              </w:r>
            </w:ins>
            <w:ins w:id="1788" w:author="Qualcomm-CH" w:date="2022-02-27T14:12:00Z">
              <w:r w:rsidR="00103059">
                <w:rPr>
                  <w:rFonts w:eastAsiaTheme="minorEastAsia"/>
                  <w:color w:val="0070C0"/>
                  <w:lang w:val="en-US" w:eastAsia="zh-CN"/>
                </w:rPr>
                <w:t>l</w:t>
              </w:r>
              <w:proofErr w:type="spellEnd"/>
              <w:r w:rsidR="000779F7">
                <w:rPr>
                  <w:rFonts w:eastAsiaTheme="minorEastAsia"/>
                  <w:color w:val="0070C0"/>
                  <w:lang w:val="en-US" w:eastAsia="zh-CN"/>
                </w:rPr>
                <w:t>. Is this correct and common understanding in the group?</w:t>
              </w:r>
            </w:ins>
            <w:ins w:id="1789" w:author="Qualcomm-CH" w:date="2022-02-27T14:15:00Z">
              <w:r w:rsidR="008357C6">
                <w:rPr>
                  <w:rFonts w:eastAsiaTheme="minorEastAsia"/>
                  <w:color w:val="0070C0"/>
                  <w:lang w:val="en-US" w:eastAsia="zh-CN"/>
                </w:rPr>
                <w:t xml:space="preserve"> If yes, ‘parallel processing’ means part of processing for multiple </w:t>
              </w:r>
              <w:proofErr w:type="spellStart"/>
              <w:r w:rsidR="008357C6">
                <w:rPr>
                  <w:rFonts w:eastAsiaTheme="minorEastAsia"/>
                  <w:color w:val="0070C0"/>
                  <w:lang w:val="en-US" w:eastAsia="zh-CN"/>
                </w:rPr>
                <w:t>SCells</w:t>
              </w:r>
              <w:proofErr w:type="spellEnd"/>
              <w:r w:rsidR="008357C6">
                <w:rPr>
                  <w:rFonts w:eastAsiaTheme="minorEastAsia"/>
                  <w:color w:val="0070C0"/>
                  <w:lang w:val="en-US" w:eastAsia="zh-CN"/>
                </w:rPr>
                <w:t xml:space="preserve"> including PUCCH </w:t>
              </w:r>
              <w:proofErr w:type="spellStart"/>
              <w:r w:rsidR="008357C6">
                <w:rPr>
                  <w:rFonts w:eastAsiaTheme="minorEastAsia"/>
                  <w:color w:val="0070C0"/>
                  <w:lang w:val="en-US" w:eastAsia="zh-CN"/>
                </w:rPr>
                <w:t>SCell</w:t>
              </w:r>
              <w:proofErr w:type="spellEnd"/>
              <w:r w:rsidR="008357C6">
                <w:rPr>
                  <w:rFonts w:eastAsiaTheme="minorEastAsia"/>
                  <w:color w:val="0070C0"/>
                  <w:lang w:val="en-US" w:eastAsia="zh-CN"/>
                </w:rPr>
                <w:t xml:space="preserve"> can be in paralle</w:t>
              </w:r>
            </w:ins>
            <w:ins w:id="1790" w:author="Qualcomm-CH" w:date="2022-02-27T14:16:00Z">
              <w:r w:rsidR="008357C6">
                <w:rPr>
                  <w:rFonts w:eastAsiaTheme="minorEastAsia"/>
                  <w:color w:val="0070C0"/>
                  <w:lang w:val="en-US" w:eastAsia="zh-CN"/>
                </w:rPr>
                <w:t xml:space="preserve">l, i.e. </w:t>
              </w:r>
            </w:ins>
            <w:ins w:id="1791" w:author="Qualcomm-CH" w:date="2022-02-27T14:18:00Z">
              <w:r w:rsidR="00E428DB">
                <w:rPr>
                  <w:rFonts w:eastAsiaTheme="minorEastAsia"/>
                  <w:color w:val="0070C0"/>
                  <w:lang w:val="en-US" w:eastAsia="zh-CN"/>
                </w:rPr>
                <w:t xml:space="preserve">the entire </w:t>
              </w:r>
            </w:ins>
            <w:ins w:id="1792" w:author="Qualcomm-CH" w:date="2022-02-27T14:16:00Z">
              <w:r w:rsidR="008357C6">
                <w:rPr>
                  <w:rFonts w:eastAsiaTheme="minorEastAsia"/>
                  <w:color w:val="0070C0"/>
                  <w:lang w:val="en-US" w:eastAsia="zh-CN"/>
                </w:rPr>
                <w:t xml:space="preserve">activation processing for other </w:t>
              </w:r>
              <w:proofErr w:type="spellStart"/>
              <w:r w:rsidR="008357C6">
                <w:rPr>
                  <w:rFonts w:eastAsiaTheme="minorEastAsia"/>
                  <w:color w:val="0070C0"/>
                  <w:lang w:val="en-US" w:eastAsia="zh-CN"/>
                </w:rPr>
                <w:t>SCells</w:t>
              </w:r>
              <w:proofErr w:type="spellEnd"/>
              <w:r w:rsidR="008357C6">
                <w:rPr>
                  <w:rFonts w:eastAsiaTheme="minorEastAsia"/>
                  <w:color w:val="0070C0"/>
                  <w:lang w:val="en-US" w:eastAsia="zh-CN"/>
                </w:rPr>
                <w:t xml:space="preserve"> than PUCCH </w:t>
              </w:r>
              <w:proofErr w:type="spellStart"/>
              <w:r w:rsidR="008357C6">
                <w:rPr>
                  <w:rFonts w:eastAsiaTheme="minorEastAsia"/>
                  <w:color w:val="0070C0"/>
                  <w:lang w:val="en-US" w:eastAsia="zh-CN"/>
                </w:rPr>
                <w:t>SCell</w:t>
              </w:r>
              <w:proofErr w:type="spellEnd"/>
              <w:r w:rsidR="008357C6">
                <w:rPr>
                  <w:rFonts w:eastAsiaTheme="minorEastAsia"/>
                  <w:color w:val="0070C0"/>
                  <w:lang w:val="en-US" w:eastAsia="zh-CN"/>
                </w:rPr>
                <w:t xml:space="preserve"> does not have to be </w:t>
              </w:r>
            </w:ins>
            <w:ins w:id="1793" w:author="Qualcomm-CH" w:date="2022-02-27T14:18:00Z">
              <w:r w:rsidR="00E428DB">
                <w:rPr>
                  <w:rFonts w:eastAsiaTheme="minorEastAsia"/>
                  <w:color w:val="0070C0"/>
                  <w:lang w:val="en-US" w:eastAsia="zh-CN"/>
                </w:rPr>
                <w:t xml:space="preserve">held off until </w:t>
              </w:r>
              <w:r w:rsidR="00EE112E">
                <w:rPr>
                  <w:rFonts w:eastAsiaTheme="minorEastAsia"/>
                  <w:color w:val="0070C0"/>
                  <w:lang w:val="en-US" w:eastAsia="zh-CN"/>
                </w:rPr>
                <w:t xml:space="preserve">the PUCCH </w:t>
              </w:r>
              <w:proofErr w:type="spellStart"/>
              <w:r w:rsidR="00EE112E">
                <w:rPr>
                  <w:rFonts w:eastAsiaTheme="minorEastAsia"/>
                  <w:color w:val="0070C0"/>
                  <w:lang w:val="en-US" w:eastAsia="zh-CN"/>
                </w:rPr>
                <w:t>SCell</w:t>
              </w:r>
              <w:proofErr w:type="spellEnd"/>
              <w:r w:rsidR="00EE112E">
                <w:rPr>
                  <w:rFonts w:eastAsiaTheme="minorEastAsia"/>
                  <w:color w:val="0070C0"/>
                  <w:lang w:val="en-US" w:eastAsia="zh-CN"/>
                </w:rPr>
                <w:t xml:space="preserve"> activation is complete?</w:t>
              </w:r>
            </w:ins>
          </w:p>
        </w:tc>
      </w:tr>
      <w:tr w:rsidR="00CA08D9" w14:paraId="55FD6DB9" w14:textId="77777777" w:rsidTr="00F14068">
        <w:tc>
          <w:tcPr>
            <w:tcW w:w="1538" w:type="dxa"/>
          </w:tcPr>
          <w:p w14:paraId="114ECB0D" w14:textId="40537A28" w:rsidR="00CA08D9" w:rsidRDefault="00003C73" w:rsidP="00F14068">
            <w:pPr>
              <w:spacing w:after="120"/>
              <w:rPr>
                <w:rFonts w:eastAsiaTheme="minorEastAsia"/>
                <w:color w:val="0070C0"/>
                <w:lang w:val="en-US" w:eastAsia="zh-CN"/>
              </w:rPr>
            </w:pPr>
            <w:ins w:id="1794" w:author="Huawei" w:date="2022-02-28T14:5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6D073F6" w14:textId="6203EFC6" w:rsidR="00CA08D9" w:rsidRDefault="00003C73" w:rsidP="00E03E2F">
            <w:pPr>
              <w:spacing w:after="120"/>
              <w:rPr>
                <w:rFonts w:eastAsiaTheme="minorEastAsia"/>
                <w:color w:val="0070C0"/>
                <w:lang w:val="en-US" w:eastAsia="zh-CN"/>
              </w:rPr>
            </w:pPr>
            <w:ins w:id="1795" w:author="Huawei" w:date="2022-02-28T14:50:00Z">
              <w:r>
                <w:rPr>
                  <w:rFonts w:eastAsiaTheme="minorEastAsia" w:hint="eastAsia"/>
                  <w:color w:val="0070C0"/>
                  <w:lang w:val="en-US" w:eastAsia="zh-CN"/>
                </w:rPr>
                <w:t>S</w:t>
              </w:r>
              <w:r>
                <w:rPr>
                  <w:rFonts w:eastAsiaTheme="minorEastAsia"/>
                  <w:color w:val="0070C0"/>
                  <w:lang w:val="en-US" w:eastAsia="zh-CN"/>
                </w:rPr>
                <w:t xml:space="preserve">uggest to take </w:t>
              </w:r>
              <w:r w:rsidR="00E03E2F">
                <w:rPr>
                  <w:rFonts w:eastAsiaTheme="minorEastAsia" w:hint="eastAsia"/>
                  <w:lang w:val="pl-PL" w:eastAsia="zh-CN"/>
                </w:rPr>
                <w:t>normal Scell activation with multiple DL Scell as baseline</w:t>
              </w:r>
              <w:r w:rsidR="00E03E2F">
                <w:rPr>
                  <w:rFonts w:eastAsiaTheme="minorEastAsia"/>
                  <w:lang w:val="pl-PL" w:eastAsia="zh-CN"/>
                </w:rPr>
                <w:t>. As</w:t>
              </w:r>
            </w:ins>
            <w:ins w:id="1796" w:author="Huawei" w:date="2022-02-28T14:51:00Z">
              <w:r w:rsidR="00E03E2F">
                <w:rPr>
                  <w:rFonts w:eastAsiaTheme="minorEastAsia"/>
                  <w:lang w:val="pl-PL" w:eastAsia="zh-CN"/>
                </w:rPr>
                <w:t xml:space="preserve"> commented in 1st round, it is not very  clear about the meaning parallel/sequential. In legacy requirements, due to </w:t>
              </w:r>
            </w:ins>
            <w:ins w:id="1797" w:author="Huawei" w:date="2022-02-28T14:52:00Z">
              <w:r w:rsidR="00E03E2F">
                <w:rPr>
                  <w:rFonts w:eastAsiaTheme="minorEastAsia"/>
                  <w:lang w:val="pl-PL" w:eastAsia="zh-CN"/>
                </w:rPr>
                <w:t>searcher limitaiton, some componnets of the delay is in sequential and some are in paralell. And also what has been mentioned in QC’s commen</w:t>
              </w:r>
            </w:ins>
            <w:ins w:id="1798" w:author="Huawei" w:date="2022-02-28T14:53:00Z">
              <w:r w:rsidR="00E03E2F">
                <w:rPr>
                  <w:rFonts w:eastAsiaTheme="minorEastAsia"/>
                  <w:lang w:val="pl-PL" w:eastAsia="zh-CN"/>
                </w:rPr>
                <w:t xml:space="preserve">t is valid. </w:t>
              </w:r>
            </w:ins>
          </w:p>
        </w:tc>
      </w:tr>
      <w:tr w:rsidR="009A5DA0" w14:paraId="5BB94DAC" w14:textId="77777777" w:rsidTr="00F14068">
        <w:trPr>
          <w:ins w:id="1799" w:author="Xiaomi" w:date="2022-02-28T16:49:00Z"/>
        </w:trPr>
        <w:tc>
          <w:tcPr>
            <w:tcW w:w="1538" w:type="dxa"/>
          </w:tcPr>
          <w:p w14:paraId="612F1A18" w14:textId="2C632B0C" w:rsidR="009A5DA0" w:rsidRDefault="009A5DA0" w:rsidP="00F14068">
            <w:pPr>
              <w:spacing w:after="120"/>
              <w:rPr>
                <w:ins w:id="1800" w:author="Xiaomi" w:date="2022-02-28T16:49:00Z"/>
                <w:rFonts w:eastAsiaTheme="minorEastAsia"/>
                <w:color w:val="0070C0"/>
                <w:lang w:val="en-US" w:eastAsia="zh-CN"/>
              </w:rPr>
            </w:pPr>
            <w:proofErr w:type="spellStart"/>
            <w:ins w:id="1801" w:author="Xiaomi" w:date="2022-02-28T16:50: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093" w:type="dxa"/>
          </w:tcPr>
          <w:p w14:paraId="6708E801" w14:textId="5A7C7002" w:rsidR="009A5DA0" w:rsidRDefault="000A47A6" w:rsidP="00E03E2F">
            <w:pPr>
              <w:spacing w:after="120"/>
              <w:rPr>
                <w:ins w:id="1802" w:author="Xiaomi" w:date="2022-02-28T16:49:00Z"/>
                <w:rFonts w:eastAsiaTheme="minorEastAsia"/>
                <w:color w:val="0070C0"/>
                <w:lang w:val="en-US" w:eastAsia="zh-CN"/>
              </w:rPr>
            </w:pPr>
            <w:ins w:id="1803" w:author="Xiaomi" w:date="2022-02-28T16:55:00Z">
              <w:r>
                <w:rPr>
                  <w:rFonts w:eastAsiaTheme="minorEastAsia"/>
                  <w:color w:val="0070C0"/>
                  <w:lang w:val="en-US" w:eastAsia="zh-CN"/>
                </w:rPr>
                <w:t>O</w:t>
              </w:r>
            </w:ins>
            <w:ins w:id="1804" w:author="Xiaomi" w:date="2022-02-28T16:50:00Z">
              <w:r w:rsidR="009A5DA0">
                <w:rPr>
                  <w:rFonts w:eastAsiaTheme="minorEastAsia"/>
                  <w:color w:val="0070C0"/>
                  <w:lang w:val="en-US" w:eastAsia="zh-CN"/>
                </w:rPr>
                <w:t>ption 2</w:t>
              </w:r>
            </w:ins>
          </w:p>
        </w:tc>
      </w:tr>
      <w:tr w:rsidR="004E339F" w14:paraId="111C665F" w14:textId="77777777" w:rsidTr="00F14068">
        <w:trPr>
          <w:ins w:id="1805" w:author="CATT" w:date="2022-03-01T01:04:00Z"/>
        </w:trPr>
        <w:tc>
          <w:tcPr>
            <w:tcW w:w="1538" w:type="dxa"/>
          </w:tcPr>
          <w:p w14:paraId="0EB335D8" w14:textId="098FFF91" w:rsidR="004E339F" w:rsidRDefault="004E339F" w:rsidP="00F14068">
            <w:pPr>
              <w:spacing w:after="120"/>
              <w:rPr>
                <w:ins w:id="1806" w:author="CATT" w:date="2022-03-01T01:04:00Z"/>
                <w:rFonts w:eastAsiaTheme="minorEastAsia"/>
                <w:color w:val="0070C0"/>
                <w:lang w:val="en-US" w:eastAsia="zh-CN"/>
              </w:rPr>
            </w:pPr>
            <w:ins w:id="1807" w:author="CATT" w:date="2022-03-01T01:05:00Z">
              <w:r>
                <w:rPr>
                  <w:rFonts w:eastAsiaTheme="minorEastAsia" w:hint="eastAsia"/>
                  <w:color w:val="0070C0"/>
                  <w:lang w:val="en-US" w:eastAsia="zh-CN"/>
                </w:rPr>
                <w:t>CATT</w:t>
              </w:r>
            </w:ins>
          </w:p>
        </w:tc>
        <w:tc>
          <w:tcPr>
            <w:tcW w:w="8093" w:type="dxa"/>
          </w:tcPr>
          <w:p w14:paraId="0C25618F" w14:textId="12B1E4DA" w:rsidR="004E339F" w:rsidRPr="006E27CE" w:rsidRDefault="004E339F" w:rsidP="00E03E2F">
            <w:pPr>
              <w:spacing w:after="120"/>
              <w:rPr>
                <w:ins w:id="1808" w:author="CATT" w:date="2022-03-01T01:04:00Z"/>
                <w:rFonts w:eastAsiaTheme="minorEastAsia"/>
                <w:color w:val="0070C0"/>
                <w:lang w:val="en-US" w:eastAsia="zh-CN"/>
              </w:rPr>
            </w:pPr>
            <w:ins w:id="1809" w:author="CATT" w:date="2022-03-01T01:05:00Z">
              <w:r>
                <w:rPr>
                  <w:rFonts w:eastAsiaTheme="minorEastAsia"/>
                  <w:color w:val="0070C0"/>
                  <w:lang w:val="en-US" w:eastAsia="zh-CN"/>
                </w:rPr>
                <w:t>F</w:t>
              </w:r>
              <w:r>
                <w:rPr>
                  <w:rFonts w:eastAsiaTheme="minorEastAsia" w:hint="eastAsia"/>
                  <w:color w:val="0070C0"/>
                  <w:lang w:val="en-US" w:eastAsia="zh-CN"/>
                </w:rPr>
                <w:t xml:space="preserve">ine with option 2. </w:t>
              </w:r>
              <w:r>
                <w:rPr>
                  <w:rFonts w:eastAsiaTheme="minorEastAsia"/>
                  <w:color w:val="0070C0"/>
                  <w:lang w:val="en-US" w:eastAsia="zh-CN"/>
                </w:rPr>
                <w:t>O</w:t>
              </w:r>
              <w:r>
                <w:rPr>
                  <w:rFonts w:eastAsiaTheme="minorEastAsia" w:hint="eastAsia"/>
                  <w:color w:val="0070C0"/>
                  <w:lang w:val="en-US" w:eastAsia="zh-CN"/>
                </w:rPr>
                <w:t xml:space="preserve">ur initial thinking on the parallel processing is that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and other </w:t>
              </w:r>
            </w:ins>
            <w:ins w:id="1810" w:author="CATT" w:date="2022-03-01T01:06:00Z">
              <w:r>
                <w:rPr>
                  <w:rFonts w:eastAsiaTheme="minorEastAsia" w:hint="eastAsia"/>
                  <w:color w:val="0070C0"/>
                  <w:lang w:val="en-US" w:eastAsia="zh-CN"/>
                </w:rPr>
                <w:t xml:space="preserve">DL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are performed in parallel</w:t>
              </w:r>
              <w:r w:rsidR="005D5E4D">
                <w:rPr>
                  <w:rFonts w:eastAsiaTheme="minorEastAsia" w:hint="eastAsia"/>
                  <w:color w:val="0070C0"/>
                  <w:lang w:val="en-US" w:eastAsia="zh-CN"/>
                </w:rPr>
                <w:t xml:space="preserve"> including RF retuning and</w:t>
              </w:r>
            </w:ins>
            <w:ins w:id="1811" w:author="CATT" w:date="2022-03-01T01:07:00Z">
              <w:r w:rsidR="005D5E4D">
                <w:rPr>
                  <w:rFonts w:eastAsiaTheme="minorEastAsia" w:hint="eastAsia"/>
                  <w:color w:val="0070C0"/>
                  <w:lang w:val="en-US" w:eastAsia="zh-CN"/>
                </w:rPr>
                <w:t xml:space="preserve"> all</w:t>
              </w:r>
            </w:ins>
            <w:ins w:id="1812" w:author="CATT" w:date="2022-03-01T01:06:00Z">
              <w:r w:rsidR="005D5E4D">
                <w:rPr>
                  <w:rFonts w:eastAsiaTheme="minorEastAsia" w:hint="eastAsia"/>
                  <w:color w:val="0070C0"/>
                  <w:lang w:val="en-US" w:eastAsia="zh-CN"/>
                </w:rPr>
                <w:t xml:space="preserve"> other </w:t>
              </w:r>
            </w:ins>
            <w:ins w:id="1813" w:author="CATT" w:date="2022-03-01T01:07:00Z">
              <w:r w:rsidR="005D5E4D">
                <w:rPr>
                  <w:rFonts w:eastAsiaTheme="minorEastAsia" w:hint="eastAsia"/>
                  <w:color w:val="0070C0"/>
                  <w:lang w:val="en-US" w:eastAsia="zh-CN"/>
                </w:rPr>
                <w:t>processing</w:t>
              </w:r>
              <w:r w:rsidR="006E27CE">
                <w:rPr>
                  <w:rFonts w:eastAsiaTheme="minorEastAsia" w:hint="eastAsia"/>
                  <w:color w:val="0070C0"/>
                  <w:lang w:val="en-US" w:eastAsia="zh-CN"/>
                </w:rPr>
                <w:t xml:space="preserve">. </w:t>
              </w:r>
              <w:r w:rsidR="006E27CE">
                <w:rPr>
                  <w:rFonts w:eastAsiaTheme="minorEastAsia"/>
                  <w:color w:val="0070C0"/>
                  <w:lang w:val="en-US" w:eastAsia="zh-CN"/>
                </w:rPr>
                <w:t>S</w:t>
              </w:r>
              <w:r w:rsidR="006E27CE">
                <w:rPr>
                  <w:rFonts w:eastAsiaTheme="minorEastAsia" w:hint="eastAsia"/>
                  <w:color w:val="0070C0"/>
                  <w:lang w:val="en-US" w:eastAsia="zh-CN"/>
                </w:rPr>
                <w:t xml:space="preserve">ince the activation delay requirements for multiple DL </w:t>
              </w:r>
              <w:proofErr w:type="spellStart"/>
              <w:r w:rsidR="006E27CE">
                <w:rPr>
                  <w:rFonts w:eastAsiaTheme="minorEastAsia" w:hint="eastAsia"/>
                  <w:color w:val="0070C0"/>
                  <w:lang w:val="en-US" w:eastAsia="zh-CN"/>
                </w:rPr>
                <w:t>Scell</w:t>
              </w:r>
              <w:proofErr w:type="spellEnd"/>
              <w:r w:rsidR="006E27CE">
                <w:rPr>
                  <w:rFonts w:eastAsiaTheme="minorEastAsia" w:hint="eastAsia"/>
                  <w:color w:val="0070C0"/>
                  <w:lang w:val="en-US" w:eastAsia="zh-CN"/>
                </w:rPr>
                <w:t xml:space="preserve"> has been defined in </w:t>
              </w:r>
            </w:ins>
            <w:ins w:id="1814" w:author="CATT" w:date="2022-03-01T01:08:00Z">
              <w:r w:rsidR="006E27CE">
                <w:rPr>
                  <w:rFonts w:eastAsiaTheme="minorEastAsia" w:hint="eastAsia"/>
                  <w:color w:val="0070C0"/>
                  <w:lang w:val="en-US" w:eastAsia="zh-CN"/>
                </w:rPr>
                <w:t>8.3.7, it will be simple</w:t>
              </w:r>
              <w:r w:rsidR="001D213C">
                <w:rPr>
                  <w:rFonts w:eastAsiaTheme="minorEastAsia" w:hint="eastAsia"/>
                  <w:color w:val="0070C0"/>
                  <w:lang w:val="en-US" w:eastAsia="zh-CN"/>
                </w:rPr>
                <w:t xml:space="preserve"> to define the requirements for both PUCCH </w:t>
              </w:r>
              <w:proofErr w:type="spellStart"/>
              <w:r w:rsidR="001D213C">
                <w:rPr>
                  <w:rFonts w:eastAsiaTheme="minorEastAsia" w:hint="eastAsia"/>
                  <w:color w:val="0070C0"/>
                  <w:lang w:val="en-US" w:eastAsia="zh-CN"/>
                </w:rPr>
                <w:t>Scell</w:t>
              </w:r>
              <w:proofErr w:type="spellEnd"/>
              <w:r w:rsidR="001D213C">
                <w:rPr>
                  <w:rFonts w:eastAsiaTheme="minorEastAsia" w:hint="eastAsia"/>
                  <w:color w:val="0070C0"/>
                  <w:lang w:val="en-US" w:eastAsia="zh-CN"/>
                </w:rPr>
                <w:t xml:space="preserve"> and other </w:t>
              </w:r>
              <w:proofErr w:type="spellStart"/>
              <w:r w:rsidR="001D213C">
                <w:rPr>
                  <w:rFonts w:eastAsiaTheme="minorEastAsia" w:hint="eastAsia"/>
                  <w:color w:val="0070C0"/>
                  <w:lang w:val="en-US" w:eastAsia="zh-CN"/>
                </w:rPr>
                <w:t>Scells</w:t>
              </w:r>
              <w:proofErr w:type="spellEnd"/>
              <w:r w:rsidR="001D213C">
                <w:rPr>
                  <w:rFonts w:eastAsiaTheme="minorEastAsia" w:hint="eastAsia"/>
                  <w:color w:val="0070C0"/>
                  <w:lang w:val="en-US" w:eastAsia="zh-CN"/>
                </w:rPr>
                <w:t xml:space="preserve">. </w:t>
              </w:r>
              <w:r w:rsidR="001D213C">
                <w:rPr>
                  <w:rFonts w:eastAsiaTheme="minorEastAsia"/>
                  <w:color w:val="0070C0"/>
                  <w:lang w:val="en-US" w:eastAsia="zh-CN"/>
                </w:rPr>
                <w:t>B</w:t>
              </w:r>
              <w:r w:rsidR="001D213C">
                <w:rPr>
                  <w:rFonts w:eastAsiaTheme="minorEastAsia" w:hint="eastAsia"/>
                  <w:color w:val="0070C0"/>
                  <w:lang w:val="en-US" w:eastAsia="zh-CN"/>
                </w:rPr>
                <w:t xml:space="preserve">ut considering </w:t>
              </w:r>
            </w:ins>
            <w:ins w:id="1815" w:author="CATT" w:date="2022-03-01T01:09:00Z">
              <w:r w:rsidR="001D213C">
                <w:rPr>
                  <w:rFonts w:eastAsiaTheme="minorEastAsia" w:hint="eastAsia"/>
                  <w:color w:val="0070C0"/>
                  <w:lang w:val="en-US" w:eastAsia="zh-CN"/>
                </w:rPr>
                <w:t>the discussion in the first round</w:t>
              </w:r>
            </w:ins>
            <w:ins w:id="1816" w:author="CATT" w:date="2022-03-01T01:10:00Z">
              <w:r w:rsidR="001D213C">
                <w:rPr>
                  <w:rFonts w:eastAsiaTheme="minorEastAsia" w:hint="eastAsia"/>
                  <w:color w:val="0070C0"/>
                  <w:lang w:val="en-US" w:eastAsia="zh-CN"/>
                </w:rPr>
                <w:t xml:space="preserve">, we think it is also reasonable to take normal </w:t>
              </w:r>
              <w:proofErr w:type="spellStart"/>
              <w:r w:rsidR="001D213C">
                <w:rPr>
                  <w:rFonts w:eastAsiaTheme="minorEastAsia" w:hint="eastAsia"/>
                  <w:color w:val="0070C0"/>
                  <w:lang w:val="en-US" w:eastAsia="zh-CN"/>
                </w:rPr>
                <w:t>Scell</w:t>
              </w:r>
              <w:proofErr w:type="spellEnd"/>
              <w:r w:rsidR="001D213C">
                <w:rPr>
                  <w:rFonts w:eastAsiaTheme="minorEastAsia" w:hint="eastAsia"/>
                  <w:color w:val="0070C0"/>
                  <w:lang w:val="en-US" w:eastAsia="zh-CN"/>
                </w:rPr>
                <w:t xml:space="preserve"> activation with multiple </w:t>
              </w:r>
              <w:proofErr w:type="spellStart"/>
              <w:r w:rsidR="001D213C">
                <w:rPr>
                  <w:rFonts w:eastAsiaTheme="minorEastAsia" w:hint="eastAsia"/>
                  <w:color w:val="0070C0"/>
                  <w:lang w:val="en-US" w:eastAsia="zh-CN"/>
                </w:rPr>
                <w:t>Scells</w:t>
              </w:r>
              <w:proofErr w:type="spellEnd"/>
              <w:r w:rsidR="001D213C">
                <w:rPr>
                  <w:rFonts w:eastAsiaTheme="minorEastAsia" w:hint="eastAsia"/>
                  <w:color w:val="0070C0"/>
                  <w:lang w:val="en-US" w:eastAsia="zh-CN"/>
                </w:rPr>
                <w:t xml:space="preserve"> as baseline and </w:t>
              </w:r>
            </w:ins>
            <w:ins w:id="1817" w:author="CATT" w:date="2022-03-01T01:11:00Z">
              <w:r w:rsidR="001D213C">
                <w:rPr>
                  <w:rFonts w:eastAsiaTheme="minorEastAsia" w:hint="eastAsia"/>
                  <w:color w:val="0070C0"/>
                  <w:lang w:val="en-US" w:eastAsia="zh-CN"/>
                </w:rPr>
                <w:t xml:space="preserve">further study </w:t>
              </w:r>
              <w:r w:rsidR="000055C1">
                <w:rPr>
                  <w:rFonts w:eastAsiaTheme="minorEastAsia" w:hint="eastAsia"/>
                  <w:color w:val="0070C0"/>
                  <w:lang w:val="en-US" w:eastAsia="zh-CN"/>
                </w:rPr>
                <w:t xml:space="preserve">whether to prioritize the PUCCH </w:t>
              </w:r>
              <w:proofErr w:type="spellStart"/>
              <w:r w:rsidR="000055C1">
                <w:rPr>
                  <w:rFonts w:eastAsiaTheme="minorEastAsia" w:hint="eastAsia"/>
                  <w:color w:val="0070C0"/>
                  <w:lang w:val="en-US" w:eastAsia="zh-CN"/>
                </w:rPr>
                <w:lastRenderedPageBreak/>
                <w:t>Scell</w:t>
              </w:r>
              <w:proofErr w:type="spellEnd"/>
              <w:r w:rsidR="000055C1">
                <w:rPr>
                  <w:rFonts w:eastAsiaTheme="minorEastAsia" w:hint="eastAsia"/>
                  <w:color w:val="0070C0"/>
                  <w:lang w:val="en-US" w:eastAsia="zh-CN"/>
                </w:rPr>
                <w:t xml:space="preserve"> and how to </w:t>
              </w:r>
            </w:ins>
            <w:ins w:id="1818" w:author="CATT" w:date="2022-03-01T01:12:00Z">
              <w:r w:rsidR="000055C1">
                <w:rPr>
                  <w:rFonts w:eastAsiaTheme="minorEastAsia" w:hint="eastAsia"/>
                  <w:color w:val="0070C0"/>
                  <w:lang w:val="en-US" w:eastAsia="zh-CN"/>
                </w:rPr>
                <w:t xml:space="preserve">define the uplink part if there is no valid TA on the PUCCH </w:t>
              </w:r>
              <w:proofErr w:type="spellStart"/>
              <w:r w:rsidR="000055C1">
                <w:rPr>
                  <w:rFonts w:eastAsiaTheme="minorEastAsia" w:hint="eastAsia"/>
                  <w:color w:val="0070C0"/>
                  <w:lang w:val="en-US" w:eastAsia="zh-CN"/>
                </w:rPr>
                <w:t>Scell</w:t>
              </w:r>
              <w:proofErr w:type="spellEnd"/>
              <w:r w:rsidR="000055C1">
                <w:rPr>
                  <w:rFonts w:eastAsiaTheme="minorEastAsia" w:hint="eastAsia"/>
                  <w:color w:val="0070C0"/>
                  <w:lang w:val="en-US" w:eastAsia="zh-CN"/>
                </w:rPr>
                <w:t xml:space="preserve">. </w:t>
              </w:r>
            </w:ins>
          </w:p>
        </w:tc>
      </w:tr>
      <w:tr w:rsidR="00546121" w14:paraId="485368FF" w14:textId="77777777" w:rsidTr="00F14068">
        <w:trPr>
          <w:ins w:id="1819" w:author="CK Yang (楊智凱)" w:date="2022-03-01T11:59:00Z"/>
        </w:trPr>
        <w:tc>
          <w:tcPr>
            <w:tcW w:w="1538" w:type="dxa"/>
          </w:tcPr>
          <w:p w14:paraId="065D743F" w14:textId="13B1A355" w:rsidR="00546121" w:rsidRDefault="00546121" w:rsidP="00546121">
            <w:pPr>
              <w:spacing w:after="120"/>
              <w:rPr>
                <w:ins w:id="1820" w:author="CK Yang (楊智凱)" w:date="2022-03-01T11:59:00Z"/>
                <w:rFonts w:eastAsiaTheme="minorEastAsia"/>
                <w:color w:val="0070C0"/>
                <w:lang w:val="en-US" w:eastAsia="zh-CN"/>
              </w:rPr>
            </w:pPr>
            <w:proofErr w:type="spellStart"/>
            <w:ins w:id="1821" w:author="CK Yang (楊智凱)" w:date="2022-03-01T11:59:00Z">
              <w:r>
                <w:rPr>
                  <w:rFonts w:eastAsia="PMingLiU" w:hint="eastAsia"/>
                  <w:color w:val="0070C0"/>
                  <w:lang w:val="en-US" w:eastAsia="zh-TW"/>
                </w:rPr>
                <w:lastRenderedPageBreak/>
                <w:t>M</w:t>
              </w:r>
              <w:r>
                <w:rPr>
                  <w:rFonts w:eastAsia="PMingLiU"/>
                  <w:color w:val="0070C0"/>
                  <w:lang w:val="en-US" w:eastAsia="zh-TW"/>
                </w:rPr>
                <w:t>ediaTek</w:t>
              </w:r>
              <w:proofErr w:type="spellEnd"/>
            </w:ins>
          </w:p>
        </w:tc>
        <w:tc>
          <w:tcPr>
            <w:tcW w:w="8093" w:type="dxa"/>
          </w:tcPr>
          <w:p w14:paraId="20D39F0A" w14:textId="3EFA2E2B" w:rsidR="00546121" w:rsidRDefault="00546121" w:rsidP="00546121">
            <w:pPr>
              <w:spacing w:after="120"/>
              <w:rPr>
                <w:ins w:id="1822" w:author="CK Yang (楊智凱)" w:date="2022-03-01T12:00:00Z"/>
                <w:rFonts w:eastAsia="PMingLiU"/>
                <w:color w:val="0070C0"/>
                <w:lang w:val="en-US" w:eastAsia="zh-TW"/>
              </w:rPr>
            </w:pPr>
            <w:ins w:id="1823" w:author="CK Yang (楊智凱)" w:date="2022-03-01T11:59:00Z">
              <w:r>
                <w:rPr>
                  <w:rFonts w:eastAsia="PMingLiU" w:hint="eastAsia"/>
                  <w:color w:val="0070C0"/>
                  <w:lang w:val="en-US" w:eastAsia="zh-TW"/>
                </w:rPr>
                <w:t>S</w:t>
              </w:r>
              <w:r>
                <w:rPr>
                  <w:rFonts w:eastAsia="PMingLiU"/>
                  <w:color w:val="0070C0"/>
                  <w:lang w:val="en-US" w:eastAsia="zh-TW"/>
                </w:rPr>
                <w:t>uggest to discuss it in the next meeting.</w:t>
              </w:r>
            </w:ins>
          </w:p>
          <w:p w14:paraId="1ECA007D" w14:textId="26D2AE74" w:rsidR="00546121" w:rsidRDefault="00546121" w:rsidP="00546121">
            <w:pPr>
              <w:spacing w:after="120"/>
              <w:rPr>
                <w:ins w:id="1824" w:author="CK Yang (楊智凱)" w:date="2022-03-01T11:59:00Z"/>
                <w:rFonts w:eastAsia="PMingLiU"/>
                <w:color w:val="0070C0"/>
                <w:lang w:val="en-US" w:eastAsia="zh-TW"/>
              </w:rPr>
            </w:pPr>
            <w:ins w:id="1825" w:author="CK Yang (楊智凱)" w:date="2022-03-01T12:00:00Z">
              <w:r>
                <w:rPr>
                  <w:rFonts w:eastAsia="PMingLiU" w:hint="eastAsia"/>
                  <w:color w:val="0070C0"/>
                  <w:lang w:val="en-US" w:eastAsia="zh-TW"/>
                </w:rPr>
                <w:t>T</w:t>
              </w:r>
              <w:r>
                <w:rPr>
                  <w:rFonts w:eastAsia="PMingLiU"/>
                  <w:color w:val="0070C0"/>
                  <w:lang w:val="en-US" w:eastAsia="zh-TW"/>
                </w:rPr>
                <w:t>end to option 2.</w:t>
              </w:r>
            </w:ins>
          </w:p>
          <w:p w14:paraId="4A415B2B" w14:textId="279A137A" w:rsidR="00546121" w:rsidRDefault="00546121" w:rsidP="00546121">
            <w:pPr>
              <w:spacing w:after="120"/>
              <w:rPr>
                <w:ins w:id="1826" w:author="CK Yang (楊智凱)" w:date="2022-03-01T11:59:00Z"/>
                <w:rFonts w:eastAsiaTheme="minorEastAsia"/>
                <w:color w:val="0070C0"/>
                <w:lang w:val="en-US" w:eastAsia="zh-CN"/>
              </w:rPr>
            </w:pPr>
            <w:ins w:id="1827" w:author="CK Yang (楊智凱)" w:date="2022-03-01T12:00:00Z">
              <w:r>
                <w:rPr>
                  <w:rFonts w:eastAsia="PMingLiU"/>
                  <w:color w:val="0070C0"/>
                  <w:lang w:val="en-US" w:eastAsia="zh-TW"/>
                </w:rPr>
                <w:t xml:space="preserve">To us, </w:t>
              </w:r>
            </w:ins>
            <w:ins w:id="1828" w:author="CK Yang (楊智凱)" w:date="2022-03-01T11:59:00Z">
              <w:r>
                <w:rPr>
                  <w:rFonts w:eastAsia="PMingLiU"/>
                  <w:color w:val="0070C0"/>
                  <w:lang w:val="en-US" w:eastAsia="zh-TW"/>
                </w:rPr>
                <w:t xml:space="preserve"> </w:t>
              </w:r>
            </w:ins>
            <w:ins w:id="1829" w:author="CK Yang (楊智凱)" w:date="2022-03-01T12:00:00Z">
              <w:r>
                <w:rPr>
                  <w:rFonts w:eastAsia="PMingLiU"/>
                  <w:color w:val="0070C0"/>
                  <w:lang w:val="en-US" w:eastAsia="zh-TW"/>
                </w:rPr>
                <w:t>for the</w:t>
              </w:r>
            </w:ins>
            <w:ins w:id="1830" w:author="CK Yang (楊智凱)" w:date="2022-03-01T11:59:00Z">
              <w:r>
                <w:rPr>
                  <w:rFonts w:eastAsia="PMingLiU"/>
                  <w:color w:val="0070C0"/>
                  <w:lang w:val="en-US" w:eastAsia="zh-TW"/>
                </w:rPr>
                <w:t xml:space="preserve"> “parallel activation”, it means UE needs extra searcher (i.e. total 3 searchers are needed as we comment in 1</w:t>
              </w:r>
              <w:r w:rsidRPr="00DB31F2">
                <w:rPr>
                  <w:rFonts w:eastAsia="PMingLiU"/>
                  <w:color w:val="0070C0"/>
                  <w:vertAlign w:val="superscript"/>
                  <w:lang w:val="en-US" w:eastAsia="zh-TW"/>
                </w:rPr>
                <w:t>st</w:t>
              </w:r>
              <w:r>
                <w:rPr>
                  <w:rFonts w:eastAsia="PMingLiU"/>
                  <w:color w:val="0070C0"/>
                  <w:lang w:val="en-US" w:eastAsia="zh-TW"/>
                </w:rPr>
                <w:t xml:space="preserve"> round) to activation the other </w:t>
              </w:r>
              <w:proofErr w:type="spellStart"/>
              <w:r>
                <w:rPr>
                  <w:rFonts w:eastAsia="PMingLiU"/>
                  <w:color w:val="0070C0"/>
                  <w:lang w:val="en-US" w:eastAsia="zh-TW"/>
                </w:rPr>
                <w:t>SCells</w:t>
              </w:r>
              <w:proofErr w:type="spellEnd"/>
              <w:r>
                <w:rPr>
                  <w:rFonts w:eastAsia="PMingLiU"/>
                  <w:color w:val="0070C0"/>
                  <w:lang w:val="en-US" w:eastAsia="zh-TW"/>
                </w:rPr>
                <w:t>. Thus, we do not want to define the requirement in parallel manner.</w:t>
              </w:r>
            </w:ins>
          </w:p>
        </w:tc>
      </w:tr>
      <w:tr w:rsidR="005D758C" w14:paraId="7B2FB45D" w14:textId="77777777" w:rsidTr="00F14068">
        <w:trPr>
          <w:ins w:id="1831" w:author="VG, Ericsson" w:date="2022-03-01T10:35:00Z"/>
        </w:trPr>
        <w:tc>
          <w:tcPr>
            <w:tcW w:w="1538" w:type="dxa"/>
          </w:tcPr>
          <w:p w14:paraId="54BC17E2" w14:textId="5E8BA818" w:rsidR="005D758C" w:rsidRDefault="005D758C" w:rsidP="005D758C">
            <w:pPr>
              <w:spacing w:after="120"/>
              <w:rPr>
                <w:ins w:id="1832" w:author="VG, Ericsson" w:date="2022-03-01T10:35:00Z"/>
                <w:rFonts w:eastAsia="PMingLiU"/>
                <w:color w:val="0070C0"/>
                <w:lang w:val="en-US" w:eastAsia="zh-TW"/>
              </w:rPr>
            </w:pPr>
            <w:ins w:id="1833" w:author="VG, Ericsson" w:date="2022-03-01T10:35:00Z">
              <w:r>
                <w:rPr>
                  <w:rFonts w:eastAsiaTheme="minorEastAsia"/>
                  <w:color w:val="0070C0"/>
                  <w:lang w:val="en-US" w:eastAsia="zh-CN"/>
                </w:rPr>
                <w:t>Ericsson</w:t>
              </w:r>
            </w:ins>
          </w:p>
        </w:tc>
        <w:tc>
          <w:tcPr>
            <w:tcW w:w="8093" w:type="dxa"/>
          </w:tcPr>
          <w:p w14:paraId="2EBC9C34" w14:textId="77777777" w:rsidR="005D758C" w:rsidRDefault="005D758C" w:rsidP="005D758C">
            <w:pPr>
              <w:spacing w:after="120"/>
              <w:rPr>
                <w:ins w:id="1834" w:author="VG, Ericsson" w:date="2022-03-01T10:35:00Z"/>
                <w:rFonts w:eastAsiaTheme="minorEastAsia"/>
                <w:color w:val="0070C0"/>
                <w:lang w:val="en-US" w:eastAsia="zh-CN"/>
              </w:rPr>
            </w:pPr>
            <w:ins w:id="1835" w:author="VG, Ericsson" w:date="2022-03-01T10:35:00Z">
              <w:r>
                <w:rPr>
                  <w:rFonts w:eastAsiaTheme="minorEastAsia"/>
                  <w:color w:val="0070C0"/>
                  <w:lang w:val="en-US" w:eastAsia="zh-CN"/>
                </w:rPr>
                <w:t>We are fine to discuss this in maintenance stage.</w:t>
              </w:r>
            </w:ins>
          </w:p>
          <w:p w14:paraId="4EED284B" w14:textId="6F5CE2A1" w:rsidR="005D758C" w:rsidRPr="00260DB1" w:rsidRDefault="005D758C" w:rsidP="005D758C">
            <w:pPr>
              <w:spacing w:after="120"/>
              <w:rPr>
                <w:ins w:id="1836" w:author="VG, Ericsson" w:date="2022-03-01T10:35:00Z"/>
                <w:rFonts w:eastAsiaTheme="minorEastAsia"/>
                <w:color w:val="0070C0"/>
                <w:lang w:val="en-US" w:eastAsia="zh-CN"/>
              </w:rPr>
            </w:pPr>
            <w:ins w:id="1837" w:author="VG, Ericsson" w:date="2022-03-01T10:35:00Z">
              <w:r>
                <w:rPr>
                  <w:rFonts w:eastAsiaTheme="minorEastAsia"/>
                  <w:color w:val="0070C0"/>
                  <w:lang w:val="en-US" w:eastAsia="zh-CN"/>
                </w:rPr>
                <w:t xml:space="preserve">Since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do not consider same or different PUCCH group, we think we do not need to consider that in this case too. That means they can be in different PUCCH group. </w:t>
              </w:r>
            </w:ins>
          </w:p>
        </w:tc>
      </w:tr>
      <w:tr w:rsidR="00EB0B1A" w14:paraId="6D7A8950" w14:textId="77777777" w:rsidTr="00F14068">
        <w:trPr>
          <w:ins w:id="1838" w:author="xusheng wei" w:date="2022-03-01T21:18:00Z"/>
        </w:trPr>
        <w:tc>
          <w:tcPr>
            <w:tcW w:w="1538" w:type="dxa"/>
          </w:tcPr>
          <w:p w14:paraId="0E0A1890" w14:textId="57BCADF1" w:rsidR="00EB0B1A" w:rsidRDefault="00EB0B1A" w:rsidP="005D758C">
            <w:pPr>
              <w:spacing w:after="120"/>
              <w:rPr>
                <w:ins w:id="1839" w:author="xusheng wei" w:date="2022-03-01T21:18:00Z"/>
                <w:rFonts w:eastAsiaTheme="minorEastAsia"/>
                <w:color w:val="0070C0"/>
                <w:lang w:val="en-US" w:eastAsia="zh-CN"/>
              </w:rPr>
            </w:pPr>
            <w:ins w:id="1840" w:author="xusheng wei" w:date="2022-03-01T21:18:00Z">
              <w:r>
                <w:rPr>
                  <w:rFonts w:eastAsiaTheme="minorEastAsia"/>
                  <w:color w:val="0070C0"/>
                  <w:lang w:val="en-US" w:eastAsia="zh-CN"/>
                </w:rPr>
                <w:t>vivo</w:t>
              </w:r>
            </w:ins>
          </w:p>
        </w:tc>
        <w:tc>
          <w:tcPr>
            <w:tcW w:w="8093" w:type="dxa"/>
          </w:tcPr>
          <w:p w14:paraId="345CF6F3" w14:textId="46741DEB" w:rsidR="00EB0B1A" w:rsidRDefault="00273A5C" w:rsidP="005D758C">
            <w:pPr>
              <w:spacing w:after="120"/>
              <w:rPr>
                <w:ins w:id="1841" w:author="xusheng wei" w:date="2022-03-01T21:18:00Z"/>
                <w:rFonts w:eastAsiaTheme="minorEastAsia"/>
                <w:color w:val="0070C0"/>
                <w:lang w:val="en-US" w:eastAsia="zh-CN"/>
              </w:rPr>
            </w:pPr>
            <w:ins w:id="1842" w:author="xusheng wei" w:date="2022-03-01T21:18:00Z">
              <w:r>
                <w:rPr>
                  <w:rFonts w:eastAsiaTheme="minorEastAsia"/>
                  <w:color w:val="0070C0"/>
                  <w:lang w:val="en-US" w:eastAsia="zh-CN"/>
                </w:rPr>
                <w:t>Prefer option 2</w:t>
              </w:r>
            </w:ins>
          </w:p>
        </w:tc>
      </w:tr>
    </w:tbl>
    <w:p w14:paraId="76672560" w14:textId="77777777" w:rsidR="00CA08D9" w:rsidRPr="008A329B" w:rsidRDefault="00CA08D9" w:rsidP="00CA08D9">
      <w:pPr>
        <w:rPr>
          <w:lang w:val="sv-SE" w:eastAsia="zh-CN"/>
        </w:rPr>
      </w:pPr>
    </w:p>
    <w:p w14:paraId="6E11C58A" w14:textId="77777777" w:rsidR="00624CD1" w:rsidRDefault="009E5D83">
      <w:pPr>
        <w:pStyle w:val="1"/>
        <w:rPr>
          <w:lang w:val="en-US" w:eastAsia="ja-JP"/>
        </w:rPr>
      </w:pPr>
      <w:r>
        <w:rPr>
          <w:lang w:val="en-US" w:eastAsia="ja-JP"/>
        </w:rPr>
        <w:t xml:space="preserve">Recommendations for </w:t>
      </w:r>
      <w:proofErr w:type="spellStart"/>
      <w:r>
        <w:rPr>
          <w:lang w:val="en-US" w:eastAsia="ja-JP"/>
        </w:rPr>
        <w:t>Tdocs</w:t>
      </w:r>
      <w:proofErr w:type="spellEnd"/>
    </w:p>
    <w:p w14:paraId="3AD42E1A" w14:textId="77777777" w:rsidR="00624CD1" w:rsidRDefault="009E5D83">
      <w:pPr>
        <w:pStyle w:val="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4"/>
        <w:tblW w:w="5000" w:type="pct"/>
        <w:tblLook w:val="04A0" w:firstRow="1" w:lastRow="0" w:firstColumn="1" w:lastColumn="0" w:noHBand="0" w:noVBand="1"/>
      </w:tblPr>
      <w:tblGrid>
        <w:gridCol w:w="4057"/>
        <w:gridCol w:w="2612"/>
        <w:gridCol w:w="3188"/>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843" w:name="OLE_LINK5"/>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w:t>
            </w:r>
            <w:proofErr w:type="spellStart"/>
            <w:r w:rsidRPr="00FE5069">
              <w:rPr>
                <w:rFonts w:eastAsiaTheme="minorEastAsia"/>
                <w:lang w:val="en-US" w:eastAsia="zh-CN"/>
              </w:rPr>
              <w:t>SCell</w:t>
            </w:r>
            <w:proofErr w:type="spellEnd"/>
            <w:r w:rsidRPr="00FE5069">
              <w:rPr>
                <w:rFonts w:eastAsiaTheme="minorEastAsia"/>
                <w:lang w:val="en-US" w:eastAsia="zh-CN"/>
              </w:rPr>
              <w:t xml:space="preserve"> activation/deactivation requirements</w:t>
            </w:r>
            <w:bookmarkEnd w:id="1843"/>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4"/>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 xml:space="preserve">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 with multiple </w:t>
            </w:r>
            <w:proofErr w:type="spellStart"/>
            <w:r>
              <w:rPr>
                <w:rFonts w:eastAsiaTheme="minorEastAsia"/>
                <w:lang w:val="en-US" w:eastAsia="zh-CN"/>
              </w:rPr>
              <w:t>Scell</w:t>
            </w:r>
            <w:proofErr w:type="spellEnd"/>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 xml:space="preserve">Draft CR for PUCCH </w:t>
            </w:r>
            <w:proofErr w:type="spellStart"/>
            <w:r>
              <w:rPr>
                <w:rFonts w:eastAsiaTheme="minorEastAsia"/>
                <w:lang w:val="en-US" w:eastAsia="zh-CN"/>
              </w:rPr>
              <w:t>SCell</w:t>
            </w:r>
            <w:proofErr w:type="spellEnd"/>
            <w:r>
              <w:rPr>
                <w:rFonts w:eastAsiaTheme="minorEastAsia"/>
                <w:lang w:val="en-US" w:eastAsia="zh-CN"/>
              </w:rPr>
              <w:t xml:space="preserve">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 xml:space="preserve">38.133 draft CR on 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 xml:space="preserve">Draft CR on requirements for interruption requirements to NR serving Cell for PUCCH </w:t>
            </w:r>
            <w:proofErr w:type="spellStart"/>
            <w:r>
              <w:rPr>
                <w:rFonts w:eastAsiaTheme="minorEastAsia"/>
                <w:lang w:val="en-US" w:eastAsia="zh-CN"/>
              </w:rPr>
              <w:t>SCell</w:t>
            </w:r>
            <w:proofErr w:type="spellEnd"/>
            <w:r>
              <w:rPr>
                <w:rFonts w:eastAsiaTheme="minorEastAsia"/>
                <w:lang w:val="en-US" w:eastAsia="zh-CN"/>
              </w:rPr>
              <w:t xml:space="preserve">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180D71B2"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CF74B5"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afd"/>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afd"/>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8909D1A" w14:textId="77777777" w:rsidR="00624CD1" w:rsidRDefault="009E5D83">
      <w:pPr>
        <w:pStyle w:val="afd"/>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2"/>
      </w:pPr>
      <w:r>
        <w:t xml:space="preserve">2nd </w:t>
      </w:r>
      <w:r>
        <w:rPr>
          <w:rFonts w:hint="eastAsia"/>
        </w:rPr>
        <w:t xml:space="preserve">round </w:t>
      </w:r>
    </w:p>
    <w:p w14:paraId="7C132554" w14:textId="77777777" w:rsidR="00624CD1" w:rsidRDefault="00624CD1">
      <w:pPr>
        <w:rPr>
          <w:lang w:val="en-US" w:eastAsia="ja-JP"/>
        </w:rPr>
      </w:pPr>
    </w:p>
    <w:tbl>
      <w:tblPr>
        <w:tblStyle w:val="af4"/>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122687" w14:paraId="3BE5014D" w14:textId="77777777">
        <w:tc>
          <w:tcPr>
            <w:tcW w:w="1424" w:type="dxa"/>
          </w:tcPr>
          <w:p w14:paraId="363CE64E" w14:textId="13828C18" w:rsidR="00122687" w:rsidRDefault="009F3F7C">
            <w:pPr>
              <w:spacing w:after="120"/>
              <w:rPr>
                <w:rFonts w:eastAsiaTheme="minorEastAsia"/>
                <w:color w:val="0070C0"/>
                <w:lang w:eastAsia="zh-CN"/>
              </w:rPr>
            </w:pPr>
            <w:r w:rsidRPr="009F3F7C">
              <w:rPr>
                <w:rFonts w:eastAsiaTheme="minorEastAsia"/>
                <w:lang w:eastAsia="zh-CN"/>
              </w:rPr>
              <w:t>R4-2206869</w:t>
            </w:r>
          </w:p>
        </w:tc>
        <w:tc>
          <w:tcPr>
            <w:tcW w:w="2682" w:type="dxa"/>
          </w:tcPr>
          <w:p w14:paraId="595C0D62" w14:textId="14A4C132" w:rsidR="00122687" w:rsidRDefault="00122687">
            <w:pPr>
              <w:spacing w:after="120"/>
              <w:rPr>
                <w:rFonts w:eastAsiaTheme="minorEastAsia"/>
                <w:i/>
                <w:color w:val="0070C0"/>
                <w:lang w:val="en-US" w:eastAsia="zh-CN"/>
              </w:rPr>
            </w:pPr>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w:t>
            </w:r>
            <w:proofErr w:type="spellStart"/>
            <w:r w:rsidRPr="00FE5069">
              <w:rPr>
                <w:rFonts w:eastAsiaTheme="minorEastAsia"/>
                <w:lang w:val="en-US" w:eastAsia="zh-CN"/>
              </w:rPr>
              <w:t>SCell</w:t>
            </w:r>
            <w:proofErr w:type="spellEnd"/>
            <w:r w:rsidRPr="00FE5069">
              <w:rPr>
                <w:rFonts w:eastAsiaTheme="minorEastAsia"/>
                <w:lang w:val="en-US" w:eastAsia="zh-CN"/>
              </w:rPr>
              <w:t xml:space="preserve"> activation/deactivation requirements</w:t>
            </w:r>
          </w:p>
        </w:tc>
        <w:tc>
          <w:tcPr>
            <w:tcW w:w="1418" w:type="dxa"/>
          </w:tcPr>
          <w:p w14:paraId="3B7A5AA5" w14:textId="0F944773" w:rsidR="00122687" w:rsidRDefault="00122687">
            <w:pPr>
              <w:spacing w:after="120"/>
              <w:rPr>
                <w:rFonts w:eastAsiaTheme="minorEastAsia"/>
                <w:i/>
                <w:color w:val="0070C0"/>
                <w:lang w:val="en-US" w:eastAsia="zh-CN"/>
              </w:rPr>
            </w:pPr>
            <w:r w:rsidRPr="00FE5069">
              <w:rPr>
                <w:rFonts w:eastAsiaTheme="minorEastAsia" w:hint="eastAsia"/>
                <w:lang w:val="en-US" w:eastAsia="zh-CN"/>
              </w:rPr>
              <w:t>CATT</w:t>
            </w:r>
          </w:p>
        </w:tc>
        <w:tc>
          <w:tcPr>
            <w:tcW w:w="2409" w:type="dxa"/>
          </w:tcPr>
          <w:p w14:paraId="5FF430F3" w14:textId="250DB0C5" w:rsidR="00122687" w:rsidRDefault="00DA574E">
            <w:pPr>
              <w:spacing w:after="120"/>
              <w:rPr>
                <w:rFonts w:eastAsiaTheme="minorEastAsia"/>
                <w:color w:val="0070C0"/>
                <w:lang w:val="en-US" w:eastAsia="zh-CN"/>
              </w:rPr>
            </w:pPr>
            <w:r w:rsidRPr="00DA574E">
              <w:rPr>
                <w:rFonts w:eastAsiaTheme="minorEastAsia"/>
                <w:highlight w:val="yellow"/>
                <w:lang w:val="en-US" w:eastAsia="zh-CN"/>
              </w:rPr>
              <w:t>R</w:t>
            </w:r>
            <w:r w:rsidRPr="00DA574E">
              <w:rPr>
                <w:rFonts w:eastAsiaTheme="minorEastAsia" w:hint="eastAsia"/>
                <w:highlight w:val="yellow"/>
                <w:lang w:val="en-US" w:eastAsia="zh-CN"/>
              </w:rPr>
              <w:t>eturn to</w:t>
            </w:r>
          </w:p>
        </w:tc>
        <w:tc>
          <w:tcPr>
            <w:tcW w:w="1698" w:type="dxa"/>
          </w:tcPr>
          <w:p w14:paraId="3606BF48" w14:textId="05259325" w:rsidR="00122687" w:rsidRDefault="00DA574E">
            <w:pPr>
              <w:spacing w:after="120"/>
              <w:rPr>
                <w:rFonts w:eastAsiaTheme="minorEastAsia"/>
                <w:i/>
                <w:color w:val="0070C0"/>
                <w:lang w:val="en-US" w:eastAsia="zh-CN"/>
              </w:rPr>
            </w:pPr>
            <w:r w:rsidRPr="00FE5069">
              <w:rPr>
                <w:rFonts w:eastAsiaTheme="minorEastAsia" w:hint="eastAsia"/>
                <w:i/>
                <w:lang w:val="en-US" w:eastAsia="zh-CN"/>
              </w:rPr>
              <w:t>WF to capture all the agreements and open issues.</w:t>
            </w:r>
          </w:p>
        </w:tc>
      </w:tr>
      <w:tr w:rsidR="00122687" w14:paraId="6C432059" w14:textId="77777777">
        <w:tc>
          <w:tcPr>
            <w:tcW w:w="1424" w:type="dxa"/>
          </w:tcPr>
          <w:p w14:paraId="7B9AF090" w14:textId="1F737FF0" w:rsidR="00122687" w:rsidRDefault="00B53815">
            <w:pPr>
              <w:spacing w:after="120"/>
              <w:rPr>
                <w:rFonts w:eastAsiaTheme="minorEastAsia"/>
                <w:color w:val="0070C0"/>
                <w:lang w:eastAsia="zh-CN"/>
              </w:rPr>
            </w:pPr>
            <w:r w:rsidRPr="00B53815">
              <w:t>R4-2206870</w:t>
            </w:r>
          </w:p>
        </w:tc>
        <w:tc>
          <w:tcPr>
            <w:tcW w:w="2682" w:type="dxa"/>
          </w:tcPr>
          <w:p w14:paraId="020BB96E" w14:textId="5A64C7FC" w:rsidR="00122687" w:rsidRPr="00FE5069" w:rsidRDefault="00122687">
            <w:pPr>
              <w:spacing w:after="120"/>
              <w:rPr>
                <w:rFonts w:eastAsiaTheme="minorEastAsia"/>
                <w:lang w:val="en-US" w:eastAsia="zh-CN"/>
              </w:rPr>
            </w:pPr>
            <w:r>
              <w:rPr>
                <w:rFonts w:eastAsiaTheme="minorEastAsia"/>
                <w:lang w:val="en-US" w:eastAsia="zh-CN"/>
              </w:rPr>
              <w:t xml:space="preserve">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 with multiple </w:t>
            </w:r>
            <w:proofErr w:type="spellStart"/>
            <w:r>
              <w:rPr>
                <w:rFonts w:eastAsiaTheme="minorEastAsia"/>
                <w:lang w:val="en-US" w:eastAsia="zh-CN"/>
              </w:rPr>
              <w:t>Scell</w:t>
            </w:r>
            <w:proofErr w:type="spellEnd"/>
          </w:p>
        </w:tc>
        <w:tc>
          <w:tcPr>
            <w:tcW w:w="1418" w:type="dxa"/>
          </w:tcPr>
          <w:p w14:paraId="16D560D8" w14:textId="6758E7EF" w:rsidR="00122687" w:rsidRPr="00FE5069" w:rsidRDefault="00122687">
            <w:pPr>
              <w:spacing w:after="120"/>
              <w:rPr>
                <w:rFonts w:eastAsiaTheme="minorEastAsia"/>
                <w:lang w:val="en-US" w:eastAsia="zh-CN"/>
              </w:rPr>
            </w:pPr>
            <w:r>
              <w:rPr>
                <w:rFonts w:eastAsiaTheme="minorEastAsia" w:hint="eastAsia"/>
                <w:lang w:eastAsia="zh-CN"/>
              </w:rPr>
              <w:t>CATT</w:t>
            </w:r>
          </w:p>
        </w:tc>
        <w:tc>
          <w:tcPr>
            <w:tcW w:w="2409" w:type="dxa"/>
          </w:tcPr>
          <w:p w14:paraId="12F0F493" w14:textId="7C7F8275" w:rsidR="00122687" w:rsidRPr="00FE5069" w:rsidRDefault="00147758">
            <w:pPr>
              <w:spacing w:after="120"/>
              <w:rPr>
                <w:rFonts w:eastAsiaTheme="minorEastAsia"/>
                <w:i/>
                <w:lang w:val="en-US" w:eastAsia="zh-CN"/>
              </w:rPr>
            </w:pPr>
            <w:r>
              <w:rPr>
                <w:rFonts w:eastAsiaTheme="minorEastAsia"/>
                <w:lang w:val="en-US" w:eastAsia="zh-CN"/>
              </w:rPr>
              <w:t>T</w:t>
            </w:r>
            <w:r>
              <w:rPr>
                <w:rFonts w:eastAsiaTheme="minorEastAsia" w:hint="eastAsia"/>
                <w:lang w:val="en-US" w:eastAsia="zh-CN"/>
              </w:rPr>
              <w:t>o be endorsed</w:t>
            </w:r>
          </w:p>
        </w:tc>
        <w:tc>
          <w:tcPr>
            <w:tcW w:w="1698" w:type="dxa"/>
          </w:tcPr>
          <w:p w14:paraId="40E35510" w14:textId="77777777" w:rsidR="00122687" w:rsidRDefault="00122687">
            <w:pPr>
              <w:spacing w:after="120"/>
              <w:rPr>
                <w:rFonts w:eastAsiaTheme="minorEastAsia"/>
                <w:i/>
                <w:color w:val="0070C0"/>
                <w:lang w:val="en-US" w:eastAsia="zh-CN"/>
              </w:rPr>
            </w:pPr>
          </w:p>
        </w:tc>
      </w:tr>
      <w:tr w:rsidR="00122687" w14:paraId="29C652BC" w14:textId="77777777">
        <w:tc>
          <w:tcPr>
            <w:tcW w:w="1424" w:type="dxa"/>
          </w:tcPr>
          <w:p w14:paraId="133D15ED" w14:textId="27F60D45" w:rsidR="00122687" w:rsidRDefault="00B53815">
            <w:pPr>
              <w:spacing w:after="120"/>
              <w:rPr>
                <w:rFonts w:eastAsiaTheme="minorEastAsia"/>
                <w:color w:val="0070C0"/>
                <w:lang w:eastAsia="zh-CN"/>
              </w:rPr>
            </w:pPr>
            <w:r w:rsidRPr="00B53815">
              <w:t>R4-2206871</w:t>
            </w:r>
            <w:r w:rsidR="00122687">
              <w:rPr>
                <w:rFonts w:hint="eastAsia"/>
                <w:lang w:eastAsia="zh-CN"/>
              </w:rPr>
              <w:t xml:space="preserve"> </w:t>
            </w:r>
          </w:p>
        </w:tc>
        <w:tc>
          <w:tcPr>
            <w:tcW w:w="2682" w:type="dxa"/>
          </w:tcPr>
          <w:p w14:paraId="297EDB6C" w14:textId="3860CFD6" w:rsidR="00122687" w:rsidRDefault="00122687">
            <w:pPr>
              <w:spacing w:after="120"/>
              <w:rPr>
                <w:rFonts w:eastAsiaTheme="minorEastAsia"/>
                <w:lang w:val="en-US" w:eastAsia="zh-CN"/>
              </w:rPr>
            </w:pPr>
            <w:r>
              <w:rPr>
                <w:rFonts w:eastAsiaTheme="minorEastAsia"/>
                <w:lang w:val="en-US" w:eastAsia="zh-CN"/>
              </w:rPr>
              <w:t xml:space="preserve">38.133 draft CR on 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w:t>
            </w:r>
          </w:p>
        </w:tc>
        <w:tc>
          <w:tcPr>
            <w:tcW w:w="1418" w:type="dxa"/>
          </w:tcPr>
          <w:p w14:paraId="02B48C2A" w14:textId="751220E7" w:rsidR="00122687" w:rsidRDefault="00122687">
            <w:pPr>
              <w:spacing w:after="120"/>
              <w:rPr>
                <w:lang w:eastAsia="zh-CN"/>
              </w:rPr>
            </w:pPr>
            <w:r>
              <w:rPr>
                <w:rFonts w:hint="eastAsia"/>
                <w:lang w:eastAsia="zh-CN"/>
              </w:rPr>
              <w:t>Nokia</w:t>
            </w:r>
          </w:p>
        </w:tc>
        <w:tc>
          <w:tcPr>
            <w:tcW w:w="2409" w:type="dxa"/>
          </w:tcPr>
          <w:p w14:paraId="6371D723" w14:textId="4A0DDBB0" w:rsidR="00122687" w:rsidRPr="005E7475" w:rsidRDefault="00DA574E">
            <w:pPr>
              <w:spacing w:after="120"/>
              <w:rPr>
                <w:rFonts w:eastAsiaTheme="minorEastAsia"/>
                <w:lang w:val="en-US" w:eastAsia="zh-CN"/>
              </w:rPr>
            </w:pPr>
            <w:r w:rsidRPr="00DA574E">
              <w:rPr>
                <w:rFonts w:eastAsiaTheme="minorEastAsia"/>
                <w:highlight w:val="yellow"/>
                <w:lang w:val="en-US" w:eastAsia="zh-CN"/>
              </w:rPr>
              <w:t>R</w:t>
            </w:r>
            <w:r w:rsidRPr="00DA574E">
              <w:rPr>
                <w:rFonts w:eastAsiaTheme="minorEastAsia" w:hint="eastAsia"/>
                <w:highlight w:val="yellow"/>
                <w:lang w:val="en-US" w:eastAsia="zh-CN"/>
              </w:rPr>
              <w:t>eturn to</w:t>
            </w:r>
          </w:p>
        </w:tc>
        <w:tc>
          <w:tcPr>
            <w:tcW w:w="1698" w:type="dxa"/>
          </w:tcPr>
          <w:p w14:paraId="2157362E" w14:textId="77777777" w:rsidR="00122687" w:rsidRDefault="00122687">
            <w:pPr>
              <w:spacing w:after="120"/>
              <w:rPr>
                <w:rFonts w:eastAsiaTheme="minorEastAsia"/>
                <w:i/>
                <w:color w:val="0070C0"/>
                <w:lang w:val="en-US" w:eastAsia="zh-CN"/>
              </w:rPr>
            </w:pPr>
          </w:p>
        </w:tc>
      </w:tr>
      <w:tr w:rsidR="00122687" w14:paraId="70FA0816" w14:textId="77777777">
        <w:tc>
          <w:tcPr>
            <w:tcW w:w="1424" w:type="dxa"/>
          </w:tcPr>
          <w:p w14:paraId="12A8DE3B" w14:textId="5CDAE8EB" w:rsidR="00122687" w:rsidRDefault="00B53815">
            <w:pPr>
              <w:spacing w:after="120"/>
              <w:rPr>
                <w:rFonts w:eastAsiaTheme="minorEastAsia"/>
                <w:color w:val="0070C0"/>
                <w:lang w:eastAsia="zh-CN"/>
              </w:rPr>
            </w:pPr>
            <w:r w:rsidRPr="00B53815">
              <w:t>R4-2206872</w:t>
            </w:r>
            <w:r w:rsidR="00122687">
              <w:rPr>
                <w:rFonts w:hint="eastAsia"/>
                <w:lang w:eastAsia="zh-CN"/>
              </w:rPr>
              <w:t xml:space="preserve"> </w:t>
            </w:r>
          </w:p>
        </w:tc>
        <w:tc>
          <w:tcPr>
            <w:tcW w:w="2682" w:type="dxa"/>
          </w:tcPr>
          <w:p w14:paraId="73622BE3" w14:textId="4315262F" w:rsidR="00122687" w:rsidRDefault="00122687">
            <w:pPr>
              <w:spacing w:after="120"/>
              <w:rPr>
                <w:rFonts w:eastAsiaTheme="minorEastAsia"/>
                <w:lang w:val="en-US" w:eastAsia="zh-CN"/>
              </w:rPr>
            </w:pPr>
            <w:r>
              <w:rPr>
                <w:rFonts w:eastAsiaTheme="minorEastAsia"/>
                <w:lang w:val="en-US" w:eastAsia="zh-CN"/>
              </w:rPr>
              <w:t xml:space="preserve">Draft CR on requirements for interruption requirements to NR serving Cell for PUCCH </w:t>
            </w:r>
            <w:proofErr w:type="spellStart"/>
            <w:r>
              <w:rPr>
                <w:rFonts w:eastAsiaTheme="minorEastAsia"/>
                <w:lang w:val="en-US" w:eastAsia="zh-CN"/>
              </w:rPr>
              <w:t>SCell</w:t>
            </w:r>
            <w:proofErr w:type="spellEnd"/>
            <w:r>
              <w:rPr>
                <w:rFonts w:eastAsiaTheme="minorEastAsia"/>
                <w:lang w:val="en-US" w:eastAsia="zh-CN"/>
              </w:rPr>
              <w:t xml:space="preserve"> activation</w:t>
            </w:r>
          </w:p>
        </w:tc>
        <w:tc>
          <w:tcPr>
            <w:tcW w:w="1418" w:type="dxa"/>
          </w:tcPr>
          <w:p w14:paraId="183A94FC" w14:textId="1D66AC06" w:rsidR="00122687" w:rsidRDefault="00122687">
            <w:pPr>
              <w:spacing w:after="120"/>
              <w:rPr>
                <w:lang w:eastAsia="zh-CN"/>
              </w:rPr>
            </w:pPr>
            <w:r>
              <w:rPr>
                <w:rFonts w:hint="eastAsia"/>
                <w:lang w:eastAsia="zh-CN"/>
              </w:rPr>
              <w:t>Huawei</w:t>
            </w:r>
          </w:p>
        </w:tc>
        <w:tc>
          <w:tcPr>
            <w:tcW w:w="2409" w:type="dxa"/>
          </w:tcPr>
          <w:p w14:paraId="1A724238" w14:textId="715AE463" w:rsidR="00122687" w:rsidRPr="005E7475" w:rsidRDefault="00E74A78">
            <w:pPr>
              <w:spacing w:after="120"/>
              <w:rPr>
                <w:rFonts w:eastAsiaTheme="minorEastAsia"/>
                <w:highlight w:val="yellow"/>
                <w:lang w:val="en-US" w:eastAsia="zh-CN"/>
              </w:rPr>
            </w:pPr>
            <w:r>
              <w:rPr>
                <w:rFonts w:eastAsiaTheme="minorEastAsia"/>
                <w:lang w:val="en-US" w:eastAsia="zh-CN"/>
              </w:rPr>
              <w:t>T</w:t>
            </w:r>
            <w:r>
              <w:rPr>
                <w:rFonts w:eastAsiaTheme="minorEastAsia" w:hint="eastAsia"/>
                <w:lang w:val="en-US" w:eastAsia="zh-CN"/>
              </w:rPr>
              <w:t>o be endorsed</w:t>
            </w:r>
            <w:bookmarkStart w:id="1844" w:name="_GoBack"/>
            <w:bookmarkEnd w:id="1844"/>
          </w:p>
        </w:tc>
        <w:tc>
          <w:tcPr>
            <w:tcW w:w="1698" w:type="dxa"/>
          </w:tcPr>
          <w:p w14:paraId="2C631A70" w14:textId="77777777" w:rsidR="00122687" w:rsidRDefault="00122687">
            <w:pPr>
              <w:spacing w:after="120"/>
              <w:rPr>
                <w:rFonts w:eastAsiaTheme="minorEastAsia"/>
                <w:i/>
                <w:color w:val="0070C0"/>
                <w:lang w:val="en-US" w:eastAsia="zh-CN"/>
              </w:rPr>
            </w:pPr>
          </w:p>
        </w:tc>
      </w:tr>
      <w:tr w:rsidR="00122687" w14:paraId="04115B40" w14:textId="77777777">
        <w:tc>
          <w:tcPr>
            <w:tcW w:w="1424" w:type="dxa"/>
          </w:tcPr>
          <w:p w14:paraId="69F0EBAD" w14:textId="7FD51963" w:rsidR="00122687" w:rsidRDefault="00B53815">
            <w:pPr>
              <w:spacing w:after="120"/>
              <w:rPr>
                <w:rFonts w:eastAsiaTheme="minorEastAsia"/>
                <w:color w:val="0070C0"/>
                <w:lang w:eastAsia="zh-CN"/>
              </w:rPr>
            </w:pPr>
            <w:r w:rsidRPr="00B53815">
              <w:t>R4-2206873</w:t>
            </w:r>
            <w:r w:rsidR="00122687">
              <w:rPr>
                <w:rFonts w:eastAsiaTheme="minorEastAsia" w:hint="eastAsia"/>
                <w:lang w:eastAsia="zh-CN"/>
              </w:rPr>
              <w:t xml:space="preserve"> </w:t>
            </w:r>
          </w:p>
        </w:tc>
        <w:tc>
          <w:tcPr>
            <w:tcW w:w="2682" w:type="dxa"/>
          </w:tcPr>
          <w:p w14:paraId="5A8E2FB0" w14:textId="28E668A3" w:rsidR="00122687" w:rsidRDefault="00122687">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BC86162" w14:textId="2A490C82" w:rsidR="00122687" w:rsidRDefault="00122687">
            <w:pPr>
              <w:spacing w:after="120"/>
              <w:rPr>
                <w:lang w:eastAsia="zh-CN"/>
              </w:rPr>
            </w:pPr>
            <w:r>
              <w:rPr>
                <w:rFonts w:eastAsiaTheme="minorEastAsia" w:hint="eastAsia"/>
                <w:lang w:eastAsia="zh-CN"/>
              </w:rPr>
              <w:t>Ericsson</w:t>
            </w:r>
          </w:p>
        </w:tc>
        <w:tc>
          <w:tcPr>
            <w:tcW w:w="2409" w:type="dxa"/>
          </w:tcPr>
          <w:p w14:paraId="714CBC66" w14:textId="4BC1EF82" w:rsidR="00122687" w:rsidRPr="005E7475" w:rsidRDefault="00E74A78">
            <w:pPr>
              <w:spacing w:after="120"/>
              <w:rPr>
                <w:rFonts w:eastAsiaTheme="minorEastAsia"/>
                <w:highlight w:val="yellow"/>
                <w:lang w:val="en-US" w:eastAsia="zh-CN"/>
              </w:rPr>
            </w:pPr>
            <w:r>
              <w:rPr>
                <w:rFonts w:eastAsiaTheme="minorEastAsia"/>
                <w:lang w:val="en-US" w:eastAsia="zh-CN"/>
              </w:rPr>
              <w:t>T</w:t>
            </w:r>
            <w:r>
              <w:rPr>
                <w:rFonts w:eastAsiaTheme="minorEastAsia" w:hint="eastAsia"/>
                <w:lang w:val="en-US" w:eastAsia="zh-CN"/>
              </w:rPr>
              <w:t>o be endorsed</w:t>
            </w:r>
          </w:p>
        </w:tc>
        <w:tc>
          <w:tcPr>
            <w:tcW w:w="1698" w:type="dxa"/>
          </w:tcPr>
          <w:p w14:paraId="27E4800E" w14:textId="77777777" w:rsidR="00122687" w:rsidRDefault="00122687">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afd"/>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BBFADD6" w14:textId="77777777" w:rsidR="00624CD1" w:rsidRDefault="009E5D83">
      <w:pPr>
        <w:pStyle w:val="afd"/>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afd"/>
        <w:numPr>
          <w:ilvl w:val="1"/>
          <w:numId w:val="2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6731DB8F" w14:textId="77777777" w:rsidR="00624CD1" w:rsidRDefault="009E5D83">
      <w:pPr>
        <w:pStyle w:val="afd"/>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EC0DAE8" w14:textId="77777777" w:rsidR="00624CD1" w:rsidRDefault="009E5D83">
      <w:pPr>
        <w:pStyle w:val="afd"/>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af4"/>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845"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846"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847"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848" w:author="Qualcomm-CH" w:date="2022-02-21T07:21:00Z">
              <w:r>
                <w:rPr>
                  <w:rFonts w:eastAsiaTheme="minorEastAsia"/>
                  <w:color w:val="0070C0"/>
                  <w:lang w:val="en-US" w:eastAsia="zh-CN"/>
                </w:rPr>
                <w:t>Qualcomm</w:t>
              </w:r>
            </w:ins>
          </w:p>
        </w:tc>
        <w:tc>
          <w:tcPr>
            <w:tcW w:w="3210" w:type="dxa"/>
          </w:tcPr>
          <w:p w14:paraId="182099BC" w14:textId="77777777" w:rsidR="00624CD1" w:rsidRDefault="009E5D83">
            <w:pPr>
              <w:spacing w:after="120"/>
              <w:rPr>
                <w:rFonts w:eastAsiaTheme="minorEastAsia"/>
                <w:color w:val="0070C0"/>
                <w:lang w:val="en-US" w:eastAsia="zh-CN"/>
              </w:rPr>
            </w:pPr>
            <w:ins w:id="1849"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850"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851"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proofErr w:type="spellStart"/>
            <w:ins w:id="1852" w:author="Apple, Jerry Cui" w:date="2022-02-21T07:39:00Z">
              <w:r>
                <w:rPr>
                  <w:rFonts w:eastAsiaTheme="minorEastAsia"/>
                  <w:color w:val="0070C0"/>
                  <w:lang w:val="en-US" w:eastAsia="zh-CN"/>
                </w:rPr>
                <w:t>Jie</w:t>
              </w:r>
              <w:proofErr w:type="spellEnd"/>
              <w:r>
                <w:rPr>
                  <w:rFonts w:eastAsiaTheme="minorEastAsia"/>
                  <w:color w:val="0070C0"/>
                  <w:lang w:val="en-US" w:eastAsia="zh-CN"/>
                </w:rPr>
                <w:t xml:space="preserve"> </w:t>
              </w:r>
            </w:ins>
            <w:ins w:id="1853"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854" w:author="Apple, Jerry Cui" w:date="2022-02-21T07:40:00Z">
              <w:r>
                <w:rPr>
                  <w:rFonts w:eastAsiaTheme="minorEastAsia"/>
                  <w:color w:val="0070C0"/>
                  <w:lang w:val="en-US" w:eastAsia="zh-CN"/>
                </w:rPr>
                <w:t>Jie_cui@apple.com</w:t>
              </w:r>
            </w:ins>
          </w:p>
        </w:tc>
      </w:tr>
      <w:tr w:rsidR="00624CD1" w14:paraId="04B9B63C" w14:textId="77777777">
        <w:trPr>
          <w:ins w:id="1855" w:author="Huawei" w:date="2022-02-22T12:19:00Z"/>
        </w:trPr>
        <w:tc>
          <w:tcPr>
            <w:tcW w:w="3210" w:type="dxa"/>
          </w:tcPr>
          <w:p w14:paraId="58D001EF" w14:textId="77777777" w:rsidR="00624CD1" w:rsidRDefault="009E5D83">
            <w:pPr>
              <w:spacing w:after="120"/>
              <w:rPr>
                <w:ins w:id="1856" w:author="Huawei" w:date="2022-02-22T12:19:00Z"/>
                <w:rFonts w:eastAsiaTheme="minorEastAsia"/>
                <w:color w:val="0070C0"/>
                <w:lang w:val="en-US" w:eastAsia="zh-CN"/>
              </w:rPr>
            </w:pPr>
            <w:ins w:id="1857" w:author="Huawei" w:date="2022-02-22T12:1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858" w:author="Huawei" w:date="2022-02-22T12:19:00Z"/>
                <w:rFonts w:eastAsiaTheme="minorEastAsia"/>
                <w:color w:val="0070C0"/>
                <w:lang w:val="en-US" w:eastAsia="zh-CN"/>
              </w:rPr>
            </w:pPr>
            <w:proofErr w:type="spellStart"/>
            <w:ins w:id="1859" w:author="Huawei" w:date="2022-02-22T12:19:00Z">
              <w:r>
                <w:rPr>
                  <w:rFonts w:eastAsiaTheme="minorEastAsia" w:hint="eastAsia"/>
                  <w:color w:val="0070C0"/>
                  <w:lang w:val="en-US" w:eastAsia="zh-CN"/>
                </w:rPr>
                <w:t>Z</w:t>
              </w:r>
              <w:r>
                <w:rPr>
                  <w:rFonts w:eastAsiaTheme="minorEastAsia"/>
                  <w:color w:val="0070C0"/>
                  <w:lang w:val="en-US" w:eastAsia="zh-CN"/>
                </w:rPr>
                <w:t>hongyi</w:t>
              </w:r>
            </w:ins>
            <w:proofErr w:type="spellEnd"/>
            <w:ins w:id="1860" w:author="Huawei" w:date="2022-02-22T12:20:00Z">
              <w:r>
                <w:rPr>
                  <w:rFonts w:eastAsiaTheme="minorEastAsia"/>
                  <w:color w:val="0070C0"/>
                  <w:lang w:val="en-US" w:eastAsia="zh-CN"/>
                </w:rPr>
                <w:t xml:space="preserve"> </w:t>
              </w:r>
              <w:proofErr w:type="spellStart"/>
              <w:r>
                <w:rPr>
                  <w:rFonts w:eastAsiaTheme="minorEastAsia"/>
                  <w:color w:val="0070C0"/>
                  <w:lang w:val="en-US" w:eastAsia="zh-CN"/>
                </w:rPr>
                <w:t>Shen</w:t>
              </w:r>
            </w:ins>
            <w:proofErr w:type="spellEnd"/>
          </w:p>
        </w:tc>
        <w:tc>
          <w:tcPr>
            <w:tcW w:w="3211" w:type="dxa"/>
          </w:tcPr>
          <w:p w14:paraId="4176C6E9" w14:textId="77777777" w:rsidR="00624CD1" w:rsidRDefault="009E5D83">
            <w:pPr>
              <w:spacing w:after="120"/>
              <w:rPr>
                <w:ins w:id="1861" w:author="Huawei" w:date="2022-02-22T12:19:00Z"/>
                <w:rFonts w:eastAsiaTheme="minorEastAsia"/>
                <w:color w:val="0070C0"/>
                <w:lang w:val="en-US" w:eastAsia="zh-CN"/>
              </w:rPr>
            </w:pPr>
            <w:ins w:id="1862" w:author="Huawei" w:date="2022-02-22T12:20:00Z">
              <w:r>
                <w:rPr>
                  <w:rFonts w:eastAsiaTheme="minorEastAsia"/>
                  <w:color w:val="0070C0"/>
                  <w:lang w:val="en-US" w:eastAsia="zh-CN"/>
                </w:rPr>
                <w:t>shenzhongyi3@huawei.com</w:t>
              </w:r>
            </w:ins>
          </w:p>
        </w:tc>
      </w:tr>
      <w:tr w:rsidR="00624CD1" w14:paraId="2BA8FA62" w14:textId="77777777">
        <w:trPr>
          <w:ins w:id="1863" w:author="Jingjing Chen" w:date="2022-02-22T18:23:00Z"/>
        </w:trPr>
        <w:tc>
          <w:tcPr>
            <w:tcW w:w="3210" w:type="dxa"/>
          </w:tcPr>
          <w:p w14:paraId="6390CA40" w14:textId="77777777" w:rsidR="00624CD1" w:rsidRDefault="009E5D83">
            <w:pPr>
              <w:spacing w:after="120"/>
              <w:rPr>
                <w:ins w:id="1864" w:author="Jingjing Chen" w:date="2022-02-22T18:23:00Z"/>
                <w:rFonts w:eastAsiaTheme="minorEastAsia"/>
                <w:color w:val="0070C0"/>
                <w:lang w:val="en-US" w:eastAsia="zh-CN"/>
              </w:rPr>
            </w:pPr>
            <w:ins w:id="1865" w:author="Jingjing Chen" w:date="2022-02-22T18:23: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866" w:author="Jingjing Chen" w:date="2022-02-22T18:23:00Z"/>
                <w:rFonts w:eastAsiaTheme="minorEastAsia"/>
                <w:color w:val="0070C0"/>
                <w:lang w:val="en-US" w:eastAsia="zh-CN"/>
              </w:rPr>
            </w:pPr>
            <w:proofErr w:type="spellStart"/>
            <w:ins w:id="1867" w:author="Jingjing Chen" w:date="2022-02-22T18:23:00Z">
              <w:r>
                <w:rPr>
                  <w:rFonts w:eastAsiaTheme="minorEastAsia" w:hint="eastAsia"/>
                  <w:color w:val="0070C0"/>
                  <w:lang w:val="en-US" w:eastAsia="zh-CN"/>
                </w:rPr>
                <w:t>C</w:t>
              </w:r>
              <w:r>
                <w:rPr>
                  <w:rFonts w:eastAsiaTheme="minorEastAsia"/>
                  <w:color w:val="0070C0"/>
                  <w:lang w:val="en-US" w:eastAsia="zh-CN"/>
                </w:rPr>
                <w:t>henjingjing</w:t>
              </w:r>
              <w:proofErr w:type="spellEnd"/>
            </w:ins>
          </w:p>
        </w:tc>
        <w:tc>
          <w:tcPr>
            <w:tcW w:w="3211" w:type="dxa"/>
          </w:tcPr>
          <w:p w14:paraId="125A422A" w14:textId="77777777" w:rsidR="00624CD1" w:rsidRDefault="009E5D83">
            <w:pPr>
              <w:spacing w:after="120"/>
              <w:rPr>
                <w:ins w:id="1868" w:author="Jingjing Chen" w:date="2022-02-22T18:23:00Z"/>
                <w:rFonts w:eastAsiaTheme="minorEastAsia"/>
                <w:color w:val="0070C0"/>
                <w:lang w:val="en-US" w:eastAsia="zh-CN"/>
              </w:rPr>
            </w:pPr>
            <w:ins w:id="1869"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546121" w14:paraId="140060DC" w14:textId="77777777">
        <w:trPr>
          <w:ins w:id="1870" w:author="CK Yang (楊智凱)" w:date="2022-03-01T12:02:00Z"/>
        </w:trPr>
        <w:tc>
          <w:tcPr>
            <w:tcW w:w="3210" w:type="dxa"/>
          </w:tcPr>
          <w:p w14:paraId="7F62C3E8" w14:textId="64E11CA3" w:rsidR="00546121" w:rsidRDefault="00546121" w:rsidP="00546121">
            <w:pPr>
              <w:spacing w:after="120"/>
              <w:rPr>
                <w:ins w:id="1871" w:author="CK Yang (楊智凱)" w:date="2022-03-01T12:02:00Z"/>
                <w:rFonts w:eastAsiaTheme="minorEastAsia"/>
                <w:color w:val="0070C0"/>
                <w:lang w:val="en-US" w:eastAsia="zh-CN"/>
              </w:rPr>
            </w:pPr>
            <w:proofErr w:type="spellStart"/>
            <w:ins w:id="1872" w:author="CK Yang (楊智凱)" w:date="2022-03-01T12:02:00Z">
              <w:r>
                <w:rPr>
                  <w:rFonts w:eastAsia="PMingLiU" w:hint="eastAsia"/>
                  <w:color w:val="0070C0"/>
                  <w:lang w:val="en-US" w:eastAsia="zh-TW"/>
                </w:rPr>
                <w:t>M</w:t>
              </w:r>
              <w:r>
                <w:rPr>
                  <w:rFonts w:eastAsia="PMingLiU"/>
                  <w:color w:val="0070C0"/>
                  <w:lang w:val="en-US" w:eastAsia="zh-TW"/>
                </w:rPr>
                <w:t>ediaTek</w:t>
              </w:r>
              <w:proofErr w:type="spellEnd"/>
            </w:ins>
          </w:p>
        </w:tc>
        <w:tc>
          <w:tcPr>
            <w:tcW w:w="3210" w:type="dxa"/>
          </w:tcPr>
          <w:p w14:paraId="0B02A3E1" w14:textId="2B1489E9" w:rsidR="00546121" w:rsidRDefault="00546121" w:rsidP="00546121">
            <w:pPr>
              <w:spacing w:after="120"/>
              <w:rPr>
                <w:ins w:id="1873" w:author="CK Yang (楊智凱)" w:date="2022-03-01T12:02:00Z"/>
                <w:rFonts w:eastAsiaTheme="minorEastAsia"/>
                <w:color w:val="0070C0"/>
                <w:lang w:val="en-US" w:eastAsia="zh-CN"/>
              </w:rPr>
            </w:pPr>
            <w:proofErr w:type="spellStart"/>
            <w:ins w:id="1874" w:author="CK Yang (楊智凱)" w:date="2022-03-01T12:02: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ins>
          </w:p>
        </w:tc>
        <w:tc>
          <w:tcPr>
            <w:tcW w:w="3211" w:type="dxa"/>
          </w:tcPr>
          <w:p w14:paraId="7F55A74E" w14:textId="4DFB6A50" w:rsidR="00546121" w:rsidRDefault="00546121" w:rsidP="00546121">
            <w:pPr>
              <w:spacing w:after="120"/>
              <w:rPr>
                <w:ins w:id="1875" w:author="CK Yang (楊智凱)" w:date="2022-03-01T12:02:00Z"/>
                <w:rFonts w:eastAsiaTheme="minorEastAsia"/>
                <w:color w:val="0070C0"/>
                <w:lang w:val="en-US" w:eastAsia="zh-CN"/>
              </w:rPr>
            </w:pPr>
            <w:ins w:id="1876" w:author="CK Yang (楊智凱)" w:date="2022-03-01T12:02:00Z">
              <w:r>
                <w:rPr>
                  <w:rFonts w:eastAsia="PMingLiU"/>
                  <w:color w:val="0070C0"/>
                  <w:lang w:val="en-US" w:eastAsia="zh-TW"/>
                </w:rPr>
                <w:t>ck.yang@mediatek.com</w:t>
              </w:r>
            </w:ins>
          </w:p>
        </w:tc>
      </w:tr>
    </w:tbl>
    <w:p w14:paraId="0C9A5321" w14:textId="77777777" w:rsidR="00624CD1" w:rsidRDefault="00624CD1">
      <w:pPr>
        <w:rPr>
          <w:rFonts w:eastAsia="Yu Mincho"/>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afd"/>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afd"/>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62E16" w14:textId="77777777" w:rsidR="005D00DD" w:rsidRDefault="005D00DD" w:rsidP="00FF7764">
      <w:pPr>
        <w:spacing w:after="0"/>
      </w:pPr>
      <w:r>
        <w:separator/>
      </w:r>
    </w:p>
  </w:endnote>
  <w:endnote w:type="continuationSeparator" w:id="0">
    <w:p w14:paraId="1805ECD0" w14:textId="77777777" w:rsidR="005D00DD" w:rsidRDefault="005D00DD"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v4.2.0">
    <w:altName w:val="Times New Roman"/>
    <w:charset w:val="00"/>
    <w:family w:val="auto"/>
    <w:pitch w:val="default"/>
  </w:font>
  <w:font w:name="Times">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9531E" w14:textId="77777777" w:rsidR="005D00DD" w:rsidRDefault="005D00DD" w:rsidP="00FF7764">
      <w:pPr>
        <w:spacing w:after="0"/>
      </w:pPr>
      <w:r>
        <w:separator/>
      </w:r>
    </w:p>
  </w:footnote>
  <w:footnote w:type="continuationSeparator" w:id="0">
    <w:p w14:paraId="7204E706" w14:textId="77777777" w:rsidR="005D00DD" w:rsidRDefault="005D00DD" w:rsidP="00FF77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29D4F5A"/>
    <w:multiLevelType w:val="hybridMultilevel"/>
    <w:tmpl w:val="34921C16"/>
    <w:lvl w:ilvl="0" w:tplc="11FA0CD2">
      <w:start w:val="9"/>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CH">
    <w15:presenceInfo w15:providerId="None" w15:userId="Qualcomm-CH"/>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VG, Ericsson">
    <w15:presenceInfo w15:providerId="None" w15:userId="VG, Ericsson"/>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278D"/>
    <w:rsid w:val="0000363D"/>
    <w:rsid w:val="00003C73"/>
    <w:rsid w:val="00003D3F"/>
    <w:rsid w:val="00003EE7"/>
    <w:rsid w:val="00004165"/>
    <w:rsid w:val="0000432E"/>
    <w:rsid w:val="000047B7"/>
    <w:rsid w:val="000055C1"/>
    <w:rsid w:val="0000756D"/>
    <w:rsid w:val="00010413"/>
    <w:rsid w:val="00010B29"/>
    <w:rsid w:val="00010F19"/>
    <w:rsid w:val="00011B85"/>
    <w:rsid w:val="0001371E"/>
    <w:rsid w:val="00014182"/>
    <w:rsid w:val="00014733"/>
    <w:rsid w:val="00014B32"/>
    <w:rsid w:val="00014F7A"/>
    <w:rsid w:val="000161F9"/>
    <w:rsid w:val="00017D10"/>
    <w:rsid w:val="00020C56"/>
    <w:rsid w:val="000211C8"/>
    <w:rsid w:val="00022471"/>
    <w:rsid w:val="000225FF"/>
    <w:rsid w:val="000230E4"/>
    <w:rsid w:val="000232C7"/>
    <w:rsid w:val="000237BB"/>
    <w:rsid w:val="00023B22"/>
    <w:rsid w:val="000249C9"/>
    <w:rsid w:val="0002541D"/>
    <w:rsid w:val="000266AE"/>
    <w:rsid w:val="000268D1"/>
    <w:rsid w:val="00026ACC"/>
    <w:rsid w:val="00027B73"/>
    <w:rsid w:val="00030B3F"/>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3D05"/>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5396"/>
    <w:rsid w:val="000560B1"/>
    <w:rsid w:val="000560F7"/>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6709C"/>
    <w:rsid w:val="00071C9D"/>
    <w:rsid w:val="00072E0B"/>
    <w:rsid w:val="0007323A"/>
    <w:rsid w:val="0007382E"/>
    <w:rsid w:val="0007454C"/>
    <w:rsid w:val="000766E1"/>
    <w:rsid w:val="00077380"/>
    <w:rsid w:val="000777A6"/>
    <w:rsid w:val="000779F7"/>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D62"/>
    <w:rsid w:val="00097FDC"/>
    <w:rsid w:val="000A049B"/>
    <w:rsid w:val="000A1830"/>
    <w:rsid w:val="000A1BB4"/>
    <w:rsid w:val="000A2943"/>
    <w:rsid w:val="000A3BDE"/>
    <w:rsid w:val="000A4121"/>
    <w:rsid w:val="000A47A6"/>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2C5"/>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238"/>
    <w:rsid w:val="000E759A"/>
    <w:rsid w:val="000E767D"/>
    <w:rsid w:val="000E7858"/>
    <w:rsid w:val="000F0818"/>
    <w:rsid w:val="000F1081"/>
    <w:rsid w:val="000F1224"/>
    <w:rsid w:val="000F131E"/>
    <w:rsid w:val="000F1603"/>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059"/>
    <w:rsid w:val="0010336E"/>
    <w:rsid w:val="00105EDD"/>
    <w:rsid w:val="00106B3A"/>
    <w:rsid w:val="00107662"/>
    <w:rsid w:val="00107927"/>
    <w:rsid w:val="00107DDA"/>
    <w:rsid w:val="00110E26"/>
    <w:rsid w:val="00110F02"/>
    <w:rsid w:val="00111321"/>
    <w:rsid w:val="00112059"/>
    <w:rsid w:val="00112104"/>
    <w:rsid w:val="0011264B"/>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87"/>
    <w:rsid w:val="001226FF"/>
    <w:rsid w:val="001227C5"/>
    <w:rsid w:val="00122953"/>
    <w:rsid w:val="00122C6C"/>
    <w:rsid w:val="00123422"/>
    <w:rsid w:val="00123E69"/>
    <w:rsid w:val="00124934"/>
    <w:rsid w:val="00124B6A"/>
    <w:rsid w:val="00125D47"/>
    <w:rsid w:val="00126398"/>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241"/>
    <w:rsid w:val="00144F5E"/>
    <w:rsid w:val="00144F96"/>
    <w:rsid w:val="001458BB"/>
    <w:rsid w:val="00145E32"/>
    <w:rsid w:val="00146A73"/>
    <w:rsid w:val="00147758"/>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B87"/>
    <w:rsid w:val="00162C44"/>
    <w:rsid w:val="001640EF"/>
    <w:rsid w:val="00164E36"/>
    <w:rsid w:val="001652B3"/>
    <w:rsid w:val="0016549C"/>
    <w:rsid w:val="0016594A"/>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56EC"/>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13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4C47"/>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DB1"/>
    <w:rsid w:val="00260EC7"/>
    <w:rsid w:val="00261539"/>
    <w:rsid w:val="0026179F"/>
    <w:rsid w:val="00261BEF"/>
    <w:rsid w:val="00261C67"/>
    <w:rsid w:val="00261D02"/>
    <w:rsid w:val="00261EBF"/>
    <w:rsid w:val="00263501"/>
    <w:rsid w:val="00263A52"/>
    <w:rsid w:val="002652B0"/>
    <w:rsid w:val="00265695"/>
    <w:rsid w:val="002661F4"/>
    <w:rsid w:val="00266277"/>
    <w:rsid w:val="002666AE"/>
    <w:rsid w:val="00266855"/>
    <w:rsid w:val="00266C19"/>
    <w:rsid w:val="00266E34"/>
    <w:rsid w:val="0027195C"/>
    <w:rsid w:val="0027296A"/>
    <w:rsid w:val="002730FF"/>
    <w:rsid w:val="0027346E"/>
    <w:rsid w:val="00273A5C"/>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4F1"/>
    <w:rsid w:val="002B3BE6"/>
    <w:rsid w:val="002B4C63"/>
    <w:rsid w:val="002B4E47"/>
    <w:rsid w:val="002B516C"/>
    <w:rsid w:val="002B5B3E"/>
    <w:rsid w:val="002B5E1D"/>
    <w:rsid w:val="002B60C1"/>
    <w:rsid w:val="002B648A"/>
    <w:rsid w:val="002B64E1"/>
    <w:rsid w:val="002C021F"/>
    <w:rsid w:val="002C076E"/>
    <w:rsid w:val="002C2B21"/>
    <w:rsid w:val="002C3EE0"/>
    <w:rsid w:val="002C47F0"/>
    <w:rsid w:val="002C49A3"/>
    <w:rsid w:val="002C4B52"/>
    <w:rsid w:val="002C5943"/>
    <w:rsid w:val="002C5C59"/>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0BB"/>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54F5"/>
    <w:rsid w:val="00306CF4"/>
    <w:rsid w:val="00306CFF"/>
    <w:rsid w:val="00307E51"/>
    <w:rsid w:val="003104AE"/>
    <w:rsid w:val="00310E7F"/>
    <w:rsid w:val="00310E93"/>
    <w:rsid w:val="00311363"/>
    <w:rsid w:val="00313164"/>
    <w:rsid w:val="00313523"/>
    <w:rsid w:val="003136E5"/>
    <w:rsid w:val="00313920"/>
    <w:rsid w:val="00313A76"/>
    <w:rsid w:val="00313BFB"/>
    <w:rsid w:val="0031573C"/>
    <w:rsid w:val="00315757"/>
    <w:rsid w:val="00315867"/>
    <w:rsid w:val="00317172"/>
    <w:rsid w:val="0032056E"/>
    <w:rsid w:val="0032063F"/>
    <w:rsid w:val="00321150"/>
    <w:rsid w:val="003234E2"/>
    <w:rsid w:val="003241AB"/>
    <w:rsid w:val="0032475A"/>
    <w:rsid w:val="00325242"/>
    <w:rsid w:val="0032590A"/>
    <w:rsid w:val="00325A8A"/>
    <w:rsid w:val="003260D7"/>
    <w:rsid w:val="003263F3"/>
    <w:rsid w:val="003266BF"/>
    <w:rsid w:val="003267F2"/>
    <w:rsid w:val="0032687B"/>
    <w:rsid w:val="0032697D"/>
    <w:rsid w:val="003273F1"/>
    <w:rsid w:val="00330C44"/>
    <w:rsid w:val="00331705"/>
    <w:rsid w:val="00331A92"/>
    <w:rsid w:val="00331BA8"/>
    <w:rsid w:val="00332270"/>
    <w:rsid w:val="00333182"/>
    <w:rsid w:val="00333A85"/>
    <w:rsid w:val="00334577"/>
    <w:rsid w:val="003357C0"/>
    <w:rsid w:val="003359ED"/>
    <w:rsid w:val="003363A3"/>
    <w:rsid w:val="00336697"/>
    <w:rsid w:val="003403F9"/>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3B2C"/>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AA9"/>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93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05B"/>
    <w:rsid w:val="003C51E7"/>
    <w:rsid w:val="003C5A06"/>
    <w:rsid w:val="003C5AD3"/>
    <w:rsid w:val="003C6157"/>
    <w:rsid w:val="003C6893"/>
    <w:rsid w:val="003C6DE2"/>
    <w:rsid w:val="003C73F3"/>
    <w:rsid w:val="003C7D99"/>
    <w:rsid w:val="003D00A3"/>
    <w:rsid w:val="003D0203"/>
    <w:rsid w:val="003D0706"/>
    <w:rsid w:val="003D09A6"/>
    <w:rsid w:val="003D0C07"/>
    <w:rsid w:val="003D0CD3"/>
    <w:rsid w:val="003D1796"/>
    <w:rsid w:val="003D1EFD"/>
    <w:rsid w:val="003D21EB"/>
    <w:rsid w:val="003D28BF"/>
    <w:rsid w:val="003D3102"/>
    <w:rsid w:val="003D3701"/>
    <w:rsid w:val="003D3F97"/>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A26"/>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6FF"/>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17ACA"/>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14FF"/>
    <w:rsid w:val="00452374"/>
    <w:rsid w:val="00453809"/>
    <w:rsid w:val="00455663"/>
    <w:rsid w:val="00455D76"/>
    <w:rsid w:val="00455EF4"/>
    <w:rsid w:val="004561DC"/>
    <w:rsid w:val="00456472"/>
    <w:rsid w:val="004564AA"/>
    <w:rsid w:val="00456515"/>
    <w:rsid w:val="00456A75"/>
    <w:rsid w:val="00457061"/>
    <w:rsid w:val="0046158A"/>
    <w:rsid w:val="00461E39"/>
    <w:rsid w:val="004624E7"/>
    <w:rsid w:val="00462B56"/>
    <w:rsid w:val="00462D3A"/>
    <w:rsid w:val="00463521"/>
    <w:rsid w:val="00463E0A"/>
    <w:rsid w:val="00464F5A"/>
    <w:rsid w:val="00466682"/>
    <w:rsid w:val="004703AD"/>
    <w:rsid w:val="00471125"/>
    <w:rsid w:val="0047129E"/>
    <w:rsid w:val="0047173E"/>
    <w:rsid w:val="00472085"/>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3E"/>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65FB"/>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511"/>
    <w:rsid w:val="004C7830"/>
    <w:rsid w:val="004C7DC8"/>
    <w:rsid w:val="004D07C6"/>
    <w:rsid w:val="004D0A13"/>
    <w:rsid w:val="004D0A57"/>
    <w:rsid w:val="004D167D"/>
    <w:rsid w:val="004D1DC9"/>
    <w:rsid w:val="004D21B0"/>
    <w:rsid w:val="004D22B9"/>
    <w:rsid w:val="004D28FE"/>
    <w:rsid w:val="004D2974"/>
    <w:rsid w:val="004D3383"/>
    <w:rsid w:val="004D59F9"/>
    <w:rsid w:val="004D5FE4"/>
    <w:rsid w:val="004D62A6"/>
    <w:rsid w:val="004D6B2B"/>
    <w:rsid w:val="004D737D"/>
    <w:rsid w:val="004D7BE0"/>
    <w:rsid w:val="004D7FBE"/>
    <w:rsid w:val="004E151D"/>
    <w:rsid w:val="004E1CFA"/>
    <w:rsid w:val="004E2659"/>
    <w:rsid w:val="004E339F"/>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66"/>
    <w:rsid w:val="004F51B3"/>
    <w:rsid w:val="004F5C89"/>
    <w:rsid w:val="004F5F55"/>
    <w:rsid w:val="004F688E"/>
    <w:rsid w:val="004F6FD4"/>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07772"/>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121"/>
    <w:rsid w:val="00546DF2"/>
    <w:rsid w:val="00547278"/>
    <w:rsid w:val="005474DE"/>
    <w:rsid w:val="00547BF5"/>
    <w:rsid w:val="00551A3A"/>
    <w:rsid w:val="00552F0D"/>
    <w:rsid w:val="005530D6"/>
    <w:rsid w:val="00553BBF"/>
    <w:rsid w:val="00553E73"/>
    <w:rsid w:val="00554BA7"/>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39"/>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77E5B"/>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7FB"/>
    <w:rsid w:val="00592C9A"/>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50A"/>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0DD"/>
    <w:rsid w:val="005D02F2"/>
    <w:rsid w:val="005D033B"/>
    <w:rsid w:val="005D041A"/>
    <w:rsid w:val="005D0B99"/>
    <w:rsid w:val="005D0C31"/>
    <w:rsid w:val="005D1EE9"/>
    <w:rsid w:val="005D2CAB"/>
    <w:rsid w:val="005D3014"/>
    <w:rsid w:val="005D308E"/>
    <w:rsid w:val="005D3568"/>
    <w:rsid w:val="005D3A48"/>
    <w:rsid w:val="005D440C"/>
    <w:rsid w:val="005D4773"/>
    <w:rsid w:val="005D49A9"/>
    <w:rsid w:val="005D4C0C"/>
    <w:rsid w:val="005D5683"/>
    <w:rsid w:val="005D56CF"/>
    <w:rsid w:val="005D58CE"/>
    <w:rsid w:val="005D5A46"/>
    <w:rsid w:val="005D5C4B"/>
    <w:rsid w:val="005D5E4D"/>
    <w:rsid w:val="005D5EA2"/>
    <w:rsid w:val="005D64EC"/>
    <w:rsid w:val="005D6ABA"/>
    <w:rsid w:val="005D758C"/>
    <w:rsid w:val="005D77ED"/>
    <w:rsid w:val="005D798F"/>
    <w:rsid w:val="005D7AF8"/>
    <w:rsid w:val="005E0205"/>
    <w:rsid w:val="005E03D1"/>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6EA6"/>
    <w:rsid w:val="005E7475"/>
    <w:rsid w:val="005E79BE"/>
    <w:rsid w:val="005E7E12"/>
    <w:rsid w:val="005F06E5"/>
    <w:rsid w:val="005F171F"/>
    <w:rsid w:val="005F1F1D"/>
    <w:rsid w:val="005F2145"/>
    <w:rsid w:val="005F4AC9"/>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1F96"/>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26DC"/>
    <w:rsid w:val="00633494"/>
    <w:rsid w:val="00633552"/>
    <w:rsid w:val="0063407E"/>
    <w:rsid w:val="0063452A"/>
    <w:rsid w:val="00634F29"/>
    <w:rsid w:val="00635305"/>
    <w:rsid w:val="006363BD"/>
    <w:rsid w:val="00641111"/>
    <w:rsid w:val="006412DB"/>
    <w:rsid w:val="006412DC"/>
    <w:rsid w:val="00641625"/>
    <w:rsid w:val="00641D8B"/>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A44"/>
    <w:rsid w:val="00670CF7"/>
    <w:rsid w:val="00671077"/>
    <w:rsid w:val="0067212B"/>
    <w:rsid w:val="00672307"/>
    <w:rsid w:val="00674F5F"/>
    <w:rsid w:val="0067577F"/>
    <w:rsid w:val="00676232"/>
    <w:rsid w:val="00677225"/>
    <w:rsid w:val="006808C6"/>
    <w:rsid w:val="00680DFC"/>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CCD"/>
    <w:rsid w:val="006A2D10"/>
    <w:rsid w:val="006A30A2"/>
    <w:rsid w:val="006A3B7E"/>
    <w:rsid w:val="006A40DB"/>
    <w:rsid w:val="006A4330"/>
    <w:rsid w:val="006A439A"/>
    <w:rsid w:val="006A4BBB"/>
    <w:rsid w:val="006A5013"/>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3FF"/>
    <w:rsid w:val="006D5650"/>
    <w:rsid w:val="006D5D40"/>
    <w:rsid w:val="006D6A75"/>
    <w:rsid w:val="006D6D95"/>
    <w:rsid w:val="006D6EBE"/>
    <w:rsid w:val="006D7825"/>
    <w:rsid w:val="006E0348"/>
    <w:rsid w:val="006E041A"/>
    <w:rsid w:val="006E0A73"/>
    <w:rsid w:val="006E0AD6"/>
    <w:rsid w:val="006E0FEE"/>
    <w:rsid w:val="006E101F"/>
    <w:rsid w:val="006E17ED"/>
    <w:rsid w:val="006E1987"/>
    <w:rsid w:val="006E25D0"/>
    <w:rsid w:val="006E27CE"/>
    <w:rsid w:val="006E34D8"/>
    <w:rsid w:val="006E55A7"/>
    <w:rsid w:val="006E5AFF"/>
    <w:rsid w:val="006E6131"/>
    <w:rsid w:val="006E6B87"/>
    <w:rsid w:val="006E6C11"/>
    <w:rsid w:val="006E70E9"/>
    <w:rsid w:val="006E7701"/>
    <w:rsid w:val="006E78EB"/>
    <w:rsid w:val="006E7C47"/>
    <w:rsid w:val="006F0D83"/>
    <w:rsid w:val="006F1B94"/>
    <w:rsid w:val="006F2B33"/>
    <w:rsid w:val="006F36AD"/>
    <w:rsid w:val="006F37E9"/>
    <w:rsid w:val="006F3F27"/>
    <w:rsid w:val="006F41A9"/>
    <w:rsid w:val="006F7233"/>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008"/>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1D3"/>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6E4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D10"/>
    <w:rsid w:val="007F1F83"/>
    <w:rsid w:val="007F2472"/>
    <w:rsid w:val="007F29A7"/>
    <w:rsid w:val="007F2A64"/>
    <w:rsid w:val="007F5E17"/>
    <w:rsid w:val="007F61CB"/>
    <w:rsid w:val="007F6A6E"/>
    <w:rsid w:val="007F7493"/>
    <w:rsid w:val="008004B4"/>
    <w:rsid w:val="00800BF7"/>
    <w:rsid w:val="00801F26"/>
    <w:rsid w:val="0080218C"/>
    <w:rsid w:val="00802E5D"/>
    <w:rsid w:val="00803918"/>
    <w:rsid w:val="0080460F"/>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0383"/>
    <w:rsid w:val="008208F6"/>
    <w:rsid w:val="00820BAF"/>
    <w:rsid w:val="008212B5"/>
    <w:rsid w:val="00821577"/>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7C6"/>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3111"/>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EC2"/>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8B9"/>
    <w:rsid w:val="008B697E"/>
    <w:rsid w:val="008B783A"/>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0588A"/>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5C3F"/>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129"/>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5DA0"/>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2DB"/>
    <w:rsid w:val="009E28C2"/>
    <w:rsid w:val="009E2C9B"/>
    <w:rsid w:val="009E357E"/>
    <w:rsid w:val="009E375F"/>
    <w:rsid w:val="009E39D4"/>
    <w:rsid w:val="009E433B"/>
    <w:rsid w:val="009E47FA"/>
    <w:rsid w:val="009E4889"/>
    <w:rsid w:val="009E5401"/>
    <w:rsid w:val="009E5468"/>
    <w:rsid w:val="009E5BB1"/>
    <w:rsid w:val="009E5CD6"/>
    <w:rsid w:val="009E5D83"/>
    <w:rsid w:val="009E6A04"/>
    <w:rsid w:val="009E6CA8"/>
    <w:rsid w:val="009E7867"/>
    <w:rsid w:val="009F04DC"/>
    <w:rsid w:val="009F072B"/>
    <w:rsid w:val="009F139D"/>
    <w:rsid w:val="009F3152"/>
    <w:rsid w:val="009F3F7C"/>
    <w:rsid w:val="009F406F"/>
    <w:rsid w:val="009F475A"/>
    <w:rsid w:val="009F4C4D"/>
    <w:rsid w:val="009F6F92"/>
    <w:rsid w:val="009F7869"/>
    <w:rsid w:val="009F7A50"/>
    <w:rsid w:val="009F7AF5"/>
    <w:rsid w:val="009F7B29"/>
    <w:rsid w:val="009F7EAA"/>
    <w:rsid w:val="00A011C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45AA"/>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5BD"/>
    <w:rsid w:val="00A3766B"/>
    <w:rsid w:val="00A376B7"/>
    <w:rsid w:val="00A37FFB"/>
    <w:rsid w:val="00A4105A"/>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0B8"/>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3E0D"/>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0D9"/>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822"/>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88"/>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8DF"/>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25D6"/>
    <w:rsid w:val="00B33567"/>
    <w:rsid w:val="00B3384C"/>
    <w:rsid w:val="00B34888"/>
    <w:rsid w:val="00B35556"/>
    <w:rsid w:val="00B36B7F"/>
    <w:rsid w:val="00B3791F"/>
    <w:rsid w:val="00B37CA4"/>
    <w:rsid w:val="00B405EA"/>
    <w:rsid w:val="00B4093A"/>
    <w:rsid w:val="00B40A50"/>
    <w:rsid w:val="00B4108D"/>
    <w:rsid w:val="00B41D86"/>
    <w:rsid w:val="00B422FB"/>
    <w:rsid w:val="00B42512"/>
    <w:rsid w:val="00B433A6"/>
    <w:rsid w:val="00B436AD"/>
    <w:rsid w:val="00B43B6B"/>
    <w:rsid w:val="00B43CF0"/>
    <w:rsid w:val="00B4556D"/>
    <w:rsid w:val="00B45A73"/>
    <w:rsid w:val="00B473E8"/>
    <w:rsid w:val="00B47D2B"/>
    <w:rsid w:val="00B50A8A"/>
    <w:rsid w:val="00B50CF1"/>
    <w:rsid w:val="00B50E19"/>
    <w:rsid w:val="00B51297"/>
    <w:rsid w:val="00B5162D"/>
    <w:rsid w:val="00B51B7E"/>
    <w:rsid w:val="00B52C44"/>
    <w:rsid w:val="00B53815"/>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38"/>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27D"/>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1BD"/>
    <w:rsid w:val="00BB2BC7"/>
    <w:rsid w:val="00BB4719"/>
    <w:rsid w:val="00BB4765"/>
    <w:rsid w:val="00BB5016"/>
    <w:rsid w:val="00BB50F2"/>
    <w:rsid w:val="00BB5338"/>
    <w:rsid w:val="00BB572E"/>
    <w:rsid w:val="00BB57D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68"/>
    <w:rsid w:val="00BD5DBC"/>
    <w:rsid w:val="00BD5F05"/>
    <w:rsid w:val="00BD6404"/>
    <w:rsid w:val="00BD6C3C"/>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076"/>
    <w:rsid w:val="00C35AA7"/>
    <w:rsid w:val="00C35D9E"/>
    <w:rsid w:val="00C36E52"/>
    <w:rsid w:val="00C37156"/>
    <w:rsid w:val="00C373DF"/>
    <w:rsid w:val="00C3756A"/>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BA1"/>
    <w:rsid w:val="00C56C85"/>
    <w:rsid w:val="00C57148"/>
    <w:rsid w:val="00C5739F"/>
    <w:rsid w:val="00C57883"/>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2AF"/>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337"/>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E7CF9"/>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60C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BFE"/>
    <w:rsid w:val="00D72DA1"/>
    <w:rsid w:val="00D73258"/>
    <w:rsid w:val="00D73383"/>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74E"/>
    <w:rsid w:val="00DA5CFD"/>
    <w:rsid w:val="00DA5F1D"/>
    <w:rsid w:val="00DA5FF4"/>
    <w:rsid w:val="00DA685D"/>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8E"/>
    <w:rsid w:val="00DF57B9"/>
    <w:rsid w:val="00DF5CA5"/>
    <w:rsid w:val="00DF66AB"/>
    <w:rsid w:val="00DF6B9F"/>
    <w:rsid w:val="00DF6CA1"/>
    <w:rsid w:val="00DF7476"/>
    <w:rsid w:val="00E0104E"/>
    <w:rsid w:val="00E012B9"/>
    <w:rsid w:val="00E0227D"/>
    <w:rsid w:val="00E03E2F"/>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75"/>
    <w:rsid w:val="00E12FA6"/>
    <w:rsid w:val="00E13B33"/>
    <w:rsid w:val="00E1411B"/>
    <w:rsid w:val="00E14DAF"/>
    <w:rsid w:val="00E15788"/>
    <w:rsid w:val="00E15EC8"/>
    <w:rsid w:val="00E160A5"/>
    <w:rsid w:val="00E1713D"/>
    <w:rsid w:val="00E17D1B"/>
    <w:rsid w:val="00E17D84"/>
    <w:rsid w:val="00E20A43"/>
    <w:rsid w:val="00E21F10"/>
    <w:rsid w:val="00E231B5"/>
    <w:rsid w:val="00E231B7"/>
    <w:rsid w:val="00E23898"/>
    <w:rsid w:val="00E23E3B"/>
    <w:rsid w:val="00E24D07"/>
    <w:rsid w:val="00E25546"/>
    <w:rsid w:val="00E2584E"/>
    <w:rsid w:val="00E26E7C"/>
    <w:rsid w:val="00E26F1E"/>
    <w:rsid w:val="00E27742"/>
    <w:rsid w:val="00E30B3B"/>
    <w:rsid w:val="00E3139C"/>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8DB"/>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427"/>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A78"/>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3E09"/>
    <w:rsid w:val="00EA4BCB"/>
    <w:rsid w:val="00EA4F54"/>
    <w:rsid w:val="00EA62A8"/>
    <w:rsid w:val="00EA730C"/>
    <w:rsid w:val="00EA73DF"/>
    <w:rsid w:val="00EB0B1A"/>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7C3"/>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2E"/>
    <w:rsid w:val="00EE11B5"/>
    <w:rsid w:val="00EE1564"/>
    <w:rsid w:val="00EE1F71"/>
    <w:rsid w:val="00EE2433"/>
    <w:rsid w:val="00EE2AD0"/>
    <w:rsid w:val="00EE327E"/>
    <w:rsid w:val="00EE3602"/>
    <w:rsid w:val="00EE4A56"/>
    <w:rsid w:val="00EE5AB6"/>
    <w:rsid w:val="00EE670B"/>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5D"/>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B9C"/>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BB7"/>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269"/>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9D5"/>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595F"/>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3D2"/>
    <w:rsid w:val="00FD0694"/>
    <w:rsid w:val="00FD0996"/>
    <w:rsid w:val="00FD114D"/>
    <w:rsid w:val="00FD17DB"/>
    <w:rsid w:val="00FD1C5D"/>
    <w:rsid w:val="00FD25BE"/>
    <w:rsid w:val="00FD2AF5"/>
    <w:rsid w:val="00FD2E70"/>
    <w:rsid w:val="00FD4325"/>
    <w:rsid w:val="00FD5AF6"/>
    <w:rsid w:val="00FD7AA7"/>
    <w:rsid w:val="00FD7F6D"/>
    <w:rsid w:val="00FE0819"/>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05C2"/>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9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3" w:qFormat="1"/>
    <w:lsdException w:name="toc 5"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endnote reference" w:qFormat="1"/>
    <w:lsdException w:name="endnote text" w:qFormat="1"/>
    <w:lsdException w:name="List" w:semiHidden="0" w:unhideWhenUsed="0"/>
    <w:lsdException w:name="List Bullet" w:semiHidden="0" w:unhideWhenUsed="0"/>
    <w:lsdException w:name="List Number" w:qFormat="1"/>
    <w:lsdException w:name="List 2" w:uiPriority="99"/>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pPr>
      <w:ind w:left="1985" w:hanging="1985"/>
    </w:pPr>
  </w:style>
  <w:style w:type="paragraph" w:styleId="51">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link w:val="Char"/>
    <w:qFormat/>
    <w:pPr>
      <w:widowControl w:val="0"/>
      <w:spacing w:after="0"/>
      <w:ind w:firstLine="420"/>
      <w:jc w:val="both"/>
    </w:pPr>
    <w:rPr>
      <w:kern w:val="2"/>
      <w:sz w:val="21"/>
      <w:lang w:eastAsia="zh-CN"/>
    </w:rPr>
  </w:style>
  <w:style w:type="paragraph" w:styleId="a7">
    <w:name w:val="caption"/>
    <w:basedOn w:val="a"/>
    <w:next w:val="a"/>
    <w:link w:val="Char0"/>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rPr>
      <w:sz w:val="16"/>
    </w:rPr>
  </w:style>
  <w:style w:type="character" w:styleId="afa">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rPr>
  </w:style>
  <w:style w:type="character" w:customStyle="1" w:styleId="Char7">
    <w:name w:val="页眉 Char"/>
    <w:link w:val="af"/>
    <w:qFormat/>
    <w:rPr>
      <w:rFonts w:ascii="Arial" w:hAnsi="Arial"/>
      <w:b/>
      <w:sz w:val="18"/>
      <w:lang w:val="en-GB" w:bidi="ar-SA"/>
    </w:rPr>
  </w:style>
  <w:style w:type="character" w:customStyle="1" w:styleId="Char1">
    <w:name w:val="批注文字 Char"/>
    <w:link w:val="a9"/>
    <w:uiPriority w:val="99"/>
    <w:qFormat/>
    <w:rPr>
      <w:lang w:val="en-GB" w:eastAsia="en-US"/>
    </w:rPr>
  </w:style>
  <w:style w:type="character" w:customStyle="1" w:styleId="Char9">
    <w:name w:val="批注主题 Char"/>
    <w:basedOn w:val="Char1"/>
    <w:qFormat/>
    <w:rPr>
      <w:lang w:val="en-GB" w:eastAsia="en-US"/>
    </w:rPr>
  </w:style>
  <w:style w:type="paragraph" w:customStyle="1" w:styleId="12">
    <w:name w:val="修订1"/>
    <w:hidden/>
    <w:uiPriority w:val="99"/>
    <w:semiHidden/>
    <w:qFormat/>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7"/>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0"/>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목록 단락,列表段落11,清單段落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1 Char,—ño’i—Ž Char,¥¡¡¡¡ì¬º¥¹¥È¶ÎÂä Char,ÁÐ³ö¶ÎÂä Char,¥ê¥¹¥È¶ÎÂä Char,1st level - Bullet List Paragraph Char,목록 단락 Char"/>
    <w:link w:val="afd"/>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fe">
    <w:name w:val="本文正文"/>
    <w:basedOn w:val="a"/>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Char">
    <w:name w:val="正文缩进 Char"/>
    <w:link w:val="a6"/>
    <w:qFormat/>
    <w:locked/>
    <w:rPr>
      <w:kern w:val="2"/>
      <w:sz w:val="21"/>
      <w:lang w:val="en-GB" w:eastAsia="zh-CN"/>
    </w:rPr>
  </w:style>
  <w:style w:type="paragraph" w:styleId="aff">
    <w:name w:val="Revision"/>
    <w:hidden/>
    <w:uiPriority w:val="99"/>
    <w:unhideWhenUsed/>
    <w:rsid w:val="00AD53C0"/>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3" w:qFormat="1"/>
    <w:lsdException w:name="toc 5"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endnote reference" w:qFormat="1"/>
    <w:lsdException w:name="endnote text" w:qFormat="1"/>
    <w:lsdException w:name="List" w:semiHidden="0" w:unhideWhenUsed="0"/>
    <w:lsdException w:name="List Bullet" w:semiHidden="0" w:unhideWhenUsed="0"/>
    <w:lsdException w:name="List Number" w:qFormat="1"/>
    <w:lsdException w:name="List 2" w:uiPriority="99"/>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pPr>
      <w:ind w:left="1985" w:hanging="1985"/>
    </w:pPr>
  </w:style>
  <w:style w:type="paragraph" w:styleId="51">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link w:val="Char"/>
    <w:qFormat/>
    <w:pPr>
      <w:widowControl w:val="0"/>
      <w:spacing w:after="0"/>
      <w:ind w:firstLine="420"/>
      <w:jc w:val="both"/>
    </w:pPr>
    <w:rPr>
      <w:kern w:val="2"/>
      <w:sz w:val="21"/>
      <w:lang w:eastAsia="zh-CN"/>
    </w:rPr>
  </w:style>
  <w:style w:type="paragraph" w:styleId="a7">
    <w:name w:val="caption"/>
    <w:basedOn w:val="a"/>
    <w:next w:val="a"/>
    <w:link w:val="Char0"/>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1"/>
    <w:uiPriority w:val="99"/>
    <w:qFormat/>
  </w:style>
  <w:style w:type="paragraph" w:styleId="aa">
    <w:name w:val="Body Text"/>
    <w:basedOn w:val="a"/>
    <w:link w:val="Char2"/>
    <w:qFormat/>
  </w:style>
  <w:style w:type="paragraph" w:styleId="ab">
    <w:name w:val="Plain Text"/>
    <w:basedOn w:val="a"/>
    <w:link w:val="Char3"/>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rPr>
      <w:color w:val="80008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rPr>
      <w:sz w:val="16"/>
    </w:rPr>
  </w:style>
  <w:style w:type="character" w:styleId="afa">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rPr>
  </w:style>
  <w:style w:type="character" w:customStyle="1" w:styleId="Char7">
    <w:name w:val="页眉 Char"/>
    <w:link w:val="af"/>
    <w:qFormat/>
    <w:rPr>
      <w:rFonts w:ascii="Arial" w:hAnsi="Arial"/>
      <w:b/>
      <w:sz w:val="18"/>
      <w:lang w:val="en-GB" w:bidi="ar-SA"/>
    </w:rPr>
  </w:style>
  <w:style w:type="character" w:customStyle="1" w:styleId="Char1">
    <w:name w:val="批注文字 Char"/>
    <w:link w:val="a9"/>
    <w:uiPriority w:val="99"/>
    <w:qFormat/>
    <w:rPr>
      <w:lang w:val="en-GB" w:eastAsia="en-US"/>
    </w:rPr>
  </w:style>
  <w:style w:type="character" w:customStyle="1" w:styleId="Char9">
    <w:name w:val="批注主题 Char"/>
    <w:basedOn w:val="Char1"/>
    <w:qFormat/>
    <w:rPr>
      <w:lang w:val="en-GB" w:eastAsia="en-US"/>
    </w:rPr>
  </w:style>
  <w:style w:type="paragraph" w:customStyle="1" w:styleId="12">
    <w:name w:val="修订1"/>
    <w:hidden/>
    <w:uiPriority w:val="99"/>
    <w:semiHidden/>
    <w:qFormat/>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7"/>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0"/>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목록 단락,列表段落11,清單段落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1 Char,—ño’i—Ž Char,¥¡¡¡¡ì¬º¥¹¥È¶ÎÂä Char,ÁÐ³ö¶ÎÂä Char,¥ê¥¹¥È¶ÎÂä Char,1st level - Bullet List Paragraph Char,목록 단락 Char"/>
    <w:link w:val="afd"/>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fe">
    <w:name w:val="本文正文"/>
    <w:basedOn w:val="a"/>
    <w:qFormat/>
    <w:pPr>
      <w:widowControl w:val="0"/>
      <w:spacing w:before="60" w:after="60"/>
      <w:ind w:firstLineChars="200" w:firstLine="200"/>
      <w:jc w:val="both"/>
    </w:pPr>
    <w:rPr>
      <w:rFonts w:ascii="Bell MT" w:eastAsia="楷体_GB2312" w:hAnsi="Bell MT" w:cs="宋体"/>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Char">
    <w:name w:val="正文缩进 Char"/>
    <w:link w:val="a6"/>
    <w:qFormat/>
    <w:locked/>
    <w:rPr>
      <w:kern w:val="2"/>
      <w:sz w:val="21"/>
      <w:lang w:val="en-GB" w:eastAsia="zh-CN"/>
    </w:rPr>
  </w:style>
  <w:style w:type="paragraph" w:styleId="aff">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05B5D-28A4-4143-A87A-8B5D4179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46</Pages>
  <Words>17822</Words>
  <Characters>101591</Characters>
  <Application>Microsoft Office Word</Application>
  <DocSecurity>0</DocSecurity>
  <Lines>846</Lines>
  <Paragraphs>238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21</cp:revision>
  <cp:lastPrinted>2019-04-25T01:09:00Z</cp:lastPrinted>
  <dcterms:created xsi:type="dcterms:W3CDTF">2022-03-02T03:35:00Z</dcterms:created>
  <dcterms:modified xsi:type="dcterms:W3CDTF">2022-03-02T10:02:00Z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