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9BAD0" w14:textId="417631ED" w:rsidR="006E09C7" w:rsidRDefault="00A42D9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7566A">
        <w:rPr>
          <w:rFonts w:ascii="Arial" w:eastAsiaTheme="minorEastAsia" w:hAnsi="Arial" w:cs="Arial"/>
          <w:b/>
          <w:sz w:val="24"/>
          <w:szCs w:val="24"/>
          <w:lang w:eastAsia="zh-CN"/>
        </w:rPr>
        <w:t>R4-220</w:t>
      </w:r>
      <w:r w:rsidR="009756D6">
        <w:rPr>
          <w:rFonts w:ascii="Arial" w:eastAsiaTheme="minorEastAsia" w:hAnsi="Arial" w:cs="Arial"/>
          <w:b/>
          <w:sz w:val="24"/>
          <w:szCs w:val="24"/>
          <w:lang w:eastAsia="zh-CN"/>
        </w:rPr>
        <w:t>xxxx</w:t>
      </w:r>
    </w:p>
    <w:p w14:paraId="72208245" w14:textId="77777777" w:rsidR="006E09C7" w:rsidRDefault="00A42D9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b/>
          <w:sz w:val="24"/>
          <w:szCs w:val="24"/>
          <w:vertAlign w:val="superscript"/>
          <w:lang w:eastAsia="zh-CN"/>
        </w:rPr>
        <w:t>st</w:t>
      </w:r>
      <w:r>
        <w:rPr>
          <w:rFonts w:ascii="Arial" w:hAnsi="Arial"/>
          <w:b/>
          <w:sz w:val="24"/>
          <w:szCs w:val="24"/>
          <w:lang w:eastAsia="zh-CN"/>
        </w:rPr>
        <w:t xml:space="preserve"> February – 3</w:t>
      </w:r>
      <w:r>
        <w:rPr>
          <w:rFonts w:ascii="Arial" w:hAnsi="Arial"/>
          <w:b/>
          <w:sz w:val="24"/>
          <w:szCs w:val="24"/>
          <w:vertAlign w:val="superscript"/>
          <w:lang w:eastAsia="zh-CN"/>
        </w:rPr>
        <w:t>rd</w:t>
      </w:r>
      <w:r>
        <w:rPr>
          <w:rFonts w:ascii="Arial" w:hAnsi="Arial"/>
          <w:b/>
          <w:sz w:val="24"/>
          <w:szCs w:val="24"/>
          <w:lang w:eastAsia="zh-CN"/>
        </w:rPr>
        <w:t xml:space="preserve"> March, 2022</w:t>
      </w:r>
    </w:p>
    <w:p w14:paraId="6432808F" w14:textId="77777777" w:rsidR="006E09C7" w:rsidRDefault="006E09C7">
      <w:pPr>
        <w:spacing w:after="120"/>
        <w:ind w:left="1985" w:hanging="1985"/>
        <w:rPr>
          <w:rFonts w:ascii="Arial" w:eastAsia="MS Mincho" w:hAnsi="Arial" w:cs="Arial"/>
          <w:b/>
          <w:sz w:val="22"/>
        </w:rPr>
      </w:pPr>
    </w:p>
    <w:p w14:paraId="007AD295" w14:textId="77777777" w:rsidR="006E09C7" w:rsidRDefault="00A42D9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02ED4F70" w14:textId="77777777" w:rsidR="006E09C7" w:rsidRDefault="00A42D9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50D1CBB" w14:textId="77777777" w:rsidR="006E09C7" w:rsidRDefault="00A42D9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[102-e][215] NR_RRM_enh2_2</w:t>
      </w:r>
    </w:p>
    <w:p w14:paraId="43141B3E" w14:textId="77777777" w:rsidR="006E09C7" w:rsidRDefault="00A42D9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65FAED" w14:textId="77777777" w:rsidR="006E09C7" w:rsidRDefault="00A42D9D">
      <w:pPr>
        <w:pStyle w:val="Heading1"/>
        <w:rPr>
          <w:rFonts w:eastAsiaTheme="minorEastAsia"/>
          <w:lang w:eastAsia="zh-CN"/>
        </w:rPr>
      </w:pPr>
      <w:r>
        <w:rPr>
          <w:rFonts w:hint="eastAsia"/>
          <w:lang w:eastAsia="ja-JP"/>
        </w:rPr>
        <w:t>Introduction</w:t>
      </w:r>
    </w:p>
    <w:p w14:paraId="64585B65" w14:textId="77777777" w:rsidR="006E09C7" w:rsidRDefault="00A42D9D">
      <w:pPr>
        <w:rPr>
          <w:rFonts w:eastAsia="Yu Mincho"/>
        </w:rPr>
      </w:pPr>
      <w:r>
        <w:rPr>
          <w:rFonts w:eastAsia="Yu Mincho"/>
        </w:rPr>
        <w:t>This email discussion summary covers topic HO with PSCell in FeRRM WI under agenda 10.10.2.2.</w:t>
      </w:r>
    </w:p>
    <w:p w14:paraId="2CB710ED" w14:textId="77777777" w:rsidR="006E09C7" w:rsidRDefault="006E09C7">
      <w:pPr>
        <w:rPr>
          <w:color w:val="0070C0"/>
          <w:lang w:eastAsia="zh-CN"/>
        </w:rPr>
      </w:pPr>
    </w:p>
    <w:p w14:paraId="061128C5" w14:textId="77777777" w:rsidR="006E09C7" w:rsidRDefault="00A42D9D">
      <w:pPr>
        <w:pStyle w:val="Heading1"/>
        <w:jc w:val="both"/>
        <w:rPr>
          <w:lang w:eastAsia="ja-JP"/>
        </w:rPr>
      </w:pPr>
      <w:r>
        <w:rPr>
          <w:lang w:eastAsia="ja-JP"/>
        </w:rPr>
        <w:t xml:space="preserve">Topic #1: </w:t>
      </w:r>
      <w:r>
        <w:rPr>
          <w:rFonts w:eastAsia="Yu Mincho"/>
        </w:rPr>
        <w:t>HO with PSCell</w:t>
      </w:r>
    </w:p>
    <w:p w14:paraId="5B55CAC8" w14:textId="77777777" w:rsidR="006E09C7" w:rsidRDefault="00A42D9D">
      <w:pPr>
        <w:rPr>
          <w:i/>
          <w:color w:val="0070C0"/>
          <w:lang w:eastAsia="zh-CN"/>
        </w:rPr>
      </w:pPr>
      <w:r>
        <w:rPr>
          <w:i/>
          <w:color w:val="0070C0"/>
          <w:lang w:eastAsia="zh-CN"/>
        </w:rPr>
        <w:t xml:space="preserve">Main technical topic overview. The structure can be done based on sub-agenda basis. </w:t>
      </w:r>
    </w:p>
    <w:p w14:paraId="055143DC" w14:textId="77777777" w:rsidR="006E09C7" w:rsidRDefault="00A42D9D">
      <w:pPr>
        <w:pStyle w:val="Heading2"/>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988"/>
        <w:gridCol w:w="1275"/>
        <w:gridCol w:w="7368"/>
      </w:tblGrid>
      <w:tr w:rsidR="006E09C7" w14:paraId="29EBBA07" w14:textId="77777777">
        <w:trPr>
          <w:trHeight w:val="468"/>
        </w:trPr>
        <w:tc>
          <w:tcPr>
            <w:tcW w:w="988" w:type="dxa"/>
            <w:vAlign w:val="center"/>
          </w:tcPr>
          <w:p w14:paraId="19A5034D" w14:textId="77777777" w:rsidR="006E09C7" w:rsidRDefault="00A42D9D">
            <w:pPr>
              <w:spacing w:before="120" w:after="120"/>
              <w:rPr>
                <w:b/>
                <w:bCs/>
              </w:rPr>
            </w:pPr>
            <w:r>
              <w:rPr>
                <w:b/>
                <w:bCs/>
              </w:rPr>
              <w:t>T-doc number</w:t>
            </w:r>
          </w:p>
        </w:tc>
        <w:tc>
          <w:tcPr>
            <w:tcW w:w="1275" w:type="dxa"/>
            <w:vAlign w:val="center"/>
          </w:tcPr>
          <w:p w14:paraId="6A7C532C" w14:textId="77777777" w:rsidR="006E09C7" w:rsidRDefault="00A42D9D">
            <w:pPr>
              <w:spacing w:before="120" w:after="120"/>
              <w:rPr>
                <w:b/>
                <w:bCs/>
              </w:rPr>
            </w:pPr>
            <w:r>
              <w:rPr>
                <w:b/>
                <w:bCs/>
              </w:rPr>
              <w:t>Company</w:t>
            </w:r>
          </w:p>
        </w:tc>
        <w:tc>
          <w:tcPr>
            <w:tcW w:w="7368" w:type="dxa"/>
            <w:vAlign w:val="center"/>
          </w:tcPr>
          <w:p w14:paraId="3E8FB3A6" w14:textId="77777777" w:rsidR="006E09C7" w:rsidRDefault="00A42D9D">
            <w:pPr>
              <w:spacing w:before="120" w:after="120"/>
              <w:rPr>
                <w:b/>
                <w:bCs/>
              </w:rPr>
            </w:pPr>
            <w:r>
              <w:rPr>
                <w:b/>
                <w:bCs/>
              </w:rPr>
              <w:t>Proposals / Observations</w:t>
            </w:r>
          </w:p>
        </w:tc>
      </w:tr>
      <w:tr w:rsidR="006E09C7" w14:paraId="2D955EAF" w14:textId="77777777">
        <w:trPr>
          <w:trHeight w:val="468"/>
        </w:trPr>
        <w:tc>
          <w:tcPr>
            <w:tcW w:w="988" w:type="dxa"/>
          </w:tcPr>
          <w:p w14:paraId="534C6666" w14:textId="77777777" w:rsidR="006E09C7" w:rsidRDefault="00BB39E3">
            <w:pPr>
              <w:spacing w:before="120" w:after="120"/>
              <w:rPr>
                <w:rStyle w:val="Emphasis"/>
                <w:i w:val="0"/>
                <w:iCs w:val="0"/>
              </w:rPr>
            </w:pPr>
            <w:hyperlink r:id="rId10" w:history="1">
              <w:r w:rsidR="00A42D9D">
                <w:rPr>
                  <w:rStyle w:val="Emphasis"/>
                  <w:i w:val="0"/>
                  <w:iCs w:val="0"/>
                </w:rPr>
                <w:t>R4-2203784</w:t>
              </w:r>
            </w:hyperlink>
          </w:p>
        </w:tc>
        <w:tc>
          <w:tcPr>
            <w:tcW w:w="1275" w:type="dxa"/>
          </w:tcPr>
          <w:p w14:paraId="35013850" w14:textId="77777777" w:rsidR="006E09C7" w:rsidRDefault="00A42D9D">
            <w:pPr>
              <w:spacing w:before="120" w:after="120"/>
              <w:rPr>
                <w:rStyle w:val="Emphasis"/>
                <w:i w:val="0"/>
                <w:iCs w:val="0"/>
              </w:rPr>
            </w:pPr>
            <w:r>
              <w:rPr>
                <w:rStyle w:val="Emphasis"/>
                <w:i w:val="0"/>
                <w:iCs w:val="0"/>
              </w:rPr>
              <w:t>Apple</w:t>
            </w:r>
          </w:p>
        </w:tc>
        <w:tc>
          <w:tcPr>
            <w:tcW w:w="7368" w:type="dxa"/>
            <w:vAlign w:val="center"/>
          </w:tcPr>
          <w:p w14:paraId="0ADA2610" w14:textId="77777777" w:rsidR="006E09C7" w:rsidRDefault="00A42D9D">
            <w:pPr>
              <w:spacing w:after="120"/>
              <w:jc w:val="both"/>
              <w:rPr>
                <w:rFonts w:cs="v4.2.0"/>
                <w:b/>
                <w:bCs/>
              </w:rPr>
            </w:pPr>
            <w:r>
              <w:rPr>
                <w:rFonts w:cs="v4.2.0"/>
                <w:b/>
                <w:bCs/>
              </w:rPr>
              <w:t>Proposal 1:</w:t>
            </w:r>
          </w:p>
          <w:p w14:paraId="6DF2F4D9" w14:textId="77777777" w:rsidR="006E09C7" w:rsidRDefault="00A42D9D">
            <w:pPr>
              <w:overflowPunct/>
              <w:autoSpaceDE/>
              <w:autoSpaceDN/>
              <w:adjustRightInd/>
              <w:spacing w:after="120"/>
              <w:jc w:val="both"/>
              <w:textAlignment w:val="auto"/>
              <w:rPr>
                <w:b/>
                <w:bCs/>
              </w:rPr>
            </w:pPr>
            <w:r>
              <w:rPr>
                <w:b/>
                <w:bCs/>
              </w:rPr>
              <w:t xml:space="preserve">For HO with PSCell for NR-SA to EN-DC, </w:t>
            </w:r>
          </w:p>
          <w:p w14:paraId="1CA81C26" w14:textId="77777777" w:rsidR="006E09C7" w:rsidRDefault="00A42D9D">
            <w:pPr>
              <w:pStyle w:val="ListParagraph"/>
              <w:widowControl w:val="0"/>
              <w:numPr>
                <w:ilvl w:val="0"/>
                <w:numId w:val="6"/>
              </w:numPr>
              <w:overflowPunct/>
              <w:autoSpaceDE/>
              <w:autoSpaceDN/>
              <w:adjustRightInd/>
              <w:spacing w:after="120"/>
              <w:ind w:firstLineChars="0"/>
              <w:jc w:val="both"/>
              <w:textAlignment w:val="auto"/>
              <w:rPr>
                <w:b/>
                <w:bCs/>
                <w:sz w:val="21"/>
                <w:szCs w:val="21"/>
              </w:rPr>
            </w:pPr>
            <w:r>
              <w:rPr>
                <w:b/>
                <w:bCs/>
                <w:sz w:val="21"/>
                <w:szCs w:val="21"/>
              </w:rPr>
              <w:t xml:space="preserve">if </w:t>
            </w:r>
            <w:r>
              <w:rPr>
                <w:rStyle w:val="Strong"/>
                <w:rFonts w:hint="eastAsia"/>
                <w:sz w:val="21"/>
                <w:szCs w:val="21"/>
                <w:lang w:eastAsia="zh-CN"/>
              </w:rPr>
              <w:t>explicit SMTC configuration</w:t>
            </w:r>
            <w:r>
              <w:rPr>
                <w:sz w:val="21"/>
                <w:szCs w:val="21"/>
              </w:rPr>
              <w:t xml:space="preserve"> </w:t>
            </w:r>
            <w:r>
              <w:rPr>
                <w:b/>
                <w:bCs/>
                <w:sz w:val="21"/>
                <w:szCs w:val="21"/>
              </w:rPr>
              <w:t>of target unknown PSCell</w:t>
            </w:r>
            <w:r>
              <w:rPr>
                <w:rStyle w:val="Strong"/>
                <w:rFonts w:hint="eastAsia"/>
                <w:sz w:val="21"/>
                <w:szCs w:val="21"/>
                <w:lang w:eastAsia="zh-CN"/>
              </w:rPr>
              <w:t xml:space="preserve"> is present in</w:t>
            </w:r>
            <w:r>
              <w:rPr>
                <w:rStyle w:val="Strong"/>
                <w:sz w:val="21"/>
                <w:szCs w:val="21"/>
              </w:rPr>
              <w:t xml:space="preserve"> </w:t>
            </w:r>
            <w:r>
              <w:rPr>
                <w:rStyle w:val="Emphasis"/>
                <w:rFonts w:hint="eastAsia"/>
                <w:b/>
                <w:bCs/>
                <w:sz w:val="21"/>
                <w:szCs w:val="21"/>
                <w:lang w:eastAsia="zh-CN"/>
              </w:rPr>
              <w:t>RRCConnectionReconfiguratio</w:t>
            </w:r>
            <w:r>
              <w:rPr>
                <w:rStyle w:val="Emphasis"/>
                <w:b/>
                <w:bCs/>
                <w:sz w:val="21"/>
                <w:szCs w:val="21"/>
                <w:lang w:eastAsia="zh-CN"/>
              </w:rPr>
              <w:t>n</w:t>
            </w:r>
            <w:r>
              <w:rPr>
                <w:b/>
                <w:bCs/>
                <w:sz w:val="21"/>
                <w:szCs w:val="21"/>
              </w:rPr>
              <w:t>, sequential processing is used.</w:t>
            </w:r>
          </w:p>
          <w:p w14:paraId="784CA642" w14:textId="77777777" w:rsidR="006E09C7" w:rsidRDefault="00A42D9D">
            <w:pPr>
              <w:pStyle w:val="ListParagraph"/>
              <w:widowControl w:val="0"/>
              <w:numPr>
                <w:ilvl w:val="0"/>
                <w:numId w:val="6"/>
              </w:numPr>
              <w:overflowPunct/>
              <w:autoSpaceDE/>
              <w:autoSpaceDN/>
              <w:adjustRightInd/>
              <w:spacing w:after="120"/>
              <w:ind w:firstLineChars="0"/>
              <w:jc w:val="both"/>
              <w:textAlignment w:val="auto"/>
              <w:rPr>
                <w:b/>
                <w:bCs/>
                <w:sz w:val="21"/>
                <w:szCs w:val="21"/>
              </w:rPr>
            </w:pPr>
            <w:r>
              <w:rPr>
                <w:b/>
                <w:bCs/>
                <w:sz w:val="21"/>
                <w:szCs w:val="21"/>
                <w:lang w:val="en-US"/>
              </w:rPr>
              <w:t>Otherwise, i</w:t>
            </w:r>
            <w:r>
              <w:rPr>
                <w:b/>
                <w:bCs/>
                <w:sz w:val="21"/>
                <w:szCs w:val="21"/>
              </w:rPr>
              <w:t xml:space="preserve">f </w:t>
            </w:r>
            <w:r>
              <w:rPr>
                <w:rStyle w:val="Strong"/>
                <w:rFonts w:hint="eastAsia"/>
                <w:sz w:val="21"/>
                <w:szCs w:val="21"/>
                <w:lang w:eastAsia="zh-CN"/>
              </w:rPr>
              <w:t>explicit SMTC configuration</w:t>
            </w:r>
            <w:r>
              <w:rPr>
                <w:sz w:val="21"/>
                <w:szCs w:val="21"/>
              </w:rPr>
              <w:t xml:space="preserve"> </w:t>
            </w:r>
            <w:r>
              <w:rPr>
                <w:b/>
                <w:bCs/>
                <w:sz w:val="21"/>
                <w:szCs w:val="21"/>
              </w:rPr>
              <w:t>of target unknown PSCell</w:t>
            </w:r>
            <w:r>
              <w:rPr>
                <w:rStyle w:val="Strong"/>
                <w:rFonts w:hint="eastAsia"/>
                <w:sz w:val="21"/>
                <w:szCs w:val="21"/>
                <w:lang w:eastAsia="zh-CN"/>
              </w:rPr>
              <w:t xml:space="preserve"> is </w:t>
            </w:r>
            <w:r>
              <w:rPr>
                <w:rStyle w:val="Strong"/>
                <w:sz w:val="21"/>
                <w:szCs w:val="21"/>
                <w:lang w:val="en-US" w:eastAsia="zh-CN"/>
              </w:rPr>
              <w:t>absent</w:t>
            </w:r>
            <w:r>
              <w:rPr>
                <w:rStyle w:val="Strong"/>
                <w:rFonts w:hint="eastAsia"/>
                <w:sz w:val="21"/>
                <w:szCs w:val="21"/>
                <w:lang w:eastAsia="zh-CN"/>
              </w:rPr>
              <w:t xml:space="preserve"> in</w:t>
            </w:r>
            <w:r>
              <w:rPr>
                <w:rStyle w:val="Strong"/>
                <w:sz w:val="21"/>
                <w:szCs w:val="21"/>
              </w:rPr>
              <w:t xml:space="preserve"> </w:t>
            </w:r>
            <w:r>
              <w:rPr>
                <w:rStyle w:val="Emphasis"/>
                <w:rFonts w:hint="eastAsia"/>
                <w:b/>
                <w:bCs/>
                <w:sz w:val="21"/>
                <w:szCs w:val="21"/>
                <w:lang w:eastAsia="zh-CN"/>
              </w:rPr>
              <w:t>RRCConnectionReconfiguratio</w:t>
            </w:r>
            <w:r>
              <w:rPr>
                <w:rStyle w:val="Emphasis"/>
                <w:b/>
                <w:bCs/>
                <w:sz w:val="21"/>
                <w:szCs w:val="21"/>
                <w:lang w:eastAsia="zh-CN"/>
              </w:rPr>
              <w:t>n</w:t>
            </w:r>
            <w:r>
              <w:rPr>
                <w:b/>
                <w:bCs/>
                <w:sz w:val="21"/>
                <w:szCs w:val="21"/>
              </w:rPr>
              <w:t>, parallel processing is used.</w:t>
            </w:r>
          </w:p>
          <w:p w14:paraId="2F93249E"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lang w:eastAsia="ja-JP"/>
              </w:rPr>
            </w:pPr>
            <w:r>
              <w:rPr>
                <w:b/>
                <w:bCs/>
                <w:sz w:val="21"/>
                <w:szCs w:val="21"/>
                <w:lang w:eastAsia="ja-JP"/>
              </w:rPr>
              <w:t>If source PCell has configured the UE with an MO which have the same SSB frequency and SCS as target PSCell, UE uses the SMTC in the configured MO, or</w:t>
            </w:r>
          </w:p>
          <w:p w14:paraId="3AF097F1"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lang w:eastAsia="ja-JP"/>
              </w:rPr>
            </w:pPr>
            <w:r>
              <w:rPr>
                <w:b/>
                <w:bCs/>
                <w:sz w:val="21"/>
                <w:szCs w:val="21"/>
                <w:lang w:eastAsia="ja-JP"/>
              </w:rPr>
              <w:t xml:space="preserve">If source PCell </w:t>
            </w:r>
            <w:r>
              <w:rPr>
                <w:b/>
                <w:bCs/>
                <w:sz w:val="21"/>
                <w:szCs w:val="21"/>
                <w:lang w:val="en-US" w:eastAsia="ja-JP"/>
              </w:rPr>
              <w:t xml:space="preserve">doesn’t </w:t>
            </w:r>
            <w:r>
              <w:rPr>
                <w:b/>
                <w:bCs/>
                <w:sz w:val="21"/>
                <w:szCs w:val="21"/>
                <w:lang w:eastAsia="ja-JP"/>
              </w:rPr>
              <w:t>configure the UE with MO which have the same SSB frequency and SCS as target PSCell, UE assumes 5ms as SSB periodicity for target PSCell.</w:t>
            </w:r>
          </w:p>
          <w:p w14:paraId="3B01CA86" w14:textId="77777777" w:rsidR="006E09C7" w:rsidRDefault="00A42D9D">
            <w:pPr>
              <w:overflowPunct/>
              <w:autoSpaceDE/>
              <w:autoSpaceDN/>
              <w:adjustRightInd/>
              <w:spacing w:after="120"/>
              <w:jc w:val="both"/>
              <w:textAlignment w:val="auto"/>
              <w:rPr>
                <w:rFonts w:cs="v4.2.0"/>
                <w:b/>
                <w:bCs/>
              </w:rPr>
            </w:pPr>
            <w:r>
              <w:rPr>
                <w:rFonts w:cs="v4.2.0"/>
                <w:b/>
                <w:bCs/>
              </w:rPr>
              <w:t>Proposal 2: If UE SW processing and RF warm-up for PCell HO and PSCell addition/change are performed in parallel,</w:t>
            </w:r>
          </w:p>
          <w:p w14:paraId="4EC34594" w14:textId="77777777" w:rsidR="006E09C7" w:rsidRDefault="00A42D9D">
            <w:pPr>
              <w:pStyle w:val="ListParagraph"/>
              <w:widowControl w:val="0"/>
              <w:numPr>
                <w:ilvl w:val="0"/>
                <w:numId w:val="6"/>
              </w:numPr>
              <w:overflowPunct/>
              <w:autoSpaceDE/>
              <w:autoSpaceDN/>
              <w:adjustRightInd/>
              <w:spacing w:after="120"/>
              <w:ind w:firstLineChars="0"/>
              <w:jc w:val="both"/>
              <w:textAlignment w:val="auto"/>
              <w:rPr>
                <w:b/>
                <w:bCs/>
                <w:color w:val="000000" w:themeColor="text1"/>
                <w:sz w:val="21"/>
                <w:szCs w:val="21"/>
              </w:rPr>
            </w:pPr>
            <w:r>
              <w:rPr>
                <w:b/>
                <w:bCs/>
                <w:color w:val="000000" w:themeColor="text1"/>
                <w:sz w:val="21"/>
                <w:szCs w:val="21"/>
                <w:lang w:eastAsia="ko-KR"/>
              </w:rPr>
              <w:t>T</w:t>
            </w:r>
            <w:r>
              <w:rPr>
                <w:b/>
                <w:bCs/>
                <w:color w:val="000000" w:themeColor="text1"/>
                <w:sz w:val="21"/>
                <w:szCs w:val="21"/>
                <w:vertAlign w:val="subscript"/>
                <w:lang w:eastAsia="ko-KR"/>
              </w:rPr>
              <w:t xml:space="preserve">processing </w:t>
            </w:r>
            <w:r>
              <w:rPr>
                <w:b/>
                <w:bCs/>
                <w:color w:val="000000" w:themeColor="text1"/>
                <w:sz w:val="21"/>
                <w:szCs w:val="21"/>
                <w:lang w:eastAsia="ko-KR"/>
              </w:rPr>
              <w:t xml:space="preserve">for HO with PSCell = </w:t>
            </w:r>
            <w:r>
              <w:rPr>
                <w:b/>
                <w:bCs/>
                <w:color w:val="000000" w:themeColor="text1"/>
                <w:sz w:val="21"/>
                <w:szCs w:val="21"/>
              </w:rPr>
              <w:t>max(T</w:t>
            </w:r>
            <w:r>
              <w:rPr>
                <w:b/>
                <w:bCs/>
                <w:color w:val="000000" w:themeColor="text1"/>
                <w:sz w:val="21"/>
                <w:szCs w:val="21"/>
                <w:vertAlign w:val="subscript"/>
              </w:rPr>
              <w:t>processing</w:t>
            </w:r>
            <w:r>
              <w:rPr>
                <w:b/>
                <w:bCs/>
                <w:color w:val="000000" w:themeColor="text1"/>
                <w:sz w:val="21"/>
                <w:szCs w:val="21"/>
              </w:rPr>
              <w:t xml:space="preserve"> for PCell HO, T</w:t>
            </w:r>
            <w:r>
              <w:rPr>
                <w:b/>
                <w:bCs/>
                <w:color w:val="000000" w:themeColor="text1"/>
                <w:sz w:val="21"/>
                <w:szCs w:val="21"/>
                <w:vertAlign w:val="subscript"/>
              </w:rPr>
              <w:t>processing</w:t>
            </w:r>
            <w:r>
              <w:rPr>
                <w:b/>
                <w:bCs/>
                <w:color w:val="000000" w:themeColor="text1"/>
                <w:sz w:val="21"/>
                <w:szCs w:val="21"/>
              </w:rPr>
              <w:t xml:space="preserve"> for PSCell addition/change).</w:t>
            </w:r>
          </w:p>
          <w:p w14:paraId="345122DF" w14:textId="77777777" w:rsidR="006E09C7" w:rsidRDefault="00A42D9D">
            <w:pPr>
              <w:spacing w:after="120"/>
              <w:jc w:val="both"/>
              <w:rPr>
                <w:rFonts w:cs="v4.2.0"/>
                <w:b/>
                <w:bCs/>
              </w:rPr>
            </w:pPr>
            <w:r>
              <w:rPr>
                <w:rFonts w:cs="v4.2.0"/>
                <w:b/>
                <w:bCs/>
              </w:rPr>
              <w:t>Proposal 3: RAN4 to confirm:</w:t>
            </w:r>
          </w:p>
          <w:p w14:paraId="27B39244" w14:textId="77777777" w:rsidR="006E09C7" w:rsidRDefault="00A42D9D">
            <w:pPr>
              <w:pStyle w:val="ListParagraph"/>
              <w:numPr>
                <w:ilvl w:val="0"/>
                <w:numId w:val="6"/>
              </w:numPr>
              <w:overflowPunct/>
              <w:autoSpaceDE/>
              <w:autoSpaceDN/>
              <w:adjustRightInd/>
              <w:spacing w:after="120"/>
              <w:ind w:firstLineChars="0"/>
              <w:textAlignment w:val="auto"/>
              <w:rPr>
                <w:b/>
                <w:bCs/>
                <w:sz w:val="21"/>
                <w:szCs w:val="21"/>
              </w:rPr>
            </w:pPr>
            <w:r>
              <w:rPr>
                <w:b/>
                <w:bCs/>
                <w:sz w:val="21"/>
                <w:szCs w:val="21"/>
              </w:rPr>
              <w:t>Introduce extra margin Y</w:t>
            </w:r>
            <w:r>
              <w:rPr>
                <w:b/>
                <w:bCs/>
                <w:sz w:val="21"/>
                <w:szCs w:val="21"/>
                <w:lang w:val="en-US"/>
              </w:rPr>
              <w:t xml:space="preserve"> </w:t>
            </w:r>
            <w:r>
              <w:rPr>
                <w:b/>
                <w:bCs/>
                <w:sz w:val="21"/>
                <w:szCs w:val="21"/>
              </w:rPr>
              <w:t xml:space="preserve">ms for sequential processing case comparing to parallel processing case for </w:t>
            </w:r>
            <w:r>
              <w:rPr>
                <w:b/>
                <w:bCs/>
                <w:color w:val="000000"/>
                <w:sz w:val="21"/>
                <w:szCs w:val="21"/>
              </w:rPr>
              <w:t>UE SW processing and RF warm-up for PCell handover and PSCell addition/change</w:t>
            </w:r>
          </w:p>
          <w:p w14:paraId="2EFEF898"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rPr>
            </w:pPr>
            <w:r>
              <w:rPr>
                <w:b/>
                <w:bCs/>
                <w:color w:val="000000"/>
                <w:sz w:val="21"/>
                <w:szCs w:val="21"/>
              </w:rPr>
              <w:t>Y = 10</w:t>
            </w:r>
            <w:r>
              <w:rPr>
                <w:b/>
                <w:bCs/>
                <w:color w:val="000000"/>
                <w:sz w:val="21"/>
                <w:szCs w:val="21"/>
                <w:lang w:val="en-US"/>
              </w:rPr>
              <w:t xml:space="preserve"> </w:t>
            </w:r>
            <w:r>
              <w:rPr>
                <w:b/>
                <w:bCs/>
                <w:color w:val="000000"/>
                <w:sz w:val="21"/>
                <w:szCs w:val="21"/>
              </w:rPr>
              <w:t>ms</w:t>
            </w:r>
          </w:p>
          <w:p w14:paraId="0693BA69"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rPr>
            </w:pPr>
            <w:r>
              <w:rPr>
                <w:b/>
                <w:bCs/>
                <w:color w:val="000000"/>
                <w:sz w:val="21"/>
                <w:szCs w:val="21"/>
              </w:rPr>
              <w:t>Note: no extra interruption is required</w:t>
            </w:r>
          </w:p>
          <w:p w14:paraId="6C6303CA" w14:textId="77777777" w:rsidR="006E09C7" w:rsidRDefault="006E09C7">
            <w:pPr>
              <w:spacing w:after="120"/>
              <w:rPr>
                <w:lang w:eastAsia="zh-CN"/>
              </w:rPr>
            </w:pPr>
          </w:p>
        </w:tc>
      </w:tr>
      <w:tr w:rsidR="006E09C7" w14:paraId="3667DC7E" w14:textId="77777777">
        <w:trPr>
          <w:trHeight w:val="468"/>
        </w:trPr>
        <w:tc>
          <w:tcPr>
            <w:tcW w:w="988" w:type="dxa"/>
          </w:tcPr>
          <w:p w14:paraId="565E349E" w14:textId="77777777" w:rsidR="006E09C7" w:rsidRDefault="00BB39E3">
            <w:pPr>
              <w:spacing w:before="120" w:after="120"/>
              <w:rPr>
                <w:rStyle w:val="Emphasis"/>
                <w:i w:val="0"/>
                <w:iCs w:val="0"/>
              </w:rPr>
            </w:pPr>
            <w:hyperlink r:id="rId11" w:history="1">
              <w:r w:rsidR="00A42D9D">
                <w:rPr>
                  <w:rStyle w:val="Emphasis"/>
                  <w:i w:val="0"/>
                  <w:iCs w:val="0"/>
                </w:rPr>
                <w:t>R4-2203785</w:t>
              </w:r>
            </w:hyperlink>
          </w:p>
        </w:tc>
        <w:tc>
          <w:tcPr>
            <w:tcW w:w="1275" w:type="dxa"/>
          </w:tcPr>
          <w:p w14:paraId="77157174" w14:textId="77777777" w:rsidR="006E09C7" w:rsidRDefault="00A42D9D">
            <w:pPr>
              <w:spacing w:before="120" w:after="120"/>
              <w:rPr>
                <w:rStyle w:val="Emphasis"/>
                <w:i w:val="0"/>
                <w:iCs w:val="0"/>
              </w:rPr>
            </w:pPr>
            <w:r>
              <w:rPr>
                <w:rStyle w:val="Emphasis"/>
                <w:i w:val="0"/>
                <w:iCs w:val="0"/>
              </w:rPr>
              <w:t>Apple</w:t>
            </w:r>
          </w:p>
        </w:tc>
        <w:tc>
          <w:tcPr>
            <w:tcW w:w="7368" w:type="dxa"/>
            <w:vAlign w:val="center"/>
          </w:tcPr>
          <w:p w14:paraId="0CAE6A1A" w14:textId="77777777" w:rsidR="006E09C7" w:rsidRDefault="00A42D9D">
            <w:pPr>
              <w:spacing w:after="120"/>
              <w:rPr>
                <w:b/>
              </w:rPr>
            </w:pPr>
            <w:r>
              <w:rPr>
                <w:b/>
              </w:rPr>
              <w:t>Draft CR on HO with PSCell for NR SA to EN-DC_R17</w:t>
            </w:r>
          </w:p>
          <w:p w14:paraId="1A291DC5" w14:textId="77777777" w:rsidR="006E09C7" w:rsidRDefault="006E09C7">
            <w:pPr>
              <w:overflowPunct/>
              <w:autoSpaceDE/>
              <w:autoSpaceDN/>
              <w:adjustRightInd/>
              <w:textAlignment w:val="auto"/>
              <w:rPr>
                <w:b/>
                <w:lang w:val="en-US" w:eastAsia="ja-JP"/>
              </w:rPr>
            </w:pPr>
          </w:p>
        </w:tc>
      </w:tr>
      <w:tr w:rsidR="006E09C7" w14:paraId="5250ADEC" w14:textId="77777777">
        <w:trPr>
          <w:trHeight w:val="468"/>
        </w:trPr>
        <w:tc>
          <w:tcPr>
            <w:tcW w:w="988" w:type="dxa"/>
          </w:tcPr>
          <w:p w14:paraId="4982A404" w14:textId="77777777" w:rsidR="006E09C7" w:rsidRDefault="00BB39E3">
            <w:pPr>
              <w:spacing w:before="120" w:after="120"/>
              <w:rPr>
                <w:rStyle w:val="Emphasis"/>
                <w:i w:val="0"/>
                <w:iCs w:val="0"/>
              </w:rPr>
            </w:pPr>
            <w:hyperlink r:id="rId12" w:history="1">
              <w:r w:rsidR="00A42D9D">
                <w:rPr>
                  <w:rStyle w:val="Emphasis"/>
                  <w:i w:val="0"/>
                  <w:iCs w:val="0"/>
                </w:rPr>
                <w:t>R4-2203866</w:t>
              </w:r>
            </w:hyperlink>
          </w:p>
        </w:tc>
        <w:tc>
          <w:tcPr>
            <w:tcW w:w="1275" w:type="dxa"/>
          </w:tcPr>
          <w:p w14:paraId="33DB09EA" w14:textId="77777777" w:rsidR="006E09C7" w:rsidRDefault="00A42D9D">
            <w:pPr>
              <w:spacing w:before="120" w:after="120"/>
              <w:rPr>
                <w:rStyle w:val="Emphasis"/>
                <w:i w:val="0"/>
                <w:iCs w:val="0"/>
              </w:rPr>
            </w:pPr>
            <w:r>
              <w:rPr>
                <w:rStyle w:val="Emphasis"/>
                <w:i w:val="0"/>
                <w:iCs w:val="0"/>
              </w:rPr>
              <w:t>Qualcomm Incorporated</w:t>
            </w:r>
          </w:p>
        </w:tc>
        <w:tc>
          <w:tcPr>
            <w:tcW w:w="7368" w:type="dxa"/>
            <w:vAlign w:val="center"/>
          </w:tcPr>
          <w:p w14:paraId="75183563" w14:textId="77777777" w:rsidR="006E09C7" w:rsidRDefault="00A42D9D">
            <w:pPr>
              <w:overflowPunct/>
              <w:autoSpaceDE/>
              <w:autoSpaceDN/>
              <w:adjustRightInd/>
              <w:contextualSpacing/>
              <w:textAlignment w:val="auto"/>
              <w:rPr>
                <w:b/>
                <w:bCs/>
              </w:rPr>
            </w:pPr>
            <w:r>
              <w:rPr>
                <w:b/>
                <w:bCs/>
              </w:rPr>
              <w:t xml:space="preserve">Proposal 1. PScell addition delay requirements are only applicable at NR-SA to ENDC. Otherwise HO delay requirements are used for both Pcell HO and PScell changes with different parameters accordingly. </w:t>
            </w:r>
          </w:p>
          <w:p w14:paraId="3CC51FEF" w14:textId="77777777" w:rsidR="006E09C7" w:rsidRDefault="00A42D9D">
            <w:pPr>
              <w:pStyle w:val="ListParagraph"/>
              <w:spacing w:line="240" w:lineRule="exact"/>
              <w:ind w:left="360" w:firstLine="402"/>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w:t>
            </w:r>
            <w:r>
              <w:rPr>
                <w:b/>
                <w:bCs/>
              </w:rPr>
              <w:tab/>
              <w:t xml:space="preserve"> for NR-SA to ENDC</w:t>
            </w:r>
          </w:p>
          <w:p w14:paraId="7166EF29" w14:textId="77777777" w:rsidR="006E09C7" w:rsidRDefault="00A42D9D">
            <w:pPr>
              <w:pStyle w:val="ListParagraph"/>
              <w:ind w:left="360" w:firstLine="402"/>
              <w:rPr>
                <w:b/>
                <w:bCs/>
                <w:color w:val="000000" w:themeColor="text1"/>
                <w:u w:val="single"/>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 xml:space="preserve">ms,  </w:t>
            </w:r>
            <w:r>
              <w:rPr>
                <w:b/>
                <w:bCs/>
              </w:rPr>
              <w:tab/>
              <w:t>otherwise</w:t>
            </w:r>
          </w:p>
          <w:p w14:paraId="14F1E1D9" w14:textId="77777777" w:rsidR="006E09C7" w:rsidRDefault="00A42D9D">
            <w:pPr>
              <w:spacing w:before="100" w:beforeAutospacing="1" w:after="100" w:afterAutospacing="1"/>
              <w:rPr>
                <w:b/>
                <w:bCs/>
              </w:rPr>
            </w:pPr>
            <w:r>
              <w:rPr>
                <w:b/>
                <w:bCs/>
              </w:rPr>
              <w:t>Proposal 2: Tprocessing for HO with PSCell = max(Tprocessing for PCell HO, Tprocessing for PSCell addition/change) + [5 or 10]ms for parallel cases.</w:t>
            </w:r>
          </w:p>
          <w:p w14:paraId="1E71EF51" w14:textId="77777777" w:rsidR="006E09C7" w:rsidRDefault="00A42D9D">
            <w:pPr>
              <w:spacing w:before="100" w:beforeAutospacing="1" w:after="100" w:afterAutospacing="1"/>
              <w:rPr>
                <w:b/>
                <w:bCs/>
              </w:rPr>
            </w:pPr>
            <w:r>
              <w:rPr>
                <w:b/>
                <w:bCs/>
              </w:rPr>
              <w:t>Proposal 3. Tprocessing for HO with PSCell = max(Tprocessing for PCell HO, Tprocessing for PSCell addition/change) for parallel cases. Except T_processing=30ms for NR-SA to ENDC.</w:t>
            </w:r>
          </w:p>
          <w:p w14:paraId="13F6B3B8" w14:textId="77777777" w:rsidR="006E09C7" w:rsidRDefault="00A42D9D">
            <w:pPr>
              <w:spacing w:before="100" w:beforeAutospacing="1" w:after="100" w:afterAutospacing="1"/>
              <w:rPr>
                <w:rFonts w:eastAsia="Times New Roman"/>
              </w:rPr>
            </w:pPr>
            <w:r>
              <w:rPr>
                <w:b/>
                <w:bCs/>
              </w:rPr>
              <w:t>Proposal 4. Tprocessing for HO with PSCell for sequential processing case is Tprocessing for parallel processing case + 10ms.</w:t>
            </w:r>
          </w:p>
          <w:p w14:paraId="7A5963A5" w14:textId="77777777" w:rsidR="006E09C7" w:rsidRDefault="00A42D9D">
            <w:pPr>
              <w:spacing w:after="120"/>
              <w:jc w:val="both"/>
              <w:rPr>
                <w:b/>
                <w:bCs/>
              </w:rPr>
            </w:pPr>
            <w:r>
              <w:rPr>
                <w:b/>
                <w:bCs/>
              </w:rPr>
              <w:t xml:space="preserve">Proposal 5. Sequential processing is applied when SMTC of target unknown PScell is provided by to UE in the container obtained from target E-UTRAN PCell. Otherwise, parallel processing can be applied. </w:t>
            </w:r>
          </w:p>
        </w:tc>
      </w:tr>
      <w:tr w:rsidR="006E09C7" w14:paraId="23F7BEA0" w14:textId="77777777">
        <w:trPr>
          <w:trHeight w:val="468"/>
        </w:trPr>
        <w:tc>
          <w:tcPr>
            <w:tcW w:w="988" w:type="dxa"/>
          </w:tcPr>
          <w:p w14:paraId="7C2D0FAC" w14:textId="77777777" w:rsidR="006E09C7" w:rsidRDefault="00BB39E3">
            <w:pPr>
              <w:spacing w:before="120" w:after="120"/>
              <w:rPr>
                <w:rStyle w:val="Emphasis"/>
                <w:i w:val="0"/>
                <w:iCs w:val="0"/>
              </w:rPr>
            </w:pPr>
            <w:hyperlink r:id="rId13" w:history="1">
              <w:r w:rsidR="00A42D9D">
                <w:rPr>
                  <w:rStyle w:val="Emphasis"/>
                  <w:i w:val="0"/>
                  <w:iCs w:val="0"/>
                </w:rPr>
                <w:t>R4-2203923</w:t>
              </w:r>
            </w:hyperlink>
          </w:p>
        </w:tc>
        <w:tc>
          <w:tcPr>
            <w:tcW w:w="1275" w:type="dxa"/>
          </w:tcPr>
          <w:p w14:paraId="67BF2AA0" w14:textId="77777777" w:rsidR="006E09C7" w:rsidRDefault="00A42D9D">
            <w:pPr>
              <w:spacing w:before="120" w:after="120"/>
              <w:rPr>
                <w:rStyle w:val="Emphasis"/>
                <w:i w:val="0"/>
                <w:iCs w:val="0"/>
              </w:rPr>
            </w:pPr>
            <w:r>
              <w:rPr>
                <w:rStyle w:val="Emphasis"/>
                <w:i w:val="0"/>
                <w:iCs w:val="0"/>
              </w:rPr>
              <w:t>CATT</w:t>
            </w:r>
          </w:p>
        </w:tc>
        <w:tc>
          <w:tcPr>
            <w:tcW w:w="7368" w:type="dxa"/>
            <w:vAlign w:val="center"/>
          </w:tcPr>
          <w:p w14:paraId="2BD320C1" w14:textId="77777777" w:rsidR="006E09C7" w:rsidRDefault="00A42D9D">
            <w:pPr>
              <w:spacing w:after="120"/>
              <w:rPr>
                <w:b/>
              </w:rPr>
            </w:pPr>
            <w:r>
              <w:rPr>
                <w:rFonts w:hint="eastAsia"/>
                <w:b/>
              </w:rPr>
              <w:t xml:space="preserve">Proposal 1: </w:t>
            </w:r>
            <w:r>
              <w:rPr>
                <w:b/>
              </w:rPr>
              <w:t>T</w:t>
            </w:r>
            <w:r>
              <w:rPr>
                <w:b/>
                <w:vertAlign w:val="subscript"/>
              </w:rPr>
              <w:t>processing</w:t>
            </w:r>
            <w:r>
              <w:rPr>
                <w:b/>
              </w:rPr>
              <w:t xml:space="preserve"> </w:t>
            </w:r>
            <w:r>
              <w:rPr>
                <w:rFonts w:hint="eastAsia"/>
                <w:b/>
              </w:rPr>
              <w:t xml:space="preserve">should be defined independently for PCell HO and PSCell addition for </w:t>
            </w:r>
            <w:r>
              <w:rPr>
                <w:b/>
              </w:rPr>
              <w:t>the parallel processing case of HO with PSCell</w:t>
            </w:r>
            <w:r>
              <w:rPr>
                <w:rFonts w:hint="eastAsia"/>
                <w:b/>
              </w:rPr>
              <w:t xml:space="preserve">. </w:t>
            </w:r>
            <w:r>
              <w:rPr>
                <w:b/>
              </w:rPr>
              <w:t>N</w:t>
            </w:r>
            <w:r>
              <w:rPr>
                <w:rFonts w:hint="eastAsia"/>
                <w:b/>
              </w:rPr>
              <w:t>o margin is needed.</w:t>
            </w:r>
          </w:p>
          <w:p w14:paraId="5D9C63C7" w14:textId="77777777" w:rsidR="006E09C7" w:rsidRDefault="00A42D9D">
            <w:pPr>
              <w:spacing w:after="120"/>
              <w:rPr>
                <w:b/>
              </w:rPr>
            </w:pPr>
            <w:r>
              <w:rPr>
                <w:rFonts w:hint="eastAsia"/>
                <w:b/>
              </w:rPr>
              <w:t xml:space="preserve">Proposal 2: Sequential processing will be applied for HO with PSCell </w:t>
            </w:r>
            <w:r>
              <w:rPr>
                <w:b/>
              </w:rPr>
              <w:t>if explicit SMTC configuration is present in RRCConnectionReconfiguration</w:t>
            </w:r>
            <w:r>
              <w:rPr>
                <w:rFonts w:hint="eastAsia"/>
                <w:b/>
              </w:rPr>
              <w:t xml:space="preserve">, and UE applies </w:t>
            </w:r>
            <w:r>
              <w:rPr>
                <w:b/>
              </w:rPr>
              <w:t>PSCell SMTC configuration based on the timing reference of target EUTRA PCell</w:t>
            </w:r>
            <w:r>
              <w:rPr>
                <w:rFonts w:hint="eastAsia"/>
                <w:b/>
              </w:rPr>
              <w:t>. Otherwise, parallel processing case of HO with PSCell will be applied.</w:t>
            </w:r>
          </w:p>
          <w:p w14:paraId="53ACB710" w14:textId="77777777" w:rsidR="006E09C7" w:rsidRDefault="00A42D9D">
            <w:pPr>
              <w:spacing w:after="120"/>
              <w:rPr>
                <w:bCs/>
                <w:lang w:eastAsia="ja-JP"/>
              </w:rPr>
            </w:pPr>
            <w:r>
              <w:rPr>
                <w:rFonts w:hint="eastAsia"/>
                <w:b/>
              </w:rPr>
              <w:t xml:space="preserve">Proposal 3: </w:t>
            </w:r>
            <w:r>
              <w:rPr>
                <w:b/>
              </w:rPr>
              <w:t>W</w:t>
            </w:r>
            <w:r>
              <w:rPr>
                <w:rFonts w:hint="eastAsia"/>
                <w:b/>
              </w:rPr>
              <w:t>e prefer option 1, i.e. p</w:t>
            </w:r>
            <w:r>
              <w:rPr>
                <w:b/>
              </w:rPr>
              <w:t>ostpone the requirement design of NR-U HO with PSCell until RAN4 completes the baseline requirement for HO with PSCell on licensed band.</w:t>
            </w:r>
            <w:r>
              <w:rPr>
                <w:rFonts w:hint="eastAsia"/>
                <w:b/>
              </w:rPr>
              <w:t xml:space="preserve"> Option 3, i.e. discuss requirements for NR-U in Rel-18 is also acceptable.</w:t>
            </w:r>
          </w:p>
        </w:tc>
      </w:tr>
      <w:tr w:rsidR="006E09C7" w14:paraId="35011395" w14:textId="77777777">
        <w:trPr>
          <w:trHeight w:val="468"/>
        </w:trPr>
        <w:tc>
          <w:tcPr>
            <w:tcW w:w="988" w:type="dxa"/>
          </w:tcPr>
          <w:p w14:paraId="7258C37C" w14:textId="77777777" w:rsidR="006E09C7" w:rsidRDefault="00BB39E3">
            <w:pPr>
              <w:spacing w:before="120" w:after="120"/>
              <w:rPr>
                <w:rStyle w:val="Emphasis"/>
                <w:i w:val="0"/>
                <w:iCs w:val="0"/>
              </w:rPr>
            </w:pPr>
            <w:hyperlink r:id="rId14" w:history="1">
              <w:r w:rsidR="00A42D9D">
                <w:rPr>
                  <w:rStyle w:val="Emphasis"/>
                  <w:i w:val="0"/>
                  <w:iCs w:val="0"/>
                </w:rPr>
                <w:t>R4-2204162</w:t>
              </w:r>
            </w:hyperlink>
          </w:p>
        </w:tc>
        <w:tc>
          <w:tcPr>
            <w:tcW w:w="1275" w:type="dxa"/>
          </w:tcPr>
          <w:p w14:paraId="52505133" w14:textId="77777777" w:rsidR="006E09C7" w:rsidRDefault="00A42D9D">
            <w:pPr>
              <w:spacing w:before="120" w:after="120"/>
              <w:rPr>
                <w:rStyle w:val="Emphasis"/>
                <w:i w:val="0"/>
                <w:iCs w:val="0"/>
              </w:rPr>
            </w:pPr>
            <w:r>
              <w:rPr>
                <w:rStyle w:val="Emphasis"/>
                <w:i w:val="0"/>
                <w:iCs w:val="0"/>
              </w:rPr>
              <w:t>ZTE Corporation</w:t>
            </w:r>
          </w:p>
        </w:tc>
        <w:tc>
          <w:tcPr>
            <w:tcW w:w="7368" w:type="dxa"/>
            <w:vAlign w:val="center"/>
          </w:tcPr>
          <w:p w14:paraId="6E47F3C1" w14:textId="77777777" w:rsidR="006E09C7" w:rsidRDefault="00A42D9D">
            <w:pPr>
              <w:spacing w:after="120"/>
              <w:jc w:val="both"/>
              <w:rPr>
                <w:b/>
                <w:bCs/>
                <w:color w:val="000000" w:themeColor="text1"/>
                <w:szCs w:val="16"/>
                <w:lang w:eastAsia="zh-CN"/>
              </w:rPr>
            </w:pPr>
            <w:r>
              <w:rPr>
                <w:rFonts w:hint="eastAsia"/>
                <w:b/>
                <w:bCs/>
                <w:color w:val="000000" w:themeColor="text1"/>
                <w:lang w:val="en-US" w:eastAsia="zh-CN"/>
              </w:rPr>
              <w:t>Proposal 1:</w:t>
            </w:r>
            <w:r>
              <w:rPr>
                <w:b/>
                <w:bCs/>
                <w:color w:val="000000" w:themeColor="text1"/>
                <w:lang w:eastAsia="ko-KR"/>
              </w:rPr>
              <w:t>T</w:t>
            </w:r>
            <w:r>
              <w:rPr>
                <w:b/>
                <w:bCs/>
                <w:color w:val="000000" w:themeColor="text1"/>
                <w:vertAlign w:val="subscript"/>
                <w:lang w:eastAsia="ko-KR"/>
              </w:rPr>
              <w:t xml:space="preserve">processing </w:t>
            </w:r>
            <w:r>
              <w:rPr>
                <w:b/>
                <w:bCs/>
                <w:color w:val="000000" w:themeColor="text1"/>
                <w:lang w:eastAsia="ko-KR"/>
              </w:rPr>
              <w:t xml:space="preserve">for HO with PSCell = </w:t>
            </w:r>
            <w:r>
              <w:rPr>
                <w:b/>
                <w:bCs/>
                <w:color w:val="000000" w:themeColor="text1"/>
                <w:lang w:eastAsia="zh-CN"/>
              </w:rPr>
              <w:t>max(T</w:t>
            </w:r>
            <w:r>
              <w:rPr>
                <w:b/>
                <w:bCs/>
                <w:color w:val="000000" w:themeColor="text1"/>
                <w:vertAlign w:val="subscript"/>
                <w:lang w:eastAsia="zh-CN"/>
              </w:rPr>
              <w:t>processing</w:t>
            </w:r>
            <w:r>
              <w:rPr>
                <w:b/>
                <w:bCs/>
                <w:color w:val="000000" w:themeColor="text1"/>
                <w:lang w:eastAsia="zh-CN"/>
              </w:rPr>
              <w:t xml:space="preserve"> for PCell HO, T</w:t>
            </w:r>
            <w:r>
              <w:rPr>
                <w:b/>
                <w:bCs/>
                <w:color w:val="000000" w:themeColor="text1"/>
                <w:vertAlign w:val="subscript"/>
                <w:lang w:eastAsia="zh-CN"/>
              </w:rPr>
              <w:t>processing</w:t>
            </w:r>
            <w:r>
              <w:rPr>
                <w:b/>
                <w:bCs/>
                <w:color w:val="000000" w:themeColor="text1"/>
                <w:lang w:eastAsia="zh-CN"/>
              </w:rPr>
              <w:t xml:space="preserve"> for PSCell addition/change)</w:t>
            </w:r>
          </w:p>
          <w:p w14:paraId="595F3856" w14:textId="77777777" w:rsidR="006E09C7" w:rsidRDefault="00A42D9D">
            <w:pPr>
              <w:jc w:val="both"/>
              <w:rPr>
                <w:b/>
                <w:lang w:eastAsia="ja-JP"/>
              </w:rPr>
            </w:pPr>
            <w:r>
              <w:rPr>
                <w:rFonts w:hint="eastAsia"/>
                <w:b/>
                <w:bCs/>
                <w:kern w:val="2"/>
                <w:lang w:val="en-US" w:eastAsia="zh-CN"/>
              </w:rPr>
              <w:t xml:space="preserve">Proposal 2: </w:t>
            </w:r>
            <w:r>
              <w:rPr>
                <w:b/>
                <w:bCs/>
                <w:color w:val="000000" w:themeColor="text1"/>
                <w:lang w:eastAsia="zh-CN"/>
              </w:rPr>
              <w:t>Postpone the requirement design of NR-U HO with PSCell until RAN4 completes the baseline requirement for HO with PSCell on licensed band.</w:t>
            </w:r>
          </w:p>
        </w:tc>
      </w:tr>
      <w:tr w:rsidR="006E09C7" w14:paraId="6D48229B" w14:textId="77777777">
        <w:trPr>
          <w:trHeight w:val="468"/>
        </w:trPr>
        <w:tc>
          <w:tcPr>
            <w:tcW w:w="988" w:type="dxa"/>
          </w:tcPr>
          <w:p w14:paraId="05591AE4" w14:textId="77777777" w:rsidR="006E09C7" w:rsidRDefault="00BB39E3">
            <w:pPr>
              <w:spacing w:before="120" w:after="120"/>
              <w:rPr>
                <w:rStyle w:val="Emphasis"/>
                <w:i w:val="0"/>
                <w:iCs w:val="0"/>
              </w:rPr>
            </w:pPr>
            <w:hyperlink r:id="rId15" w:history="1">
              <w:r w:rsidR="00A42D9D">
                <w:rPr>
                  <w:rStyle w:val="Emphasis"/>
                  <w:i w:val="0"/>
                  <w:iCs w:val="0"/>
                </w:rPr>
                <w:t>R4-2204231</w:t>
              </w:r>
            </w:hyperlink>
          </w:p>
        </w:tc>
        <w:tc>
          <w:tcPr>
            <w:tcW w:w="1275" w:type="dxa"/>
          </w:tcPr>
          <w:p w14:paraId="4669558C" w14:textId="77777777" w:rsidR="006E09C7" w:rsidRDefault="00A42D9D">
            <w:pPr>
              <w:spacing w:before="120" w:after="120"/>
              <w:rPr>
                <w:rStyle w:val="Emphasis"/>
                <w:i w:val="0"/>
                <w:iCs w:val="0"/>
              </w:rPr>
            </w:pPr>
            <w:r>
              <w:rPr>
                <w:rStyle w:val="Emphasis"/>
                <w:i w:val="0"/>
                <w:iCs w:val="0"/>
              </w:rPr>
              <w:t>Xiaomi</w:t>
            </w:r>
          </w:p>
        </w:tc>
        <w:tc>
          <w:tcPr>
            <w:tcW w:w="7368" w:type="dxa"/>
            <w:vAlign w:val="center"/>
          </w:tcPr>
          <w:p w14:paraId="5203C8F4" w14:textId="77777777" w:rsidR="006E09C7" w:rsidRDefault="00A42D9D">
            <w:pPr>
              <w:spacing w:before="240"/>
              <w:rPr>
                <w:b/>
                <w:bCs/>
                <w:color w:val="000000" w:themeColor="text1"/>
              </w:rPr>
            </w:pPr>
            <w:r>
              <w:rPr>
                <w:b/>
                <w:bCs/>
                <w:color w:val="000000" w:themeColor="text1"/>
              </w:rPr>
              <w:t>Proposal 1: If UE SW processing and RF warm-up for PCell HO and PSCell addition/change are performed in parallel, the T</w:t>
            </w:r>
            <w:r>
              <w:rPr>
                <w:b/>
                <w:bCs/>
                <w:color w:val="000000" w:themeColor="text1"/>
                <w:vertAlign w:val="subscript"/>
              </w:rPr>
              <w:t>processing</w:t>
            </w:r>
            <w:r>
              <w:rPr>
                <w:b/>
                <w:bCs/>
                <w:color w:val="000000" w:themeColor="text1"/>
              </w:rPr>
              <w:t xml:space="preserve"> for HO with PSCell is defined as follows:</w:t>
            </w:r>
          </w:p>
          <w:p w14:paraId="76412476" w14:textId="77777777" w:rsidR="006E09C7" w:rsidRDefault="00A42D9D">
            <w:pPr>
              <w:spacing w:after="240"/>
              <w:jc w:val="center"/>
              <w:rPr>
                <w:b/>
                <w:bCs/>
                <w:color w:val="000000" w:themeColor="text1"/>
              </w:rPr>
            </w:pPr>
            <w:r>
              <w:rPr>
                <w:b/>
                <w:bCs/>
                <w:color w:val="000000" w:themeColor="text1"/>
              </w:rPr>
              <w:t></w:t>
            </w:r>
            <w:r>
              <w:rPr>
                <w:b/>
                <w:bCs/>
                <w:color w:val="000000" w:themeColor="text1"/>
              </w:rPr>
              <w:tab/>
              <w:t>T</w:t>
            </w:r>
            <w:r>
              <w:rPr>
                <w:b/>
                <w:bCs/>
                <w:color w:val="000000" w:themeColor="text1"/>
                <w:vertAlign w:val="subscript"/>
              </w:rPr>
              <w:t>processing</w:t>
            </w:r>
            <w:r>
              <w:rPr>
                <w:b/>
                <w:bCs/>
                <w:color w:val="000000" w:themeColor="text1"/>
              </w:rPr>
              <w:t xml:space="preserve"> = max(T</w:t>
            </w:r>
            <w:r>
              <w:rPr>
                <w:b/>
                <w:bCs/>
                <w:color w:val="000000" w:themeColor="text1"/>
                <w:vertAlign w:val="subscript"/>
              </w:rPr>
              <w:t>processing_PCell HO</w:t>
            </w:r>
            <w:r>
              <w:rPr>
                <w:b/>
                <w:bCs/>
                <w:color w:val="000000" w:themeColor="text1"/>
              </w:rPr>
              <w:t>, T</w:t>
            </w:r>
            <w:r>
              <w:rPr>
                <w:b/>
                <w:bCs/>
                <w:color w:val="000000" w:themeColor="text1"/>
                <w:vertAlign w:val="subscript"/>
              </w:rPr>
              <w:t>processing_PSCell addition/change</w:t>
            </w:r>
            <w:r>
              <w:rPr>
                <w:b/>
                <w:bCs/>
                <w:color w:val="000000" w:themeColor="text1"/>
              </w:rPr>
              <w:t>) + 5 ms</w:t>
            </w:r>
          </w:p>
          <w:p w14:paraId="3C20AB51" w14:textId="77777777" w:rsidR="006E09C7" w:rsidRDefault="00A42D9D">
            <w:pPr>
              <w:spacing w:before="240"/>
              <w:rPr>
                <w:b/>
              </w:rPr>
            </w:pPr>
            <w:r>
              <w:rPr>
                <w:b/>
              </w:rPr>
              <w:t>Proposal 2: For the HO with PSCell from NR SA to EN-DC:</w:t>
            </w:r>
          </w:p>
          <w:p w14:paraId="4C59245B" w14:textId="77777777" w:rsidR="006E09C7" w:rsidRDefault="00A42D9D">
            <w:pPr>
              <w:pStyle w:val="ListParagraph"/>
              <w:numPr>
                <w:ilvl w:val="0"/>
                <w:numId w:val="7"/>
              </w:numPr>
              <w:overflowPunct/>
              <w:autoSpaceDE/>
              <w:autoSpaceDN/>
              <w:adjustRightInd/>
              <w:spacing w:before="240" w:after="240"/>
              <w:ind w:firstLineChars="0"/>
              <w:contextualSpacing/>
              <w:textAlignment w:val="auto"/>
              <w:rPr>
                <w:b/>
              </w:rPr>
            </w:pPr>
            <w:r>
              <w:rPr>
                <w:b/>
              </w:rPr>
              <w:t xml:space="preserve">If the SMTC of the target PSCell is configured in </w:t>
            </w:r>
            <w:r>
              <w:rPr>
                <w:b/>
                <w:i/>
              </w:rPr>
              <w:t>RRCConnectionReconfiguration</w:t>
            </w:r>
            <w:r>
              <w:rPr>
                <w:b/>
              </w:rPr>
              <w:t xml:space="preserve">, UE applies the PSCell SMTC configuration </w:t>
            </w:r>
            <w:r>
              <w:rPr>
                <w:b/>
              </w:rPr>
              <w:lastRenderedPageBreak/>
              <w:t>based on the timing reference of target EUTRA PCell and sequential processing is assumed.</w:t>
            </w:r>
          </w:p>
          <w:p w14:paraId="12D4A069" w14:textId="77777777" w:rsidR="006E09C7" w:rsidRDefault="00A42D9D">
            <w:pPr>
              <w:pStyle w:val="ListParagraph"/>
              <w:numPr>
                <w:ilvl w:val="0"/>
                <w:numId w:val="7"/>
              </w:numPr>
              <w:overflowPunct/>
              <w:autoSpaceDE/>
              <w:autoSpaceDN/>
              <w:adjustRightInd/>
              <w:spacing w:before="240" w:after="240"/>
              <w:ind w:firstLineChars="0"/>
              <w:contextualSpacing/>
              <w:textAlignment w:val="auto"/>
              <w:rPr>
                <w:b/>
              </w:rPr>
            </w:pPr>
            <w:r>
              <w:rPr>
                <w:b/>
              </w:rPr>
              <w:t xml:space="preserve">If the SMTC of the target PSCell is not configured in </w:t>
            </w:r>
            <w:r>
              <w:rPr>
                <w:b/>
                <w:i/>
              </w:rPr>
              <w:t>RRCConnectionReconfiguration</w:t>
            </w:r>
            <w:r>
              <w:rPr>
                <w:b/>
              </w:rPr>
              <w:t>,</w:t>
            </w:r>
          </w:p>
          <w:p w14:paraId="021A9E76" w14:textId="77777777" w:rsidR="006E09C7" w:rsidRDefault="00A42D9D">
            <w:pPr>
              <w:pStyle w:val="ListParagraph"/>
              <w:numPr>
                <w:ilvl w:val="1"/>
                <w:numId w:val="7"/>
              </w:numPr>
              <w:overflowPunct/>
              <w:autoSpaceDE/>
              <w:autoSpaceDN/>
              <w:adjustRightInd/>
              <w:spacing w:before="240" w:after="240"/>
              <w:ind w:firstLineChars="0"/>
              <w:contextualSpacing/>
              <w:textAlignment w:val="auto"/>
              <w:rPr>
                <w:b/>
                <w:lang w:eastAsia="zh-CN"/>
              </w:rPr>
            </w:pPr>
            <w:r>
              <w:rPr>
                <w:b/>
                <w:lang w:eastAsia="zh-CN"/>
              </w:rPr>
              <w:t xml:space="preserve">If either source PCell or source PSCell has configured the UE with an MO which have the same SSB frequency and SCS as target PSCell, </w:t>
            </w:r>
          </w:p>
          <w:p w14:paraId="523DBED4" w14:textId="77777777" w:rsidR="006E09C7" w:rsidRDefault="00A42D9D">
            <w:pPr>
              <w:pStyle w:val="ListParagraph"/>
              <w:numPr>
                <w:ilvl w:val="2"/>
                <w:numId w:val="7"/>
              </w:numPr>
              <w:overflowPunct/>
              <w:autoSpaceDE/>
              <w:autoSpaceDN/>
              <w:adjustRightInd/>
              <w:spacing w:before="240" w:after="240"/>
              <w:ind w:firstLineChars="0"/>
              <w:contextualSpacing/>
              <w:textAlignment w:val="auto"/>
              <w:rPr>
                <w:b/>
                <w:lang w:eastAsia="zh-CN"/>
              </w:rPr>
            </w:pPr>
            <w:r>
              <w:rPr>
                <w:b/>
                <w:lang w:eastAsia="zh-CN"/>
              </w:rPr>
              <w:t>UE uses the SMTC in the configured MO and parallel processing is assumed.</w:t>
            </w:r>
          </w:p>
          <w:p w14:paraId="25CE9A12" w14:textId="77777777" w:rsidR="006E09C7" w:rsidRDefault="00A42D9D">
            <w:pPr>
              <w:pStyle w:val="ListParagraph"/>
              <w:numPr>
                <w:ilvl w:val="1"/>
                <w:numId w:val="7"/>
              </w:numPr>
              <w:overflowPunct/>
              <w:autoSpaceDE/>
              <w:autoSpaceDN/>
              <w:adjustRightInd/>
              <w:spacing w:before="240" w:after="240"/>
              <w:ind w:firstLineChars="0"/>
              <w:contextualSpacing/>
              <w:textAlignment w:val="auto"/>
              <w:rPr>
                <w:b/>
                <w:lang w:eastAsia="zh-CN"/>
              </w:rPr>
            </w:pPr>
            <w:r>
              <w:rPr>
                <w:b/>
                <w:lang w:eastAsia="zh-CN"/>
              </w:rPr>
              <w:t xml:space="preserve">If both source PCell and source PSCell have configured the UE with MOs which have the same SSB frequency and SCS as target PSCell, </w:t>
            </w:r>
          </w:p>
          <w:p w14:paraId="01F960DC" w14:textId="77777777" w:rsidR="006E09C7" w:rsidRDefault="00A42D9D">
            <w:pPr>
              <w:pStyle w:val="ListParagraph"/>
              <w:numPr>
                <w:ilvl w:val="2"/>
                <w:numId w:val="7"/>
              </w:numPr>
              <w:overflowPunct/>
              <w:autoSpaceDE/>
              <w:autoSpaceDN/>
              <w:adjustRightInd/>
              <w:spacing w:before="240" w:after="240"/>
              <w:ind w:firstLineChars="0"/>
              <w:contextualSpacing/>
              <w:textAlignment w:val="auto"/>
              <w:rPr>
                <w:b/>
                <w:lang w:eastAsia="zh-CN"/>
              </w:rPr>
            </w:pPr>
            <w:r>
              <w:rPr>
                <w:b/>
                <w:lang w:eastAsia="zh-CN"/>
              </w:rPr>
              <w:t>it is up to UE implementation which SMTC in the MOs are used and parallel processing is assumed.</w:t>
            </w:r>
          </w:p>
          <w:p w14:paraId="570593DD" w14:textId="77777777" w:rsidR="006E09C7" w:rsidRDefault="00A42D9D">
            <w:pPr>
              <w:pStyle w:val="ListParagraph"/>
              <w:numPr>
                <w:ilvl w:val="1"/>
                <w:numId w:val="7"/>
              </w:numPr>
              <w:overflowPunct/>
              <w:autoSpaceDE/>
              <w:autoSpaceDN/>
              <w:adjustRightInd/>
              <w:spacing w:before="240" w:after="240"/>
              <w:ind w:firstLineChars="0"/>
              <w:contextualSpacing/>
              <w:textAlignment w:val="auto"/>
              <w:rPr>
                <w:b/>
                <w:lang w:eastAsia="zh-CN"/>
              </w:rPr>
            </w:pPr>
            <w:r>
              <w:rPr>
                <w:b/>
                <w:lang w:eastAsia="zh-CN"/>
              </w:rPr>
              <w:t xml:space="preserve">If neither source PCell nor source PSCell has configured the UE with MO which have the same SSB frequency and SCS as target PSCell, </w:t>
            </w:r>
          </w:p>
          <w:p w14:paraId="0C066B1E" w14:textId="77777777" w:rsidR="006E09C7" w:rsidRDefault="00A42D9D">
            <w:pPr>
              <w:pStyle w:val="ListParagraph"/>
              <w:numPr>
                <w:ilvl w:val="2"/>
                <w:numId w:val="7"/>
              </w:numPr>
              <w:overflowPunct/>
              <w:autoSpaceDE/>
              <w:autoSpaceDN/>
              <w:adjustRightInd/>
              <w:spacing w:before="240" w:after="240"/>
              <w:ind w:firstLineChars="0"/>
              <w:contextualSpacing/>
              <w:textAlignment w:val="auto"/>
              <w:rPr>
                <w:rFonts w:eastAsia="Times New Roman"/>
                <w:color w:val="44546A" w:themeColor="text2"/>
                <w:sz w:val="22"/>
                <w:szCs w:val="22"/>
                <w:lang w:eastAsia="ko-KR"/>
              </w:rPr>
            </w:pPr>
            <w:r>
              <w:rPr>
                <w:b/>
                <w:lang w:eastAsia="zh-CN"/>
              </w:rPr>
              <w:t>UE assumes 5ms as SSB periodicity for target PSCell and parallel processing is assumed.</w:t>
            </w:r>
          </w:p>
        </w:tc>
      </w:tr>
      <w:tr w:rsidR="006E09C7" w14:paraId="27A99CF2" w14:textId="77777777">
        <w:trPr>
          <w:trHeight w:val="468"/>
        </w:trPr>
        <w:tc>
          <w:tcPr>
            <w:tcW w:w="988" w:type="dxa"/>
          </w:tcPr>
          <w:p w14:paraId="036483CE" w14:textId="77777777" w:rsidR="006E09C7" w:rsidRDefault="00BB39E3">
            <w:pPr>
              <w:spacing w:before="120" w:after="120"/>
              <w:rPr>
                <w:rStyle w:val="Emphasis"/>
                <w:i w:val="0"/>
                <w:iCs w:val="0"/>
              </w:rPr>
            </w:pPr>
            <w:hyperlink r:id="rId16" w:history="1">
              <w:r w:rsidR="00A42D9D">
                <w:rPr>
                  <w:rStyle w:val="Emphasis"/>
                  <w:i w:val="0"/>
                  <w:iCs w:val="0"/>
                </w:rPr>
                <w:t>R4-2204256</w:t>
              </w:r>
            </w:hyperlink>
          </w:p>
        </w:tc>
        <w:tc>
          <w:tcPr>
            <w:tcW w:w="1275" w:type="dxa"/>
          </w:tcPr>
          <w:p w14:paraId="4221341A" w14:textId="77777777" w:rsidR="006E09C7" w:rsidRDefault="00A42D9D">
            <w:pPr>
              <w:spacing w:before="120" w:after="120"/>
              <w:rPr>
                <w:rStyle w:val="Emphasis"/>
                <w:i w:val="0"/>
                <w:iCs w:val="0"/>
              </w:rPr>
            </w:pPr>
            <w:r>
              <w:rPr>
                <w:rStyle w:val="Emphasis"/>
                <w:i w:val="0"/>
                <w:iCs w:val="0"/>
              </w:rPr>
              <w:t>CMCC</w:t>
            </w:r>
          </w:p>
        </w:tc>
        <w:tc>
          <w:tcPr>
            <w:tcW w:w="7368" w:type="dxa"/>
            <w:vAlign w:val="center"/>
          </w:tcPr>
          <w:p w14:paraId="0ED8A11D" w14:textId="77777777" w:rsidR="006E09C7" w:rsidRDefault="00A42D9D">
            <w:pPr>
              <w:spacing w:line="240" w:lineRule="exact"/>
              <w:rPr>
                <w:b/>
                <w:sz w:val="22"/>
                <w:lang w:eastAsia="zh-CN"/>
              </w:rPr>
            </w:pPr>
            <w:r>
              <w:rPr>
                <w:b/>
                <w:bCs/>
              </w:rPr>
              <w:t>Proposal 1: if UE SW processing and RF warm-up for PCell HO and PSCell addition/change are performed in parallel, T</w:t>
            </w:r>
            <w:r>
              <w:rPr>
                <w:b/>
                <w:bCs/>
                <w:vertAlign w:val="subscript"/>
              </w:rPr>
              <w:t>processing</w:t>
            </w:r>
            <w:r>
              <w:rPr>
                <w:b/>
                <w:bCs/>
              </w:rPr>
              <w:t xml:space="preserve"> is applied independently for PCell and PSCell (20ms or 40ms depending on whether target is same or different FR).</w:t>
            </w:r>
          </w:p>
        </w:tc>
      </w:tr>
      <w:tr w:rsidR="006E09C7" w14:paraId="7518549E" w14:textId="77777777">
        <w:trPr>
          <w:trHeight w:val="468"/>
        </w:trPr>
        <w:tc>
          <w:tcPr>
            <w:tcW w:w="988" w:type="dxa"/>
          </w:tcPr>
          <w:p w14:paraId="30F6A75D" w14:textId="77777777" w:rsidR="006E09C7" w:rsidRDefault="00BB39E3">
            <w:pPr>
              <w:spacing w:before="120" w:after="120"/>
              <w:rPr>
                <w:rStyle w:val="Emphasis"/>
                <w:i w:val="0"/>
                <w:iCs w:val="0"/>
              </w:rPr>
            </w:pPr>
            <w:hyperlink r:id="rId17" w:history="1">
              <w:r w:rsidR="00A42D9D">
                <w:rPr>
                  <w:rStyle w:val="Emphasis"/>
                  <w:i w:val="0"/>
                  <w:iCs w:val="0"/>
                </w:rPr>
                <w:t>R4-2204275</w:t>
              </w:r>
            </w:hyperlink>
          </w:p>
        </w:tc>
        <w:tc>
          <w:tcPr>
            <w:tcW w:w="1275" w:type="dxa"/>
          </w:tcPr>
          <w:p w14:paraId="017F5E26" w14:textId="77777777" w:rsidR="006E09C7" w:rsidRDefault="00A42D9D">
            <w:pPr>
              <w:spacing w:before="120" w:after="120"/>
              <w:rPr>
                <w:rStyle w:val="Emphasis"/>
                <w:i w:val="0"/>
                <w:iCs w:val="0"/>
              </w:rPr>
            </w:pPr>
            <w:r>
              <w:rPr>
                <w:rStyle w:val="Emphasis"/>
                <w:i w:val="0"/>
                <w:iCs w:val="0"/>
              </w:rPr>
              <w:t>OPPO</w:t>
            </w:r>
          </w:p>
        </w:tc>
        <w:tc>
          <w:tcPr>
            <w:tcW w:w="7368" w:type="dxa"/>
            <w:vAlign w:val="center"/>
          </w:tcPr>
          <w:p w14:paraId="0E4B9699" w14:textId="77777777" w:rsidR="006E09C7" w:rsidRDefault="00A42D9D">
            <w:pPr>
              <w:spacing w:beforeLines="50" w:before="120" w:afterLines="50" w:after="120"/>
              <w:jc w:val="both"/>
              <w:rPr>
                <w:b/>
                <w:lang w:eastAsia="zh-CN"/>
              </w:rPr>
            </w:pPr>
            <w:r>
              <w:rPr>
                <w:rFonts w:hint="eastAsia"/>
                <w:b/>
                <w:lang w:eastAsia="zh-CN"/>
              </w:rPr>
              <w:t>P</w:t>
            </w:r>
            <w:r>
              <w:rPr>
                <w:b/>
                <w:lang w:eastAsia="zh-CN"/>
              </w:rPr>
              <w:t xml:space="preserve">roposal 1: </w:t>
            </w:r>
            <w:r>
              <w:rPr>
                <w:b/>
                <w:iCs/>
                <w:color w:val="000000" w:themeColor="text1"/>
                <w:lang w:eastAsia="zh-CN"/>
              </w:rPr>
              <w:t>Extra margin Y =10 ms for sequential processing for UE SW processing and RF warm-up can apply to PCell handover and PSCell addition/change.</w:t>
            </w:r>
          </w:p>
          <w:p w14:paraId="04DD274E" w14:textId="77777777" w:rsidR="006E09C7" w:rsidRDefault="00A42D9D">
            <w:pPr>
              <w:spacing w:beforeLines="50" w:before="120" w:afterLines="50" w:after="120"/>
              <w:jc w:val="both"/>
              <w:rPr>
                <w:b/>
                <w:lang w:eastAsia="zh-CN"/>
              </w:rPr>
            </w:pPr>
            <w:r>
              <w:rPr>
                <w:rFonts w:hint="eastAsia"/>
                <w:b/>
                <w:lang w:eastAsia="zh-CN"/>
              </w:rPr>
              <w:t>P</w:t>
            </w:r>
            <w:r>
              <w:rPr>
                <w:b/>
                <w:lang w:eastAsia="zh-CN"/>
              </w:rPr>
              <w:t>roposal 2: If UE SW processing and RF warm-up for PCell HO and PSCell addition/change are performed in parallel:</w:t>
            </w:r>
          </w:p>
          <w:p w14:paraId="33399166" w14:textId="77777777" w:rsidR="006E09C7" w:rsidRDefault="00A42D9D">
            <w:pPr>
              <w:spacing w:after="120"/>
              <w:jc w:val="both"/>
              <w:rPr>
                <w:rFonts w:eastAsia="等线"/>
                <w:b/>
                <w:color w:val="000000" w:themeColor="text1"/>
                <w:lang w:eastAsia="zh-CN"/>
              </w:rPr>
            </w:pPr>
            <w:r>
              <w:rPr>
                <w:b/>
                <w:bCs/>
                <w:color w:val="000000" w:themeColor="text1"/>
                <w:lang w:eastAsia="ko-KR"/>
              </w:rPr>
              <w:t>T</w:t>
            </w:r>
            <w:r>
              <w:rPr>
                <w:b/>
                <w:bCs/>
                <w:color w:val="000000" w:themeColor="text1"/>
                <w:vertAlign w:val="subscript"/>
                <w:lang w:eastAsia="ko-KR"/>
              </w:rPr>
              <w:t xml:space="preserve">processing </w:t>
            </w:r>
            <w:r>
              <w:rPr>
                <w:b/>
                <w:bCs/>
                <w:color w:val="000000" w:themeColor="text1"/>
                <w:lang w:eastAsia="ko-KR"/>
              </w:rPr>
              <w:t xml:space="preserve">for HO with PSCell = </w:t>
            </w:r>
            <w:r>
              <w:rPr>
                <w:b/>
                <w:color w:val="000000" w:themeColor="text1"/>
                <w:lang w:eastAsia="zh-CN"/>
              </w:rPr>
              <w:t>max (T</w:t>
            </w:r>
            <w:r>
              <w:rPr>
                <w:b/>
                <w:color w:val="000000" w:themeColor="text1"/>
                <w:vertAlign w:val="subscript"/>
                <w:lang w:eastAsia="zh-CN"/>
              </w:rPr>
              <w:t>processing</w:t>
            </w:r>
            <w:r>
              <w:rPr>
                <w:b/>
                <w:color w:val="000000" w:themeColor="text1"/>
                <w:lang w:eastAsia="zh-CN"/>
              </w:rPr>
              <w:t xml:space="preserve"> for PCell HO, T</w:t>
            </w:r>
            <w:r>
              <w:rPr>
                <w:b/>
                <w:color w:val="000000" w:themeColor="text1"/>
                <w:vertAlign w:val="subscript"/>
                <w:lang w:eastAsia="zh-CN"/>
              </w:rPr>
              <w:t>processing</w:t>
            </w:r>
            <w:r>
              <w:rPr>
                <w:b/>
                <w:color w:val="000000" w:themeColor="text1"/>
                <w:lang w:eastAsia="zh-CN"/>
              </w:rPr>
              <w:t xml:space="preserve"> for PSCell addition/change) + [X] ms.</w:t>
            </w:r>
          </w:p>
          <w:p w14:paraId="428BBEC6" w14:textId="77777777" w:rsidR="006E09C7" w:rsidRDefault="00A42D9D">
            <w:pPr>
              <w:spacing w:beforeLines="50" w:before="120" w:afterLines="50" w:after="120"/>
              <w:jc w:val="both"/>
              <w:rPr>
                <w:b/>
                <w:bCs/>
                <w:color w:val="000000" w:themeColor="text1"/>
                <w:lang w:val="en-US"/>
              </w:rPr>
            </w:pPr>
            <w:r>
              <w:rPr>
                <w:rFonts w:hint="eastAsia"/>
                <w:b/>
                <w:bCs/>
                <w:color w:val="000000" w:themeColor="text1"/>
                <w:lang w:val="en-US"/>
              </w:rPr>
              <w:t>P</w:t>
            </w:r>
            <w:r>
              <w:rPr>
                <w:b/>
                <w:bCs/>
                <w:color w:val="000000" w:themeColor="text1"/>
                <w:lang w:val="en-US"/>
              </w:rPr>
              <w:t>roposal 3: sequential processing shall be used for NR SA to EN-DC when SMTC of target unknown PSCell is provided to UE in the container obtained from target E-UTRAN PCell. Otherwise, parallel processing is used.</w:t>
            </w:r>
          </w:p>
          <w:p w14:paraId="0622836B" w14:textId="77777777" w:rsidR="006E09C7" w:rsidRDefault="00A42D9D">
            <w:pPr>
              <w:spacing w:after="0" w:line="360" w:lineRule="auto"/>
              <w:jc w:val="both"/>
              <w:rPr>
                <w:b/>
                <w:sz w:val="22"/>
                <w:lang w:val="en-US" w:eastAsia="zh-CN"/>
              </w:rPr>
            </w:pPr>
            <w:r>
              <w:rPr>
                <w:rFonts w:hint="eastAsia"/>
                <w:b/>
                <w:bCs/>
                <w:color w:val="000000" w:themeColor="text1"/>
                <w:lang w:val="en-US"/>
              </w:rPr>
              <w:t>P</w:t>
            </w:r>
            <w:r>
              <w:rPr>
                <w:b/>
                <w:bCs/>
                <w:color w:val="000000" w:themeColor="text1"/>
                <w:lang w:val="en-US"/>
              </w:rPr>
              <w:t>roposal 4: Postpone the requirement design of NR-U HO with PSCell.</w:t>
            </w:r>
          </w:p>
        </w:tc>
      </w:tr>
      <w:tr w:rsidR="006E09C7" w14:paraId="41D95EB9" w14:textId="77777777">
        <w:trPr>
          <w:trHeight w:val="468"/>
        </w:trPr>
        <w:tc>
          <w:tcPr>
            <w:tcW w:w="988" w:type="dxa"/>
          </w:tcPr>
          <w:p w14:paraId="41732CCE" w14:textId="77777777" w:rsidR="006E09C7" w:rsidRDefault="00BB39E3">
            <w:pPr>
              <w:spacing w:before="120" w:after="120"/>
              <w:rPr>
                <w:rStyle w:val="Emphasis"/>
                <w:i w:val="0"/>
                <w:iCs w:val="0"/>
              </w:rPr>
            </w:pPr>
            <w:hyperlink r:id="rId18" w:history="1">
              <w:r w:rsidR="00A42D9D">
                <w:rPr>
                  <w:rStyle w:val="Emphasis"/>
                  <w:i w:val="0"/>
                  <w:iCs w:val="0"/>
                </w:rPr>
                <w:t>R4-2204336</w:t>
              </w:r>
            </w:hyperlink>
          </w:p>
        </w:tc>
        <w:tc>
          <w:tcPr>
            <w:tcW w:w="1275" w:type="dxa"/>
          </w:tcPr>
          <w:p w14:paraId="7A8ABAF7" w14:textId="77777777" w:rsidR="006E09C7" w:rsidRDefault="00A42D9D">
            <w:pPr>
              <w:spacing w:before="120" w:after="120"/>
              <w:rPr>
                <w:rStyle w:val="Emphasis"/>
                <w:i w:val="0"/>
                <w:iCs w:val="0"/>
              </w:rPr>
            </w:pPr>
            <w:r>
              <w:rPr>
                <w:rStyle w:val="Emphasis"/>
                <w:i w:val="0"/>
                <w:iCs w:val="0"/>
              </w:rPr>
              <w:t>vivo</w:t>
            </w:r>
          </w:p>
        </w:tc>
        <w:tc>
          <w:tcPr>
            <w:tcW w:w="7368" w:type="dxa"/>
            <w:vAlign w:val="center"/>
          </w:tcPr>
          <w:p w14:paraId="373397A8" w14:textId="77777777" w:rsidR="006E09C7" w:rsidRDefault="00A42D9D">
            <w:pPr>
              <w:overflowPunct/>
              <w:autoSpaceDE/>
              <w:autoSpaceDN/>
              <w:adjustRightInd/>
              <w:jc w:val="both"/>
              <w:textAlignment w:val="auto"/>
              <w:rPr>
                <w:b/>
                <w:lang w:eastAsia="zh-CN"/>
              </w:rPr>
            </w:pPr>
            <w:r>
              <w:rPr>
                <w:rFonts w:hint="eastAsia"/>
                <w:b/>
                <w:lang w:eastAsia="zh-CN"/>
              </w:rPr>
              <w:t>P</w:t>
            </w:r>
            <w:r>
              <w:rPr>
                <w:b/>
                <w:lang w:eastAsia="zh-CN"/>
              </w:rPr>
              <w:t xml:space="preserve">roposal 1  </w:t>
            </w:r>
            <w:r>
              <w:rPr>
                <w:b/>
                <w:bCs/>
                <w:color w:val="000000" w:themeColor="text1"/>
                <w:lang w:eastAsia="ko-KR"/>
              </w:rPr>
              <w:t>T</w:t>
            </w:r>
            <w:r>
              <w:rPr>
                <w:b/>
                <w:bCs/>
                <w:color w:val="000000" w:themeColor="text1"/>
                <w:vertAlign w:val="subscript"/>
                <w:lang w:eastAsia="ko-KR"/>
              </w:rPr>
              <w:t xml:space="preserve">processing </w:t>
            </w:r>
            <w:r>
              <w:rPr>
                <w:b/>
                <w:bCs/>
                <w:color w:val="000000" w:themeColor="text1"/>
                <w:lang w:eastAsia="ko-KR"/>
              </w:rPr>
              <w:t xml:space="preserve">for HO with PSCell is </w:t>
            </w:r>
            <w:r>
              <w:rPr>
                <w:b/>
                <w:color w:val="000000" w:themeColor="text1"/>
                <w:szCs w:val="24"/>
                <w:lang w:eastAsia="zh-CN"/>
              </w:rPr>
              <w:t>max(T</w:t>
            </w:r>
            <w:r>
              <w:rPr>
                <w:b/>
                <w:color w:val="000000" w:themeColor="text1"/>
                <w:szCs w:val="24"/>
                <w:vertAlign w:val="subscript"/>
                <w:lang w:eastAsia="zh-CN"/>
              </w:rPr>
              <w:t>processing</w:t>
            </w:r>
            <w:r>
              <w:rPr>
                <w:b/>
                <w:color w:val="000000" w:themeColor="text1"/>
                <w:szCs w:val="24"/>
                <w:lang w:eastAsia="zh-CN"/>
              </w:rPr>
              <w:t xml:space="preserve"> for PCell HO, T</w:t>
            </w:r>
            <w:r>
              <w:rPr>
                <w:b/>
                <w:color w:val="000000" w:themeColor="text1"/>
                <w:szCs w:val="24"/>
                <w:vertAlign w:val="subscript"/>
                <w:lang w:eastAsia="zh-CN"/>
              </w:rPr>
              <w:t>processing</w:t>
            </w:r>
            <w:r>
              <w:rPr>
                <w:b/>
                <w:color w:val="000000" w:themeColor="text1"/>
                <w:szCs w:val="24"/>
                <w:lang w:eastAsia="zh-CN"/>
              </w:rPr>
              <w:t xml:space="preserve"> for PSCell addition/change) + [X] ms, and X can be different </w:t>
            </w:r>
            <w:r>
              <w:rPr>
                <w:b/>
                <w:bCs/>
                <w:color w:val="000000" w:themeColor="text1"/>
                <w:szCs w:val="24"/>
                <w:lang w:eastAsia="zh-CN"/>
              </w:rPr>
              <w:t>for different HO with PSCell scenarios.</w:t>
            </w:r>
          </w:p>
          <w:p w14:paraId="514DE0AC" w14:textId="77777777" w:rsidR="006E09C7" w:rsidRDefault="00A42D9D">
            <w:pPr>
              <w:overflowPunct/>
              <w:autoSpaceDE/>
              <w:autoSpaceDN/>
              <w:adjustRightInd/>
              <w:jc w:val="both"/>
              <w:textAlignment w:val="auto"/>
              <w:rPr>
                <w:b/>
                <w:lang w:eastAsia="zh-CN"/>
              </w:rPr>
            </w:pPr>
            <w:r>
              <w:rPr>
                <w:b/>
                <w:lang w:eastAsia="zh-CN"/>
              </w:rPr>
              <w:t>Observation 1   For NR-SA to EN-DC, based on R16 RAN2 signaling, UE can only perform sequential processing if SMTC of target unknown PSCell is configured the HO command.</w:t>
            </w:r>
          </w:p>
          <w:p w14:paraId="33B0FBC1" w14:textId="77777777" w:rsidR="006E09C7" w:rsidRDefault="00A42D9D">
            <w:pPr>
              <w:overflowPunct/>
              <w:autoSpaceDE/>
              <w:autoSpaceDN/>
              <w:adjustRightInd/>
              <w:jc w:val="both"/>
              <w:textAlignment w:val="auto"/>
              <w:rPr>
                <w:b/>
                <w:lang w:eastAsia="zh-CN"/>
              </w:rPr>
            </w:pPr>
            <w:r>
              <w:rPr>
                <w:rFonts w:hint="eastAsia"/>
                <w:b/>
                <w:lang w:eastAsia="zh-CN"/>
              </w:rPr>
              <w:t>O</w:t>
            </w:r>
            <w:r>
              <w:rPr>
                <w:b/>
                <w:lang w:eastAsia="zh-CN"/>
              </w:rPr>
              <w:t>bservation 2  Even if network knows the timing reference of the target PCell, it may miss the chance to provide UE such information via MO configuration before the HO command take place, which may result in unnecessary sequential timeline.</w:t>
            </w:r>
          </w:p>
          <w:p w14:paraId="27B6E9B7" w14:textId="77777777" w:rsidR="006E09C7" w:rsidRDefault="00A42D9D">
            <w:pPr>
              <w:overflowPunct/>
              <w:autoSpaceDE/>
              <w:autoSpaceDN/>
              <w:adjustRightInd/>
              <w:jc w:val="both"/>
              <w:textAlignment w:val="auto"/>
              <w:rPr>
                <w:b/>
                <w:lang w:eastAsia="zh-CN"/>
              </w:rPr>
            </w:pPr>
            <w:r>
              <w:rPr>
                <w:rFonts w:hint="eastAsia"/>
                <w:b/>
                <w:lang w:eastAsia="zh-CN"/>
              </w:rPr>
              <w:t>O</w:t>
            </w:r>
            <w:r>
              <w:rPr>
                <w:b/>
                <w:lang w:eastAsia="zh-CN"/>
              </w:rPr>
              <w:t>bservation 3  Network may not have information on whether the target PSCell is known or unknown from UE perspective. Therefore, the processing time is un-predictable to NW.</w:t>
            </w:r>
          </w:p>
          <w:p w14:paraId="2F30D9B6" w14:textId="77777777" w:rsidR="006E09C7" w:rsidRDefault="00A42D9D">
            <w:pPr>
              <w:overflowPunct/>
              <w:autoSpaceDE/>
              <w:autoSpaceDN/>
              <w:adjustRightInd/>
              <w:jc w:val="both"/>
              <w:textAlignment w:val="auto"/>
              <w:rPr>
                <w:b/>
                <w:lang w:eastAsia="zh-CN"/>
              </w:rPr>
            </w:pPr>
            <w:r>
              <w:rPr>
                <w:b/>
                <w:lang w:eastAsia="zh-CN"/>
              </w:rPr>
              <w:t xml:space="preserve">Proposal 2  In R17, RAN4 will further discuss and conclude the feasibility and necessity of UE parallel processing in HO with PSCell from NR-SA to EN-DC for the case when </w:t>
            </w:r>
          </w:p>
          <w:p w14:paraId="001CF8DB" w14:textId="77777777" w:rsidR="006E09C7" w:rsidRDefault="00A42D9D">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 xml:space="preserve">network </w:t>
            </w:r>
            <w:r>
              <w:rPr>
                <w:rFonts w:hint="eastAsia"/>
                <w:b/>
                <w:lang w:eastAsia="zh-CN"/>
              </w:rPr>
              <w:t>ca</w:t>
            </w:r>
            <w:r>
              <w:rPr>
                <w:b/>
                <w:lang w:eastAsia="zh-CN"/>
              </w:rPr>
              <w:t xml:space="preserve">n provide SMTC of target unknown PSCell in the HO command outside the container obtained from target E-UTRAN PCell, </w:t>
            </w:r>
          </w:p>
          <w:p w14:paraId="7283A5F3" w14:textId="77777777" w:rsidR="006E09C7" w:rsidRDefault="00A42D9D">
            <w:pPr>
              <w:overflowPunct/>
              <w:autoSpaceDE/>
              <w:autoSpaceDN/>
              <w:adjustRightInd/>
              <w:jc w:val="both"/>
              <w:textAlignment w:val="auto"/>
              <w:rPr>
                <w:b/>
                <w:lang w:eastAsia="zh-CN"/>
              </w:rPr>
            </w:pPr>
            <w:r>
              <w:rPr>
                <w:b/>
                <w:lang w:eastAsia="zh-CN"/>
              </w:rPr>
              <w:lastRenderedPageBreak/>
              <w:t>and if needed, send LS to RAN2 asking for the corresponding signalling design.</w:t>
            </w:r>
          </w:p>
          <w:p w14:paraId="3F82448E" w14:textId="77777777" w:rsidR="006E09C7" w:rsidRDefault="00A42D9D">
            <w:pPr>
              <w:overflowPunct/>
              <w:autoSpaceDE/>
              <w:autoSpaceDN/>
              <w:adjustRightInd/>
              <w:jc w:val="both"/>
              <w:textAlignment w:val="auto"/>
              <w:rPr>
                <w:b/>
                <w:lang w:eastAsia="zh-CN"/>
              </w:rPr>
            </w:pPr>
            <w:r>
              <w:rPr>
                <w:rFonts w:hint="eastAsia"/>
                <w:b/>
                <w:lang w:eastAsia="zh-CN"/>
              </w:rPr>
              <w:t>P</w:t>
            </w:r>
            <w:r>
              <w:rPr>
                <w:b/>
                <w:lang w:eastAsia="zh-CN"/>
              </w:rPr>
              <w:t>roposal 3  In R17, for HO with PSCell from NR-SA to EN-DC, RAN4 work on RRM requirements firstly assuming</w:t>
            </w:r>
          </w:p>
          <w:p w14:paraId="038CC565" w14:textId="77777777" w:rsidR="006E09C7" w:rsidRDefault="00A42D9D">
            <w:pPr>
              <w:pStyle w:val="ListParagraph"/>
              <w:numPr>
                <w:ilvl w:val="0"/>
                <w:numId w:val="9"/>
              </w:numPr>
              <w:overflowPunct/>
              <w:autoSpaceDE/>
              <w:autoSpaceDN/>
              <w:adjustRightInd/>
              <w:ind w:firstLineChars="0"/>
              <w:contextualSpacing/>
              <w:jc w:val="both"/>
              <w:textAlignment w:val="auto"/>
              <w:rPr>
                <w:b/>
                <w:lang w:eastAsia="zh-CN"/>
              </w:rPr>
            </w:pPr>
            <w:r>
              <w:rPr>
                <w:b/>
                <w:lang w:eastAsia="zh-CN"/>
              </w:rPr>
              <w:t>parallel processing for the case when target PSCell is known, and</w:t>
            </w:r>
          </w:p>
          <w:p w14:paraId="4A7D63F2" w14:textId="77777777" w:rsidR="006E09C7" w:rsidRDefault="00A42D9D">
            <w:pPr>
              <w:pStyle w:val="ListParagraph"/>
              <w:numPr>
                <w:ilvl w:val="0"/>
                <w:numId w:val="9"/>
              </w:numPr>
              <w:overflowPunct/>
              <w:autoSpaceDE/>
              <w:autoSpaceDN/>
              <w:adjustRightInd/>
              <w:ind w:firstLineChars="0"/>
              <w:contextualSpacing/>
              <w:jc w:val="both"/>
              <w:textAlignment w:val="auto"/>
              <w:rPr>
                <w:b/>
                <w:lang w:eastAsia="zh-CN"/>
              </w:rPr>
            </w:pPr>
            <w:r>
              <w:rPr>
                <w:b/>
                <w:lang w:eastAsia="zh-CN"/>
              </w:rPr>
              <w:t>sequential processing for the case when SMTC of target unknown PSCell is provided to UE in the container obtained from target E-UTRAN PCell, and</w:t>
            </w:r>
          </w:p>
          <w:p w14:paraId="477013DB" w14:textId="77777777" w:rsidR="006E09C7" w:rsidRDefault="00A42D9D">
            <w:pPr>
              <w:pStyle w:val="ListParagraph"/>
              <w:numPr>
                <w:ilvl w:val="0"/>
                <w:numId w:val="9"/>
              </w:numPr>
              <w:overflowPunct/>
              <w:autoSpaceDE/>
              <w:autoSpaceDN/>
              <w:adjustRightInd/>
              <w:ind w:firstLineChars="0"/>
              <w:contextualSpacing/>
              <w:jc w:val="both"/>
              <w:textAlignment w:val="auto"/>
              <w:rPr>
                <w:b/>
                <w:lang w:eastAsia="zh-CN"/>
              </w:rPr>
            </w:pPr>
            <w:r>
              <w:rPr>
                <w:b/>
                <w:lang w:eastAsia="zh-CN"/>
              </w:rPr>
              <w:t>parallel processing for the case when SMTC of target unknown PSCell is obtained by UE from the MOs of source PCell</w:t>
            </w:r>
          </w:p>
          <w:p w14:paraId="31B68357" w14:textId="77777777" w:rsidR="006E09C7" w:rsidRDefault="00A42D9D">
            <w:pPr>
              <w:overflowPunct/>
              <w:autoSpaceDE/>
              <w:autoSpaceDN/>
              <w:adjustRightInd/>
              <w:jc w:val="both"/>
              <w:textAlignment w:val="auto"/>
              <w:rPr>
                <w:b/>
                <w:sz w:val="22"/>
                <w:lang w:eastAsia="zh-CN"/>
              </w:rPr>
            </w:pPr>
            <w:r>
              <w:rPr>
                <w:rFonts w:hint="eastAsia"/>
                <w:b/>
                <w:lang w:eastAsia="zh-CN"/>
              </w:rPr>
              <w:t>P</w:t>
            </w:r>
            <w:r>
              <w:rPr>
                <w:b/>
                <w:lang w:eastAsia="zh-CN"/>
              </w:rPr>
              <w:t>roposal 4 If UE assumes 5ms SSB periodicity for the target PSCell by default, parallel processing is assumed. RAN4 may further discuss whether to allow larger X in T</w:t>
            </w:r>
            <w:r>
              <w:rPr>
                <w:b/>
                <w:vertAlign w:val="subscript"/>
                <w:lang w:eastAsia="zh-CN"/>
              </w:rPr>
              <w:t>processing</w:t>
            </w:r>
            <w:r>
              <w:rPr>
                <w:b/>
                <w:lang w:eastAsia="zh-CN"/>
              </w:rPr>
              <w:t xml:space="preserve"> if the SSB periodicity for either PCell HO or PSCell change is not more than 5</w:t>
            </w:r>
            <w:r>
              <w:rPr>
                <w:rFonts w:hint="eastAsia"/>
                <w:b/>
                <w:lang w:eastAsia="zh-CN"/>
              </w:rPr>
              <w:t>ms</w:t>
            </w:r>
            <w:r>
              <w:rPr>
                <w:b/>
                <w:lang w:eastAsia="zh-CN"/>
              </w:rPr>
              <w:t>.</w:t>
            </w:r>
          </w:p>
        </w:tc>
      </w:tr>
      <w:tr w:rsidR="006E09C7" w14:paraId="4E59217F" w14:textId="77777777">
        <w:trPr>
          <w:trHeight w:val="468"/>
        </w:trPr>
        <w:tc>
          <w:tcPr>
            <w:tcW w:w="988" w:type="dxa"/>
          </w:tcPr>
          <w:p w14:paraId="4B13A8F0" w14:textId="77777777" w:rsidR="006E09C7" w:rsidRDefault="00BB39E3">
            <w:pPr>
              <w:spacing w:before="120" w:after="120"/>
              <w:rPr>
                <w:rStyle w:val="Emphasis"/>
                <w:i w:val="0"/>
                <w:iCs w:val="0"/>
              </w:rPr>
            </w:pPr>
            <w:hyperlink r:id="rId19" w:history="1">
              <w:r w:rsidR="00A42D9D">
                <w:rPr>
                  <w:rStyle w:val="Emphasis"/>
                  <w:i w:val="0"/>
                  <w:iCs w:val="0"/>
                </w:rPr>
                <w:t>R4-2204400</w:t>
              </w:r>
            </w:hyperlink>
          </w:p>
        </w:tc>
        <w:tc>
          <w:tcPr>
            <w:tcW w:w="1275" w:type="dxa"/>
          </w:tcPr>
          <w:p w14:paraId="4C44CED6" w14:textId="77777777" w:rsidR="006E09C7" w:rsidRDefault="00A42D9D">
            <w:pPr>
              <w:spacing w:before="120" w:after="120"/>
              <w:rPr>
                <w:rStyle w:val="Emphasis"/>
                <w:i w:val="0"/>
                <w:iCs w:val="0"/>
              </w:rPr>
            </w:pPr>
            <w:r>
              <w:rPr>
                <w:rStyle w:val="Emphasis"/>
                <w:i w:val="0"/>
                <w:iCs w:val="0"/>
              </w:rPr>
              <w:t>Intel Corporation</w:t>
            </w:r>
          </w:p>
        </w:tc>
        <w:tc>
          <w:tcPr>
            <w:tcW w:w="7368" w:type="dxa"/>
            <w:vAlign w:val="center"/>
          </w:tcPr>
          <w:p w14:paraId="06BFC4CF" w14:textId="77777777" w:rsidR="006E09C7" w:rsidRDefault="00A42D9D">
            <w:pPr>
              <w:rPr>
                <w:b/>
                <w:bCs/>
                <w:iCs/>
                <w:color w:val="000000" w:themeColor="text1"/>
              </w:rPr>
            </w:pPr>
            <w:r>
              <w:rPr>
                <w:b/>
                <w:bCs/>
                <w:iCs/>
              </w:rPr>
              <w:t>Proposal 1:</w:t>
            </w:r>
            <w:r>
              <w:rPr>
                <w:b/>
                <w:bCs/>
                <w:iCs/>
                <w:color w:val="000000" w:themeColor="text1"/>
              </w:rPr>
              <w:t xml:space="preserve"> For the parallel processing case of HO with PSCell, PSCell addition delay requirements and HO delay requirements are defined separately:</w:t>
            </w:r>
          </w:p>
          <w:p w14:paraId="05EDDD3E" w14:textId="77777777" w:rsidR="006E09C7" w:rsidRDefault="00A42D9D">
            <w:pPr>
              <w:pStyle w:val="ListParagraph"/>
              <w:numPr>
                <w:ilvl w:val="2"/>
                <w:numId w:val="10"/>
              </w:numPr>
              <w:ind w:firstLineChars="0"/>
              <w:rPr>
                <w:b/>
                <w:bCs/>
                <w:iCs/>
              </w:rPr>
            </w:pPr>
            <w:r>
              <w:rPr>
                <w:b/>
                <w:bCs/>
              </w:rPr>
              <w:t>HO delay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w:t>
            </w:r>
            <w:r>
              <w:rPr>
                <w:b/>
                <w:bCs/>
                <w:lang w:val="en-US"/>
              </w:rPr>
              <w:t>(</w:t>
            </w:r>
            <w:r>
              <w:rPr>
                <w:b/>
                <w:bCs/>
              </w:rPr>
              <w:t>T</w:t>
            </w:r>
            <w:r>
              <w:rPr>
                <w:b/>
                <w:bCs/>
                <w:vertAlign w:val="subscript"/>
              </w:rPr>
              <w:t>processing</w:t>
            </w:r>
            <w:r>
              <w:rPr>
                <w:b/>
                <w:bCs/>
                <w:vertAlign w:val="subscript"/>
                <w:lang w:val="en-US"/>
              </w:rPr>
              <w:t>_PCell</w:t>
            </w:r>
            <w:r>
              <w:rPr>
                <w:b/>
                <w:bCs/>
              </w:rPr>
              <w:t xml:space="preserve"> +</w:t>
            </w:r>
            <w:r>
              <w:rPr>
                <w:b/>
                <w:bCs/>
                <w:lang w:val="en-US"/>
              </w:rPr>
              <w:t>X) +</w:t>
            </w:r>
            <w:r>
              <w:rPr>
                <w:b/>
                <w:bCs/>
              </w:rPr>
              <w:t xml:space="preserve"> T</w:t>
            </w:r>
            <w:r>
              <w:rPr>
                <w:b/>
                <w:bCs/>
                <w:vertAlign w:val="subscript"/>
              </w:rPr>
              <w:t>∆</w:t>
            </w:r>
            <w:r>
              <w:rPr>
                <w:b/>
                <w:bCs/>
              </w:rPr>
              <w:t xml:space="preserve"> + T</w:t>
            </w:r>
            <w:r>
              <w:rPr>
                <w:b/>
                <w:bCs/>
                <w:vertAlign w:val="subscript"/>
              </w:rPr>
              <w:t xml:space="preserve">margin </w:t>
            </w:r>
            <w:r>
              <w:rPr>
                <w:b/>
                <w:bCs/>
              </w:rPr>
              <w:t>ms</w:t>
            </w:r>
          </w:p>
          <w:p w14:paraId="114D552A" w14:textId="77777777" w:rsidR="006E09C7" w:rsidRDefault="00A42D9D">
            <w:pPr>
              <w:pStyle w:val="ListParagraph"/>
              <w:numPr>
                <w:ilvl w:val="2"/>
                <w:numId w:val="10"/>
              </w:numPr>
              <w:ind w:firstLineChars="0"/>
              <w:rPr>
                <w:b/>
                <w:bCs/>
              </w:rPr>
            </w:pPr>
            <w:r>
              <w:rPr>
                <w:b/>
                <w:bCs/>
              </w:rPr>
              <w:t>PSCell addition delay= T</w:t>
            </w:r>
            <w:r>
              <w:rPr>
                <w:b/>
                <w:bCs/>
                <w:vertAlign w:val="subscript"/>
              </w:rPr>
              <w:t>RRC_delay</w:t>
            </w:r>
            <w:r>
              <w:rPr>
                <w:b/>
                <w:bCs/>
              </w:rPr>
              <w:t xml:space="preserve"> + </w:t>
            </w:r>
            <w:r>
              <w:rPr>
                <w:b/>
                <w:bCs/>
                <w:lang w:val="en-US"/>
              </w:rPr>
              <w:t>(</w:t>
            </w:r>
            <w:r>
              <w:rPr>
                <w:b/>
                <w:bCs/>
              </w:rPr>
              <w:t>T</w:t>
            </w:r>
            <w:r>
              <w:rPr>
                <w:b/>
                <w:bCs/>
                <w:vertAlign w:val="subscript"/>
              </w:rPr>
              <w:t>processing</w:t>
            </w:r>
            <w:r>
              <w:rPr>
                <w:b/>
                <w:bCs/>
                <w:vertAlign w:val="subscript"/>
                <w:lang w:val="en-US"/>
              </w:rPr>
              <w:t>_PSCell</w:t>
            </w:r>
            <w:r>
              <w:rPr>
                <w:b/>
                <w:bCs/>
              </w:rPr>
              <w:t xml:space="preserve"> +</w:t>
            </w:r>
            <w:r>
              <w:rPr>
                <w:b/>
                <w:bCs/>
                <w:lang w:val="en-US"/>
              </w:rPr>
              <w:t>X) +</w:t>
            </w:r>
            <w:r>
              <w:rPr>
                <w:b/>
                <w:bCs/>
              </w:rPr>
              <w:t xml:space="preserve">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5EC8E43A" w14:textId="77777777" w:rsidR="006E09C7" w:rsidRDefault="00A42D9D">
            <w:pPr>
              <w:rPr>
                <w:b/>
                <w:bCs/>
                <w:iCs/>
              </w:rPr>
            </w:pPr>
            <w:r>
              <w:rPr>
                <w:b/>
                <w:bCs/>
                <w:iCs/>
              </w:rPr>
              <w:t xml:space="preserve">Where </w:t>
            </w:r>
            <w:r>
              <w:rPr>
                <w:b/>
                <w:bCs/>
              </w:rPr>
              <w:t>T</w:t>
            </w:r>
            <w:r>
              <w:rPr>
                <w:b/>
                <w:bCs/>
                <w:vertAlign w:val="subscript"/>
              </w:rPr>
              <w:t>processing_PCell</w:t>
            </w:r>
            <w:r>
              <w:rPr>
                <w:b/>
                <w:bCs/>
              </w:rPr>
              <w:t xml:space="preserve"> and T</w:t>
            </w:r>
            <w:r>
              <w:rPr>
                <w:b/>
                <w:bCs/>
                <w:vertAlign w:val="subscript"/>
              </w:rPr>
              <w:t>processing_PSCell</w:t>
            </w:r>
            <w:r>
              <w:rPr>
                <w:b/>
                <w:bCs/>
              </w:rPr>
              <w:t xml:space="preserve"> are </w:t>
            </w:r>
            <w:r>
              <w:rPr>
                <w:b/>
                <w:bCs/>
                <w:color w:val="000000" w:themeColor="text1"/>
                <w:lang w:eastAsia="ko-KR"/>
              </w:rPr>
              <w:t>UE processing time for PCell HO and PSCell addition respectively,</w:t>
            </w:r>
            <w:r>
              <w:rPr>
                <w:b/>
                <w:bCs/>
                <w:iCs/>
              </w:rPr>
              <w:t xml:space="preserve"> and X is margin with FFS value.</w:t>
            </w:r>
          </w:p>
          <w:p w14:paraId="5BE87935" w14:textId="77777777" w:rsidR="006E09C7" w:rsidRDefault="006E09C7">
            <w:pPr>
              <w:rPr>
                <w:b/>
                <w:bCs/>
                <w:iCs/>
              </w:rPr>
            </w:pPr>
          </w:p>
          <w:p w14:paraId="007ED4ED" w14:textId="77777777" w:rsidR="006E09C7" w:rsidRDefault="00A42D9D">
            <w:pPr>
              <w:rPr>
                <w:b/>
                <w:bCs/>
                <w:iCs/>
              </w:rPr>
            </w:pPr>
            <w:r>
              <w:rPr>
                <w:b/>
                <w:bCs/>
                <w:iCs/>
              </w:rPr>
              <w:t xml:space="preserve">Proposal 2: </w:t>
            </w:r>
            <w:r>
              <w:rPr>
                <w:b/>
                <w:bCs/>
                <w:iCs/>
                <w:color w:val="000000" w:themeColor="text1"/>
              </w:rPr>
              <w:t>For the sequential processing case of HO with PSCell,</w:t>
            </w:r>
            <w:r>
              <w:rPr>
                <w:b/>
                <w:bCs/>
                <w:iCs/>
              </w:rPr>
              <w:t xml:space="preserve"> the delay requirements for PCell and PSCell are:</w:t>
            </w:r>
          </w:p>
          <w:p w14:paraId="1CBB4671" w14:textId="77777777" w:rsidR="006E09C7" w:rsidRDefault="00A42D9D">
            <w:pPr>
              <w:pStyle w:val="ListParagraph"/>
              <w:numPr>
                <w:ilvl w:val="2"/>
                <w:numId w:val="10"/>
              </w:numPr>
              <w:ind w:firstLineChars="0"/>
              <w:rPr>
                <w:rFonts w:eastAsiaTheme="minorEastAsia"/>
                <w:b/>
                <w:bCs/>
                <w:lang w:val="en-US" w:eastAsia="zh-CN"/>
              </w:rPr>
            </w:pPr>
            <w:r>
              <w:rPr>
                <w:rFonts w:eastAsiaTheme="minorEastAsia"/>
                <w:b/>
                <w:bCs/>
                <w:lang w:val="en-US" w:eastAsia="zh-CN"/>
              </w:rPr>
              <w:t>T</w:t>
            </w:r>
            <w:r>
              <w:rPr>
                <w:rFonts w:eastAsiaTheme="minorEastAsia"/>
                <w:b/>
                <w:bCs/>
                <w:vertAlign w:val="subscript"/>
                <w:lang w:val="en-US" w:eastAsia="zh-CN"/>
              </w:rPr>
              <w:t>HO</w:t>
            </w:r>
            <w:r>
              <w:rPr>
                <w:rFonts w:eastAsiaTheme="minorEastAsia"/>
                <w:b/>
                <w:bCs/>
                <w:lang w:val="en-US" w:eastAsia="zh-CN"/>
              </w:rPr>
              <w:t xml:space="preserve"> = </w:t>
            </w:r>
            <w:r>
              <w:rPr>
                <w:b/>
                <w:bCs/>
              </w:rPr>
              <w:t>T</w:t>
            </w:r>
            <w:r>
              <w:rPr>
                <w:b/>
                <w:bCs/>
                <w:vertAlign w:val="subscript"/>
              </w:rPr>
              <w:t>RRC_delay</w:t>
            </w:r>
            <w:r>
              <w:rPr>
                <w:b/>
                <w:bCs/>
              </w:rPr>
              <w:t xml:space="preserve"> + T</w:t>
            </w:r>
            <w:r>
              <w:rPr>
                <w:b/>
                <w:bCs/>
                <w:vertAlign w:val="subscript"/>
              </w:rPr>
              <w:t>search_PCell</w:t>
            </w:r>
            <w:r>
              <w:rPr>
                <w:b/>
                <w:bCs/>
              </w:rPr>
              <w:t xml:space="preserve"> + </w:t>
            </w:r>
            <w:r>
              <w:rPr>
                <w:b/>
                <w:bCs/>
                <w:lang w:val="en-US"/>
              </w:rPr>
              <w:t>(</w:t>
            </w:r>
            <w:r>
              <w:rPr>
                <w:b/>
                <w:bCs/>
              </w:rPr>
              <w:t>T</w:t>
            </w:r>
            <w:r>
              <w:rPr>
                <w:b/>
                <w:bCs/>
                <w:vertAlign w:val="subscript"/>
              </w:rPr>
              <w:t>processing</w:t>
            </w:r>
            <w:r>
              <w:rPr>
                <w:b/>
                <w:bCs/>
                <w:vertAlign w:val="subscript"/>
                <w:lang w:val="en-US"/>
              </w:rPr>
              <w:t>_PCell</w:t>
            </w:r>
            <w:r>
              <w:rPr>
                <w:b/>
                <w:bCs/>
              </w:rPr>
              <w:t xml:space="preserve"> + </w:t>
            </w:r>
            <w:r>
              <w:rPr>
                <w:b/>
                <w:bCs/>
                <w:lang w:val="en-US"/>
              </w:rPr>
              <w:t>X</w:t>
            </w:r>
            <w:r>
              <w:rPr>
                <w:rFonts w:eastAsiaTheme="minorEastAsia"/>
                <w:b/>
                <w:bCs/>
                <w:lang w:val="en-US" w:eastAsia="zh-CN"/>
              </w:rPr>
              <w:t>+ [10]ms</w:t>
            </w:r>
            <w:r>
              <w:rPr>
                <w:b/>
                <w:bCs/>
                <w:lang w:val="en-US"/>
              </w:rPr>
              <w:t xml:space="preserve">) + </w:t>
            </w:r>
            <w:r>
              <w:rPr>
                <w:b/>
                <w:bCs/>
              </w:rPr>
              <w:t>T</w:t>
            </w:r>
            <w:r>
              <w:rPr>
                <w:b/>
                <w:bCs/>
                <w:vertAlign w:val="subscript"/>
              </w:rPr>
              <w:t>IU</w:t>
            </w:r>
            <w:r>
              <w:rPr>
                <w:b/>
                <w:bCs/>
              </w:rPr>
              <w:t xml:space="preserve"> </w:t>
            </w:r>
            <w:r>
              <w:rPr>
                <w:b/>
                <w:bCs/>
                <w:vertAlign w:val="subscript"/>
                <w:lang w:eastAsia="zh-CN"/>
              </w:rPr>
              <w:t xml:space="preserve"> </w:t>
            </w:r>
            <w:r>
              <w:rPr>
                <w:b/>
                <w:bCs/>
                <w:lang w:eastAsia="zh-CN"/>
              </w:rPr>
              <w:t>+ T</w:t>
            </w:r>
            <w:r>
              <w:rPr>
                <w:b/>
                <w:bCs/>
                <w:vertAlign w:val="subscript"/>
                <w:lang w:eastAsia="zh-CN"/>
              </w:rPr>
              <w:t>∆</w:t>
            </w:r>
            <w:r>
              <w:rPr>
                <w:b/>
                <w:bCs/>
                <w:vertAlign w:val="subscript"/>
                <w:lang w:val="en-US" w:eastAsia="zh-CN"/>
              </w:rPr>
              <w:t>_PCell</w:t>
            </w:r>
            <w:r>
              <w:rPr>
                <w:b/>
                <w:bCs/>
                <w:lang w:eastAsia="zh-CN"/>
              </w:rPr>
              <w:t xml:space="preserve"> + T</w:t>
            </w:r>
            <w:r>
              <w:rPr>
                <w:b/>
                <w:bCs/>
                <w:vertAlign w:val="subscript"/>
                <w:lang w:eastAsia="zh-CN"/>
              </w:rPr>
              <w:t>margin</w:t>
            </w:r>
            <w:r>
              <w:rPr>
                <w:rFonts w:eastAsiaTheme="minorEastAsia"/>
                <w:b/>
                <w:bCs/>
                <w:lang w:val="en-US" w:eastAsia="zh-CN"/>
              </w:rPr>
              <w:t xml:space="preserve"> </w:t>
            </w:r>
          </w:p>
          <w:p w14:paraId="578A1552" w14:textId="77777777" w:rsidR="006E09C7" w:rsidRDefault="00A42D9D">
            <w:pPr>
              <w:pStyle w:val="ListParagraph"/>
              <w:numPr>
                <w:ilvl w:val="2"/>
                <w:numId w:val="10"/>
              </w:numPr>
              <w:ind w:firstLineChars="0"/>
              <w:rPr>
                <w:rFonts w:eastAsiaTheme="minorEastAsia"/>
                <w:b/>
                <w:bCs/>
                <w:lang w:val="en-US" w:eastAsia="zh-CN"/>
              </w:rPr>
            </w:pPr>
            <w:r>
              <w:rPr>
                <w:rFonts w:eastAsiaTheme="minorEastAsia"/>
                <w:b/>
                <w:bCs/>
                <w:lang w:val="en-US" w:eastAsia="zh-CN"/>
              </w:rPr>
              <w:t>T</w:t>
            </w:r>
            <w:r>
              <w:rPr>
                <w:rFonts w:eastAsiaTheme="minorEastAsia"/>
                <w:b/>
                <w:bCs/>
                <w:vertAlign w:val="subscript"/>
                <w:lang w:val="en-US" w:eastAsia="zh-CN"/>
              </w:rPr>
              <w:t>PSCell</w:t>
            </w:r>
            <w:r>
              <w:rPr>
                <w:rFonts w:eastAsiaTheme="minorEastAsia"/>
                <w:b/>
                <w:bCs/>
                <w:lang w:val="en-US" w:eastAsia="zh-CN"/>
              </w:rPr>
              <w:t>=</w:t>
            </w:r>
            <w:r>
              <w:rPr>
                <w:b/>
                <w:bCs/>
              </w:rPr>
              <w:t xml:space="preserve"> T</w:t>
            </w:r>
            <w:r>
              <w:rPr>
                <w:b/>
                <w:bCs/>
                <w:vertAlign w:val="subscript"/>
              </w:rPr>
              <w:t>RRC_delay</w:t>
            </w:r>
            <w:r>
              <w:rPr>
                <w:b/>
                <w:bCs/>
              </w:rPr>
              <w:t xml:space="preserve"> + T</w:t>
            </w:r>
            <w:r>
              <w:rPr>
                <w:b/>
                <w:bCs/>
                <w:vertAlign w:val="subscript"/>
              </w:rPr>
              <w:t>search_PCell</w:t>
            </w:r>
            <w:r>
              <w:rPr>
                <w:b/>
                <w:bCs/>
              </w:rPr>
              <w:t xml:space="preserve"> + </w:t>
            </w:r>
            <w:r>
              <w:rPr>
                <w:b/>
                <w:bCs/>
                <w:lang w:eastAsia="zh-CN"/>
              </w:rPr>
              <w:t>T</w:t>
            </w:r>
            <w:r>
              <w:rPr>
                <w:b/>
                <w:bCs/>
                <w:vertAlign w:val="subscript"/>
                <w:lang w:eastAsia="zh-CN"/>
              </w:rPr>
              <w:t>∆</w:t>
            </w:r>
            <w:r>
              <w:rPr>
                <w:b/>
                <w:bCs/>
                <w:vertAlign w:val="subscript"/>
                <w:lang w:val="en-US" w:eastAsia="zh-CN"/>
              </w:rPr>
              <w:t xml:space="preserve">_PCell </w:t>
            </w:r>
            <w:r>
              <w:rPr>
                <w:b/>
                <w:bCs/>
              </w:rPr>
              <w:t xml:space="preserve">+ </w:t>
            </w:r>
            <w:r>
              <w:rPr>
                <w:b/>
                <w:bCs/>
                <w:lang w:eastAsia="zh-CN"/>
              </w:rPr>
              <w:t>T</w:t>
            </w:r>
            <w:r>
              <w:rPr>
                <w:b/>
                <w:bCs/>
                <w:vertAlign w:val="subscript"/>
                <w:lang w:eastAsia="zh-CN"/>
              </w:rPr>
              <w:t>margin</w:t>
            </w:r>
            <w:r>
              <w:rPr>
                <w:b/>
                <w:bCs/>
                <w:lang w:val="en-US"/>
              </w:rPr>
              <w:t xml:space="preserve"> </w:t>
            </w:r>
            <w:r>
              <w:rPr>
                <w:b/>
                <w:bCs/>
              </w:rPr>
              <w:t>+ T</w:t>
            </w:r>
            <w:r>
              <w:rPr>
                <w:b/>
                <w:bCs/>
                <w:vertAlign w:val="subscript"/>
              </w:rPr>
              <w:t>search_PSCell</w:t>
            </w:r>
            <w:r>
              <w:rPr>
                <w:b/>
                <w:bCs/>
              </w:rPr>
              <w:t xml:space="preserve"> </w:t>
            </w:r>
            <w:r>
              <w:rPr>
                <w:b/>
                <w:bCs/>
                <w:lang w:val="en-US" w:eastAsia="zh-CN"/>
              </w:rPr>
              <w:t>+</w:t>
            </w:r>
            <w:r>
              <w:rPr>
                <w:b/>
                <w:bCs/>
                <w:lang w:eastAsia="zh-CN"/>
              </w:rPr>
              <w:t xml:space="preserve"> T</w:t>
            </w:r>
            <w:r>
              <w:rPr>
                <w:b/>
                <w:bCs/>
                <w:vertAlign w:val="subscript"/>
                <w:lang w:eastAsia="zh-CN"/>
              </w:rPr>
              <w:t>∆</w:t>
            </w:r>
            <w:r>
              <w:rPr>
                <w:b/>
                <w:bCs/>
                <w:vertAlign w:val="subscript"/>
                <w:lang w:val="en-US" w:eastAsia="zh-CN"/>
              </w:rPr>
              <w:t>_PSCell</w:t>
            </w:r>
            <w:r>
              <w:rPr>
                <w:b/>
                <w:bCs/>
                <w:lang w:eastAsia="zh-CN"/>
              </w:rPr>
              <w:t xml:space="preserve"> </w:t>
            </w:r>
            <w:r>
              <w:rPr>
                <w:b/>
                <w:bCs/>
              </w:rPr>
              <w:t xml:space="preserve">+ </w:t>
            </w:r>
            <w:r>
              <w:rPr>
                <w:b/>
                <w:bCs/>
                <w:lang w:val="en-US"/>
              </w:rPr>
              <w:t>(</w:t>
            </w:r>
            <w:r>
              <w:rPr>
                <w:b/>
                <w:bCs/>
              </w:rPr>
              <w:t>T</w:t>
            </w:r>
            <w:r>
              <w:rPr>
                <w:b/>
                <w:bCs/>
                <w:vertAlign w:val="subscript"/>
              </w:rPr>
              <w:t>processing</w:t>
            </w:r>
            <w:r>
              <w:rPr>
                <w:b/>
                <w:bCs/>
                <w:vertAlign w:val="subscript"/>
                <w:lang w:val="en-US"/>
              </w:rPr>
              <w:t>_PSCell</w:t>
            </w:r>
            <w:r>
              <w:rPr>
                <w:b/>
                <w:bCs/>
              </w:rPr>
              <w:t xml:space="preserve"> + </w:t>
            </w:r>
            <w:r>
              <w:rPr>
                <w:b/>
                <w:bCs/>
                <w:lang w:val="en-US"/>
              </w:rPr>
              <w:t xml:space="preserve">X + [10]ms) </w:t>
            </w:r>
            <w:r>
              <w:rPr>
                <w:b/>
                <w:bCs/>
              </w:rPr>
              <w:t>+T</w:t>
            </w:r>
            <w:r>
              <w:rPr>
                <w:b/>
                <w:bCs/>
                <w:vertAlign w:val="subscript"/>
              </w:rPr>
              <w:t>PSCell_ DU</w:t>
            </w:r>
            <w:r>
              <w:rPr>
                <w:b/>
                <w:bCs/>
              </w:rPr>
              <w:t xml:space="preserve"> + </w:t>
            </w:r>
            <w:r>
              <w:rPr>
                <w:b/>
                <w:bCs/>
                <w:lang w:eastAsia="zh-CN"/>
              </w:rPr>
              <w:t>T</w:t>
            </w:r>
            <w:r>
              <w:rPr>
                <w:b/>
                <w:bCs/>
                <w:vertAlign w:val="subscript"/>
                <w:lang w:eastAsia="zh-CN"/>
              </w:rPr>
              <w:t>margin</w:t>
            </w:r>
            <w:r>
              <w:rPr>
                <w:b/>
                <w:bCs/>
              </w:rPr>
              <w:t xml:space="preserve"> </w:t>
            </w:r>
          </w:p>
          <w:p w14:paraId="6760DFF0" w14:textId="77777777" w:rsidR="006E09C7" w:rsidRDefault="00A42D9D">
            <w:pPr>
              <w:rPr>
                <w:b/>
                <w:bCs/>
                <w:iCs/>
              </w:rPr>
            </w:pPr>
            <w:r>
              <w:rPr>
                <w:b/>
                <w:bCs/>
                <w:iCs/>
              </w:rPr>
              <w:t xml:space="preserve">Where </w:t>
            </w:r>
            <w:r>
              <w:rPr>
                <w:b/>
                <w:bCs/>
              </w:rPr>
              <w:t>T</w:t>
            </w:r>
            <w:r>
              <w:rPr>
                <w:b/>
                <w:bCs/>
                <w:vertAlign w:val="subscript"/>
              </w:rPr>
              <w:t>processing_PCell</w:t>
            </w:r>
            <w:r>
              <w:rPr>
                <w:b/>
                <w:bCs/>
              </w:rPr>
              <w:t xml:space="preserve"> and T</w:t>
            </w:r>
            <w:r>
              <w:rPr>
                <w:b/>
                <w:bCs/>
                <w:vertAlign w:val="subscript"/>
              </w:rPr>
              <w:t>processing_PSCell</w:t>
            </w:r>
            <w:r>
              <w:rPr>
                <w:b/>
                <w:bCs/>
              </w:rPr>
              <w:t xml:space="preserve"> are </w:t>
            </w:r>
            <w:r>
              <w:rPr>
                <w:b/>
                <w:bCs/>
                <w:color w:val="000000" w:themeColor="text1"/>
                <w:lang w:eastAsia="ko-KR"/>
              </w:rPr>
              <w:t>UE processing time for PCell HO and PSCell addition respectively,</w:t>
            </w:r>
            <w:r>
              <w:rPr>
                <w:b/>
                <w:bCs/>
                <w:iCs/>
              </w:rPr>
              <w:t xml:space="preserve"> and X is margin with FFS value.</w:t>
            </w:r>
          </w:p>
          <w:p w14:paraId="0A7BE6FD" w14:textId="77777777" w:rsidR="006E09C7" w:rsidRDefault="00A42D9D">
            <w:pPr>
              <w:jc w:val="both"/>
              <w:rPr>
                <w:b/>
                <w:sz w:val="22"/>
                <w:lang w:eastAsia="zh-CN"/>
              </w:rPr>
            </w:pPr>
            <w:r>
              <w:rPr>
                <w:b/>
                <w:bCs/>
                <w:color w:val="000000" w:themeColor="text1"/>
              </w:rPr>
              <w:t>Proposal 3: Postpone the requirement design of NR-U HO with PSCell until RAN4 completes the baseline requirement for HO with PSCell on licensed band.</w:t>
            </w:r>
          </w:p>
        </w:tc>
      </w:tr>
      <w:tr w:rsidR="006E09C7" w14:paraId="4FCBEC27" w14:textId="77777777">
        <w:trPr>
          <w:trHeight w:val="468"/>
        </w:trPr>
        <w:tc>
          <w:tcPr>
            <w:tcW w:w="988" w:type="dxa"/>
          </w:tcPr>
          <w:p w14:paraId="4C66D7B5" w14:textId="77777777" w:rsidR="006E09C7" w:rsidRDefault="00BB39E3">
            <w:pPr>
              <w:spacing w:before="120" w:after="120"/>
              <w:rPr>
                <w:rStyle w:val="Emphasis"/>
                <w:i w:val="0"/>
                <w:iCs w:val="0"/>
              </w:rPr>
            </w:pPr>
            <w:hyperlink r:id="rId20" w:history="1">
              <w:r w:rsidR="00A42D9D">
                <w:rPr>
                  <w:rStyle w:val="Emphasis"/>
                  <w:i w:val="0"/>
                  <w:iCs w:val="0"/>
                </w:rPr>
                <w:t>R4-2204870</w:t>
              </w:r>
            </w:hyperlink>
          </w:p>
        </w:tc>
        <w:tc>
          <w:tcPr>
            <w:tcW w:w="1275" w:type="dxa"/>
          </w:tcPr>
          <w:p w14:paraId="206E1B0A" w14:textId="77777777" w:rsidR="006E09C7" w:rsidRDefault="00A42D9D">
            <w:pPr>
              <w:spacing w:before="120" w:after="120"/>
              <w:rPr>
                <w:rStyle w:val="Emphasis"/>
                <w:i w:val="0"/>
                <w:iCs w:val="0"/>
              </w:rPr>
            </w:pPr>
            <w:r>
              <w:rPr>
                <w:rStyle w:val="Emphasis"/>
                <w:i w:val="0"/>
                <w:iCs w:val="0"/>
              </w:rPr>
              <w:t>Huawei, Hisilicon</w:t>
            </w:r>
          </w:p>
        </w:tc>
        <w:tc>
          <w:tcPr>
            <w:tcW w:w="7368" w:type="dxa"/>
            <w:vAlign w:val="center"/>
          </w:tcPr>
          <w:p w14:paraId="3B1011C5" w14:textId="77777777" w:rsidR="006E09C7" w:rsidRDefault="00A42D9D">
            <w:pPr>
              <w:spacing w:after="120" w:line="256" w:lineRule="auto"/>
              <w:jc w:val="both"/>
              <w:rPr>
                <w:b/>
                <w:color w:val="000000" w:themeColor="text1"/>
                <w:szCs w:val="24"/>
                <w:lang w:eastAsia="zh-CN"/>
              </w:rPr>
            </w:pPr>
            <w:r>
              <w:rPr>
                <w:rFonts w:eastAsiaTheme="minorEastAsia" w:hint="eastAsia"/>
                <w:b/>
                <w:lang w:val="en-US" w:eastAsia="zh-CN"/>
              </w:rPr>
              <w:t xml:space="preserve">Proposal 1: </w:t>
            </w:r>
            <w:r>
              <w:rPr>
                <w:b/>
                <w:bCs/>
                <w:color w:val="000000" w:themeColor="text1"/>
                <w:lang w:eastAsia="ko-KR"/>
              </w:rPr>
              <w:t>T</w:t>
            </w:r>
            <w:r>
              <w:rPr>
                <w:b/>
                <w:bCs/>
                <w:color w:val="000000" w:themeColor="text1"/>
                <w:vertAlign w:val="subscript"/>
                <w:lang w:eastAsia="ko-KR"/>
              </w:rPr>
              <w:t xml:space="preserve">processing </w:t>
            </w:r>
            <w:r>
              <w:rPr>
                <w:b/>
                <w:bCs/>
                <w:color w:val="000000" w:themeColor="text1"/>
                <w:lang w:eastAsia="ko-KR"/>
              </w:rPr>
              <w:t xml:space="preserve">for HO with PSCell = </w:t>
            </w:r>
            <w:r>
              <w:rPr>
                <w:b/>
                <w:color w:val="000000" w:themeColor="text1"/>
                <w:szCs w:val="24"/>
                <w:lang w:eastAsia="zh-CN"/>
              </w:rPr>
              <w:t>max(T</w:t>
            </w:r>
            <w:r>
              <w:rPr>
                <w:b/>
                <w:color w:val="000000" w:themeColor="text1"/>
                <w:szCs w:val="24"/>
                <w:vertAlign w:val="subscript"/>
                <w:lang w:eastAsia="zh-CN"/>
              </w:rPr>
              <w:t>processing</w:t>
            </w:r>
            <w:r>
              <w:rPr>
                <w:b/>
                <w:color w:val="000000" w:themeColor="text1"/>
                <w:szCs w:val="24"/>
                <w:lang w:eastAsia="zh-CN"/>
              </w:rPr>
              <w:t xml:space="preserve"> for PCell HO, T</w:t>
            </w:r>
            <w:r>
              <w:rPr>
                <w:b/>
                <w:color w:val="000000" w:themeColor="text1"/>
                <w:szCs w:val="24"/>
                <w:vertAlign w:val="subscript"/>
                <w:lang w:eastAsia="zh-CN"/>
              </w:rPr>
              <w:t>processing</w:t>
            </w:r>
            <w:r>
              <w:rPr>
                <w:b/>
                <w:color w:val="000000" w:themeColor="text1"/>
                <w:szCs w:val="24"/>
                <w:lang w:eastAsia="zh-CN"/>
              </w:rPr>
              <w:t xml:space="preserve"> for PSCell addition/change) for parallel case, and extended by 10 ms for sequential case.</w:t>
            </w:r>
          </w:p>
          <w:p w14:paraId="728682D0" w14:textId="77777777" w:rsidR="006E09C7" w:rsidRDefault="00A42D9D">
            <w:pPr>
              <w:spacing w:after="120" w:line="256" w:lineRule="auto"/>
              <w:jc w:val="both"/>
              <w:rPr>
                <w:rFonts w:eastAsiaTheme="minorEastAsia"/>
                <w:b/>
                <w:bCs/>
                <w:color w:val="000000" w:themeColor="text1"/>
                <w:szCs w:val="24"/>
                <w:lang w:eastAsia="zh-CN"/>
              </w:rPr>
            </w:pPr>
            <w:r>
              <w:rPr>
                <w:rFonts w:eastAsiaTheme="minorEastAsia"/>
                <w:b/>
                <w:bCs/>
                <w:color w:val="000000" w:themeColor="text1"/>
                <w:szCs w:val="24"/>
                <w:lang w:eastAsia="zh-CN"/>
              </w:rPr>
              <w:t xml:space="preserve">Proposal 2: </w:t>
            </w:r>
          </w:p>
          <w:p w14:paraId="2D555402" w14:textId="77777777" w:rsidR="006E09C7" w:rsidRDefault="00A42D9D">
            <w:pPr>
              <w:spacing w:after="120" w:line="256" w:lineRule="auto"/>
              <w:jc w:val="both"/>
              <w:rPr>
                <w:b/>
                <w:lang w:eastAsia="zh-CN"/>
              </w:rPr>
            </w:pPr>
            <w:r>
              <w:rPr>
                <w:b/>
                <w:lang w:eastAsia="zh-CN"/>
              </w:rPr>
              <w:t>If the SMTC of the target PSCell is configured in RRCConnectionReconfiguration:</w:t>
            </w:r>
          </w:p>
          <w:p w14:paraId="3D84A0AD" w14:textId="77777777" w:rsidR="006E09C7" w:rsidRDefault="00A42D9D">
            <w:pPr>
              <w:spacing w:after="120" w:line="256" w:lineRule="auto"/>
              <w:ind w:leftChars="100" w:left="200"/>
              <w:jc w:val="both"/>
              <w:rPr>
                <w:rFonts w:eastAsiaTheme="minorEastAsia"/>
                <w:b/>
                <w:bCs/>
                <w:color w:val="000000" w:themeColor="text1"/>
                <w:szCs w:val="24"/>
                <w:lang w:eastAsia="zh-CN"/>
              </w:rPr>
            </w:pPr>
            <w:r>
              <w:rPr>
                <w:b/>
                <w:lang w:eastAsia="zh-CN"/>
              </w:rPr>
              <w:t>Sequential processing is assumed that UE applies the PSCell SMTC configuration based on the timing reference of target EUTRA PCell</w:t>
            </w:r>
          </w:p>
          <w:p w14:paraId="2414DF6C" w14:textId="77777777" w:rsidR="006E09C7" w:rsidRDefault="00A42D9D">
            <w:pPr>
              <w:spacing w:before="120" w:after="120"/>
              <w:rPr>
                <w:b/>
                <w:sz w:val="22"/>
                <w:lang w:eastAsia="zh-CN"/>
              </w:rPr>
            </w:pPr>
            <w:r>
              <w:rPr>
                <w:b/>
                <w:color w:val="000000" w:themeColor="text1"/>
                <w:szCs w:val="18"/>
              </w:rPr>
              <w:t>Otherwise, parallel processing is assumed.</w:t>
            </w:r>
          </w:p>
        </w:tc>
      </w:tr>
      <w:tr w:rsidR="006E09C7" w14:paraId="23DFD775" w14:textId="77777777">
        <w:trPr>
          <w:trHeight w:val="468"/>
        </w:trPr>
        <w:tc>
          <w:tcPr>
            <w:tcW w:w="988" w:type="dxa"/>
          </w:tcPr>
          <w:p w14:paraId="5D2F7DAA" w14:textId="77777777" w:rsidR="006E09C7" w:rsidRDefault="00BB39E3">
            <w:pPr>
              <w:spacing w:before="120" w:after="120"/>
              <w:rPr>
                <w:rStyle w:val="Emphasis"/>
                <w:i w:val="0"/>
                <w:iCs w:val="0"/>
              </w:rPr>
            </w:pPr>
            <w:hyperlink r:id="rId21" w:history="1">
              <w:r w:rsidR="00A42D9D">
                <w:rPr>
                  <w:rStyle w:val="Emphasis"/>
                  <w:i w:val="0"/>
                  <w:iCs w:val="0"/>
                </w:rPr>
                <w:t>R4-2204871</w:t>
              </w:r>
            </w:hyperlink>
          </w:p>
        </w:tc>
        <w:tc>
          <w:tcPr>
            <w:tcW w:w="1275" w:type="dxa"/>
          </w:tcPr>
          <w:p w14:paraId="01F4D960" w14:textId="77777777" w:rsidR="006E09C7" w:rsidRDefault="00A42D9D">
            <w:pPr>
              <w:spacing w:before="120" w:after="120"/>
              <w:rPr>
                <w:rStyle w:val="Emphasis"/>
                <w:i w:val="0"/>
                <w:iCs w:val="0"/>
              </w:rPr>
            </w:pPr>
            <w:r>
              <w:rPr>
                <w:rStyle w:val="Emphasis"/>
                <w:i w:val="0"/>
                <w:iCs w:val="0"/>
              </w:rPr>
              <w:t>Huawei, Hisilicon</w:t>
            </w:r>
          </w:p>
        </w:tc>
        <w:tc>
          <w:tcPr>
            <w:tcW w:w="7368" w:type="dxa"/>
            <w:vAlign w:val="center"/>
          </w:tcPr>
          <w:p w14:paraId="2943D998" w14:textId="77777777" w:rsidR="006E09C7" w:rsidRDefault="00A42D9D">
            <w:pPr>
              <w:spacing w:after="120"/>
              <w:rPr>
                <w:b/>
              </w:rPr>
            </w:pPr>
            <w:r>
              <w:rPr>
                <w:b/>
              </w:rPr>
              <w:t>Draft CR on requirements for HO with PSCell from EN-DC to EN-DC</w:t>
            </w:r>
          </w:p>
          <w:p w14:paraId="2AFF6C05" w14:textId="77777777" w:rsidR="006E09C7" w:rsidRDefault="006E09C7">
            <w:pPr>
              <w:rPr>
                <w:b/>
                <w:sz w:val="22"/>
                <w:lang w:val="en-US" w:eastAsia="zh-CN"/>
              </w:rPr>
            </w:pPr>
          </w:p>
        </w:tc>
      </w:tr>
      <w:tr w:rsidR="006E09C7" w14:paraId="6D2E6624" w14:textId="77777777">
        <w:trPr>
          <w:trHeight w:val="468"/>
        </w:trPr>
        <w:tc>
          <w:tcPr>
            <w:tcW w:w="988" w:type="dxa"/>
          </w:tcPr>
          <w:p w14:paraId="5D595C99" w14:textId="77777777" w:rsidR="006E09C7" w:rsidRDefault="00BB39E3">
            <w:pPr>
              <w:spacing w:before="120" w:after="120"/>
              <w:rPr>
                <w:rStyle w:val="Emphasis"/>
                <w:i w:val="0"/>
                <w:iCs w:val="0"/>
              </w:rPr>
            </w:pPr>
            <w:hyperlink r:id="rId22" w:history="1">
              <w:r w:rsidR="00A42D9D">
                <w:rPr>
                  <w:rStyle w:val="Emphasis"/>
                  <w:i w:val="0"/>
                  <w:iCs w:val="0"/>
                </w:rPr>
                <w:t>R4-2205838</w:t>
              </w:r>
            </w:hyperlink>
          </w:p>
        </w:tc>
        <w:tc>
          <w:tcPr>
            <w:tcW w:w="1275" w:type="dxa"/>
          </w:tcPr>
          <w:p w14:paraId="48424328" w14:textId="77777777" w:rsidR="006E09C7" w:rsidRDefault="00A42D9D">
            <w:pPr>
              <w:spacing w:before="120" w:after="120"/>
              <w:rPr>
                <w:rStyle w:val="Emphasis"/>
                <w:i w:val="0"/>
                <w:iCs w:val="0"/>
              </w:rPr>
            </w:pPr>
            <w:r>
              <w:rPr>
                <w:rStyle w:val="Emphasis"/>
                <w:i w:val="0"/>
                <w:iCs w:val="0"/>
              </w:rPr>
              <w:t>Ericsson</w:t>
            </w:r>
          </w:p>
        </w:tc>
        <w:tc>
          <w:tcPr>
            <w:tcW w:w="7368" w:type="dxa"/>
            <w:vAlign w:val="center"/>
          </w:tcPr>
          <w:p w14:paraId="31172CC0" w14:textId="77777777" w:rsidR="006E09C7" w:rsidRDefault="00A42D9D">
            <w:pPr>
              <w:spacing w:after="0"/>
              <w:rPr>
                <w:b/>
                <w:bCs/>
                <w:color w:val="000000" w:themeColor="text1"/>
                <w:sz w:val="21"/>
                <w:szCs w:val="21"/>
                <w:lang w:eastAsia="ko-KR"/>
              </w:rPr>
            </w:pPr>
            <w:r>
              <w:rPr>
                <w:rFonts w:eastAsia="Times New Roman"/>
                <w:b/>
                <w:bCs/>
                <w:sz w:val="21"/>
                <w:szCs w:val="21"/>
                <w:lang w:eastAsia="ko-KR"/>
              </w:rPr>
              <w:t xml:space="preserve">Proposal 1:  RAN4 to agree that combined </w:t>
            </w:r>
            <w:r>
              <w:rPr>
                <w:b/>
                <w:bCs/>
                <w:color w:val="000000" w:themeColor="text1"/>
                <w:sz w:val="21"/>
                <w:szCs w:val="21"/>
                <w:lang w:eastAsia="ko-KR"/>
              </w:rPr>
              <w:t>T</w:t>
            </w:r>
            <w:r>
              <w:rPr>
                <w:b/>
                <w:bCs/>
                <w:color w:val="000000" w:themeColor="text1"/>
                <w:sz w:val="21"/>
                <w:szCs w:val="21"/>
                <w:vertAlign w:val="subscript"/>
                <w:lang w:eastAsia="ko-KR"/>
              </w:rPr>
              <w:t>processing</w:t>
            </w:r>
            <w:r>
              <w:rPr>
                <w:b/>
                <w:bCs/>
                <w:color w:val="000000" w:themeColor="text1"/>
                <w:sz w:val="21"/>
                <w:szCs w:val="21"/>
                <w:lang w:eastAsia="ko-KR"/>
              </w:rPr>
              <w:t xml:space="preserve"> is not needed to be discussed. Individual/independent T</w:t>
            </w:r>
            <w:r>
              <w:rPr>
                <w:b/>
                <w:bCs/>
                <w:color w:val="000000" w:themeColor="text1"/>
                <w:sz w:val="21"/>
                <w:szCs w:val="21"/>
                <w:vertAlign w:val="subscript"/>
                <w:lang w:eastAsia="ko-KR"/>
              </w:rPr>
              <w:t xml:space="preserve">processing </w:t>
            </w:r>
            <w:r>
              <w:rPr>
                <w:b/>
                <w:bCs/>
                <w:color w:val="000000" w:themeColor="text1"/>
                <w:sz w:val="21"/>
                <w:szCs w:val="21"/>
                <w:lang w:eastAsia="ko-KR"/>
              </w:rPr>
              <w:t>for PCell HO and PSCell can be applied in the delay requirement.</w:t>
            </w:r>
          </w:p>
          <w:p w14:paraId="611C85B5" w14:textId="77777777" w:rsidR="006E09C7" w:rsidRDefault="006E09C7">
            <w:pPr>
              <w:spacing w:after="0"/>
              <w:rPr>
                <w:b/>
                <w:bCs/>
                <w:color w:val="000000" w:themeColor="text1"/>
                <w:sz w:val="21"/>
                <w:szCs w:val="21"/>
                <w:lang w:eastAsia="ko-KR"/>
              </w:rPr>
            </w:pPr>
          </w:p>
          <w:p w14:paraId="1E42674B" w14:textId="77777777" w:rsidR="006E09C7" w:rsidRDefault="00A42D9D">
            <w:pPr>
              <w:spacing w:after="0"/>
              <w:rPr>
                <w:rFonts w:eastAsia="Times New Roman"/>
                <w:b/>
                <w:bCs/>
                <w:sz w:val="21"/>
                <w:szCs w:val="21"/>
                <w:lang w:eastAsia="ko-KR"/>
              </w:rPr>
            </w:pPr>
            <w:r>
              <w:rPr>
                <w:b/>
                <w:bCs/>
                <w:color w:val="000000" w:themeColor="text1"/>
                <w:sz w:val="21"/>
                <w:szCs w:val="21"/>
                <w:lang w:eastAsia="ko-KR"/>
              </w:rPr>
              <w:t>Proposal 2: RAN4 to agree that extra margin Y ms for sequential processing case comparing to parallel processing case for UE SW processing and RF warm-up for [PCell handover] and PSCell addition/change is 5ms. In other words, RAN4 to agree Y as 5ms.</w:t>
            </w:r>
          </w:p>
          <w:p w14:paraId="7481695B" w14:textId="77777777" w:rsidR="006E09C7" w:rsidRDefault="006E09C7">
            <w:pPr>
              <w:spacing w:after="0"/>
              <w:rPr>
                <w:b/>
                <w:bCs/>
                <w:color w:val="000000" w:themeColor="text1"/>
                <w:sz w:val="21"/>
                <w:szCs w:val="21"/>
                <w:lang w:eastAsia="ko-KR"/>
              </w:rPr>
            </w:pPr>
          </w:p>
          <w:p w14:paraId="23B3C258" w14:textId="77777777" w:rsidR="006E09C7" w:rsidRDefault="00A42D9D">
            <w:pPr>
              <w:jc w:val="both"/>
              <w:rPr>
                <w:b/>
                <w:bCs/>
                <w:sz w:val="21"/>
                <w:szCs w:val="21"/>
              </w:rPr>
            </w:pPr>
            <w:r>
              <w:rPr>
                <w:b/>
                <w:bCs/>
                <w:sz w:val="21"/>
                <w:szCs w:val="21"/>
              </w:rPr>
              <w:t xml:space="preserve">Proposal 3: If explicit SMTC for PSCell is configured in </w:t>
            </w:r>
            <w:r>
              <w:rPr>
                <w:rStyle w:val="Emphasis"/>
                <w:b/>
                <w:bCs/>
                <w:lang w:eastAsia="zh-CN"/>
              </w:rPr>
              <w:t xml:space="preserve">RRCConnectionReconfiguration, </w:t>
            </w:r>
            <w:r>
              <w:rPr>
                <w:rStyle w:val="Emphasis"/>
                <w:b/>
                <w:bCs/>
                <w:sz w:val="21"/>
                <w:szCs w:val="21"/>
                <w:lang w:eastAsia="zh-CN"/>
              </w:rPr>
              <w:t xml:space="preserve">HO with PSCell requirements are to be defined assuming sequential operation for cell search and timing acquisition. In other cases, requirements can be defined assuming parallel processing. </w:t>
            </w:r>
          </w:p>
          <w:p w14:paraId="42336E3B" w14:textId="77777777" w:rsidR="006E09C7" w:rsidRDefault="00A42D9D">
            <w:pPr>
              <w:spacing w:after="0"/>
              <w:rPr>
                <w:b/>
                <w:bCs/>
                <w:color w:val="000000" w:themeColor="text1"/>
                <w:sz w:val="21"/>
                <w:szCs w:val="21"/>
                <w:lang w:eastAsia="ko-KR"/>
              </w:rPr>
            </w:pPr>
            <w:r>
              <w:rPr>
                <w:b/>
                <w:bCs/>
                <w:sz w:val="21"/>
                <w:szCs w:val="21"/>
                <w:lang w:eastAsia="zh-CN"/>
              </w:rPr>
              <w:t xml:space="preserve">Proposal 4: </w:t>
            </w:r>
            <w:r>
              <w:rPr>
                <w:b/>
                <w:bCs/>
                <w:sz w:val="21"/>
                <w:szCs w:val="21"/>
              </w:rPr>
              <w:t>T</w:t>
            </w:r>
            <w:r>
              <w:rPr>
                <w:b/>
                <w:bCs/>
                <w:sz w:val="21"/>
                <w:szCs w:val="21"/>
                <w:vertAlign w:val="subscript"/>
              </w:rPr>
              <w:t>search</w:t>
            </w:r>
            <w:r>
              <w:rPr>
                <w:b/>
                <w:bCs/>
                <w:sz w:val="21"/>
                <w:szCs w:val="21"/>
              </w:rPr>
              <w:t xml:space="preserve"> + T</w:t>
            </w:r>
            <w:r>
              <w:rPr>
                <w:b/>
                <w:bCs/>
                <w:sz w:val="21"/>
                <w:szCs w:val="21"/>
                <w:vertAlign w:val="subscript"/>
              </w:rPr>
              <w:t>∆</w:t>
            </w:r>
            <w:r>
              <w:rPr>
                <w:b/>
                <w:bCs/>
                <w:sz w:val="21"/>
                <w:szCs w:val="21"/>
              </w:rPr>
              <w:t xml:space="preserve"> + </w:t>
            </w:r>
            <w:r>
              <w:rPr>
                <w:b/>
                <w:bCs/>
                <w:sz w:val="21"/>
                <w:szCs w:val="21"/>
                <w:lang w:eastAsia="zh-CN"/>
              </w:rPr>
              <w:t>T</w:t>
            </w:r>
            <w:r>
              <w:rPr>
                <w:b/>
                <w:bCs/>
                <w:sz w:val="21"/>
                <w:szCs w:val="21"/>
                <w:vertAlign w:val="subscript"/>
                <w:lang w:eastAsia="zh-CN"/>
              </w:rPr>
              <w:t xml:space="preserve">margin </w:t>
            </w:r>
            <w:r>
              <w:rPr>
                <w:b/>
                <w:bCs/>
                <w:sz w:val="21"/>
                <w:szCs w:val="21"/>
                <w:lang w:eastAsia="zh-CN"/>
              </w:rPr>
              <w:t>for PCell HO and PSCell addition/change, when PSCell is on unlicensed carrier, can reuse principles of licensed carrier operation.</w:t>
            </w:r>
          </w:p>
          <w:p w14:paraId="4A18931E" w14:textId="77777777" w:rsidR="006E09C7" w:rsidRDefault="006E09C7">
            <w:pPr>
              <w:spacing w:after="0"/>
              <w:rPr>
                <w:rFonts w:eastAsia="Times New Roman"/>
                <w:b/>
                <w:bCs/>
                <w:sz w:val="21"/>
                <w:szCs w:val="21"/>
                <w:lang w:eastAsia="ko-KR"/>
              </w:rPr>
            </w:pPr>
          </w:p>
          <w:p w14:paraId="2BD0BCE4" w14:textId="77777777" w:rsidR="006E09C7" w:rsidRDefault="00A42D9D">
            <w:pPr>
              <w:spacing w:after="0"/>
              <w:rPr>
                <w:rFonts w:eastAsia="Times New Roman"/>
                <w:b/>
                <w:bCs/>
                <w:sz w:val="21"/>
                <w:szCs w:val="21"/>
                <w:lang w:eastAsia="ko-KR"/>
              </w:rPr>
            </w:pPr>
            <w:r>
              <w:rPr>
                <w:b/>
                <w:bCs/>
                <w:sz w:val="21"/>
                <w:szCs w:val="21"/>
                <w:lang w:val="en-US"/>
              </w:rPr>
              <w:t xml:space="preserve">Proposal 5: </w:t>
            </w:r>
            <w:r>
              <w:rPr>
                <w:b/>
                <w:bCs/>
                <w:sz w:val="21"/>
                <w:szCs w:val="21"/>
                <w:lang w:val="en-US"/>
              </w:rPr>
              <w:tab/>
              <w:t>For EN-DC to EN-DC HO with PSCell with PSCell under CCA, the delay requirement shall be specified separately for PCell and PSCell and</w:t>
            </w:r>
            <w:r>
              <w:rPr>
                <w:rFonts w:eastAsia="Times New Roman"/>
                <w:b/>
                <w:bCs/>
                <w:sz w:val="21"/>
                <w:szCs w:val="21"/>
                <w:lang w:eastAsia="ko-KR"/>
              </w:rPr>
              <w:t xml:space="preserve"> shall use ending points as PRACH preamble transmission in PCell and PSCell, respectively. </w:t>
            </w:r>
          </w:p>
          <w:p w14:paraId="01EB4C40" w14:textId="77777777" w:rsidR="006E09C7" w:rsidRDefault="006E09C7">
            <w:pPr>
              <w:spacing w:after="0"/>
              <w:rPr>
                <w:rFonts w:eastAsia="Times New Roman"/>
                <w:b/>
                <w:bCs/>
                <w:sz w:val="21"/>
                <w:szCs w:val="21"/>
                <w:lang w:eastAsia="ko-KR"/>
              </w:rPr>
            </w:pPr>
          </w:p>
          <w:p w14:paraId="3AD8E96C" w14:textId="77777777" w:rsidR="006E09C7" w:rsidRDefault="00A42D9D">
            <w:pPr>
              <w:spacing w:after="0"/>
              <w:rPr>
                <w:rFonts w:eastAsia="Times New Roman"/>
                <w:b/>
                <w:bCs/>
                <w:sz w:val="21"/>
                <w:szCs w:val="21"/>
                <w:lang w:eastAsia="ko-KR"/>
              </w:rPr>
            </w:pPr>
            <w:r>
              <w:rPr>
                <w:rFonts w:eastAsia="Times New Roman"/>
                <w:b/>
                <w:bCs/>
                <w:sz w:val="21"/>
                <w:szCs w:val="21"/>
                <w:lang w:eastAsia="ko-KR"/>
              </w:rPr>
              <w:t>Proposal 6:  For NR PSCell change with target NR PSCell under CCA (band n46), the NR PSCell addition requirement in TS 36.133 clause 7.31A.2 can be used as baseline, with the following modification:</w:t>
            </w:r>
          </w:p>
          <w:p w14:paraId="2E7FBA97" w14:textId="77777777" w:rsidR="006E09C7" w:rsidRDefault="00A42D9D">
            <w:pPr>
              <w:pStyle w:val="ListParagraph"/>
              <w:numPr>
                <w:ilvl w:val="0"/>
                <w:numId w:val="11"/>
              </w:numPr>
              <w:overflowPunct/>
              <w:autoSpaceDE/>
              <w:autoSpaceDN/>
              <w:adjustRightInd/>
              <w:spacing w:after="0"/>
              <w:ind w:firstLineChars="0"/>
              <w:contextualSpacing/>
              <w:textAlignment w:val="auto"/>
              <w:rPr>
                <w:rFonts w:eastAsia="Times New Roman"/>
                <w:b/>
                <w:bCs/>
                <w:sz w:val="21"/>
                <w:szCs w:val="15"/>
                <w:lang w:eastAsia="en-GB"/>
              </w:rPr>
            </w:pPr>
            <w:r>
              <w:rPr>
                <w:rFonts w:eastAsia="Times New Roman"/>
                <w:b/>
                <w:bCs/>
                <w:sz w:val="21"/>
                <w:szCs w:val="15"/>
                <w:lang w:eastAsia="en-GB"/>
              </w:rPr>
              <w:t>T</w:t>
            </w:r>
            <w:r>
              <w:rPr>
                <w:rFonts w:eastAsia="Times New Roman"/>
                <w:b/>
                <w:bCs/>
                <w:sz w:val="21"/>
                <w:szCs w:val="15"/>
                <w:vertAlign w:val="subscript"/>
                <w:lang w:eastAsia="en-GB"/>
              </w:rPr>
              <w:t>processing</w:t>
            </w:r>
            <w:r>
              <w:rPr>
                <w:rFonts w:eastAsia="Times New Roman"/>
                <w:b/>
                <w:bCs/>
                <w:sz w:val="21"/>
                <w:szCs w:val="15"/>
                <w:lang w:eastAsia="en-GB"/>
              </w:rPr>
              <w:t xml:space="preserve"> = 20ms when source and target cells are in same FR</w:t>
            </w:r>
          </w:p>
          <w:p w14:paraId="752601FA" w14:textId="77777777" w:rsidR="006E09C7" w:rsidRDefault="00A42D9D">
            <w:pPr>
              <w:pStyle w:val="ListParagraph"/>
              <w:numPr>
                <w:ilvl w:val="0"/>
                <w:numId w:val="11"/>
              </w:numPr>
              <w:overflowPunct/>
              <w:autoSpaceDE/>
              <w:autoSpaceDN/>
              <w:adjustRightInd/>
              <w:spacing w:after="0"/>
              <w:ind w:firstLineChars="0"/>
              <w:contextualSpacing/>
              <w:textAlignment w:val="auto"/>
              <w:rPr>
                <w:rFonts w:eastAsia="Times New Roman"/>
                <w:b/>
                <w:bCs/>
                <w:sz w:val="21"/>
                <w:szCs w:val="21"/>
                <w:lang w:eastAsia="ko-KR"/>
              </w:rPr>
            </w:pPr>
            <w:r>
              <w:rPr>
                <w:rFonts w:eastAsia="Times New Roman"/>
                <w:b/>
                <w:bCs/>
                <w:sz w:val="21"/>
                <w:szCs w:val="15"/>
                <w:lang w:eastAsia="en-GB"/>
              </w:rPr>
              <w:t>T</w:t>
            </w:r>
            <w:r>
              <w:rPr>
                <w:rFonts w:eastAsia="Times New Roman"/>
                <w:b/>
                <w:bCs/>
                <w:sz w:val="21"/>
                <w:szCs w:val="15"/>
                <w:vertAlign w:val="subscript"/>
                <w:lang w:eastAsia="en-GB"/>
              </w:rPr>
              <w:t>processing</w:t>
            </w:r>
            <w:r>
              <w:rPr>
                <w:rFonts w:eastAsia="Times New Roman"/>
                <w:b/>
                <w:bCs/>
                <w:sz w:val="21"/>
                <w:szCs w:val="15"/>
                <w:lang w:eastAsia="en-GB"/>
              </w:rPr>
              <w:t xml:space="preserve"> = 40ms when source and target cells are in different FRs</w:t>
            </w:r>
          </w:p>
          <w:p w14:paraId="4E26CCD4" w14:textId="77777777" w:rsidR="006E09C7" w:rsidRDefault="006E09C7">
            <w:pPr>
              <w:spacing w:after="0"/>
              <w:rPr>
                <w:rFonts w:eastAsia="Times New Roman"/>
                <w:b/>
                <w:bCs/>
                <w:sz w:val="21"/>
                <w:szCs w:val="21"/>
                <w:lang w:eastAsia="ko-KR"/>
              </w:rPr>
            </w:pPr>
          </w:p>
          <w:p w14:paraId="418CC858" w14:textId="77777777" w:rsidR="006E09C7" w:rsidRDefault="00A42D9D">
            <w:pPr>
              <w:spacing w:after="0"/>
              <w:rPr>
                <w:rFonts w:eastAsia="Times New Roman"/>
                <w:b/>
                <w:bCs/>
                <w:sz w:val="21"/>
                <w:szCs w:val="15"/>
                <w:lang w:eastAsia="en-GB"/>
              </w:rPr>
            </w:pPr>
            <w:r>
              <w:rPr>
                <w:rFonts w:eastAsia="Times New Roman"/>
                <w:b/>
                <w:bCs/>
                <w:sz w:val="21"/>
                <w:szCs w:val="21"/>
                <w:lang w:eastAsia="ko-KR"/>
              </w:rPr>
              <w:t>Proposal 7:</w:t>
            </w:r>
            <w:r>
              <w:rPr>
                <w:rFonts w:eastAsia="Times New Roman"/>
                <w:b/>
                <w:bCs/>
                <w:sz w:val="21"/>
                <w:szCs w:val="21"/>
                <w:lang w:eastAsia="ko-KR"/>
              </w:rPr>
              <w:tab/>
              <w:t xml:space="preserve">When PSCC is under CCA, if UE is incapable of simultaneous PRACH preamble transmission in PCell and PSCell, and RACH occasions in PCell and PSCell collide, then UE shall prioritize PRACH preamble transmission on the carrier with CCA. An additional uncertainty term or redefinition of </w:t>
            </w:r>
            <w:r>
              <w:rPr>
                <w:b/>
                <w:bCs/>
                <w:sz w:val="18"/>
                <w:szCs w:val="18"/>
              </w:rPr>
              <w:t>T</w:t>
            </w:r>
            <w:r>
              <w:rPr>
                <w:b/>
                <w:bCs/>
                <w:sz w:val="18"/>
                <w:szCs w:val="18"/>
                <w:vertAlign w:val="subscript"/>
              </w:rPr>
              <w:t>IU</w:t>
            </w:r>
            <w:r>
              <w:rPr>
                <w:rFonts w:eastAsia="Times New Roman"/>
                <w:b/>
                <w:bCs/>
                <w:sz w:val="21"/>
                <w:szCs w:val="15"/>
                <w:lang w:eastAsia="en-GB"/>
              </w:rPr>
              <w:t xml:space="preserve"> is introduced for the leg without CCA.</w:t>
            </w:r>
          </w:p>
          <w:p w14:paraId="50EE9DF3" w14:textId="77777777" w:rsidR="006E09C7" w:rsidRDefault="006E09C7">
            <w:pPr>
              <w:spacing w:after="0"/>
              <w:rPr>
                <w:b/>
              </w:rPr>
            </w:pPr>
          </w:p>
        </w:tc>
      </w:tr>
      <w:tr w:rsidR="006E09C7" w14:paraId="6FAAAC87" w14:textId="77777777">
        <w:trPr>
          <w:trHeight w:val="468"/>
        </w:trPr>
        <w:tc>
          <w:tcPr>
            <w:tcW w:w="988" w:type="dxa"/>
          </w:tcPr>
          <w:p w14:paraId="28115E61" w14:textId="77777777" w:rsidR="006E09C7" w:rsidRDefault="00BB39E3">
            <w:pPr>
              <w:spacing w:before="120" w:after="120"/>
              <w:rPr>
                <w:rStyle w:val="Emphasis"/>
                <w:i w:val="0"/>
                <w:iCs w:val="0"/>
              </w:rPr>
            </w:pPr>
            <w:hyperlink r:id="rId23" w:history="1">
              <w:r w:rsidR="00A42D9D">
                <w:rPr>
                  <w:rStyle w:val="Emphasis"/>
                  <w:i w:val="0"/>
                  <w:iCs w:val="0"/>
                </w:rPr>
                <w:t>R4-2205839</w:t>
              </w:r>
            </w:hyperlink>
          </w:p>
        </w:tc>
        <w:tc>
          <w:tcPr>
            <w:tcW w:w="1275" w:type="dxa"/>
          </w:tcPr>
          <w:p w14:paraId="3D5E66E9" w14:textId="77777777" w:rsidR="006E09C7" w:rsidRDefault="00A42D9D">
            <w:pPr>
              <w:spacing w:before="120" w:after="120"/>
              <w:rPr>
                <w:rStyle w:val="Emphasis"/>
                <w:i w:val="0"/>
                <w:iCs w:val="0"/>
              </w:rPr>
            </w:pPr>
            <w:r>
              <w:rPr>
                <w:rStyle w:val="Emphasis"/>
                <w:i w:val="0"/>
                <w:iCs w:val="0"/>
              </w:rPr>
              <w:t>Ericsson</w:t>
            </w:r>
          </w:p>
        </w:tc>
        <w:tc>
          <w:tcPr>
            <w:tcW w:w="7368" w:type="dxa"/>
            <w:vAlign w:val="center"/>
          </w:tcPr>
          <w:p w14:paraId="699ED0E8" w14:textId="77777777" w:rsidR="006E09C7" w:rsidRDefault="00A42D9D">
            <w:pPr>
              <w:spacing w:after="120"/>
              <w:rPr>
                <w:b/>
              </w:rPr>
            </w:pPr>
            <w:r>
              <w:rPr>
                <w:b/>
              </w:rPr>
              <w:t>Drfat CR on HO with PSCell requirements for NE DC to NE-DC</w:t>
            </w:r>
          </w:p>
          <w:p w14:paraId="0CC15370" w14:textId="77777777" w:rsidR="006E09C7" w:rsidRDefault="006E09C7">
            <w:pPr>
              <w:spacing w:after="0"/>
              <w:rPr>
                <w:b/>
              </w:rPr>
            </w:pPr>
          </w:p>
        </w:tc>
      </w:tr>
      <w:tr w:rsidR="006E09C7" w14:paraId="26D17685" w14:textId="77777777">
        <w:trPr>
          <w:trHeight w:val="468"/>
        </w:trPr>
        <w:tc>
          <w:tcPr>
            <w:tcW w:w="988" w:type="dxa"/>
          </w:tcPr>
          <w:p w14:paraId="01A9A3C5" w14:textId="77777777" w:rsidR="006E09C7" w:rsidRDefault="00BB39E3">
            <w:pPr>
              <w:spacing w:before="120" w:after="120"/>
              <w:rPr>
                <w:rStyle w:val="Emphasis"/>
                <w:i w:val="0"/>
                <w:iCs w:val="0"/>
              </w:rPr>
            </w:pPr>
            <w:hyperlink r:id="rId24" w:history="1">
              <w:r w:rsidR="00A42D9D">
                <w:rPr>
                  <w:rStyle w:val="Emphasis"/>
                  <w:i w:val="0"/>
                  <w:iCs w:val="0"/>
                </w:rPr>
                <w:t>R4-2205863</w:t>
              </w:r>
            </w:hyperlink>
          </w:p>
        </w:tc>
        <w:tc>
          <w:tcPr>
            <w:tcW w:w="1275" w:type="dxa"/>
          </w:tcPr>
          <w:p w14:paraId="63FC5F42" w14:textId="77777777" w:rsidR="006E09C7" w:rsidRDefault="00A42D9D">
            <w:pPr>
              <w:spacing w:before="120" w:after="120"/>
              <w:rPr>
                <w:rStyle w:val="Emphasis"/>
                <w:i w:val="0"/>
                <w:iCs w:val="0"/>
              </w:rPr>
            </w:pPr>
            <w:r>
              <w:rPr>
                <w:rStyle w:val="Emphasis"/>
                <w:i w:val="0"/>
                <w:iCs w:val="0"/>
              </w:rPr>
              <w:t>MediaTek Inc.</w:t>
            </w:r>
          </w:p>
        </w:tc>
        <w:tc>
          <w:tcPr>
            <w:tcW w:w="7368" w:type="dxa"/>
            <w:vAlign w:val="center"/>
          </w:tcPr>
          <w:p w14:paraId="63DF44A3" w14:textId="77777777" w:rsidR="006E09C7" w:rsidRDefault="00A42D9D">
            <w:pPr>
              <w:pStyle w:val="Caption"/>
              <w:jc w:val="both"/>
              <w:rPr>
                <w:iCs/>
              </w:rPr>
            </w:pPr>
            <w:r>
              <w:rPr>
                <w:iCs/>
              </w:rPr>
              <w:t>Proposal 1: The overall T</w:t>
            </w:r>
            <w:r>
              <w:rPr>
                <w:iCs/>
                <w:vertAlign w:val="subscript"/>
              </w:rPr>
              <w:t>processing</w:t>
            </w:r>
            <w:r>
              <w:rPr>
                <w:iCs/>
              </w:rPr>
              <w:t xml:space="preserve"> for HO with PSCell should be:</w:t>
            </w:r>
          </w:p>
          <w:p w14:paraId="07590878" w14:textId="77777777" w:rsidR="006E09C7" w:rsidRDefault="00A42D9D">
            <w:pPr>
              <w:pStyle w:val="Caption"/>
              <w:jc w:val="center"/>
              <w:rPr>
                <w:iCs/>
              </w:rPr>
            </w:pPr>
            <w:r>
              <w:rPr>
                <w:iCs/>
              </w:rPr>
              <w:t>max(T</w:t>
            </w:r>
            <w:r>
              <w:rPr>
                <w:iCs/>
                <w:vertAlign w:val="subscript"/>
              </w:rPr>
              <w:t>processing</w:t>
            </w:r>
            <w:r>
              <w:rPr>
                <w:iCs/>
              </w:rPr>
              <w:t xml:space="preserve"> for PCell HO, T</w:t>
            </w:r>
            <w:r>
              <w:rPr>
                <w:iCs/>
                <w:vertAlign w:val="subscript"/>
              </w:rPr>
              <w:t>processing</w:t>
            </w:r>
            <w:r>
              <w:rPr>
                <w:iCs/>
              </w:rPr>
              <w:t xml:space="preserve"> for PSCell addition/change) +10ms .</w:t>
            </w:r>
          </w:p>
          <w:p w14:paraId="7DA6A29B" w14:textId="77777777" w:rsidR="006E09C7" w:rsidRDefault="00A42D9D">
            <w:pPr>
              <w:pStyle w:val="Caption"/>
              <w:jc w:val="both"/>
              <w:rPr>
                <w:iCs/>
              </w:rPr>
            </w:pPr>
            <w:r>
              <w:rPr>
                <w:iCs/>
              </w:rPr>
              <w:t>Proposal 2: Processing timeline for the NR SA to EN-DC:</w:t>
            </w:r>
          </w:p>
          <w:p w14:paraId="7CB90B4B" w14:textId="77777777" w:rsidR="006E09C7" w:rsidRDefault="00A42D9D">
            <w:pPr>
              <w:pStyle w:val="Caption"/>
              <w:widowControl w:val="0"/>
              <w:numPr>
                <w:ilvl w:val="0"/>
                <w:numId w:val="12"/>
              </w:numPr>
              <w:jc w:val="both"/>
              <w:rPr>
                <w:iCs/>
              </w:rPr>
            </w:pPr>
            <w:r>
              <w:rPr>
                <w:iCs/>
              </w:rPr>
              <w:t>Sequential processing, if the SMTC of the target PSCell is configured in HO command:</w:t>
            </w:r>
          </w:p>
          <w:p w14:paraId="61F3272B" w14:textId="77777777" w:rsidR="006E09C7" w:rsidRDefault="00A42D9D">
            <w:pPr>
              <w:pStyle w:val="Caption"/>
              <w:widowControl w:val="0"/>
              <w:numPr>
                <w:ilvl w:val="1"/>
                <w:numId w:val="12"/>
              </w:numPr>
              <w:jc w:val="both"/>
              <w:rPr>
                <w:iCs/>
              </w:rPr>
            </w:pPr>
            <w:r>
              <w:rPr>
                <w:iCs/>
              </w:rPr>
              <w:t>UE follows the timing reference of target E-UTRA PCell, where sequential processing should be performed to obtain the target PCell timing first.</w:t>
            </w:r>
          </w:p>
          <w:p w14:paraId="48327E41" w14:textId="77777777" w:rsidR="006E09C7" w:rsidRDefault="00A42D9D">
            <w:pPr>
              <w:pStyle w:val="Caption"/>
              <w:widowControl w:val="0"/>
              <w:numPr>
                <w:ilvl w:val="0"/>
                <w:numId w:val="12"/>
              </w:numPr>
              <w:jc w:val="both"/>
              <w:rPr>
                <w:iCs/>
              </w:rPr>
            </w:pPr>
            <w:r>
              <w:rPr>
                <w:iCs/>
              </w:rPr>
              <w:t>Parallel processing, if the SMTC of the target PSCell is not configured in HO command:</w:t>
            </w:r>
          </w:p>
          <w:p w14:paraId="54225117" w14:textId="77777777" w:rsidR="006E09C7" w:rsidRDefault="00A42D9D">
            <w:pPr>
              <w:pStyle w:val="Caption"/>
              <w:widowControl w:val="0"/>
              <w:numPr>
                <w:ilvl w:val="1"/>
                <w:numId w:val="12"/>
              </w:numPr>
              <w:jc w:val="both"/>
              <w:rPr>
                <w:iCs/>
              </w:rPr>
            </w:pPr>
            <w:r>
              <w:rPr>
                <w:iCs/>
              </w:rPr>
              <w:t>If UE is configured with source PCell MO, UE follows the SMTC in this MO.</w:t>
            </w:r>
          </w:p>
          <w:p w14:paraId="438DB227" w14:textId="77777777" w:rsidR="006E09C7" w:rsidRDefault="00A42D9D">
            <w:pPr>
              <w:pStyle w:val="Caption"/>
              <w:widowControl w:val="0"/>
              <w:numPr>
                <w:ilvl w:val="1"/>
                <w:numId w:val="12"/>
              </w:numPr>
              <w:jc w:val="both"/>
              <w:rPr>
                <w:iCs/>
              </w:rPr>
            </w:pPr>
            <w:r>
              <w:rPr>
                <w:iCs/>
              </w:rPr>
              <w:t xml:space="preserve">If UE is not configured with source PCell MO, UE assumes SSB has </w:t>
            </w:r>
            <w:r>
              <w:rPr>
                <w:iCs/>
              </w:rPr>
              <w:lastRenderedPageBreak/>
              <w:t>5ms periodicity.</w:t>
            </w:r>
          </w:p>
          <w:p w14:paraId="2DF850FE" w14:textId="77777777" w:rsidR="006E09C7" w:rsidRDefault="00A42D9D">
            <w:pPr>
              <w:pStyle w:val="Caption"/>
              <w:jc w:val="both"/>
              <w:rPr>
                <w:iCs/>
                <w:sz w:val="16"/>
                <w:szCs w:val="16"/>
              </w:rPr>
            </w:pPr>
            <w:r>
              <w:rPr>
                <w:iCs/>
              </w:rPr>
              <w:t>Proposal 3: Postpone the requirement design of NR-U HO with PSCell until RAN4 completes the baseline requirement for HO with PSCell on licensed band.</w:t>
            </w:r>
          </w:p>
          <w:p w14:paraId="2A47FD69" w14:textId="77777777" w:rsidR="006E09C7" w:rsidRDefault="006E09C7">
            <w:pPr>
              <w:spacing w:after="0"/>
              <w:rPr>
                <w:b/>
                <w:iCs/>
              </w:rPr>
            </w:pPr>
          </w:p>
        </w:tc>
      </w:tr>
      <w:tr w:rsidR="006E09C7" w14:paraId="5E705ADC" w14:textId="77777777">
        <w:trPr>
          <w:trHeight w:val="468"/>
        </w:trPr>
        <w:tc>
          <w:tcPr>
            <w:tcW w:w="988" w:type="dxa"/>
          </w:tcPr>
          <w:p w14:paraId="4CBC89D5" w14:textId="77777777" w:rsidR="006E09C7" w:rsidRDefault="00BB39E3">
            <w:pPr>
              <w:spacing w:before="120" w:after="120"/>
              <w:rPr>
                <w:rStyle w:val="Emphasis"/>
                <w:i w:val="0"/>
                <w:iCs w:val="0"/>
              </w:rPr>
            </w:pPr>
            <w:hyperlink r:id="rId25" w:history="1">
              <w:r w:rsidR="00A42D9D">
                <w:rPr>
                  <w:rStyle w:val="Emphasis"/>
                  <w:i w:val="0"/>
                  <w:iCs w:val="0"/>
                </w:rPr>
                <w:t>R4-2205876</w:t>
              </w:r>
            </w:hyperlink>
          </w:p>
        </w:tc>
        <w:tc>
          <w:tcPr>
            <w:tcW w:w="1275" w:type="dxa"/>
          </w:tcPr>
          <w:p w14:paraId="78008F16" w14:textId="77777777" w:rsidR="006E09C7" w:rsidRDefault="00A42D9D">
            <w:pPr>
              <w:spacing w:before="120" w:after="120"/>
              <w:rPr>
                <w:rStyle w:val="Emphasis"/>
                <w:i w:val="0"/>
                <w:iCs w:val="0"/>
              </w:rPr>
            </w:pPr>
            <w:r>
              <w:rPr>
                <w:rStyle w:val="Emphasis"/>
                <w:i w:val="0"/>
                <w:iCs w:val="0"/>
              </w:rPr>
              <w:t>Nokia, Nokia Shanghai Bell</w:t>
            </w:r>
          </w:p>
        </w:tc>
        <w:tc>
          <w:tcPr>
            <w:tcW w:w="7368" w:type="dxa"/>
            <w:vAlign w:val="center"/>
          </w:tcPr>
          <w:p w14:paraId="487E2F9C" w14:textId="77777777" w:rsidR="006E09C7" w:rsidRDefault="00A42D9D">
            <w:pPr>
              <w:pStyle w:val="RAN4proposal"/>
              <w:numPr>
                <w:ilvl w:val="0"/>
                <w:numId w:val="13"/>
              </w:numPr>
              <w:spacing w:line="240" w:lineRule="auto"/>
              <w:jc w:val="left"/>
              <w:rPr>
                <w:sz w:val="20"/>
                <w:szCs w:val="15"/>
              </w:rPr>
            </w:pPr>
            <w:r>
              <w:rPr>
                <w:sz w:val="20"/>
                <w:szCs w:val="15"/>
              </w:rPr>
              <w:t>T</w:t>
            </w:r>
            <w:r>
              <w:rPr>
                <w:sz w:val="20"/>
                <w:szCs w:val="15"/>
                <w:vertAlign w:val="subscript"/>
              </w:rPr>
              <w:t>processing</w:t>
            </w:r>
            <w:r>
              <w:rPr>
                <w:sz w:val="20"/>
                <w:szCs w:val="15"/>
              </w:rPr>
              <w:t xml:space="preserve"> </w:t>
            </w:r>
            <w:r>
              <w:rPr>
                <w:bCs/>
                <w:color w:val="000000" w:themeColor="text1"/>
                <w:sz w:val="20"/>
                <w:szCs w:val="15"/>
                <w:lang w:eastAsia="ko-KR"/>
              </w:rPr>
              <w:t>applies independently for PCell and PSCell</w:t>
            </w:r>
            <w:r>
              <w:rPr>
                <w:sz w:val="20"/>
                <w:szCs w:val="15"/>
              </w:rPr>
              <w:t xml:space="preserve"> in HO with PSCell RRM requirements for both parallel processing and sequential processing</w:t>
            </w:r>
          </w:p>
          <w:p w14:paraId="2BF54DD0" w14:textId="77777777" w:rsidR="006E09C7" w:rsidRDefault="00A42D9D">
            <w:pPr>
              <w:pStyle w:val="RAN4proposal"/>
              <w:numPr>
                <w:ilvl w:val="0"/>
                <w:numId w:val="14"/>
              </w:numPr>
              <w:spacing w:line="240" w:lineRule="auto"/>
              <w:jc w:val="left"/>
              <w:rPr>
                <w:sz w:val="20"/>
                <w:szCs w:val="15"/>
              </w:rPr>
            </w:pPr>
            <w:r>
              <w:rPr>
                <w:sz w:val="20"/>
                <w:szCs w:val="15"/>
              </w:rPr>
              <w:t>Extra margin Y ms for UE RF adjustment in sequential processing compared to parallel processing is only applied for PSCell addition/change in HO with PSCell requirements.</w:t>
            </w:r>
          </w:p>
          <w:p w14:paraId="7CB6EBBE" w14:textId="77777777" w:rsidR="006E09C7" w:rsidRDefault="00A42D9D">
            <w:pPr>
              <w:pStyle w:val="RAN4Observation"/>
              <w:numPr>
                <w:ilvl w:val="0"/>
                <w:numId w:val="15"/>
              </w:numPr>
            </w:pPr>
            <w:r>
              <w:t xml:space="preserve">In HO with PSCell for NR-DC to NR-DC, parallel processing delay requirements which will reuse legacy HO and PSCell addition will fulfill the delay in this specific case when SMTC of target unknown PSCell is configured in </w:t>
            </w:r>
            <w:r>
              <w:rPr>
                <w:i/>
                <w:iCs/>
              </w:rPr>
              <w:t>targetcellSMTC-SCG-r16</w:t>
            </w:r>
            <w:r>
              <w:t xml:space="preserve"> but not configured in </w:t>
            </w:r>
            <w:r>
              <w:rPr>
                <w:i/>
                <w:iCs/>
              </w:rPr>
              <w:t>reconfigurationWithSync</w:t>
            </w:r>
            <w:r>
              <w:t>.</w:t>
            </w:r>
          </w:p>
          <w:p w14:paraId="107EC74C" w14:textId="77777777" w:rsidR="006E09C7" w:rsidRDefault="00A42D9D">
            <w:pPr>
              <w:pStyle w:val="RAN4Observation"/>
              <w:numPr>
                <w:ilvl w:val="0"/>
                <w:numId w:val="15"/>
              </w:numPr>
            </w:pPr>
            <w:r>
              <w:t xml:space="preserve">In HO with PSCell for NR-SA to EN-DC, parallel processing delay requirements which will reuse legacy HO and PSCell addition will fulfill the delay in this specific case when SMTC of target unknown PSCell is configured by source NR PCell in </w:t>
            </w:r>
            <w:r>
              <w:rPr>
                <w:i/>
                <w:iCs/>
              </w:rPr>
              <w:t>RRCConnectionReconfiguration</w:t>
            </w:r>
            <w:r>
              <w:t xml:space="preserve"> of targetRAT-</w:t>
            </w:r>
            <w:r>
              <w:rPr>
                <w:i/>
                <w:iCs/>
              </w:rPr>
              <w:t>MessageContainer</w:t>
            </w:r>
            <w:r>
              <w:t>.</w:t>
            </w:r>
          </w:p>
          <w:p w14:paraId="6AB0580B" w14:textId="77777777" w:rsidR="006E09C7" w:rsidRDefault="00A42D9D">
            <w:pPr>
              <w:pStyle w:val="RAN4proposal"/>
              <w:numPr>
                <w:ilvl w:val="0"/>
                <w:numId w:val="14"/>
              </w:numPr>
              <w:spacing w:line="240" w:lineRule="auto"/>
              <w:jc w:val="left"/>
              <w:rPr>
                <w:sz w:val="20"/>
                <w:szCs w:val="15"/>
              </w:rPr>
            </w:pPr>
            <w:r>
              <w:rPr>
                <w:sz w:val="20"/>
                <w:szCs w:val="15"/>
              </w:rPr>
              <w:t xml:space="preserve">HO with PSCell RRM requirements can refer to existing handover requirements and PSCell addition requirements directly for all supported scenarios. </w:t>
            </w:r>
          </w:p>
          <w:p w14:paraId="0A2E88FF" w14:textId="77777777" w:rsidR="006E09C7" w:rsidRDefault="00A42D9D">
            <w:pPr>
              <w:pStyle w:val="RAN4proposal"/>
              <w:spacing w:line="240" w:lineRule="auto"/>
              <w:ind w:left="360" w:hanging="360"/>
              <w:jc w:val="left"/>
              <w:rPr>
                <w:sz w:val="20"/>
                <w:szCs w:val="15"/>
              </w:rPr>
            </w:pPr>
            <w:r>
              <w:rPr>
                <w:sz w:val="20"/>
                <w:szCs w:val="15"/>
              </w:rPr>
              <w:t>Define the delay requirements for HO with PSCell for NR-DC to NR-DC as reusing current HO and PSCell addition/change requirements directly for both parallel processing and sequential processing and apply the additional margin for T</w:t>
            </w:r>
            <w:r>
              <w:rPr>
                <w:sz w:val="20"/>
                <w:szCs w:val="15"/>
                <w:vertAlign w:val="subscript"/>
              </w:rPr>
              <w:t xml:space="preserve">processing </w:t>
            </w:r>
            <w:r>
              <w:rPr>
                <w:sz w:val="20"/>
                <w:szCs w:val="15"/>
              </w:rPr>
              <w:t xml:space="preserve">for sequential processing in PSCell addition/change. </w:t>
            </w:r>
          </w:p>
          <w:p w14:paraId="364A60CD" w14:textId="77777777" w:rsidR="006E09C7" w:rsidRDefault="006E09C7">
            <w:pPr>
              <w:spacing w:after="0"/>
              <w:rPr>
                <w:b/>
              </w:rPr>
            </w:pPr>
          </w:p>
        </w:tc>
      </w:tr>
      <w:tr w:rsidR="006E09C7" w14:paraId="5CC0BB80" w14:textId="77777777">
        <w:trPr>
          <w:trHeight w:val="468"/>
        </w:trPr>
        <w:tc>
          <w:tcPr>
            <w:tcW w:w="988" w:type="dxa"/>
          </w:tcPr>
          <w:p w14:paraId="175A8137" w14:textId="77777777" w:rsidR="006E09C7" w:rsidRDefault="00BB39E3">
            <w:pPr>
              <w:spacing w:before="120" w:after="120"/>
              <w:rPr>
                <w:rStyle w:val="Emphasis"/>
                <w:i w:val="0"/>
                <w:iCs w:val="0"/>
              </w:rPr>
            </w:pPr>
            <w:hyperlink r:id="rId26" w:history="1">
              <w:r w:rsidR="00A42D9D">
                <w:rPr>
                  <w:rStyle w:val="Emphasis"/>
                  <w:i w:val="0"/>
                  <w:iCs w:val="0"/>
                </w:rPr>
                <w:t>R4-2205877</w:t>
              </w:r>
            </w:hyperlink>
          </w:p>
        </w:tc>
        <w:tc>
          <w:tcPr>
            <w:tcW w:w="1275" w:type="dxa"/>
          </w:tcPr>
          <w:p w14:paraId="061BE5EA" w14:textId="77777777" w:rsidR="006E09C7" w:rsidRDefault="00A42D9D">
            <w:pPr>
              <w:spacing w:before="120" w:after="120"/>
              <w:rPr>
                <w:rStyle w:val="Emphasis"/>
                <w:i w:val="0"/>
                <w:iCs w:val="0"/>
              </w:rPr>
            </w:pPr>
            <w:r>
              <w:rPr>
                <w:rStyle w:val="Emphasis"/>
                <w:i w:val="0"/>
                <w:iCs w:val="0"/>
              </w:rPr>
              <w:t>Nokia, Nokia Shanghai Bell</w:t>
            </w:r>
          </w:p>
        </w:tc>
        <w:tc>
          <w:tcPr>
            <w:tcW w:w="7368" w:type="dxa"/>
            <w:vAlign w:val="center"/>
          </w:tcPr>
          <w:p w14:paraId="774FE7B2" w14:textId="77777777" w:rsidR="006E09C7" w:rsidRDefault="00A42D9D">
            <w:pPr>
              <w:spacing w:after="120"/>
              <w:rPr>
                <w:b/>
              </w:rPr>
            </w:pPr>
            <w:r>
              <w:rPr>
                <w:b/>
              </w:rPr>
              <w:t>dratCR on HO with PSCell for NR-DC to NR-DC</w:t>
            </w:r>
          </w:p>
          <w:p w14:paraId="4F787F84" w14:textId="77777777" w:rsidR="006E09C7" w:rsidRDefault="006E09C7">
            <w:pPr>
              <w:spacing w:after="0"/>
              <w:rPr>
                <w:b/>
              </w:rPr>
            </w:pPr>
          </w:p>
        </w:tc>
      </w:tr>
    </w:tbl>
    <w:p w14:paraId="68E60174" w14:textId="77777777" w:rsidR="006E09C7" w:rsidRDefault="006E09C7"/>
    <w:p w14:paraId="5AD2A4D1" w14:textId="77777777" w:rsidR="006E09C7" w:rsidRDefault="00A42D9D">
      <w:pPr>
        <w:pStyle w:val="Heading2"/>
        <w:jc w:val="both"/>
      </w:pPr>
      <w:r>
        <w:rPr>
          <w:rFonts w:hint="eastAsia"/>
        </w:rPr>
        <w:t>Open issues</w:t>
      </w:r>
      <w:r>
        <w:t xml:space="preserve"> summary</w:t>
      </w:r>
    </w:p>
    <w:p w14:paraId="5E09D26C" w14:textId="77777777" w:rsidR="006E09C7" w:rsidRDefault="00A42D9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9DA53AC" w14:textId="77777777" w:rsidR="006E09C7" w:rsidRDefault="00A42D9D">
      <w:pPr>
        <w:pStyle w:val="Heading3"/>
        <w:jc w:val="both"/>
        <w:rPr>
          <w:sz w:val="24"/>
          <w:szCs w:val="16"/>
          <w:lang w:val="en-US"/>
        </w:rPr>
      </w:pPr>
      <w:r>
        <w:rPr>
          <w:sz w:val="24"/>
          <w:szCs w:val="16"/>
          <w:lang w:val="en-US"/>
        </w:rPr>
        <w:t>Sub-topic 2-2 Delay requirement design of HO with PSCell</w:t>
      </w:r>
    </w:p>
    <w:p w14:paraId="07C8D08B" w14:textId="77777777" w:rsidR="006E09C7" w:rsidRDefault="00A42D9D">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rFonts w:hint="eastAsia"/>
          <w:i/>
          <w:color w:val="0070C0"/>
          <w:lang w:val="en-US" w:eastAsia="zh-CN"/>
        </w:rPr>
        <w:t xml:space="preserve"> </w:t>
      </w:r>
    </w:p>
    <w:p w14:paraId="3DF51CEB" w14:textId="77777777" w:rsidR="006E09C7" w:rsidRDefault="00A42D9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F633497" w14:textId="77777777" w:rsidR="006E09C7" w:rsidRDefault="00A42D9D">
      <w:pPr>
        <w:rPr>
          <w:b/>
          <w:color w:val="000000" w:themeColor="text1"/>
          <w:u w:val="single"/>
          <w:lang w:eastAsia="ko-KR"/>
        </w:rPr>
      </w:pPr>
      <w:r>
        <w:rPr>
          <w:b/>
          <w:color w:val="000000" w:themeColor="text1"/>
          <w:u w:val="single"/>
          <w:lang w:eastAsia="ko-KR"/>
        </w:rPr>
        <w:t>Issue 2-2-3b: If UE SW processing and RF warm-up for PCell HO and PSCell addition/change are performed in parallel</w:t>
      </w:r>
    </w:p>
    <w:p w14:paraId="1BE5812A" w14:textId="77777777" w:rsidR="006E09C7" w:rsidRDefault="00A42D9D">
      <w:pPr>
        <w:rPr>
          <w:i/>
          <w:color w:val="0070C0"/>
          <w:lang w:val="en-US" w:eastAsia="zh-CN"/>
        </w:rPr>
      </w:pPr>
      <w:r>
        <w:rPr>
          <w:i/>
          <w:color w:val="0070C0"/>
          <w:lang w:val="en-US" w:eastAsia="zh-CN"/>
        </w:rPr>
        <w:t xml:space="preserve">In the previous two meetings, </w:t>
      </w:r>
      <w:r>
        <w:rPr>
          <w:i/>
          <w:color w:val="0070C0"/>
          <w:highlight w:val="green"/>
          <w:lang w:val="en-US" w:eastAsia="zh-CN"/>
        </w:rPr>
        <w:t>following common understanding</w:t>
      </w:r>
      <w:r>
        <w:rPr>
          <w:i/>
          <w:color w:val="0070C0"/>
          <w:lang w:val="en-US" w:eastAsia="zh-CN"/>
        </w:rPr>
        <w:t xml:space="preserve"> is reached regarding processing timing for legacy PCell handover and PSCell addition/change.</w:t>
      </w:r>
    </w:p>
    <w:p w14:paraId="4E98E8EC" w14:textId="77777777" w:rsidR="006E09C7" w:rsidRDefault="00A42D9D">
      <w:pPr>
        <w:numPr>
          <w:ilvl w:val="0"/>
          <w:numId w:val="10"/>
        </w:numPr>
        <w:spacing w:after="120"/>
        <w:jc w:val="both"/>
        <w:rPr>
          <w:bCs/>
          <w:color w:val="000000" w:themeColor="text1"/>
          <w:szCs w:val="24"/>
          <w:lang w:eastAsia="zh-CN"/>
        </w:rPr>
      </w:pPr>
      <w:r>
        <w:rPr>
          <w:bCs/>
          <w:color w:val="000000" w:themeColor="text1"/>
          <w:lang w:eastAsia="ko-KR"/>
        </w:rPr>
        <w:t>T</w:t>
      </w:r>
      <w:r>
        <w:rPr>
          <w:bCs/>
          <w:color w:val="000000" w:themeColor="text1"/>
          <w:vertAlign w:val="subscript"/>
          <w:lang w:eastAsia="ko-KR"/>
        </w:rPr>
        <w:t>processing</w:t>
      </w:r>
      <w:r>
        <w:rPr>
          <w:bCs/>
          <w:color w:val="000000" w:themeColor="text1"/>
          <w:lang w:eastAsia="ko-KR"/>
        </w:rPr>
        <w:t xml:space="preserve"> for PCell HO</w:t>
      </w:r>
    </w:p>
    <w:p w14:paraId="5B2C7635" w14:textId="77777777" w:rsidR="006E09C7" w:rsidRDefault="00A42D9D">
      <w:pPr>
        <w:numPr>
          <w:ilvl w:val="1"/>
          <w:numId w:val="10"/>
        </w:numPr>
        <w:spacing w:after="120"/>
        <w:jc w:val="both"/>
        <w:rPr>
          <w:bCs/>
          <w:color w:val="000000" w:themeColor="text1"/>
          <w:szCs w:val="24"/>
          <w:lang w:eastAsia="zh-CN"/>
        </w:rPr>
      </w:pPr>
      <w:r>
        <w:rPr>
          <w:color w:val="000000"/>
        </w:rPr>
        <w:t>Reuse the T</w:t>
      </w:r>
      <w:r>
        <w:rPr>
          <w:color w:val="000000"/>
          <w:sz w:val="14"/>
          <w:szCs w:val="14"/>
        </w:rPr>
        <w:t>processing</w:t>
      </w:r>
      <w:r>
        <w:rPr>
          <w:color w:val="000000"/>
        </w:rPr>
        <w:t xml:space="preserve"> defined for legacy PCell HO</w:t>
      </w:r>
    </w:p>
    <w:p w14:paraId="53BFAC3D" w14:textId="77777777" w:rsidR="006E09C7" w:rsidRDefault="00A42D9D">
      <w:pPr>
        <w:numPr>
          <w:ilvl w:val="2"/>
          <w:numId w:val="10"/>
        </w:numPr>
        <w:spacing w:after="120"/>
        <w:jc w:val="both"/>
        <w:rPr>
          <w:color w:val="000000" w:themeColor="text1"/>
          <w:szCs w:val="24"/>
          <w:lang w:eastAsia="zh-CN"/>
        </w:rPr>
      </w:pPr>
      <w:r>
        <w:rPr>
          <w:color w:val="000000" w:themeColor="text1"/>
          <w:szCs w:val="24"/>
          <w:lang w:eastAsia="zh-CN"/>
        </w:rPr>
        <w:t>20ms, when source and target cells are in the same FR</w:t>
      </w:r>
    </w:p>
    <w:p w14:paraId="7B3F89F5" w14:textId="77777777" w:rsidR="006E09C7" w:rsidRDefault="00A42D9D">
      <w:pPr>
        <w:numPr>
          <w:ilvl w:val="2"/>
          <w:numId w:val="10"/>
        </w:numPr>
        <w:spacing w:after="120"/>
        <w:jc w:val="both"/>
        <w:rPr>
          <w:bCs/>
          <w:color w:val="000000" w:themeColor="text1"/>
          <w:szCs w:val="24"/>
          <w:lang w:eastAsia="zh-CN"/>
        </w:rPr>
      </w:pPr>
      <w:r>
        <w:rPr>
          <w:color w:val="000000" w:themeColor="text1"/>
          <w:szCs w:val="24"/>
          <w:lang w:eastAsia="zh-CN"/>
        </w:rPr>
        <w:t>40ms, when source and target cells are in different FRs</w:t>
      </w:r>
    </w:p>
    <w:p w14:paraId="4F9C6820" w14:textId="77777777" w:rsidR="006E09C7" w:rsidRDefault="00A42D9D">
      <w:pPr>
        <w:numPr>
          <w:ilvl w:val="0"/>
          <w:numId w:val="10"/>
        </w:numPr>
        <w:spacing w:after="120"/>
        <w:jc w:val="both"/>
        <w:rPr>
          <w:color w:val="000000" w:themeColor="text1"/>
          <w:szCs w:val="24"/>
          <w:lang w:eastAsia="zh-CN"/>
        </w:rPr>
      </w:pPr>
      <w:r>
        <w:rPr>
          <w:bCs/>
          <w:color w:val="000000" w:themeColor="text1"/>
          <w:lang w:eastAsia="ko-KR"/>
        </w:rPr>
        <w:lastRenderedPageBreak/>
        <w:t>T</w:t>
      </w:r>
      <w:r>
        <w:rPr>
          <w:bCs/>
          <w:color w:val="000000" w:themeColor="text1"/>
          <w:vertAlign w:val="subscript"/>
          <w:lang w:eastAsia="ko-KR"/>
        </w:rPr>
        <w:t>processing</w:t>
      </w:r>
      <w:r>
        <w:rPr>
          <w:bCs/>
          <w:color w:val="000000" w:themeColor="text1"/>
          <w:lang w:eastAsia="ko-KR"/>
        </w:rPr>
        <w:t xml:space="preserve"> for</w:t>
      </w:r>
      <w:r>
        <w:rPr>
          <w:color w:val="000000" w:themeColor="text1"/>
          <w:szCs w:val="24"/>
          <w:lang w:eastAsia="zh-CN"/>
        </w:rPr>
        <w:t xml:space="preserve"> PSCell change for NR-DC and EN-DC</w:t>
      </w:r>
    </w:p>
    <w:p w14:paraId="3E5371A9" w14:textId="77777777" w:rsidR="006E09C7" w:rsidRDefault="00A42D9D">
      <w:pPr>
        <w:numPr>
          <w:ilvl w:val="1"/>
          <w:numId w:val="10"/>
        </w:numPr>
        <w:spacing w:after="120"/>
        <w:jc w:val="both"/>
        <w:rPr>
          <w:color w:val="000000" w:themeColor="text1"/>
          <w:szCs w:val="24"/>
          <w:lang w:eastAsia="zh-CN"/>
        </w:rPr>
      </w:pPr>
      <w:r>
        <w:rPr>
          <w:color w:val="000000" w:themeColor="text1"/>
          <w:szCs w:val="24"/>
          <w:lang w:eastAsia="zh-CN"/>
        </w:rPr>
        <w:t>20ms, when source and target cells are in the same FR</w:t>
      </w:r>
    </w:p>
    <w:p w14:paraId="223C38AA" w14:textId="77777777" w:rsidR="006E09C7" w:rsidRDefault="00A42D9D">
      <w:pPr>
        <w:numPr>
          <w:ilvl w:val="1"/>
          <w:numId w:val="10"/>
        </w:numPr>
        <w:spacing w:after="120"/>
        <w:jc w:val="both"/>
        <w:rPr>
          <w:bCs/>
          <w:color w:val="000000" w:themeColor="text1"/>
          <w:szCs w:val="24"/>
          <w:lang w:eastAsia="zh-CN"/>
        </w:rPr>
      </w:pPr>
      <w:r>
        <w:rPr>
          <w:color w:val="000000" w:themeColor="text1"/>
          <w:szCs w:val="24"/>
          <w:lang w:eastAsia="zh-CN"/>
        </w:rPr>
        <w:t>40ms, when source and target cells are in different FRs</w:t>
      </w:r>
    </w:p>
    <w:p w14:paraId="7B56842E" w14:textId="77777777" w:rsidR="006E09C7" w:rsidRDefault="00A42D9D">
      <w:pPr>
        <w:numPr>
          <w:ilvl w:val="0"/>
          <w:numId w:val="10"/>
        </w:numPr>
        <w:spacing w:after="120"/>
        <w:jc w:val="both"/>
        <w:rPr>
          <w:color w:val="000000" w:themeColor="text1"/>
          <w:szCs w:val="24"/>
          <w:lang w:eastAsia="zh-CN"/>
        </w:rPr>
      </w:pPr>
      <w:r>
        <w:rPr>
          <w:bCs/>
          <w:color w:val="000000" w:themeColor="text1"/>
          <w:lang w:eastAsia="ko-KR"/>
        </w:rPr>
        <w:t>T</w:t>
      </w:r>
      <w:r>
        <w:rPr>
          <w:bCs/>
          <w:color w:val="000000" w:themeColor="text1"/>
          <w:vertAlign w:val="subscript"/>
          <w:lang w:eastAsia="ko-KR"/>
        </w:rPr>
        <w:t>processing</w:t>
      </w:r>
      <w:r>
        <w:rPr>
          <w:bCs/>
          <w:color w:val="000000" w:themeColor="text1"/>
          <w:lang w:eastAsia="ko-KR"/>
        </w:rPr>
        <w:t xml:space="preserve"> for</w:t>
      </w:r>
      <w:r>
        <w:rPr>
          <w:color w:val="000000" w:themeColor="text1"/>
          <w:szCs w:val="24"/>
          <w:lang w:eastAsia="zh-CN"/>
        </w:rPr>
        <w:t xml:space="preserve"> PSCell addition for NR-DC and EN-DC</w:t>
      </w:r>
    </w:p>
    <w:p w14:paraId="4119E248" w14:textId="77777777" w:rsidR="006E09C7" w:rsidRDefault="00A42D9D">
      <w:pPr>
        <w:numPr>
          <w:ilvl w:val="1"/>
          <w:numId w:val="10"/>
        </w:numPr>
        <w:spacing w:after="120"/>
        <w:jc w:val="both"/>
        <w:rPr>
          <w:color w:val="000000" w:themeColor="text1"/>
          <w:szCs w:val="24"/>
          <w:lang w:eastAsia="zh-CN"/>
        </w:rPr>
      </w:pPr>
      <w:r>
        <w:rPr>
          <w:color w:val="000000" w:themeColor="text1"/>
          <w:szCs w:val="24"/>
          <w:lang w:eastAsia="zh-CN"/>
        </w:rPr>
        <w:t>20ms, when NR PSCell is in the same FR as PCell</w:t>
      </w:r>
    </w:p>
    <w:p w14:paraId="190AAA84" w14:textId="77777777" w:rsidR="006E09C7" w:rsidRDefault="00A42D9D">
      <w:pPr>
        <w:numPr>
          <w:ilvl w:val="1"/>
          <w:numId w:val="10"/>
        </w:numPr>
        <w:spacing w:after="120"/>
        <w:jc w:val="both"/>
        <w:rPr>
          <w:bCs/>
          <w:color w:val="000000" w:themeColor="text1"/>
          <w:szCs w:val="24"/>
          <w:lang w:eastAsia="zh-CN"/>
        </w:rPr>
      </w:pPr>
      <w:r>
        <w:rPr>
          <w:color w:val="000000" w:themeColor="text1"/>
          <w:szCs w:val="24"/>
          <w:lang w:eastAsia="zh-CN"/>
        </w:rPr>
        <w:t>40ms, when NR PSCell is in the different FR from PCell</w:t>
      </w:r>
    </w:p>
    <w:p w14:paraId="493C52EF" w14:textId="77777777" w:rsidR="006E09C7" w:rsidRDefault="006E09C7">
      <w:pPr>
        <w:rPr>
          <w:rFonts w:eastAsia="Malgun Gothic"/>
          <w:b/>
          <w:color w:val="000000" w:themeColor="text1"/>
          <w:u w:val="single"/>
          <w:lang w:eastAsia="ko-KR"/>
        </w:rPr>
      </w:pPr>
    </w:p>
    <w:p w14:paraId="2A467185"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6B7DB4DC"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 (Apple, ZTE, Huawei)</w:t>
      </w:r>
    </w:p>
    <w:p w14:paraId="509048F1" w14:textId="77777777" w:rsidR="006E09C7" w:rsidRDefault="00A42D9D">
      <w:pPr>
        <w:numPr>
          <w:ilvl w:val="2"/>
          <w:numId w:val="10"/>
        </w:numPr>
        <w:spacing w:after="120"/>
        <w:ind w:left="1800"/>
        <w:jc w:val="both"/>
        <w:rPr>
          <w:bCs/>
          <w:color w:val="000000" w:themeColor="text1"/>
          <w:szCs w:val="24"/>
          <w:lang w:eastAsia="zh-CN"/>
        </w:rPr>
      </w:pPr>
      <w:r>
        <w:rPr>
          <w:bCs/>
          <w:color w:val="000000" w:themeColor="text1"/>
          <w:lang w:eastAsia="ko-KR"/>
        </w:rPr>
        <w:t>T</w:t>
      </w:r>
      <w:r>
        <w:rPr>
          <w:bCs/>
          <w:color w:val="000000" w:themeColor="text1"/>
          <w:vertAlign w:val="subscript"/>
          <w:lang w:eastAsia="ko-KR"/>
        </w:rPr>
        <w:t xml:space="preserve">processing </w:t>
      </w:r>
      <w:r>
        <w:rPr>
          <w:bCs/>
          <w:color w:val="000000" w:themeColor="text1"/>
          <w:lang w:eastAsia="ko-KR"/>
        </w:rPr>
        <w:t xml:space="preserve">for HO with PSCell = </w:t>
      </w:r>
      <w:r>
        <w:rPr>
          <w:color w:val="000000" w:themeColor="text1"/>
          <w:szCs w:val="24"/>
          <w:lang w:eastAsia="zh-CN"/>
        </w:rPr>
        <w:t>max(T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w:t>
      </w:r>
    </w:p>
    <w:p w14:paraId="4A4B2A7B"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1a: (Qualcomm, vivo, Xiaomi, MTK, Apple, OPPO)</w:t>
      </w:r>
    </w:p>
    <w:p w14:paraId="40A97DDC" w14:textId="77777777" w:rsidR="006E09C7" w:rsidRDefault="00A42D9D">
      <w:pPr>
        <w:numPr>
          <w:ilvl w:val="2"/>
          <w:numId w:val="10"/>
        </w:numPr>
        <w:spacing w:after="120"/>
        <w:ind w:left="1800"/>
        <w:jc w:val="both"/>
        <w:rPr>
          <w:bCs/>
          <w:color w:val="000000" w:themeColor="text1"/>
          <w:szCs w:val="24"/>
          <w:lang w:eastAsia="zh-CN"/>
        </w:rPr>
      </w:pPr>
      <w:r>
        <w:rPr>
          <w:bCs/>
          <w:color w:val="000000" w:themeColor="text1"/>
          <w:lang w:eastAsia="ko-KR"/>
        </w:rPr>
        <w:t>T</w:t>
      </w:r>
      <w:r>
        <w:rPr>
          <w:bCs/>
          <w:color w:val="000000" w:themeColor="text1"/>
          <w:vertAlign w:val="subscript"/>
          <w:lang w:eastAsia="ko-KR"/>
        </w:rPr>
        <w:t xml:space="preserve">processing </w:t>
      </w:r>
      <w:r>
        <w:rPr>
          <w:bCs/>
          <w:color w:val="000000" w:themeColor="text1"/>
          <w:lang w:eastAsia="ko-KR"/>
        </w:rPr>
        <w:t xml:space="preserve">for HO with PSCell = </w:t>
      </w:r>
      <w:r>
        <w:rPr>
          <w:color w:val="000000" w:themeColor="text1"/>
          <w:szCs w:val="24"/>
          <w:lang w:eastAsia="zh-CN"/>
        </w:rPr>
        <w:t>max(T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 + [X] ms.</w:t>
      </w:r>
    </w:p>
    <w:p w14:paraId="414E3E35" w14:textId="77777777" w:rsidR="006E09C7" w:rsidRDefault="00A42D9D">
      <w:pPr>
        <w:numPr>
          <w:ilvl w:val="2"/>
          <w:numId w:val="10"/>
        </w:numPr>
        <w:spacing w:after="120"/>
        <w:jc w:val="both"/>
        <w:rPr>
          <w:bCs/>
          <w:color w:val="000000" w:themeColor="text1"/>
          <w:szCs w:val="24"/>
          <w:lang w:eastAsia="zh-CN"/>
        </w:rPr>
      </w:pPr>
      <w:r>
        <w:rPr>
          <w:bCs/>
          <w:color w:val="000000" w:themeColor="text1"/>
          <w:szCs w:val="24"/>
          <w:lang w:eastAsia="zh-CN"/>
        </w:rPr>
        <w:t>X=5 (Qualcomm, Xiaomi, OPPO)</w:t>
      </w:r>
    </w:p>
    <w:p w14:paraId="71B5568F" w14:textId="77777777" w:rsidR="006E09C7" w:rsidRDefault="00A42D9D">
      <w:pPr>
        <w:numPr>
          <w:ilvl w:val="2"/>
          <w:numId w:val="10"/>
        </w:numPr>
        <w:spacing w:after="120"/>
        <w:jc w:val="both"/>
        <w:rPr>
          <w:bCs/>
          <w:color w:val="000000" w:themeColor="text1"/>
          <w:szCs w:val="24"/>
          <w:lang w:eastAsia="zh-CN"/>
        </w:rPr>
      </w:pPr>
      <w:r>
        <w:rPr>
          <w:rFonts w:hint="eastAsia"/>
          <w:bCs/>
          <w:color w:val="000000" w:themeColor="text1"/>
          <w:szCs w:val="24"/>
          <w:lang w:eastAsia="zh-CN"/>
        </w:rPr>
        <w:t>X</w:t>
      </w:r>
      <w:r>
        <w:rPr>
          <w:bCs/>
          <w:color w:val="000000" w:themeColor="text1"/>
          <w:szCs w:val="24"/>
          <w:lang w:eastAsia="zh-CN"/>
        </w:rPr>
        <w:t>=10 (MTK, Apple, Qualcomm, OPPO)</w:t>
      </w:r>
    </w:p>
    <w:p w14:paraId="54C6ADF3" w14:textId="77777777" w:rsidR="006E09C7" w:rsidRDefault="00A42D9D">
      <w:pPr>
        <w:numPr>
          <w:ilvl w:val="2"/>
          <w:numId w:val="10"/>
        </w:numPr>
        <w:spacing w:after="120"/>
        <w:jc w:val="both"/>
        <w:rPr>
          <w:bCs/>
          <w:color w:val="000000" w:themeColor="text1"/>
          <w:szCs w:val="24"/>
          <w:lang w:eastAsia="zh-CN"/>
        </w:rPr>
      </w:pPr>
      <w:r>
        <w:rPr>
          <w:bCs/>
          <w:color w:val="000000" w:themeColor="text1"/>
          <w:szCs w:val="24"/>
          <w:lang w:eastAsia="zh-CN"/>
        </w:rPr>
        <w:t>X= can be different for different HO with PSCell scenarios (vivo)</w:t>
      </w:r>
    </w:p>
    <w:p w14:paraId="650C22CF" w14:textId="77777777" w:rsidR="006E09C7" w:rsidRDefault="00A42D9D">
      <w:pPr>
        <w:numPr>
          <w:ilvl w:val="2"/>
          <w:numId w:val="10"/>
        </w:numPr>
        <w:spacing w:after="120"/>
        <w:ind w:left="1800"/>
        <w:jc w:val="both"/>
        <w:rPr>
          <w:bCs/>
          <w:color w:val="000000" w:themeColor="text1"/>
          <w:szCs w:val="24"/>
          <w:lang w:eastAsia="zh-CN"/>
        </w:rPr>
      </w:pPr>
      <w:r>
        <w:rPr>
          <w:bCs/>
          <w:color w:val="000000" w:themeColor="text1"/>
          <w:lang w:eastAsia="ko-KR"/>
        </w:rPr>
        <w:t>T</w:t>
      </w:r>
      <w:r>
        <w:rPr>
          <w:bCs/>
          <w:color w:val="000000" w:themeColor="text1"/>
          <w:vertAlign w:val="subscript"/>
          <w:lang w:eastAsia="ko-KR"/>
        </w:rPr>
        <w:t xml:space="preserve">processing </w:t>
      </w:r>
      <w:r>
        <w:t>30ms for NR-SA to ENDC exceptional. (Qualcomm)</w:t>
      </w:r>
    </w:p>
    <w:p w14:paraId="1DA04FBE"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2: (CATT, Ericsson, Nokia)</w:t>
      </w:r>
    </w:p>
    <w:p w14:paraId="2A1FFF1F"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T</w:t>
      </w:r>
      <w:r>
        <w:rPr>
          <w:bCs/>
          <w:color w:val="000000" w:themeColor="text1"/>
          <w:vertAlign w:val="subscript"/>
          <w:lang w:eastAsia="ko-KR"/>
        </w:rPr>
        <w:t>processing</w:t>
      </w:r>
      <w:r>
        <w:rPr>
          <w:bCs/>
          <w:color w:val="000000" w:themeColor="text1"/>
          <w:lang w:eastAsia="ko-KR"/>
        </w:rPr>
        <w:t xml:space="preserve"> applies independently for PCell and PSCell</w:t>
      </w:r>
      <w:r>
        <w:t>.</w:t>
      </w:r>
    </w:p>
    <w:p w14:paraId="288B0C99" w14:textId="77777777" w:rsidR="006E09C7" w:rsidRDefault="00A42D9D">
      <w:pPr>
        <w:numPr>
          <w:ilvl w:val="2"/>
          <w:numId w:val="10"/>
        </w:numPr>
        <w:spacing w:after="120"/>
        <w:jc w:val="both"/>
        <w:rPr>
          <w:bCs/>
          <w:color w:val="000000" w:themeColor="text1"/>
          <w:lang w:eastAsia="ko-KR"/>
        </w:rPr>
      </w:pPr>
      <w:r>
        <w:rPr>
          <w:rFonts w:hint="eastAsia"/>
          <w:lang w:eastAsia="zh-CN"/>
        </w:rPr>
        <w:t>N</w:t>
      </w:r>
      <w:r>
        <w:rPr>
          <w:lang w:eastAsia="zh-CN"/>
        </w:rPr>
        <w:t>o margin is needed. (CATT)</w:t>
      </w:r>
    </w:p>
    <w:p w14:paraId="796F163B" w14:textId="77777777" w:rsidR="006E09C7" w:rsidRDefault="00A42D9D">
      <w:pPr>
        <w:numPr>
          <w:ilvl w:val="2"/>
          <w:numId w:val="10"/>
        </w:numPr>
        <w:spacing w:after="120"/>
        <w:jc w:val="both"/>
        <w:rPr>
          <w:lang w:eastAsia="ko-KR"/>
        </w:rPr>
      </w:pPr>
      <w:r>
        <w:rPr>
          <w:lang w:eastAsia="ko-KR"/>
        </w:rPr>
        <w:t>20ms or 40ms depending on whether target is same or different FR (CMCC)</w:t>
      </w:r>
    </w:p>
    <w:p w14:paraId="35B4CEAB"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3: (Intel)</w:t>
      </w:r>
    </w:p>
    <w:p w14:paraId="74694C10"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For the parallel processing case of HO with PSCell, PSCell addition delay requirements and HO delay requirements are defined separately:</w:t>
      </w:r>
    </w:p>
    <w:p w14:paraId="0697E8C5" w14:textId="77777777" w:rsidR="006E09C7" w:rsidRDefault="00A42D9D">
      <w:pPr>
        <w:pStyle w:val="ListParagraph"/>
        <w:numPr>
          <w:ilvl w:val="2"/>
          <w:numId w:val="10"/>
        </w:numPr>
        <w:ind w:firstLineChars="0"/>
        <w:rPr>
          <w:iCs/>
        </w:rPr>
      </w:pPr>
      <w:r>
        <w:t>HO delay = T</w:t>
      </w:r>
      <w:r>
        <w:rPr>
          <w:vertAlign w:val="subscript"/>
        </w:rPr>
        <w:t>RRC_delay</w:t>
      </w:r>
      <w:r>
        <w:t xml:space="preserve"> +T</w:t>
      </w:r>
      <w:r>
        <w:rPr>
          <w:vertAlign w:val="subscript"/>
        </w:rPr>
        <w:t>search</w:t>
      </w:r>
      <w:r>
        <w:t xml:space="preserve"> + T</w:t>
      </w:r>
      <w:r>
        <w:rPr>
          <w:vertAlign w:val="subscript"/>
        </w:rPr>
        <w:t>IU</w:t>
      </w:r>
      <w:r>
        <w:t xml:space="preserve"> + </w:t>
      </w:r>
      <w:r>
        <w:rPr>
          <w:lang w:val="en-US"/>
        </w:rPr>
        <w:t>(</w:t>
      </w:r>
      <w:r>
        <w:t>T</w:t>
      </w:r>
      <w:r>
        <w:rPr>
          <w:vertAlign w:val="subscript"/>
        </w:rPr>
        <w:t>processing</w:t>
      </w:r>
      <w:r>
        <w:rPr>
          <w:vertAlign w:val="subscript"/>
          <w:lang w:val="en-US"/>
        </w:rPr>
        <w:t>_PCell</w:t>
      </w:r>
      <w:r>
        <w:t xml:space="preserve"> +</w:t>
      </w:r>
      <w:r>
        <w:rPr>
          <w:lang w:val="en-US"/>
        </w:rPr>
        <w:t>X) +</w:t>
      </w:r>
      <w:r>
        <w:t xml:space="preserve"> T</w:t>
      </w:r>
      <w:r>
        <w:rPr>
          <w:vertAlign w:val="subscript"/>
        </w:rPr>
        <w:t>∆</w:t>
      </w:r>
      <w:r>
        <w:t xml:space="preserve"> + T</w:t>
      </w:r>
      <w:r>
        <w:rPr>
          <w:vertAlign w:val="subscript"/>
        </w:rPr>
        <w:t xml:space="preserve">margin </w:t>
      </w:r>
      <w:r>
        <w:t>ms</w:t>
      </w:r>
    </w:p>
    <w:p w14:paraId="0CC970DC" w14:textId="77777777" w:rsidR="006E09C7" w:rsidRDefault="00A42D9D">
      <w:pPr>
        <w:pStyle w:val="ListParagraph"/>
        <w:numPr>
          <w:ilvl w:val="2"/>
          <w:numId w:val="10"/>
        </w:numPr>
        <w:ind w:firstLineChars="0"/>
      </w:pPr>
      <w:r>
        <w:t>PSCell addition delay= T</w:t>
      </w:r>
      <w:r>
        <w:rPr>
          <w:vertAlign w:val="subscript"/>
        </w:rPr>
        <w:t>RRC_delay</w:t>
      </w:r>
      <w:r>
        <w:t xml:space="preserve"> + </w:t>
      </w:r>
      <w:r>
        <w:rPr>
          <w:lang w:val="en-US"/>
        </w:rPr>
        <w:t>(</w:t>
      </w:r>
      <w:r>
        <w:t>T</w:t>
      </w:r>
      <w:r>
        <w:rPr>
          <w:vertAlign w:val="subscript"/>
        </w:rPr>
        <w:t>processing</w:t>
      </w:r>
      <w:r>
        <w:rPr>
          <w:vertAlign w:val="subscript"/>
          <w:lang w:val="en-US"/>
        </w:rPr>
        <w:t>_PSCell</w:t>
      </w:r>
      <w:r>
        <w:t xml:space="preserve"> +</w:t>
      </w:r>
      <w:r>
        <w:rPr>
          <w:lang w:val="en-US"/>
        </w:rPr>
        <w:t>X) +</w:t>
      </w:r>
      <w:r>
        <w:t xml:space="preserve"> T</w:t>
      </w:r>
      <w:r>
        <w:rPr>
          <w:vertAlign w:val="subscript"/>
        </w:rPr>
        <w:t>search</w:t>
      </w:r>
      <w:r>
        <w:t xml:space="preserve"> + T</w:t>
      </w:r>
      <w:r>
        <w:rPr>
          <w:vertAlign w:val="subscript"/>
        </w:rPr>
        <w:t>∆</w:t>
      </w:r>
      <w:r>
        <w:t xml:space="preserve"> + T</w:t>
      </w:r>
      <w:r>
        <w:rPr>
          <w:vertAlign w:val="subscript"/>
        </w:rPr>
        <w:t>PSCell_ DU</w:t>
      </w:r>
      <w:r>
        <w:t xml:space="preserve"> + 2 ms  </w:t>
      </w:r>
    </w:p>
    <w:p w14:paraId="26FB709B"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Where T</w:t>
      </w:r>
      <w:r>
        <w:rPr>
          <w:bCs/>
          <w:color w:val="000000" w:themeColor="text1"/>
          <w:vertAlign w:val="subscript"/>
          <w:lang w:eastAsia="ko-KR"/>
        </w:rPr>
        <w:t>processing</w:t>
      </w:r>
      <w:r>
        <w:rPr>
          <w:bCs/>
          <w:color w:val="000000" w:themeColor="text1"/>
          <w:lang w:eastAsia="ko-KR"/>
        </w:rPr>
        <w:t>_PCell and T</w:t>
      </w:r>
      <w:r>
        <w:rPr>
          <w:bCs/>
          <w:color w:val="000000" w:themeColor="text1"/>
          <w:vertAlign w:val="subscript"/>
          <w:lang w:eastAsia="ko-KR"/>
        </w:rPr>
        <w:t>processing_PSCell</w:t>
      </w:r>
      <w:r>
        <w:rPr>
          <w:bCs/>
          <w:color w:val="000000" w:themeColor="text1"/>
          <w:lang w:eastAsia="ko-KR"/>
        </w:rPr>
        <w:t xml:space="preserve"> are UE processing time for PCell HO and PSCell addition respectively, and X is margin with FFS value.</w:t>
      </w:r>
    </w:p>
    <w:p w14:paraId="171BA521"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1A9AAD05"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w:t>
      </w:r>
    </w:p>
    <w:p w14:paraId="3AEC5DFA" w14:textId="77777777" w:rsidR="006E09C7" w:rsidRDefault="006E09C7">
      <w:pPr>
        <w:spacing w:after="120"/>
        <w:ind w:left="1080"/>
        <w:jc w:val="both"/>
        <w:rPr>
          <w:color w:val="0070C0"/>
          <w:szCs w:val="24"/>
          <w:lang w:eastAsia="zh-CN"/>
        </w:rPr>
      </w:pPr>
    </w:p>
    <w:p w14:paraId="18DE0C66"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21175003" w14:textId="77777777">
        <w:tc>
          <w:tcPr>
            <w:tcW w:w="1239" w:type="dxa"/>
          </w:tcPr>
          <w:p w14:paraId="198E70F6"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9040EC"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75D0FE68" w14:textId="77777777">
        <w:tc>
          <w:tcPr>
            <w:tcW w:w="1239" w:type="dxa"/>
          </w:tcPr>
          <w:p w14:paraId="1665585C" w14:textId="77777777" w:rsidR="006E09C7" w:rsidRDefault="00A42D9D">
            <w:pPr>
              <w:spacing w:after="120"/>
              <w:rPr>
                <w:rFonts w:eastAsiaTheme="minorEastAsia"/>
                <w:color w:val="0070C0"/>
                <w:lang w:val="en-US" w:eastAsia="zh-CN"/>
              </w:rPr>
            </w:pPr>
            <w:ins w:id="0" w:author="Apple, Jerry Cui" w:date="2022-02-21T06:59:00Z">
              <w:r>
                <w:rPr>
                  <w:rFonts w:eastAsiaTheme="minorEastAsia"/>
                  <w:color w:val="0070C0"/>
                  <w:lang w:val="en-US" w:eastAsia="zh-CN"/>
                </w:rPr>
                <w:t>Apple</w:t>
              </w:r>
            </w:ins>
          </w:p>
        </w:tc>
        <w:tc>
          <w:tcPr>
            <w:tcW w:w="8392" w:type="dxa"/>
          </w:tcPr>
          <w:p w14:paraId="48FB9005" w14:textId="77777777" w:rsidR="006E09C7" w:rsidRDefault="00A42D9D">
            <w:pPr>
              <w:spacing w:after="120"/>
              <w:rPr>
                <w:rFonts w:eastAsiaTheme="minorEastAsia"/>
                <w:color w:val="0070C0"/>
                <w:lang w:val="en-US" w:eastAsia="zh-CN"/>
              </w:rPr>
            </w:pPr>
            <w:ins w:id="1" w:author="Apple, Jerry Cui" w:date="2022-02-21T06:59:00Z">
              <w:r>
                <w:rPr>
                  <w:rFonts w:eastAsiaTheme="minorEastAsia"/>
                  <w:color w:val="0070C0"/>
                  <w:lang w:val="en-US" w:eastAsia="zh-CN"/>
                </w:rPr>
                <w:t>Support option 1 and can compromise to option 1a. For parallel processing, UE prepares the SW and RF warm up for both PCell and PSCell in parallel, and therefore PCell HO and PSCell HO shall share the same processing time.</w:t>
              </w:r>
            </w:ins>
          </w:p>
        </w:tc>
      </w:tr>
      <w:tr w:rsidR="006E09C7" w14:paraId="60DAB3FE" w14:textId="77777777">
        <w:tc>
          <w:tcPr>
            <w:tcW w:w="1239" w:type="dxa"/>
          </w:tcPr>
          <w:p w14:paraId="6DBCDFE1" w14:textId="77777777" w:rsidR="006E09C7" w:rsidRDefault="00A42D9D">
            <w:pPr>
              <w:spacing w:after="120"/>
              <w:rPr>
                <w:rFonts w:eastAsiaTheme="minorEastAsia"/>
                <w:color w:val="0070C0"/>
                <w:lang w:val="en-US" w:eastAsia="zh-CN"/>
              </w:rPr>
            </w:pPr>
            <w:ins w:id="2" w:author="Ogeen Hanna Toma" w:date="2022-02-21T19:24:00Z">
              <w:r>
                <w:rPr>
                  <w:rFonts w:eastAsiaTheme="minorEastAsia"/>
                  <w:color w:val="0070C0"/>
                  <w:lang w:val="en-US" w:eastAsia="zh-CN"/>
                </w:rPr>
                <w:t>MTK</w:t>
              </w:r>
            </w:ins>
          </w:p>
        </w:tc>
        <w:tc>
          <w:tcPr>
            <w:tcW w:w="8392" w:type="dxa"/>
          </w:tcPr>
          <w:p w14:paraId="01E59D93" w14:textId="77777777" w:rsidR="006E09C7" w:rsidRDefault="00A42D9D">
            <w:pPr>
              <w:spacing w:after="120"/>
              <w:rPr>
                <w:rFonts w:eastAsiaTheme="minorEastAsia"/>
                <w:color w:val="0070C0"/>
                <w:lang w:val="en-US" w:eastAsia="zh-CN"/>
              </w:rPr>
            </w:pPr>
            <w:ins w:id="3" w:author="Ogeen Hanna Toma" w:date="2022-02-22T01:09:00Z">
              <w:r>
                <w:rPr>
                  <w:color w:val="000000" w:themeColor="text1"/>
                  <w:szCs w:val="24"/>
                  <w:lang w:eastAsia="zh-CN"/>
                </w:rPr>
                <w:t xml:space="preserve">Support Option 1a. </w:t>
              </w:r>
              <w:r>
                <w:rPr>
                  <w:bCs/>
                  <w:color w:val="000000" w:themeColor="text1"/>
                  <w:lang w:eastAsia="ko-KR"/>
                </w:rPr>
                <w:t>UE SW processing and RF warm-up for PCell HO and PSCell addition/change should be defined as an overall based on the maximum T</w:t>
              </w:r>
              <w:r>
                <w:rPr>
                  <w:bCs/>
                  <w:color w:val="000000" w:themeColor="text1"/>
                  <w:vertAlign w:val="subscript"/>
                  <w:lang w:eastAsia="ko-KR"/>
                </w:rPr>
                <w:t xml:space="preserve">processing </w:t>
              </w:r>
              <w:r>
                <w:rPr>
                  <w:bCs/>
                  <w:color w:val="000000" w:themeColor="text1"/>
                  <w:lang w:eastAsia="ko-KR"/>
                </w:rPr>
                <w:t xml:space="preserve">value between PCell HO and PSCell addition/change plus an additional margin of 10 ms. </w:t>
              </w:r>
              <w:r>
                <w:rPr>
                  <w:color w:val="000000" w:themeColor="text1"/>
                  <w:szCs w:val="24"/>
                  <w:lang w:eastAsia="zh-CN"/>
                </w:rPr>
                <w:t>This margin is introduced to consider a worst-</w:t>
              </w:r>
              <w:r>
                <w:rPr>
                  <w:color w:val="000000" w:themeColor="text1"/>
                  <w:szCs w:val="24"/>
                  <w:lang w:eastAsia="zh-CN"/>
                </w:rPr>
                <w:lastRenderedPageBreak/>
                <w:t xml:space="preserve">case scenario when some RF components or SW resources might be shared between </w:t>
              </w:r>
              <w:r>
                <w:rPr>
                  <w:bCs/>
                  <w:color w:val="000000" w:themeColor="text1"/>
                  <w:lang w:eastAsia="ko-KR"/>
                </w:rPr>
                <w:t xml:space="preserve">PCell HO and PSCell addition/change </w:t>
              </w:r>
              <w:r>
                <w:rPr>
                  <w:color w:val="000000" w:themeColor="text1"/>
                  <w:szCs w:val="24"/>
                  <w:lang w:eastAsia="zh-CN"/>
                </w:rPr>
                <w:t>at the same time.</w:t>
              </w:r>
            </w:ins>
          </w:p>
        </w:tc>
      </w:tr>
      <w:tr w:rsidR="006E09C7" w14:paraId="6A2DE44E" w14:textId="77777777">
        <w:tc>
          <w:tcPr>
            <w:tcW w:w="1239" w:type="dxa"/>
          </w:tcPr>
          <w:p w14:paraId="4137FBD4" w14:textId="77777777" w:rsidR="006E09C7" w:rsidRDefault="00A42D9D">
            <w:pPr>
              <w:spacing w:after="120"/>
              <w:rPr>
                <w:rFonts w:eastAsiaTheme="minorEastAsia"/>
                <w:color w:val="0070C0"/>
                <w:lang w:val="en-US" w:eastAsia="zh-CN"/>
              </w:rPr>
            </w:pPr>
            <w:ins w:id="4" w:author="Li, Hua" w:date="2022-02-22T13:05:00Z">
              <w:r>
                <w:rPr>
                  <w:rFonts w:eastAsiaTheme="minorEastAsia"/>
                  <w:color w:val="0070C0"/>
                  <w:lang w:val="en-US" w:eastAsia="zh-CN"/>
                </w:rPr>
                <w:lastRenderedPageBreak/>
                <w:t>Intel</w:t>
              </w:r>
            </w:ins>
          </w:p>
        </w:tc>
        <w:tc>
          <w:tcPr>
            <w:tcW w:w="8392" w:type="dxa"/>
          </w:tcPr>
          <w:p w14:paraId="1BC4DBB8" w14:textId="77777777" w:rsidR="006E09C7" w:rsidRDefault="00A42D9D">
            <w:pPr>
              <w:spacing w:after="120"/>
              <w:rPr>
                <w:rFonts w:eastAsiaTheme="minorEastAsia"/>
                <w:color w:val="0070C0"/>
                <w:lang w:val="en-US" w:eastAsia="zh-CN"/>
              </w:rPr>
            </w:pPr>
            <w:ins w:id="5" w:author="Li, Hua" w:date="2022-02-22T13:05:00Z">
              <w:r>
                <w:rPr>
                  <w:rFonts w:eastAsiaTheme="minorEastAsia"/>
                  <w:color w:val="0070C0"/>
                  <w:lang w:val="en-US" w:eastAsia="zh-CN"/>
                </w:rPr>
                <w:t>Support option 3.</w:t>
              </w:r>
            </w:ins>
            <w:ins w:id="6" w:author="Li, Hua" w:date="2022-02-22T13:06:00Z">
              <w:r>
                <w:rPr>
                  <w:rFonts w:eastAsiaTheme="minorEastAsia"/>
                  <w:color w:val="0070C0"/>
                  <w:lang w:val="en-US" w:eastAsia="zh-CN"/>
                </w:rPr>
                <w:t xml:space="preserve"> </w:t>
              </w:r>
            </w:ins>
            <w:ins w:id="7" w:author="Li, Hua" w:date="2022-02-22T13:09:00Z">
              <w:r>
                <w:rPr>
                  <w:rFonts w:eastAsiaTheme="minorEastAsia"/>
                  <w:color w:val="0070C0"/>
                  <w:lang w:val="en-US" w:eastAsia="zh-CN"/>
                </w:rPr>
                <w:t>Since some companies mention that there may be some dependency between PCell and P</w:t>
              </w:r>
            </w:ins>
            <w:ins w:id="8" w:author="Li, Hua" w:date="2022-02-22T13:10:00Z">
              <w:r>
                <w:rPr>
                  <w:rFonts w:eastAsiaTheme="minorEastAsia"/>
                  <w:color w:val="0070C0"/>
                  <w:lang w:val="en-US" w:eastAsia="zh-CN"/>
                </w:rPr>
                <w:t xml:space="preserve">SCell SW processing or RF preparation, </w:t>
              </w:r>
            </w:ins>
            <w:ins w:id="9" w:author="Li, Hua" w:date="2022-02-22T13:06:00Z">
              <w:r>
                <w:rPr>
                  <w:rFonts w:eastAsiaTheme="minorEastAsia"/>
                  <w:color w:val="0070C0"/>
                  <w:lang w:val="en-US" w:eastAsia="zh-CN"/>
                </w:rPr>
                <w:t>While we can compromise to option 1 or 1a to move forward.</w:t>
              </w:r>
            </w:ins>
          </w:p>
        </w:tc>
      </w:tr>
      <w:tr w:rsidR="006E09C7" w14:paraId="75EF1ED4" w14:textId="77777777">
        <w:tc>
          <w:tcPr>
            <w:tcW w:w="1239" w:type="dxa"/>
          </w:tcPr>
          <w:p w14:paraId="7D9C6298" w14:textId="77777777" w:rsidR="006E09C7" w:rsidRDefault="00A42D9D">
            <w:pPr>
              <w:spacing w:after="120"/>
              <w:rPr>
                <w:rFonts w:eastAsiaTheme="minorEastAsia"/>
                <w:color w:val="0070C0"/>
                <w:lang w:val="en-US" w:eastAsia="zh-CN"/>
              </w:rPr>
            </w:pPr>
            <w:ins w:id="10" w:author="Nokia" w:date="2022-02-22T13:30:00Z">
              <w:r>
                <w:rPr>
                  <w:rFonts w:eastAsiaTheme="minorEastAsia"/>
                  <w:color w:val="0070C0"/>
                  <w:lang w:val="en-US" w:eastAsia="zh-CN"/>
                </w:rPr>
                <w:t>Nokia</w:t>
              </w:r>
            </w:ins>
          </w:p>
        </w:tc>
        <w:tc>
          <w:tcPr>
            <w:tcW w:w="8392" w:type="dxa"/>
          </w:tcPr>
          <w:p w14:paraId="737F4E63" w14:textId="77777777" w:rsidR="006E09C7" w:rsidRDefault="00A42D9D">
            <w:pPr>
              <w:spacing w:after="120"/>
              <w:rPr>
                <w:rFonts w:eastAsiaTheme="minorEastAsia"/>
                <w:color w:val="0070C0"/>
                <w:lang w:val="en-US" w:eastAsia="zh-CN"/>
              </w:rPr>
            </w:pPr>
            <w:ins w:id="11" w:author="Nokia" w:date="2022-02-22T13:30:00Z">
              <w:r>
                <w:rPr>
                  <w:rFonts w:eastAsiaTheme="minorEastAsia"/>
                  <w:color w:val="0070C0"/>
                  <w:lang w:val="en-US" w:eastAsia="zh-CN"/>
                </w:rPr>
                <w:t>We support option 2. We already agreed that for the parallel processing case of HO with PSCell, PSCell addition delay requirements and HO delay requirements are defined separately and the ending points are also agreed as separately for each. From our view, all the processing in PCell HO and PSCell addition/change will be performed in dependently for parallel process, the T</w:t>
              </w:r>
              <w:r>
                <w:rPr>
                  <w:rFonts w:eastAsiaTheme="minorEastAsia"/>
                  <w:color w:val="0070C0"/>
                  <w:vertAlign w:val="subscript"/>
                  <w:lang w:val="en-US" w:eastAsia="zh-CN"/>
                </w:rPr>
                <w:t>processing</w:t>
              </w:r>
              <w:r>
                <w:rPr>
                  <w:rFonts w:eastAsiaTheme="minorEastAsia"/>
                  <w:color w:val="0070C0"/>
                  <w:lang w:val="en-US" w:eastAsia="zh-CN"/>
                </w:rPr>
                <w:t xml:space="preserve"> applies independently for PCell and PSCell without any margin. </w:t>
              </w:r>
            </w:ins>
          </w:p>
        </w:tc>
      </w:tr>
      <w:tr w:rsidR="006E09C7" w14:paraId="0D053630" w14:textId="77777777">
        <w:tc>
          <w:tcPr>
            <w:tcW w:w="1239" w:type="dxa"/>
          </w:tcPr>
          <w:p w14:paraId="717E9663" w14:textId="77777777" w:rsidR="006E09C7" w:rsidRDefault="00A42D9D">
            <w:pPr>
              <w:spacing w:after="120"/>
              <w:rPr>
                <w:rFonts w:eastAsiaTheme="minorEastAsia"/>
                <w:color w:val="0070C0"/>
                <w:lang w:val="en-US" w:eastAsia="zh-CN"/>
              </w:rPr>
            </w:pPr>
            <w:ins w:id="12" w:author="Huawei" w:date="2022-02-22T14:30:00Z">
              <w:r>
                <w:rPr>
                  <w:rFonts w:eastAsiaTheme="minorEastAsia"/>
                  <w:color w:val="0070C0"/>
                  <w:lang w:val="en-US" w:eastAsia="zh-CN"/>
                </w:rPr>
                <w:t>Huawei</w:t>
              </w:r>
            </w:ins>
          </w:p>
        </w:tc>
        <w:tc>
          <w:tcPr>
            <w:tcW w:w="8392" w:type="dxa"/>
          </w:tcPr>
          <w:p w14:paraId="205C390C" w14:textId="77777777" w:rsidR="006E09C7" w:rsidRDefault="00A42D9D">
            <w:pPr>
              <w:spacing w:after="120"/>
              <w:rPr>
                <w:rFonts w:eastAsiaTheme="minorEastAsia"/>
                <w:color w:val="0070C0"/>
                <w:lang w:val="en-US" w:eastAsia="zh-CN"/>
              </w:rPr>
            </w:pPr>
            <w:ins w:id="13" w:author="Huawei" w:date="2022-02-22T14:30:00Z">
              <w:r>
                <w:rPr>
                  <w:rFonts w:eastAsiaTheme="minorEastAsia"/>
                  <w:color w:val="0070C0"/>
                  <w:lang w:val="en-US" w:eastAsia="zh-CN"/>
                </w:rPr>
                <w:t xml:space="preserve">We support option1. As commented several times in previous meetings, we don’t fully understand the meaning of Processing in parallel/sequential. RAN4 has discussed parallel/sequential processing considering whether SMTC should be based on target PCell. But regarding SW processing and RF warm-up, which is much implementation specific, it is confused to specify this implementation margin in parallel or sequential. Thus, we support to have identical value for PCell and PSCell instead of independent value. </w:t>
              </w:r>
            </w:ins>
            <w:ins w:id="14" w:author="Huawei" w:date="2022-02-22T14:31:00Z">
              <w:r>
                <w:rPr>
                  <w:rFonts w:eastAsiaTheme="minorEastAsia"/>
                  <w:color w:val="0070C0"/>
                  <w:lang w:val="en-US" w:eastAsia="zh-CN"/>
                </w:rPr>
                <w:t>For sake of progress, we can also comprise to option 1a.</w:t>
              </w:r>
            </w:ins>
          </w:p>
        </w:tc>
      </w:tr>
      <w:tr w:rsidR="006E09C7" w14:paraId="66E5B00C" w14:textId="77777777">
        <w:tc>
          <w:tcPr>
            <w:tcW w:w="1239" w:type="dxa"/>
          </w:tcPr>
          <w:p w14:paraId="1BFC8517" w14:textId="77777777" w:rsidR="006E09C7" w:rsidRDefault="00A42D9D">
            <w:pPr>
              <w:spacing w:after="120"/>
              <w:rPr>
                <w:rFonts w:eastAsiaTheme="minorEastAsia"/>
                <w:color w:val="0070C0"/>
                <w:lang w:val="en-US" w:eastAsia="zh-CN"/>
              </w:rPr>
            </w:pPr>
            <w:ins w:id="15" w:author="ZTE" w:date="2022-02-22T16:19:00Z">
              <w:r>
                <w:rPr>
                  <w:rFonts w:eastAsiaTheme="minorEastAsia" w:hint="eastAsia"/>
                  <w:color w:val="0070C0"/>
                  <w:lang w:val="en-US" w:eastAsia="zh-CN"/>
                </w:rPr>
                <w:t>ZTE</w:t>
              </w:r>
            </w:ins>
          </w:p>
        </w:tc>
        <w:tc>
          <w:tcPr>
            <w:tcW w:w="8392" w:type="dxa"/>
          </w:tcPr>
          <w:p w14:paraId="418A78EE" w14:textId="77777777" w:rsidR="006E09C7" w:rsidRDefault="00A42D9D">
            <w:pPr>
              <w:jc w:val="both"/>
              <w:rPr>
                <w:ins w:id="16" w:author="ZTE" w:date="2022-02-22T16:22:00Z"/>
                <w:color w:val="000000" w:themeColor="text1"/>
                <w:szCs w:val="18"/>
                <w:lang w:val="en-US" w:eastAsia="zh-CN"/>
              </w:rPr>
            </w:pPr>
            <w:ins w:id="17" w:author="ZTE" w:date="2022-02-22T16:19:00Z">
              <w:r>
                <w:rPr>
                  <w:rFonts w:eastAsiaTheme="minorEastAsia" w:hint="eastAsia"/>
                  <w:color w:val="0070C0"/>
                  <w:lang w:val="en-US" w:eastAsia="zh-CN"/>
                </w:rPr>
                <w:t>Support option 1</w:t>
              </w:r>
            </w:ins>
            <w:ins w:id="18" w:author="ZTE" w:date="2022-02-22T16:20:00Z">
              <w:r>
                <w:rPr>
                  <w:rFonts w:eastAsiaTheme="minorEastAsia" w:hint="eastAsia"/>
                  <w:color w:val="0070C0"/>
                  <w:lang w:val="en-US" w:eastAsia="zh-CN"/>
                </w:rPr>
                <w:t xml:space="preserve"> and can compromise to option 1a. </w:t>
              </w:r>
            </w:ins>
            <w:ins w:id="19" w:author="ZTE" w:date="2022-02-22T16:22:00Z">
              <w:r>
                <w:rPr>
                  <w:rFonts w:eastAsiaTheme="minorEastAsia" w:hint="eastAsia"/>
                  <w:color w:val="0070C0"/>
                  <w:lang w:val="en-US" w:eastAsia="zh-CN"/>
                </w:rPr>
                <w:t xml:space="preserve">The actual Tprocessing the UE experiences is the maximum value between Tprocessing for PCell HO and Tprocessing for PSCell addition/change. </w:t>
              </w:r>
              <w:r>
                <w:rPr>
                  <w:rFonts w:hint="eastAsia"/>
                  <w:sz w:val="22"/>
                  <w:lang w:val="en-US" w:eastAsia="zh-CN"/>
                </w:rPr>
                <w:t xml:space="preserve"> </w:t>
              </w:r>
            </w:ins>
          </w:p>
          <w:p w14:paraId="784E176D" w14:textId="77777777" w:rsidR="006E09C7" w:rsidRDefault="006E09C7">
            <w:pPr>
              <w:spacing w:after="120"/>
              <w:rPr>
                <w:rFonts w:eastAsiaTheme="minorEastAsia"/>
                <w:color w:val="0070C0"/>
                <w:lang w:val="en-US" w:eastAsia="zh-CN"/>
              </w:rPr>
            </w:pPr>
          </w:p>
        </w:tc>
      </w:tr>
      <w:tr w:rsidR="00CC732F" w14:paraId="6D0C1F77" w14:textId="77777777">
        <w:tc>
          <w:tcPr>
            <w:tcW w:w="1239" w:type="dxa"/>
          </w:tcPr>
          <w:p w14:paraId="149FBB84" w14:textId="72FFD6E7" w:rsidR="00CC732F" w:rsidRDefault="00CC732F" w:rsidP="00CC732F">
            <w:pPr>
              <w:spacing w:after="120"/>
              <w:rPr>
                <w:rFonts w:eastAsiaTheme="minorEastAsia"/>
                <w:color w:val="0070C0"/>
                <w:lang w:val="en-US" w:eastAsia="zh-CN"/>
              </w:rPr>
            </w:pPr>
            <w:ins w:id="20" w:author="Hyunwoo Cho" w:date="2022-02-22T01:04:00Z">
              <w:r>
                <w:rPr>
                  <w:rFonts w:eastAsiaTheme="minorEastAsia"/>
                  <w:color w:val="0070C0"/>
                  <w:lang w:val="en-US" w:eastAsia="zh-CN"/>
                </w:rPr>
                <w:t>Qualcomm</w:t>
              </w:r>
            </w:ins>
          </w:p>
        </w:tc>
        <w:tc>
          <w:tcPr>
            <w:tcW w:w="8392" w:type="dxa"/>
          </w:tcPr>
          <w:p w14:paraId="4EE973CB" w14:textId="5BE45C58" w:rsidR="00CC732F" w:rsidRDefault="00CC732F" w:rsidP="00CC732F">
            <w:pPr>
              <w:spacing w:after="120"/>
              <w:rPr>
                <w:rFonts w:eastAsiaTheme="minorEastAsia"/>
                <w:color w:val="0070C0"/>
                <w:lang w:val="en-US" w:eastAsia="zh-CN"/>
              </w:rPr>
            </w:pPr>
            <w:ins w:id="21" w:author="Hyunwoo Cho" w:date="2022-02-22T01:04:00Z">
              <w:r>
                <w:rPr>
                  <w:rFonts w:eastAsiaTheme="minorEastAsia"/>
                  <w:color w:val="0070C0"/>
                  <w:lang w:val="en-US" w:eastAsia="zh-CN"/>
                </w:rPr>
                <w:t>Support option 1a for both 5ms and 10ms. We are also okay with option1 but one exception for NR-SA to ENDC where T_processing = 30ms.</w:t>
              </w:r>
            </w:ins>
          </w:p>
        </w:tc>
      </w:tr>
      <w:tr w:rsidR="00E175E3" w14:paraId="08055D5F" w14:textId="77777777">
        <w:tc>
          <w:tcPr>
            <w:tcW w:w="1239" w:type="dxa"/>
          </w:tcPr>
          <w:p w14:paraId="05200794" w14:textId="008EBB8F" w:rsidR="00E175E3" w:rsidRDefault="00E175E3" w:rsidP="00E175E3">
            <w:pPr>
              <w:spacing w:after="120"/>
              <w:rPr>
                <w:color w:val="0070C0"/>
                <w:lang w:eastAsia="zh-CN"/>
              </w:rPr>
            </w:pPr>
            <w:ins w:id="22" w:author="Jingjing Chen" w:date="2022-02-22T17:50:00Z">
              <w:r>
                <w:rPr>
                  <w:rFonts w:eastAsiaTheme="minorEastAsia"/>
                  <w:color w:val="0070C0"/>
                  <w:lang w:val="en-US" w:eastAsia="zh-CN"/>
                </w:rPr>
                <w:t>CMCC</w:t>
              </w:r>
            </w:ins>
          </w:p>
        </w:tc>
        <w:tc>
          <w:tcPr>
            <w:tcW w:w="8392" w:type="dxa"/>
          </w:tcPr>
          <w:p w14:paraId="0D9502A0" w14:textId="77777777" w:rsidR="00ED7ADA" w:rsidRDefault="00E175E3" w:rsidP="00E175E3">
            <w:pPr>
              <w:spacing w:after="120"/>
              <w:rPr>
                <w:ins w:id="23" w:author="Jingjing Chen" w:date="2022-02-22T17:50:00Z"/>
                <w:rFonts w:eastAsiaTheme="minorEastAsia"/>
                <w:color w:val="0070C0"/>
                <w:lang w:val="en-US" w:eastAsia="zh-CN"/>
              </w:rPr>
            </w:pPr>
            <w:ins w:id="24" w:author="Jingjing Chen" w:date="2022-02-22T17:50:00Z">
              <w:r>
                <w:rPr>
                  <w:rFonts w:eastAsiaTheme="minorEastAsia"/>
                  <w:color w:val="0070C0"/>
                  <w:lang w:val="en-US" w:eastAsia="zh-CN"/>
                </w:rPr>
                <w:t xml:space="preserve">Our preference is option 2, but can compromise to option 1. In our view, Tprocessing applies independently for PCell and PSCell, since for parallel case, it was agreed to </w:t>
              </w:r>
              <w:r>
                <w:t xml:space="preserve">define delay requirements for HO and PSCell addition/change separately with the ending points defined as PCell PRACH and PSCell PRACH respectively. However, to move forward, we are also fine with option 1 to apply </w:t>
              </w:r>
              <w:r>
                <w:rPr>
                  <w:rFonts w:eastAsiaTheme="minorEastAsia"/>
                  <w:color w:val="0070C0"/>
                  <w:lang w:val="en-US" w:eastAsia="zh-CN"/>
                </w:rPr>
                <w:t xml:space="preserve">identical value of Tprocessing for PCell and PSCell respectively. </w:t>
              </w:r>
            </w:ins>
          </w:p>
          <w:p w14:paraId="38CF693F" w14:textId="588F53F7" w:rsidR="00E175E3" w:rsidRDefault="00E175E3" w:rsidP="00E175E3">
            <w:pPr>
              <w:spacing w:after="120"/>
              <w:rPr>
                <w:rFonts w:eastAsiaTheme="minorEastAsia"/>
                <w:color w:val="0070C0"/>
                <w:lang w:val="en-US" w:eastAsia="zh-CN"/>
              </w:rPr>
            </w:pPr>
            <w:ins w:id="25" w:author="Jingjing Chen" w:date="2022-02-22T17:50:00Z">
              <w:r>
                <w:rPr>
                  <w:rFonts w:eastAsiaTheme="minorEastAsia"/>
                  <w:color w:val="0070C0"/>
                  <w:lang w:val="en-US" w:eastAsia="zh-CN"/>
                </w:rPr>
                <w:t>For option 1a, we do not see the necessity to have additional margin. Some companies mentioned that there may be some shared component, we can understand this for sequential case, as we already agreed in last meeting to have additional margin for sequential case, but for parallel cases, we are not sure about it.</w:t>
              </w:r>
            </w:ins>
          </w:p>
        </w:tc>
      </w:tr>
      <w:tr w:rsidR="00886D5F" w14:paraId="63D6F88E" w14:textId="77777777">
        <w:tc>
          <w:tcPr>
            <w:tcW w:w="1239" w:type="dxa"/>
          </w:tcPr>
          <w:p w14:paraId="50DBC3ED" w14:textId="7C878ACB" w:rsidR="00886D5F" w:rsidRDefault="00886D5F" w:rsidP="00886D5F">
            <w:pPr>
              <w:spacing w:after="120"/>
              <w:rPr>
                <w:rFonts w:eastAsiaTheme="minorEastAsia"/>
                <w:color w:val="0070C0"/>
                <w:lang w:val="en-US" w:eastAsia="zh-CN"/>
              </w:rPr>
            </w:pPr>
            <w:ins w:id="26" w:author="Xiaomi" w:date="2022-02-22T18:23:00Z">
              <w:r>
                <w:rPr>
                  <w:rFonts w:eastAsiaTheme="minorEastAsia" w:hint="eastAsia"/>
                  <w:color w:val="0070C0"/>
                  <w:lang w:val="en-US" w:eastAsia="zh-CN"/>
                </w:rPr>
                <w:t>Xiaomi</w:t>
              </w:r>
            </w:ins>
          </w:p>
        </w:tc>
        <w:tc>
          <w:tcPr>
            <w:tcW w:w="8392" w:type="dxa"/>
          </w:tcPr>
          <w:p w14:paraId="19F840B4" w14:textId="76E490B8" w:rsidR="00886D5F" w:rsidRDefault="00886D5F" w:rsidP="00886D5F">
            <w:pPr>
              <w:spacing w:after="120"/>
              <w:rPr>
                <w:rFonts w:eastAsiaTheme="minorEastAsia"/>
                <w:color w:val="0070C0"/>
                <w:lang w:val="en-US" w:eastAsia="zh-CN"/>
              </w:rPr>
            </w:pPr>
            <w:ins w:id="27" w:author="Xiaomi" w:date="2022-02-22T18:23:00Z">
              <w:r>
                <w:rPr>
                  <w:rFonts w:eastAsiaTheme="minorEastAsia" w:hint="eastAsia"/>
                  <w:color w:val="0070C0"/>
                  <w:lang w:val="en-US" w:eastAsia="zh-CN"/>
                </w:rPr>
                <w:t>Opti</w:t>
              </w:r>
              <w:r>
                <w:rPr>
                  <w:rFonts w:eastAsiaTheme="minorEastAsia"/>
                  <w:color w:val="0070C0"/>
                  <w:lang w:val="en-US" w:eastAsia="zh-CN"/>
                </w:rPr>
                <w:t>on 1a, share the similar views as MTK, when the RF components and SW resource are shared between PCell HO and PSCell addition, the additional margin should be considered.</w:t>
              </w:r>
            </w:ins>
          </w:p>
        </w:tc>
      </w:tr>
      <w:tr w:rsidR="00E75268" w14:paraId="57E82B91" w14:textId="77777777">
        <w:tc>
          <w:tcPr>
            <w:tcW w:w="1239" w:type="dxa"/>
          </w:tcPr>
          <w:p w14:paraId="490A3E25" w14:textId="516A60C5" w:rsidR="00E75268" w:rsidRDefault="00E75268" w:rsidP="00E75268">
            <w:pPr>
              <w:spacing w:after="120"/>
              <w:rPr>
                <w:color w:val="0070C0"/>
                <w:lang w:val="en-US" w:eastAsia="zh-CN"/>
              </w:rPr>
            </w:pPr>
            <w:ins w:id="28" w:author="OPPO-RAN4#102" w:date="2022-02-22T19:16:00Z">
              <w:r>
                <w:rPr>
                  <w:color w:val="0070C0"/>
                  <w:lang w:eastAsia="zh-CN"/>
                </w:rPr>
                <w:t>OPPO</w:t>
              </w:r>
            </w:ins>
          </w:p>
        </w:tc>
        <w:tc>
          <w:tcPr>
            <w:tcW w:w="8392" w:type="dxa"/>
          </w:tcPr>
          <w:p w14:paraId="28FEF420" w14:textId="790F483E" w:rsidR="00E75268" w:rsidRDefault="00E75268" w:rsidP="00E75268">
            <w:pPr>
              <w:spacing w:after="120"/>
              <w:rPr>
                <w:color w:val="0070C0"/>
                <w:lang w:val="en-US" w:eastAsia="ja-JP"/>
              </w:rPr>
            </w:pPr>
            <w:ins w:id="29" w:author="OPPO-RAN4#102" w:date="2022-02-22T19:16:00Z">
              <w:r>
                <w:rPr>
                  <w:rFonts w:eastAsiaTheme="minorEastAsia"/>
                  <w:color w:val="0070C0"/>
                  <w:lang w:val="en-US" w:eastAsia="zh-CN"/>
                </w:rPr>
                <w:t>Option 1a. Either 5ms or 10ms is fine.</w:t>
              </w:r>
            </w:ins>
          </w:p>
        </w:tc>
      </w:tr>
      <w:tr w:rsidR="00094F85" w14:paraId="043FA207" w14:textId="77777777">
        <w:tc>
          <w:tcPr>
            <w:tcW w:w="1239" w:type="dxa"/>
          </w:tcPr>
          <w:p w14:paraId="00DC3F82" w14:textId="275FAD75" w:rsidR="00094F85" w:rsidRDefault="00094F85" w:rsidP="00094F85">
            <w:pPr>
              <w:spacing w:after="120"/>
              <w:rPr>
                <w:rFonts w:eastAsiaTheme="minorEastAsia"/>
                <w:color w:val="0070C0"/>
                <w:lang w:val="en-US" w:eastAsia="zh-CN"/>
              </w:rPr>
            </w:pPr>
            <w:ins w:id="30" w:author="Venkat, Ericsson" w:date="2022-02-22T18:47:00Z">
              <w:r>
                <w:rPr>
                  <w:color w:val="0070C0"/>
                  <w:lang w:val="en-US" w:eastAsia="zh-CN"/>
                </w:rPr>
                <w:t>Ericsson</w:t>
              </w:r>
            </w:ins>
          </w:p>
        </w:tc>
        <w:tc>
          <w:tcPr>
            <w:tcW w:w="8392" w:type="dxa"/>
          </w:tcPr>
          <w:p w14:paraId="1C8E28C3" w14:textId="77777777" w:rsidR="00094F85" w:rsidRDefault="00094F85" w:rsidP="00094F85">
            <w:pPr>
              <w:spacing w:after="120"/>
              <w:rPr>
                <w:ins w:id="31" w:author="Venkat, Ericsson" w:date="2022-02-22T18:47:00Z"/>
                <w:color w:val="0070C0"/>
                <w:lang w:val="en-US" w:eastAsia="ja-JP"/>
              </w:rPr>
            </w:pPr>
            <w:ins w:id="32" w:author="Venkat, Ericsson" w:date="2022-02-22T18:47:00Z">
              <w:r>
                <w:rPr>
                  <w:color w:val="0070C0"/>
                  <w:lang w:val="en-US" w:eastAsia="ja-JP"/>
                </w:rPr>
                <w:t xml:space="preserve">Delay requirements are specified separately for PCell HO and PSCell addition/change. </w:t>
              </w:r>
            </w:ins>
          </w:p>
          <w:p w14:paraId="14BE90B7" w14:textId="77777777" w:rsidR="00094F85" w:rsidRDefault="00094F85" w:rsidP="00094F85">
            <w:pPr>
              <w:spacing w:after="120"/>
              <w:rPr>
                <w:ins w:id="33" w:author="Venkat, Ericsson" w:date="2022-02-22T18:47:00Z"/>
                <w:color w:val="0070C0"/>
                <w:lang w:val="en-US" w:eastAsia="ja-JP"/>
              </w:rPr>
            </w:pPr>
            <w:ins w:id="34" w:author="Venkat, Ericsson" w:date="2022-02-22T18:47:00Z">
              <w:r>
                <w:rPr>
                  <w:color w:val="0070C0"/>
                  <w:lang w:val="en-US" w:eastAsia="ja-JP"/>
                </w:rPr>
                <w:t>May be one question regarding option 1/1a.</w:t>
              </w:r>
            </w:ins>
          </w:p>
          <w:p w14:paraId="6DC28815" w14:textId="77777777" w:rsidR="00094F85" w:rsidRDefault="00094F85" w:rsidP="00094F85">
            <w:pPr>
              <w:spacing w:after="120"/>
              <w:rPr>
                <w:ins w:id="35" w:author="Venkat, Ericsson" w:date="2022-02-22T18:47:00Z"/>
                <w:color w:val="0070C0"/>
                <w:lang w:val="en-US" w:eastAsia="ja-JP"/>
              </w:rPr>
            </w:pPr>
            <w:ins w:id="36" w:author="Venkat, Ericsson" w:date="2022-02-22T18:47:00Z">
              <w:r>
                <w:rPr>
                  <w:color w:val="0070C0"/>
                  <w:lang w:val="en-US" w:eastAsia="ja-JP"/>
                </w:rPr>
                <w:t>For example, if we take PCell HO is same FR to same FR and PSCell addition is one FR to another FR. Then processing delay for PCell HO is 20ms and processing delay for PSCell addition/change 40ms. In this example if we take max value for processing delay, processing delay of PCell will be 40ms if we do not agree additional margin. Does this mean, UE takes 40ms for PCell HO software processing and RF warm-up?</w:t>
              </w:r>
            </w:ins>
          </w:p>
          <w:p w14:paraId="5AEB7208" w14:textId="77777777" w:rsidR="00094F85" w:rsidRDefault="00094F85" w:rsidP="00094F85">
            <w:pPr>
              <w:spacing w:after="120"/>
              <w:rPr>
                <w:ins w:id="37" w:author="Venkat, Ericsson" w:date="2022-02-22T18:47:00Z"/>
                <w:color w:val="0070C0"/>
                <w:lang w:val="en-US" w:eastAsia="ja-JP"/>
              </w:rPr>
            </w:pPr>
            <w:ins w:id="38" w:author="Venkat, Ericsson" w:date="2022-02-22T18:47:00Z">
              <w:r>
                <w:rPr>
                  <w:color w:val="0070C0"/>
                  <w:lang w:val="en-US" w:eastAsia="ja-JP"/>
                </w:rPr>
                <w:t>If additional margin agreed (let’s say 5ms), then PCell HO processing is 45ms?</w:t>
              </w:r>
            </w:ins>
          </w:p>
          <w:p w14:paraId="15828609" w14:textId="77777777" w:rsidR="00094F85" w:rsidRDefault="00094F85" w:rsidP="00094F85">
            <w:pPr>
              <w:spacing w:after="120"/>
              <w:rPr>
                <w:ins w:id="39" w:author="Venkat, Ericsson" w:date="2022-02-22T18:47:00Z"/>
                <w:color w:val="0070C0"/>
                <w:lang w:val="en-US" w:eastAsia="ja-JP"/>
              </w:rPr>
            </w:pPr>
            <w:ins w:id="40" w:author="Venkat, Ericsson" w:date="2022-02-22T18:47:00Z">
              <w:r>
                <w:rPr>
                  <w:color w:val="0070C0"/>
                  <w:lang w:val="en-US" w:eastAsia="ja-JP"/>
                </w:rPr>
                <w:t xml:space="preserve">That means, in legacy HO, software processing and RF warm-up completes in 20ms and further operations like cell search and timing acquisition takes place after 20ms. In this case since we are agreeing 40ms/45ms as processing delay, UE may not perform other procedure till 40/45ms. We do not understand why UE needs to wait for additional 20/25ms compared to legacy PCell HO. </w:t>
              </w:r>
            </w:ins>
          </w:p>
          <w:p w14:paraId="4B5CB4AD" w14:textId="77777777" w:rsidR="00094F85" w:rsidRDefault="00094F85" w:rsidP="00094F85">
            <w:pPr>
              <w:spacing w:after="120"/>
              <w:rPr>
                <w:ins w:id="41" w:author="Venkat, Ericsson" w:date="2022-02-22T18:47:00Z"/>
                <w:color w:val="0070C0"/>
                <w:lang w:val="en-US" w:eastAsia="ja-JP"/>
              </w:rPr>
            </w:pPr>
            <w:ins w:id="42" w:author="Venkat, Ericsson" w:date="2022-02-22T18:47:00Z">
              <w:r>
                <w:rPr>
                  <w:color w:val="0070C0"/>
                  <w:lang w:val="en-US" w:eastAsia="ja-JP"/>
                </w:rPr>
                <w:t>Since PRACH is agreed as ending point for PCell HO, with this max processing delay approach, total delay required to complete PCell HO will be additional 20/25ms.</w:t>
              </w:r>
            </w:ins>
          </w:p>
          <w:p w14:paraId="3E8C2D89" w14:textId="77777777" w:rsidR="00094F85" w:rsidRDefault="00094F85" w:rsidP="00094F85">
            <w:pPr>
              <w:spacing w:after="120"/>
              <w:rPr>
                <w:ins w:id="43" w:author="Venkat, Ericsson" w:date="2022-02-22T18:47:00Z"/>
                <w:color w:val="0070C0"/>
                <w:lang w:val="en-US" w:eastAsia="ja-JP"/>
              </w:rPr>
            </w:pPr>
            <w:ins w:id="44" w:author="Venkat, Ericsson" w:date="2022-02-22T18:47:00Z">
              <w:r>
                <w:rPr>
                  <w:color w:val="0070C0"/>
                  <w:lang w:val="en-US" w:eastAsia="ja-JP"/>
                </w:rPr>
                <w:lastRenderedPageBreak/>
                <w:t>Can anyone explain if this understanding is correct or not. If it is correct why UE needs additional delay for PCell HO.</w:t>
              </w:r>
            </w:ins>
          </w:p>
          <w:p w14:paraId="1C7D0BEF" w14:textId="22BBAEB2" w:rsidR="00094F85" w:rsidRDefault="00094F85" w:rsidP="00094F85">
            <w:pPr>
              <w:spacing w:after="120"/>
              <w:rPr>
                <w:rFonts w:eastAsiaTheme="minorEastAsia"/>
                <w:color w:val="0070C0"/>
                <w:lang w:val="en-US" w:eastAsia="zh-CN"/>
              </w:rPr>
            </w:pPr>
            <w:ins w:id="45" w:author="Venkat, Ericsson" w:date="2022-02-22T18:47:00Z">
              <w:r>
                <w:rPr>
                  <w:color w:val="0070C0"/>
                  <w:lang w:val="en-US" w:eastAsia="ja-JP"/>
                </w:rPr>
                <w:t>This may be more problematic when sequential cell search needs to be performed. Cell search and time tracking takes additional 25ms for PSCell HO if UE takes 40/45ms for PCell HO Software processing and RF warm-up.</w:t>
              </w:r>
            </w:ins>
          </w:p>
        </w:tc>
      </w:tr>
      <w:tr w:rsidR="00351C8D" w14:paraId="45E6E574" w14:textId="77777777">
        <w:tc>
          <w:tcPr>
            <w:tcW w:w="1239" w:type="dxa"/>
          </w:tcPr>
          <w:p w14:paraId="18378920" w14:textId="2CB329EB" w:rsidR="00351C8D" w:rsidRDefault="00351C8D" w:rsidP="00094F85">
            <w:pPr>
              <w:spacing w:after="120"/>
              <w:rPr>
                <w:rFonts w:eastAsiaTheme="minorEastAsia"/>
                <w:color w:val="0070C0"/>
                <w:lang w:val="en-US" w:eastAsia="zh-CN"/>
              </w:rPr>
            </w:pPr>
            <w:ins w:id="46" w:author="CATT_RAN4#102" w:date="2022-02-23T00:32:00Z">
              <w:r>
                <w:rPr>
                  <w:rFonts w:eastAsiaTheme="minorEastAsia" w:hint="eastAsia"/>
                  <w:color w:val="0070C0"/>
                  <w:lang w:val="en-US" w:eastAsia="zh-CN"/>
                </w:rPr>
                <w:lastRenderedPageBreak/>
                <w:t>CATT</w:t>
              </w:r>
            </w:ins>
          </w:p>
        </w:tc>
        <w:tc>
          <w:tcPr>
            <w:tcW w:w="8392" w:type="dxa"/>
          </w:tcPr>
          <w:p w14:paraId="259450A7" w14:textId="063B5186" w:rsidR="00351C8D" w:rsidRDefault="00351C8D" w:rsidP="00094F85">
            <w:pPr>
              <w:spacing w:after="120"/>
              <w:rPr>
                <w:rFonts w:eastAsiaTheme="minorEastAsia"/>
                <w:color w:val="0070C0"/>
                <w:lang w:val="en-US" w:eastAsia="zh-CN"/>
              </w:rPr>
            </w:pPr>
            <w:ins w:id="47" w:author="CATT_RAN4#102" w:date="2022-02-23T00:32:00Z">
              <w:r>
                <w:rPr>
                  <w:rFonts w:eastAsiaTheme="minorEastAsia"/>
                  <w:color w:val="0070C0"/>
                  <w:lang w:val="en-US" w:eastAsia="zh-CN"/>
                </w:rPr>
                <w:t>S</w:t>
              </w:r>
              <w:r>
                <w:rPr>
                  <w:rFonts w:eastAsiaTheme="minorEastAsia" w:hint="eastAsia"/>
                  <w:color w:val="0070C0"/>
                  <w:lang w:val="en-US" w:eastAsia="zh-CN"/>
                </w:rPr>
                <w:t>upport option 2</w:t>
              </w:r>
            </w:ins>
          </w:p>
        </w:tc>
      </w:tr>
      <w:tr w:rsidR="00351C8D" w14:paraId="4C44B82B" w14:textId="77777777">
        <w:tc>
          <w:tcPr>
            <w:tcW w:w="1239" w:type="dxa"/>
          </w:tcPr>
          <w:p w14:paraId="45FD7FF9" w14:textId="293A755D" w:rsidR="00351C8D" w:rsidRPr="00B26C17" w:rsidRDefault="00B26C17" w:rsidP="00094F85">
            <w:pPr>
              <w:spacing w:after="120"/>
              <w:rPr>
                <w:rFonts w:eastAsiaTheme="minorEastAsia"/>
                <w:color w:val="0070C0"/>
                <w:lang w:val="en-US" w:eastAsia="zh-CN"/>
                <w:rPrChange w:id="48" w:author="vivo-Yanliang SUN" w:date="2022-02-23T09:51:00Z">
                  <w:rPr>
                    <w:rFonts w:eastAsia="PMingLiU"/>
                    <w:color w:val="0070C0"/>
                    <w:lang w:val="en-US" w:eastAsia="zh-TW"/>
                  </w:rPr>
                </w:rPrChange>
              </w:rPr>
            </w:pPr>
            <w:ins w:id="49" w:author="vivo-Yanliang SUN" w:date="2022-02-23T09:5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826160" w14:textId="77777777" w:rsidR="00351C8D" w:rsidRDefault="0008747D" w:rsidP="00094F85">
            <w:pPr>
              <w:spacing w:after="120"/>
              <w:rPr>
                <w:ins w:id="50" w:author="vivo-Yanliang SUN" w:date="2022-02-23T09:55:00Z"/>
                <w:rFonts w:eastAsiaTheme="minorEastAsia"/>
                <w:color w:val="0070C0"/>
                <w:lang w:val="en-US" w:eastAsia="zh-CN"/>
              </w:rPr>
            </w:pPr>
            <w:ins w:id="51" w:author="vivo-Yanliang SUN" w:date="2022-02-23T09:54:00Z">
              <w:r>
                <w:rPr>
                  <w:rFonts w:eastAsiaTheme="minorEastAsia" w:hint="eastAsia"/>
                  <w:color w:val="0070C0"/>
                  <w:lang w:val="en-US" w:eastAsia="zh-CN"/>
                </w:rPr>
                <w:t>W</w:t>
              </w:r>
              <w:r>
                <w:rPr>
                  <w:rFonts w:eastAsiaTheme="minorEastAsia"/>
                  <w:color w:val="0070C0"/>
                  <w:lang w:val="en-US" w:eastAsia="zh-CN"/>
                </w:rPr>
                <w:t xml:space="preserve">e support option 1a. </w:t>
              </w:r>
            </w:ins>
          </w:p>
          <w:p w14:paraId="2B76B76B" w14:textId="04674896" w:rsidR="00DB0303" w:rsidRDefault="0008747D" w:rsidP="00094F85">
            <w:pPr>
              <w:spacing w:after="120"/>
              <w:rPr>
                <w:ins w:id="52" w:author="vivo-Yanliang SUN" w:date="2022-02-23T10:04:00Z"/>
                <w:rFonts w:eastAsiaTheme="minorEastAsia"/>
                <w:color w:val="0070C0"/>
                <w:lang w:val="en-US" w:eastAsia="zh-CN"/>
              </w:rPr>
            </w:pPr>
            <w:ins w:id="53" w:author="vivo-Yanliang SUN" w:date="2022-02-23T09:55:00Z">
              <w:r>
                <w:rPr>
                  <w:rFonts w:eastAsiaTheme="minorEastAsia" w:hint="eastAsia"/>
                  <w:color w:val="0070C0"/>
                  <w:lang w:val="en-US" w:eastAsia="zh-CN"/>
                </w:rPr>
                <w:t>T</w:t>
              </w:r>
              <w:r>
                <w:rPr>
                  <w:rFonts w:eastAsiaTheme="minorEastAsia"/>
                  <w:color w:val="0070C0"/>
                  <w:lang w:val="en-US" w:eastAsia="zh-CN"/>
                </w:rPr>
                <w:t>o Ericsson, during the period of T</w:t>
              </w:r>
              <w:r w:rsidRPr="0008747D">
                <w:rPr>
                  <w:rFonts w:eastAsiaTheme="minorEastAsia"/>
                  <w:color w:val="0070C0"/>
                  <w:vertAlign w:val="subscript"/>
                  <w:lang w:val="en-US" w:eastAsia="zh-CN"/>
                  <w:rPrChange w:id="54" w:author="vivo-Yanliang SUN" w:date="2022-02-23T10:01:00Z">
                    <w:rPr>
                      <w:rFonts w:eastAsiaTheme="minorEastAsia"/>
                      <w:color w:val="0070C0"/>
                      <w:lang w:val="en-US" w:eastAsia="zh-CN"/>
                    </w:rPr>
                  </w:rPrChange>
                </w:rPr>
                <w:t>processing</w:t>
              </w:r>
              <w:r>
                <w:rPr>
                  <w:rFonts w:eastAsiaTheme="minorEastAsia"/>
                  <w:color w:val="0070C0"/>
                  <w:lang w:val="en-US" w:eastAsia="zh-CN"/>
                </w:rPr>
                <w:t xml:space="preserve">, UE is assumed to perform RF warm-up and software processing, </w:t>
              </w:r>
            </w:ins>
            <w:ins w:id="55" w:author="vivo-Yanliang SUN" w:date="2022-02-23T09:56:00Z">
              <w:r>
                <w:rPr>
                  <w:rFonts w:eastAsiaTheme="minorEastAsia"/>
                  <w:color w:val="0070C0"/>
                  <w:lang w:val="en-US" w:eastAsia="zh-CN"/>
                </w:rPr>
                <w:t>and interruption on both PCell and PSCell is needed. In this case, UE is not</w:t>
              </w:r>
            </w:ins>
            <w:ins w:id="56" w:author="vivo-Yanliang SUN" w:date="2022-02-23T09:57:00Z">
              <w:r>
                <w:rPr>
                  <w:rFonts w:eastAsiaTheme="minorEastAsia"/>
                  <w:color w:val="0070C0"/>
                  <w:lang w:val="en-US" w:eastAsia="zh-CN"/>
                </w:rPr>
                <w:t xml:space="preserve"> </w:t>
              </w:r>
            </w:ins>
            <w:ins w:id="57" w:author="vivo-Yanliang SUN" w:date="2022-02-23T10:00:00Z">
              <w:r>
                <w:rPr>
                  <w:rFonts w:eastAsiaTheme="minorEastAsia"/>
                  <w:color w:val="0070C0"/>
                  <w:lang w:val="en-US" w:eastAsia="zh-CN"/>
                </w:rPr>
                <w:t>assumed to perform cell search bef</w:t>
              </w:r>
            </w:ins>
            <w:ins w:id="58" w:author="vivo-Yanliang SUN" w:date="2022-02-23T10:01:00Z">
              <w:r>
                <w:rPr>
                  <w:rFonts w:eastAsiaTheme="minorEastAsia"/>
                  <w:color w:val="0070C0"/>
                  <w:lang w:val="en-US" w:eastAsia="zh-CN"/>
                </w:rPr>
                <w:t xml:space="preserve">ore the </w:t>
              </w:r>
              <w:r w:rsidR="00DB0303">
                <w:rPr>
                  <w:rFonts w:eastAsiaTheme="minorEastAsia"/>
                  <w:color w:val="0070C0"/>
                  <w:lang w:val="en-US" w:eastAsia="zh-CN"/>
                </w:rPr>
                <w:t>RF warm-up and processing</w:t>
              </w:r>
            </w:ins>
            <w:ins w:id="59" w:author="vivo-Yanliang SUN" w:date="2022-02-23T10:02:00Z">
              <w:r w:rsidR="00DB0303">
                <w:rPr>
                  <w:rFonts w:eastAsiaTheme="minorEastAsia"/>
                  <w:color w:val="0070C0"/>
                  <w:lang w:val="en-US" w:eastAsia="zh-CN"/>
                </w:rPr>
                <w:t xml:space="preserve"> is done.</w:t>
              </w:r>
            </w:ins>
            <w:ins w:id="60" w:author="vivo-Yanliang SUN" w:date="2022-02-23T10:04:00Z">
              <w:r w:rsidR="00DB0303">
                <w:rPr>
                  <w:rFonts w:eastAsiaTheme="minorEastAsia"/>
                  <w:color w:val="0070C0"/>
                  <w:lang w:val="en-US" w:eastAsia="zh-CN"/>
                </w:rPr>
                <w:t xml:space="preserve"> </w:t>
              </w:r>
            </w:ins>
            <w:ins w:id="61" w:author="vivo-Yanliang SUN" w:date="2022-02-23T10:08:00Z">
              <w:r w:rsidR="00DB0303">
                <w:rPr>
                  <w:rFonts w:eastAsiaTheme="minorEastAsia"/>
                  <w:color w:val="0070C0"/>
                  <w:lang w:val="en-US" w:eastAsia="zh-CN"/>
                </w:rPr>
                <w:t xml:space="preserve"> </w:t>
              </w:r>
            </w:ins>
          </w:p>
          <w:p w14:paraId="4387BC83" w14:textId="6A7EF68E" w:rsidR="00DB0303" w:rsidRDefault="00DB0303" w:rsidP="00094F85">
            <w:pPr>
              <w:spacing w:after="120"/>
              <w:rPr>
                <w:ins w:id="62" w:author="vivo-Yanliang SUN" w:date="2022-02-23T10:02:00Z"/>
                <w:rFonts w:eastAsiaTheme="minorEastAsia"/>
                <w:color w:val="0070C0"/>
                <w:lang w:val="en-US" w:eastAsia="zh-CN"/>
              </w:rPr>
            </w:pPr>
            <w:ins w:id="63" w:author="vivo-Yanliang SUN" w:date="2022-02-23T10:04:00Z">
              <w:r>
                <w:rPr>
                  <w:rFonts w:eastAsiaTheme="minorEastAsia" w:hint="eastAsia"/>
                  <w:color w:val="0070C0"/>
                  <w:lang w:val="en-US" w:eastAsia="zh-CN"/>
                </w:rPr>
                <w:t>T</w:t>
              </w:r>
              <w:r>
                <w:rPr>
                  <w:rFonts w:eastAsiaTheme="minorEastAsia"/>
                  <w:color w:val="0070C0"/>
                  <w:lang w:val="en-US" w:eastAsia="zh-CN"/>
                </w:rPr>
                <w:t xml:space="preserve">o </w:t>
              </w:r>
            </w:ins>
            <w:ins w:id="64" w:author="vivo-Yanliang SUN" w:date="2022-02-23T10:05:00Z">
              <w:r>
                <w:rPr>
                  <w:rFonts w:eastAsiaTheme="minorEastAsia"/>
                  <w:color w:val="0070C0"/>
                  <w:lang w:val="en-US" w:eastAsia="zh-CN"/>
                </w:rPr>
                <w:t>Nokia, since the interruption, as mentioned in the reply to Ericsson, is needed, we think it would better to</w:t>
              </w:r>
            </w:ins>
            <w:ins w:id="65" w:author="vivo-Yanliang SUN" w:date="2022-02-23T10:06:00Z">
              <w:r>
                <w:rPr>
                  <w:rFonts w:eastAsiaTheme="minorEastAsia"/>
                  <w:color w:val="0070C0"/>
                  <w:lang w:val="en-US" w:eastAsia="zh-CN"/>
                </w:rPr>
                <w:t xml:space="preserve"> have a shared Tprocessing for PCell and PSCell.</w:t>
              </w:r>
            </w:ins>
            <w:ins w:id="66" w:author="vivo-Yanliang SUN" w:date="2022-02-23T10:08:00Z">
              <w:r>
                <w:rPr>
                  <w:rFonts w:eastAsiaTheme="minorEastAsia"/>
                  <w:color w:val="0070C0"/>
                  <w:lang w:val="en-US" w:eastAsia="zh-CN"/>
                </w:rPr>
                <w:t xml:space="preserve"> T</w:t>
              </w:r>
            </w:ins>
            <w:ins w:id="67" w:author="vivo-Yanliang SUN" w:date="2022-02-23T10:09:00Z">
              <w:r>
                <w:rPr>
                  <w:rFonts w:eastAsiaTheme="minorEastAsia"/>
                  <w:color w:val="0070C0"/>
                  <w:lang w:val="en-US" w:eastAsia="zh-CN"/>
                </w:rPr>
                <w:t>hey need to be performed before the cell sync.</w:t>
              </w:r>
            </w:ins>
          </w:p>
          <w:p w14:paraId="29235A1C" w14:textId="483D1711" w:rsidR="00DB0303" w:rsidRDefault="00DB0303" w:rsidP="00094F85">
            <w:pPr>
              <w:spacing w:after="120"/>
              <w:rPr>
                <w:rFonts w:eastAsiaTheme="minorEastAsia"/>
                <w:color w:val="0070C0"/>
                <w:lang w:val="en-US" w:eastAsia="zh-CN"/>
              </w:rPr>
            </w:pPr>
            <w:ins w:id="68" w:author="vivo-Yanliang SUN" w:date="2022-02-23T10:06:00Z">
              <w:r>
                <w:rPr>
                  <w:rFonts w:eastAsiaTheme="minorEastAsia"/>
                  <w:color w:val="0070C0"/>
                  <w:lang w:val="en-US" w:eastAsia="zh-CN"/>
                </w:rPr>
                <w:t>To CMCC and Huawei, r</w:t>
              </w:r>
            </w:ins>
            <w:ins w:id="69" w:author="vivo-Yanliang SUN" w:date="2022-02-23T10:02:00Z">
              <w:r>
                <w:rPr>
                  <w:rFonts w:eastAsiaTheme="minorEastAsia"/>
                  <w:color w:val="0070C0"/>
                  <w:lang w:val="en-US" w:eastAsia="zh-CN"/>
                </w:rPr>
                <w:t xml:space="preserve">egarding the necessity of the margin, we share same view as MTK. As discussed in our paper, we think for the worst case, some RF component are shared by PCell and PSCell, and </w:t>
              </w:r>
            </w:ins>
            <w:ins w:id="70" w:author="vivo-Yanliang SUN" w:date="2022-02-23T10:03:00Z">
              <w:r>
                <w:rPr>
                  <w:rFonts w:eastAsiaTheme="minorEastAsia"/>
                  <w:color w:val="0070C0"/>
                  <w:lang w:val="en-US" w:eastAsia="zh-CN"/>
                </w:rPr>
                <w:t xml:space="preserve">can only be turned-on or tuned in sequential manner. Therefore, the margin is needed. Based on </w:t>
              </w:r>
            </w:ins>
            <w:ins w:id="71" w:author="vivo-Yanliang SUN" w:date="2022-02-23T10:10:00Z">
              <w:r w:rsidR="00E62DF9">
                <w:rPr>
                  <w:rFonts w:eastAsiaTheme="minorEastAsia"/>
                  <w:color w:val="0070C0"/>
                  <w:lang w:val="en-US" w:eastAsia="zh-CN"/>
                </w:rPr>
                <w:t>companies’</w:t>
              </w:r>
            </w:ins>
            <w:ins w:id="72" w:author="vivo-Yanliang SUN" w:date="2022-02-23T10:03:00Z">
              <w:r>
                <w:rPr>
                  <w:rFonts w:eastAsiaTheme="minorEastAsia"/>
                  <w:color w:val="0070C0"/>
                  <w:lang w:val="en-US" w:eastAsia="zh-CN"/>
                </w:rPr>
                <w:t xml:space="preserve"> comments, we think 10ms </w:t>
              </w:r>
            </w:ins>
            <w:ins w:id="73" w:author="vivo-Yanliang SUN" w:date="2022-02-23T10:04:00Z">
              <w:r>
                <w:rPr>
                  <w:rFonts w:eastAsiaTheme="minorEastAsia"/>
                  <w:color w:val="0070C0"/>
                  <w:lang w:val="en-US" w:eastAsia="zh-CN"/>
                </w:rPr>
                <w:t xml:space="preserve">margin </w:t>
              </w:r>
            </w:ins>
            <w:ins w:id="74" w:author="vivo-Yanliang SUN" w:date="2022-02-23T10:03:00Z">
              <w:r>
                <w:rPr>
                  <w:rFonts w:eastAsiaTheme="minorEastAsia" w:hint="eastAsia"/>
                  <w:color w:val="0070C0"/>
                  <w:lang w:val="en-US" w:eastAsia="zh-CN"/>
                </w:rPr>
                <w:t>wou</w:t>
              </w:r>
              <w:r>
                <w:rPr>
                  <w:rFonts w:eastAsiaTheme="minorEastAsia"/>
                  <w:color w:val="0070C0"/>
                  <w:lang w:val="en-US" w:eastAsia="zh-CN"/>
                </w:rPr>
                <w:t xml:space="preserve">ld be fine for </w:t>
              </w:r>
            </w:ins>
            <w:ins w:id="75" w:author="vivo-Yanliang SUN" w:date="2022-02-23T10:04:00Z">
              <w:r>
                <w:rPr>
                  <w:rFonts w:eastAsiaTheme="minorEastAsia"/>
                  <w:color w:val="0070C0"/>
                  <w:lang w:val="en-US" w:eastAsia="zh-CN"/>
                </w:rPr>
                <w:t>NR-SA to EN-DC, while 5ms would be fine for all other cases.</w:t>
              </w:r>
            </w:ins>
          </w:p>
        </w:tc>
      </w:tr>
      <w:tr w:rsidR="00351C8D" w14:paraId="472FD9D8" w14:textId="77777777">
        <w:tc>
          <w:tcPr>
            <w:tcW w:w="1239" w:type="dxa"/>
          </w:tcPr>
          <w:p w14:paraId="035A14DA" w14:textId="77777777" w:rsidR="00351C8D" w:rsidRDefault="00351C8D" w:rsidP="00094F85">
            <w:pPr>
              <w:spacing w:after="120"/>
              <w:rPr>
                <w:color w:val="0070C0"/>
                <w:lang w:val="en-US" w:eastAsia="ja-JP"/>
              </w:rPr>
            </w:pPr>
          </w:p>
        </w:tc>
        <w:tc>
          <w:tcPr>
            <w:tcW w:w="8392" w:type="dxa"/>
          </w:tcPr>
          <w:p w14:paraId="31DEB0C2" w14:textId="77777777" w:rsidR="00351C8D" w:rsidRDefault="00351C8D" w:rsidP="00094F85">
            <w:pPr>
              <w:spacing w:after="120"/>
              <w:rPr>
                <w:rFonts w:eastAsiaTheme="minorEastAsia"/>
                <w:color w:val="0070C0"/>
                <w:lang w:val="en-US" w:eastAsia="zh-CN"/>
              </w:rPr>
            </w:pPr>
          </w:p>
        </w:tc>
      </w:tr>
    </w:tbl>
    <w:p w14:paraId="11C5055E" w14:textId="77777777" w:rsidR="006E09C7" w:rsidRDefault="006E09C7">
      <w:pPr>
        <w:rPr>
          <w:color w:val="000000" w:themeColor="text1"/>
          <w:lang w:eastAsia="zh-CN"/>
        </w:rPr>
      </w:pPr>
    </w:p>
    <w:p w14:paraId="4E6BAF14" w14:textId="77777777" w:rsidR="006E09C7" w:rsidRDefault="00A42D9D">
      <w:pPr>
        <w:rPr>
          <w:b/>
          <w:color w:val="000000" w:themeColor="text1"/>
          <w:u w:val="single"/>
          <w:lang w:eastAsia="ko-KR"/>
        </w:rPr>
      </w:pPr>
      <w:r>
        <w:rPr>
          <w:b/>
          <w:color w:val="000000" w:themeColor="text1"/>
          <w:u w:val="single"/>
          <w:lang w:eastAsia="ko-KR"/>
        </w:rPr>
        <w:t>Issue 2-2-3c: If UE SW processing and RF warm-up for PCell HO and PSCell addition/change are performed in sequential</w:t>
      </w:r>
    </w:p>
    <w:p w14:paraId="14287A7E"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6FF000A6"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 (Intel)</w:t>
      </w:r>
    </w:p>
    <w:p w14:paraId="6555C814"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For the sequential processing case of HO with PSCell, PSCell addition delay requirements and HO delay requirements are defined separately:</w:t>
      </w:r>
    </w:p>
    <w:p w14:paraId="26E99723" w14:textId="77777777" w:rsidR="006E09C7" w:rsidRDefault="00A42D9D">
      <w:pPr>
        <w:pStyle w:val="ListParagraph"/>
        <w:numPr>
          <w:ilvl w:val="2"/>
          <w:numId w:val="10"/>
        </w:numPr>
        <w:ind w:firstLineChars="0"/>
        <w:rPr>
          <w:iCs/>
        </w:rPr>
      </w:pPr>
      <w:r>
        <w:t>HO delay = T</w:t>
      </w:r>
      <w:r>
        <w:rPr>
          <w:vertAlign w:val="subscript"/>
        </w:rPr>
        <w:t>RRC_delay</w:t>
      </w:r>
      <w:r>
        <w:t xml:space="preserve"> +T</w:t>
      </w:r>
      <w:r>
        <w:rPr>
          <w:vertAlign w:val="subscript"/>
        </w:rPr>
        <w:t>search</w:t>
      </w:r>
      <w:r>
        <w:t xml:space="preserve"> + T</w:t>
      </w:r>
      <w:r>
        <w:rPr>
          <w:vertAlign w:val="subscript"/>
        </w:rPr>
        <w:t>IU</w:t>
      </w:r>
      <w:r>
        <w:t xml:space="preserve"> + </w:t>
      </w:r>
      <w:r>
        <w:rPr>
          <w:lang w:val="en-US"/>
        </w:rPr>
        <w:t>(</w:t>
      </w:r>
      <w:r>
        <w:t>T</w:t>
      </w:r>
      <w:r>
        <w:rPr>
          <w:vertAlign w:val="subscript"/>
        </w:rPr>
        <w:t>processing</w:t>
      </w:r>
      <w:r>
        <w:rPr>
          <w:vertAlign w:val="subscript"/>
          <w:lang w:val="en-US"/>
        </w:rPr>
        <w:t>_PCell</w:t>
      </w:r>
      <w:r>
        <w:t xml:space="preserve"> +</w:t>
      </w:r>
      <w:r>
        <w:rPr>
          <w:lang w:val="en-US"/>
        </w:rPr>
        <w:t>X</w:t>
      </w:r>
      <w:r>
        <w:rPr>
          <w:rFonts w:eastAsiaTheme="minorEastAsia"/>
          <w:lang w:val="en-US" w:eastAsia="zh-CN"/>
        </w:rPr>
        <w:t>+ [10]ms</w:t>
      </w:r>
      <w:r>
        <w:rPr>
          <w:lang w:val="en-US"/>
        </w:rPr>
        <w:t>) +</w:t>
      </w:r>
      <w:r>
        <w:t xml:space="preserve"> T</w:t>
      </w:r>
      <w:r>
        <w:rPr>
          <w:vertAlign w:val="subscript"/>
        </w:rPr>
        <w:t>∆</w:t>
      </w:r>
      <w:r>
        <w:t xml:space="preserve"> + T</w:t>
      </w:r>
      <w:r>
        <w:rPr>
          <w:vertAlign w:val="subscript"/>
        </w:rPr>
        <w:t xml:space="preserve">margin </w:t>
      </w:r>
      <w:r>
        <w:t>ms</w:t>
      </w:r>
    </w:p>
    <w:p w14:paraId="6A57D475" w14:textId="77777777" w:rsidR="006E09C7" w:rsidRDefault="00A42D9D">
      <w:pPr>
        <w:pStyle w:val="ListParagraph"/>
        <w:numPr>
          <w:ilvl w:val="2"/>
          <w:numId w:val="10"/>
        </w:numPr>
        <w:ind w:firstLineChars="0"/>
      </w:pPr>
      <w:r>
        <w:t>PSCell addition delay= T</w:t>
      </w:r>
      <w:r>
        <w:rPr>
          <w:vertAlign w:val="subscript"/>
        </w:rPr>
        <w:t>RRC_delay</w:t>
      </w:r>
      <w:r>
        <w:t xml:space="preserve"> + </w:t>
      </w:r>
      <w:r>
        <w:rPr>
          <w:lang w:val="en-US"/>
        </w:rPr>
        <w:t>(</w:t>
      </w:r>
      <w:r>
        <w:t>T</w:t>
      </w:r>
      <w:r>
        <w:rPr>
          <w:vertAlign w:val="subscript"/>
        </w:rPr>
        <w:t>processing</w:t>
      </w:r>
      <w:r>
        <w:rPr>
          <w:vertAlign w:val="subscript"/>
          <w:lang w:val="en-US"/>
        </w:rPr>
        <w:t>_PSCell</w:t>
      </w:r>
      <w:r>
        <w:t xml:space="preserve"> +</w:t>
      </w:r>
      <w:r>
        <w:rPr>
          <w:lang w:val="en-US"/>
        </w:rPr>
        <w:t>X</w:t>
      </w:r>
      <w:r>
        <w:rPr>
          <w:rFonts w:eastAsiaTheme="minorEastAsia"/>
          <w:lang w:val="en-US" w:eastAsia="zh-CN"/>
        </w:rPr>
        <w:t>+ [10]ms</w:t>
      </w:r>
      <w:r>
        <w:rPr>
          <w:lang w:val="en-US"/>
        </w:rPr>
        <w:t>) +</w:t>
      </w:r>
      <w:r>
        <w:t xml:space="preserve"> T</w:t>
      </w:r>
      <w:r>
        <w:rPr>
          <w:vertAlign w:val="subscript"/>
        </w:rPr>
        <w:t>search</w:t>
      </w:r>
      <w:r>
        <w:t xml:space="preserve"> + T</w:t>
      </w:r>
      <w:r>
        <w:rPr>
          <w:vertAlign w:val="subscript"/>
        </w:rPr>
        <w:t>∆</w:t>
      </w:r>
      <w:r>
        <w:t xml:space="preserve"> + T</w:t>
      </w:r>
      <w:r>
        <w:rPr>
          <w:vertAlign w:val="subscript"/>
        </w:rPr>
        <w:t>PSCell_ DU</w:t>
      </w:r>
      <w:r>
        <w:t xml:space="preserve"> + 2 ms  </w:t>
      </w:r>
    </w:p>
    <w:p w14:paraId="467E75EE"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Where T</w:t>
      </w:r>
      <w:r>
        <w:rPr>
          <w:bCs/>
          <w:color w:val="000000" w:themeColor="text1"/>
          <w:vertAlign w:val="subscript"/>
          <w:lang w:eastAsia="ko-KR"/>
        </w:rPr>
        <w:t>processing</w:t>
      </w:r>
      <w:r>
        <w:rPr>
          <w:bCs/>
          <w:color w:val="000000" w:themeColor="text1"/>
          <w:lang w:eastAsia="ko-KR"/>
        </w:rPr>
        <w:t>_PCell and T</w:t>
      </w:r>
      <w:r>
        <w:rPr>
          <w:bCs/>
          <w:color w:val="000000" w:themeColor="text1"/>
          <w:vertAlign w:val="subscript"/>
          <w:lang w:eastAsia="ko-KR"/>
        </w:rPr>
        <w:t>processing_PSCell</w:t>
      </w:r>
      <w:r>
        <w:rPr>
          <w:bCs/>
          <w:color w:val="000000" w:themeColor="text1"/>
          <w:lang w:eastAsia="ko-KR"/>
        </w:rPr>
        <w:t xml:space="preserve"> are UE processing time for PCell HO and PSCell addition respectively, and X is margin with FFS value.</w:t>
      </w:r>
    </w:p>
    <w:p w14:paraId="7C7EF4BD"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2: (Nokia)</w:t>
      </w:r>
    </w:p>
    <w:p w14:paraId="2D7FE93A"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T</w:t>
      </w:r>
      <w:r>
        <w:rPr>
          <w:bCs/>
          <w:color w:val="000000" w:themeColor="text1"/>
          <w:vertAlign w:val="subscript"/>
          <w:lang w:eastAsia="ko-KR"/>
        </w:rPr>
        <w:t>processing</w:t>
      </w:r>
      <w:r>
        <w:rPr>
          <w:bCs/>
          <w:color w:val="000000" w:themeColor="text1"/>
          <w:lang w:eastAsia="ko-KR"/>
        </w:rPr>
        <w:t xml:space="preserve"> applies independently for PCell and PSCell</w:t>
      </w:r>
      <w:r>
        <w:t>.</w:t>
      </w:r>
    </w:p>
    <w:p w14:paraId="1F232592"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2265212A"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 Companies’ views are to be collected.</w:t>
      </w:r>
    </w:p>
    <w:p w14:paraId="1CB61AE8" w14:textId="77777777" w:rsidR="006E09C7" w:rsidRDefault="006E09C7">
      <w:pPr>
        <w:spacing w:after="120"/>
        <w:ind w:left="1080"/>
        <w:jc w:val="both"/>
        <w:rPr>
          <w:color w:val="0070C0"/>
          <w:szCs w:val="24"/>
          <w:lang w:eastAsia="zh-CN"/>
        </w:rPr>
      </w:pPr>
    </w:p>
    <w:p w14:paraId="1132F72C"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040D70B0" w14:textId="77777777">
        <w:tc>
          <w:tcPr>
            <w:tcW w:w="1239" w:type="dxa"/>
          </w:tcPr>
          <w:p w14:paraId="6B4111FF"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A5C5AA0"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704BA180" w14:textId="77777777">
        <w:tc>
          <w:tcPr>
            <w:tcW w:w="1239" w:type="dxa"/>
          </w:tcPr>
          <w:p w14:paraId="12A8CB22" w14:textId="77777777" w:rsidR="006E09C7" w:rsidRDefault="00A42D9D">
            <w:pPr>
              <w:spacing w:after="120"/>
              <w:rPr>
                <w:rFonts w:eastAsiaTheme="minorEastAsia"/>
                <w:color w:val="0070C0"/>
                <w:lang w:val="en-US" w:eastAsia="zh-CN"/>
              </w:rPr>
            </w:pPr>
            <w:ins w:id="76" w:author="Apple, Jerry Cui" w:date="2022-02-21T06:59:00Z">
              <w:r>
                <w:rPr>
                  <w:rFonts w:eastAsiaTheme="minorEastAsia"/>
                  <w:color w:val="0070C0"/>
                  <w:lang w:val="en-US" w:eastAsia="zh-CN"/>
                </w:rPr>
                <w:t>Apple</w:t>
              </w:r>
            </w:ins>
          </w:p>
        </w:tc>
        <w:tc>
          <w:tcPr>
            <w:tcW w:w="8392" w:type="dxa"/>
          </w:tcPr>
          <w:p w14:paraId="70859DDB" w14:textId="77777777" w:rsidR="006E09C7" w:rsidRDefault="00A42D9D">
            <w:pPr>
              <w:spacing w:after="120"/>
              <w:rPr>
                <w:ins w:id="77" w:author="Apple, Jerry Cui" w:date="2022-02-21T06:59:00Z"/>
                <w:rFonts w:eastAsiaTheme="minorEastAsia"/>
                <w:color w:val="0070C0"/>
                <w:lang w:val="en-US" w:eastAsia="zh-CN"/>
              </w:rPr>
            </w:pPr>
            <w:ins w:id="78" w:author="Apple, Jerry Cui" w:date="2022-02-21T06:59:00Z">
              <w:r>
                <w:rPr>
                  <w:rFonts w:eastAsiaTheme="minorEastAsia"/>
                  <w:color w:val="0070C0"/>
                  <w:lang w:val="en-US" w:eastAsia="zh-CN"/>
                </w:rPr>
                <w:t>It was agreed in last meeting that,</w:t>
              </w:r>
            </w:ins>
          </w:p>
          <w:p w14:paraId="5105D7D7" w14:textId="77777777" w:rsidR="006E09C7" w:rsidRDefault="00A42D9D">
            <w:pPr>
              <w:pStyle w:val="ListParagraph"/>
              <w:numPr>
                <w:ilvl w:val="1"/>
                <w:numId w:val="16"/>
              </w:numPr>
              <w:overflowPunct/>
              <w:autoSpaceDE/>
              <w:autoSpaceDN/>
              <w:adjustRightInd/>
              <w:spacing w:after="120" w:line="252" w:lineRule="auto"/>
              <w:ind w:firstLineChars="0"/>
              <w:textAlignment w:val="auto"/>
              <w:rPr>
                <w:ins w:id="79" w:author="Apple, Jerry Cui" w:date="2022-02-21T06:59:00Z"/>
                <w:bCs/>
                <w:highlight w:val="green"/>
              </w:rPr>
            </w:pPr>
            <w:ins w:id="80" w:author="Apple, Jerry Cui" w:date="2022-02-21T06:59:00Z">
              <w:r>
                <w:rPr>
                  <w:bCs/>
                  <w:highlight w:val="green"/>
                </w:rPr>
                <w:t xml:space="preserve">Introduce extra margin Y ms for sequential processing case comparing to parallel processing case for </w:t>
              </w:r>
              <w:r>
                <w:rPr>
                  <w:color w:val="000000"/>
                  <w:highlight w:val="green"/>
                </w:rPr>
                <w:t>UE SW processing and RF warm-up for [PCell handover] and PSCell addition/change</w:t>
              </w:r>
            </w:ins>
          </w:p>
          <w:p w14:paraId="6836218E" w14:textId="77777777" w:rsidR="006E09C7" w:rsidRDefault="00A42D9D">
            <w:pPr>
              <w:pStyle w:val="ListParagraph"/>
              <w:numPr>
                <w:ilvl w:val="2"/>
                <w:numId w:val="16"/>
              </w:numPr>
              <w:overflowPunct/>
              <w:autoSpaceDE/>
              <w:autoSpaceDN/>
              <w:adjustRightInd/>
              <w:spacing w:after="120" w:line="252" w:lineRule="auto"/>
              <w:ind w:firstLineChars="0"/>
              <w:textAlignment w:val="auto"/>
              <w:rPr>
                <w:ins w:id="81" w:author="Apple, Jerry Cui" w:date="2022-02-21T06:59:00Z"/>
                <w:bCs/>
                <w:highlight w:val="green"/>
              </w:rPr>
            </w:pPr>
            <w:ins w:id="82" w:author="Apple, Jerry Cui" w:date="2022-02-21T06:59:00Z">
              <w:r>
                <w:rPr>
                  <w:color w:val="000000"/>
                  <w:highlight w:val="green"/>
                </w:rPr>
                <w:t>Y = [10] ms</w:t>
              </w:r>
            </w:ins>
          </w:p>
          <w:p w14:paraId="7FB2253D" w14:textId="77777777" w:rsidR="006E09C7" w:rsidRDefault="00A42D9D">
            <w:pPr>
              <w:spacing w:after="120"/>
              <w:rPr>
                <w:rFonts w:eastAsiaTheme="minorEastAsia"/>
                <w:color w:val="0070C0"/>
                <w:lang w:val="en-US" w:eastAsia="zh-CN"/>
              </w:rPr>
            </w:pPr>
            <w:ins w:id="83" w:author="Apple, Jerry Cui" w:date="2022-02-21T06:59:00Z">
              <w:r>
                <w:rPr>
                  <w:rFonts w:eastAsiaTheme="minorEastAsia"/>
                  <w:color w:val="0070C0"/>
                  <w:lang w:val="en-US" w:eastAsia="zh-CN"/>
                </w:rPr>
                <w:lastRenderedPageBreak/>
                <w:t xml:space="preserve">So we think same processing time could be used for both PCell HO and PSCell addition: </w:t>
              </w:r>
              <w:r>
                <w:rPr>
                  <w:color w:val="000000" w:themeColor="text1"/>
                  <w:szCs w:val="24"/>
                  <w:lang w:eastAsia="zh-CN"/>
                </w:rPr>
                <w:t>max(T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 + [X] + [Y]</w:t>
              </w:r>
            </w:ins>
          </w:p>
        </w:tc>
      </w:tr>
      <w:tr w:rsidR="006E09C7" w14:paraId="6C9CAE7E" w14:textId="77777777">
        <w:tc>
          <w:tcPr>
            <w:tcW w:w="1239" w:type="dxa"/>
          </w:tcPr>
          <w:p w14:paraId="207F8D95" w14:textId="77777777" w:rsidR="006E09C7" w:rsidRDefault="00A42D9D">
            <w:pPr>
              <w:spacing w:after="120"/>
              <w:rPr>
                <w:rFonts w:eastAsiaTheme="minorEastAsia"/>
                <w:color w:val="0070C0"/>
                <w:lang w:val="en-US" w:eastAsia="zh-CN"/>
              </w:rPr>
            </w:pPr>
            <w:ins w:id="84" w:author="Ogeen Hanna Toma" w:date="2022-02-21T20:03:00Z">
              <w:r>
                <w:rPr>
                  <w:rFonts w:eastAsiaTheme="minorEastAsia"/>
                  <w:color w:val="0070C0"/>
                  <w:lang w:val="en-US" w:eastAsia="zh-CN"/>
                </w:rPr>
                <w:lastRenderedPageBreak/>
                <w:t>MTK</w:t>
              </w:r>
            </w:ins>
          </w:p>
        </w:tc>
        <w:tc>
          <w:tcPr>
            <w:tcW w:w="8392" w:type="dxa"/>
          </w:tcPr>
          <w:p w14:paraId="58675E20" w14:textId="77777777" w:rsidR="006E09C7" w:rsidRDefault="00A42D9D">
            <w:pPr>
              <w:spacing w:after="120"/>
              <w:rPr>
                <w:ins w:id="85" w:author="Ogeen Hanna Toma" w:date="2022-02-21T20:05:00Z"/>
                <w:color w:val="4472C4" w:themeColor="accent1"/>
                <w:szCs w:val="24"/>
                <w:lang w:eastAsia="zh-CN"/>
              </w:rPr>
            </w:pPr>
            <w:ins w:id="86" w:author="Ogeen Hanna Toma" w:date="2022-02-21T20:04:00Z">
              <w:r>
                <w:rPr>
                  <w:rFonts w:eastAsiaTheme="minorEastAsia"/>
                  <w:color w:val="0070C0"/>
                  <w:lang w:val="en-US" w:eastAsia="zh-CN"/>
                </w:rPr>
                <w:t>We have a similar view as Apple. The agreement from previous meeting was to introduce extra margin Y ms for sequential processing case comparing to parallel processing case. Therefore, we should first agree on the T</w:t>
              </w:r>
              <w:r>
                <w:rPr>
                  <w:rFonts w:eastAsiaTheme="minorEastAsia"/>
                  <w:color w:val="0070C0"/>
                  <w:vertAlign w:val="subscript"/>
                  <w:lang w:val="en-US" w:eastAsia="zh-CN"/>
                </w:rPr>
                <w:t>processing</w:t>
              </w:r>
              <w:r>
                <w:rPr>
                  <w:rFonts w:eastAsiaTheme="minorEastAsia"/>
                  <w:color w:val="0070C0"/>
                  <w:lang w:val="en-US" w:eastAsia="zh-CN"/>
                </w:rPr>
                <w:t xml:space="preserve"> in parallel processing (in Issue 2-2-3b) first, then we can discuss how to define the extra Y ms margin for sequential proc</w:t>
              </w:r>
              <w:r>
                <w:rPr>
                  <w:rFonts w:eastAsiaTheme="minorEastAsia"/>
                  <w:color w:val="4472C4" w:themeColor="accent1"/>
                  <w:lang w:val="en-US" w:eastAsia="zh-CN"/>
                </w:rPr>
                <w:t>essing case.</w:t>
              </w:r>
              <w:r>
                <w:rPr>
                  <w:color w:val="4472C4" w:themeColor="accent1"/>
                  <w:szCs w:val="24"/>
                  <w:lang w:eastAsia="zh-CN"/>
                </w:rPr>
                <w:t xml:space="preserve"> Since we support Option 1a for </w:t>
              </w:r>
              <w:r>
                <w:rPr>
                  <w:rFonts w:eastAsiaTheme="minorEastAsia"/>
                  <w:color w:val="4472C4" w:themeColor="accent1"/>
                  <w:lang w:val="en-US" w:eastAsia="zh-CN"/>
                </w:rPr>
                <w:t>Issue 2-2-3b</w:t>
              </w:r>
              <w:r>
                <w:rPr>
                  <w:color w:val="4472C4" w:themeColor="accent1"/>
                  <w:szCs w:val="24"/>
                  <w:lang w:eastAsia="zh-CN"/>
                </w:rPr>
                <w:t xml:space="preserve">, </w:t>
              </w:r>
            </w:ins>
            <w:ins w:id="87" w:author="Ogeen Hanna Toma" w:date="2022-02-21T20:07:00Z">
              <w:r>
                <w:rPr>
                  <w:bCs/>
                  <w:color w:val="4472C4" w:themeColor="accent1"/>
                  <w:lang w:eastAsia="ko-KR"/>
                </w:rPr>
                <w:t>T</w:t>
              </w:r>
              <w:r>
                <w:rPr>
                  <w:bCs/>
                  <w:color w:val="4472C4" w:themeColor="accent1"/>
                  <w:vertAlign w:val="subscript"/>
                  <w:lang w:eastAsia="ko-KR"/>
                </w:rPr>
                <w:t>processing</w:t>
              </w:r>
              <w:r>
                <w:rPr>
                  <w:color w:val="4472C4" w:themeColor="accent1"/>
                  <w:szCs w:val="24"/>
                  <w:lang w:eastAsia="zh-CN"/>
                </w:rPr>
                <w:t xml:space="preserve"> for </w:t>
              </w:r>
            </w:ins>
            <w:ins w:id="88" w:author="Ogeen Hanna Toma" w:date="2022-02-21T20:04:00Z">
              <w:r>
                <w:rPr>
                  <w:color w:val="4472C4" w:themeColor="accent1"/>
                  <w:szCs w:val="24"/>
                  <w:lang w:eastAsia="zh-CN"/>
                </w:rPr>
                <w:t xml:space="preserve">sequential processing can </w:t>
              </w:r>
            </w:ins>
            <w:ins w:id="89" w:author="Ogeen Hanna Toma" w:date="2022-02-22T01:16:00Z">
              <w:r>
                <w:rPr>
                  <w:color w:val="4472C4" w:themeColor="accent1"/>
                  <w:szCs w:val="24"/>
                  <w:lang w:eastAsia="zh-CN"/>
                </w:rPr>
                <w:t xml:space="preserve">then </w:t>
              </w:r>
            </w:ins>
            <w:ins w:id="90" w:author="Ogeen Hanna Toma" w:date="2022-02-21T20:04:00Z">
              <w:r>
                <w:rPr>
                  <w:color w:val="4472C4" w:themeColor="accent1"/>
                  <w:szCs w:val="24"/>
                  <w:lang w:eastAsia="zh-CN"/>
                </w:rPr>
                <w:t>be defined as:</w:t>
              </w:r>
            </w:ins>
          </w:p>
          <w:p w14:paraId="1092D907" w14:textId="77777777" w:rsidR="006E09C7" w:rsidRDefault="00A42D9D">
            <w:pPr>
              <w:spacing w:after="120"/>
              <w:rPr>
                <w:rFonts w:eastAsiaTheme="minorEastAsia"/>
                <w:color w:val="0070C0"/>
                <w:lang w:val="en-US" w:eastAsia="zh-CN"/>
              </w:rPr>
            </w:pPr>
            <w:ins w:id="91" w:author="Ogeen Hanna Toma" w:date="2022-02-21T20:06:00Z">
              <w:r>
                <w:rPr>
                  <w:bCs/>
                  <w:color w:val="4472C4" w:themeColor="accent1"/>
                  <w:lang w:eastAsia="ko-KR"/>
                </w:rPr>
                <w:t>T</w:t>
              </w:r>
              <w:r>
                <w:rPr>
                  <w:bCs/>
                  <w:color w:val="4472C4" w:themeColor="accent1"/>
                  <w:vertAlign w:val="subscript"/>
                  <w:lang w:eastAsia="ko-KR"/>
                </w:rPr>
                <w:t>processing</w:t>
              </w:r>
              <w:r>
                <w:rPr>
                  <w:bCs/>
                  <w:color w:val="4472C4" w:themeColor="accent1"/>
                  <w:lang w:eastAsia="ko-KR"/>
                </w:rPr>
                <w:t>=</w:t>
              </w:r>
              <w:r>
                <w:rPr>
                  <w:color w:val="4472C4" w:themeColor="accent1"/>
                  <w:szCs w:val="24"/>
                  <w:lang w:eastAsia="zh-CN"/>
                </w:rPr>
                <w:t xml:space="preserve"> max(T</w:t>
              </w:r>
              <w:r>
                <w:rPr>
                  <w:color w:val="4472C4" w:themeColor="accent1"/>
                  <w:szCs w:val="24"/>
                  <w:vertAlign w:val="subscript"/>
                  <w:lang w:eastAsia="zh-CN"/>
                </w:rPr>
                <w:t>processing</w:t>
              </w:r>
              <w:r>
                <w:rPr>
                  <w:color w:val="4472C4" w:themeColor="accent1"/>
                  <w:szCs w:val="24"/>
                  <w:lang w:eastAsia="zh-CN"/>
                </w:rPr>
                <w:t xml:space="preserve"> for PCell HO, T</w:t>
              </w:r>
              <w:r>
                <w:rPr>
                  <w:color w:val="4472C4" w:themeColor="accent1"/>
                  <w:szCs w:val="24"/>
                  <w:vertAlign w:val="subscript"/>
                  <w:lang w:eastAsia="zh-CN"/>
                </w:rPr>
                <w:t>processing</w:t>
              </w:r>
              <w:r>
                <w:rPr>
                  <w:color w:val="4472C4" w:themeColor="accent1"/>
                  <w:szCs w:val="24"/>
                  <w:lang w:eastAsia="zh-CN"/>
                </w:rPr>
                <w:t xml:space="preserve"> for PSCell addition/change) + 10ms + [Y]</w:t>
              </w:r>
            </w:ins>
          </w:p>
        </w:tc>
      </w:tr>
      <w:tr w:rsidR="006E09C7" w14:paraId="3A275161" w14:textId="77777777">
        <w:tc>
          <w:tcPr>
            <w:tcW w:w="1239" w:type="dxa"/>
          </w:tcPr>
          <w:p w14:paraId="51DF0684" w14:textId="77777777" w:rsidR="006E09C7" w:rsidRDefault="00A42D9D">
            <w:pPr>
              <w:spacing w:after="120"/>
              <w:rPr>
                <w:rFonts w:eastAsiaTheme="minorEastAsia"/>
                <w:color w:val="0070C0"/>
                <w:lang w:val="en-US" w:eastAsia="zh-CN"/>
              </w:rPr>
            </w:pPr>
            <w:ins w:id="92" w:author="Li, Hua" w:date="2022-02-22T13:07:00Z">
              <w:r>
                <w:rPr>
                  <w:rFonts w:eastAsiaTheme="minorEastAsia"/>
                  <w:color w:val="0070C0"/>
                  <w:lang w:val="en-US" w:eastAsia="zh-CN"/>
                </w:rPr>
                <w:t>Intel</w:t>
              </w:r>
            </w:ins>
          </w:p>
        </w:tc>
        <w:tc>
          <w:tcPr>
            <w:tcW w:w="8392" w:type="dxa"/>
          </w:tcPr>
          <w:p w14:paraId="7409E1C6" w14:textId="77777777" w:rsidR="006E09C7" w:rsidRDefault="00A42D9D">
            <w:pPr>
              <w:spacing w:after="120"/>
              <w:rPr>
                <w:rFonts w:eastAsiaTheme="minorEastAsia"/>
                <w:color w:val="0070C0"/>
                <w:lang w:val="en-US" w:eastAsia="zh-CN"/>
              </w:rPr>
            </w:pPr>
            <w:ins w:id="93" w:author="Li, Hua" w:date="2022-02-22T13:07:00Z">
              <w:r>
                <w:rPr>
                  <w:rFonts w:eastAsiaTheme="minorEastAsia"/>
                  <w:color w:val="0070C0"/>
                  <w:lang w:val="en-US" w:eastAsia="zh-CN"/>
                </w:rPr>
                <w:t>This issue also related to the discussion about T</w:t>
              </w:r>
              <w:r>
                <w:rPr>
                  <w:rFonts w:eastAsiaTheme="minorEastAsia"/>
                  <w:color w:val="0070C0"/>
                  <w:vertAlign w:val="subscript"/>
                  <w:lang w:val="en-US" w:eastAsia="zh-CN"/>
                  <w:rPrChange w:id="94" w:author="Li, Hua" w:date="2022-02-22T13:08:00Z">
                    <w:rPr>
                      <w:rFonts w:eastAsiaTheme="minorEastAsia"/>
                      <w:color w:val="0070C0"/>
                      <w:lang w:val="en-US" w:eastAsia="zh-CN"/>
                    </w:rPr>
                  </w:rPrChange>
                </w:rPr>
                <w:t>processing</w:t>
              </w:r>
              <w:r>
                <w:rPr>
                  <w:rFonts w:eastAsiaTheme="minorEastAsia"/>
                  <w:color w:val="0070C0"/>
                  <w:lang w:val="en-US" w:eastAsia="zh-CN"/>
                </w:rPr>
                <w:t xml:space="preserve">. </w:t>
              </w:r>
            </w:ins>
            <w:ins w:id="95" w:author="Li, Hua" w:date="2022-02-22T13:08:00Z">
              <w:r>
                <w:rPr>
                  <w:rFonts w:eastAsiaTheme="minorEastAsia"/>
                  <w:color w:val="0070C0"/>
                  <w:lang w:val="en-US" w:eastAsia="zh-CN"/>
                </w:rPr>
                <w:t>Similar as parallel processing, we can compromise that max T</w:t>
              </w:r>
              <w:r>
                <w:rPr>
                  <w:rFonts w:eastAsiaTheme="minorEastAsia"/>
                  <w:color w:val="0070C0"/>
                  <w:vertAlign w:val="subscript"/>
                  <w:lang w:val="en-US" w:eastAsia="zh-CN"/>
                </w:rPr>
                <w:t xml:space="preserve">processing </w:t>
              </w:r>
              <w:r>
                <w:rPr>
                  <w:rFonts w:eastAsiaTheme="minorEastAsia"/>
                  <w:color w:val="0070C0"/>
                  <w:lang w:val="en-US" w:eastAsia="zh-CN"/>
                  <w:rPrChange w:id="96" w:author="Li, Hua" w:date="2022-02-22T13:08:00Z">
                    <w:rPr>
                      <w:rFonts w:eastAsiaTheme="minorEastAsia"/>
                      <w:color w:val="0070C0"/>
                      <w:vertAlign w:val="subscript"/>
                      <w:lang w:val="en-US" w:eastAsia="zh-CN"/>
                    </w:rPr>
                  </w:rPrChange>
                </w:rPr>
                <w:t xml:space="preserve">between </w:t>
              </w:r>
              <w:r>
                <w:rPr>
                  <w:rFonts w:eastAsiaTheme="minorEastAsia"/>
                  <w:color w:val="0070C0"/>
                  <w:lang w:val="en-US" w:eastAsia="zh-CN"/>
                </w:rPr>
                <w:t>PCell HO and PSCell a</w:t>
              </w:r>
            </w:ins>
            <w:ins w:id="97" w:author="Li, Hua" w:date="2022-02-22T13:09:00Z">
              <w:r>
                <w:rPr>
                  <w:rFonts w:eastAsiaTheme="minorEastAsia"/>
                  <w:color w:val="0070C0"/>
                  <w:lang w:val="en-US" w:eastAsia="zh-CN"/>
                </w:rPr>
                <w:t>ddition can be used for T</w:t>
              </w:r>
              <w:r>
                <w:rPr>
                  <w:rFonts w:eastAsiaTheme="minorEastAsia"/>
                  <w:color w:val="0070C0"/>
                  <w:vertAlign w:val="subscript"/>
                  <w:lang w:val="en-US" w:eastAsia="zh-CN"/>
                </w:rPr>
                <w:t>processing.</w:t>
              </w:r>
            </w:ins>
          </w:p>
        </w:tc>
      </w:tr>
      <w:tr w:rsidR="006E09C7" w14:paraId="49285CC5" w14:textId="77777777">
        <w:tc>
          <w:tcPr>
            <w:tcW w:w="1239" w:type="dxa"/>
          </w:tcPr>
          <w:p w14:paraId="1169D82C" w14:textId="77777777" w:rsidR="006E09C7" w:rsidRDefault="00A42D9D">
            <w:pPr>
              <w:spacing w:after="120"/>
              <w:rPr>
                <w:rFonts w:eastAsiaTheme="minorEastAsia"/>
                <w:color w:val="0070C0"/>
                <w:lang w:val="en-US" w:eastAsia="zh-CN"/>
              </w:rPr>
            </w:pPr>
            <w:ins w:id="98" w:author="Nokia" w:date="2022-02-22T13:30:00Z">
              <w:r>
                <w:rPr>
                  <w:rFonts w:eastAsiaTheme="minorEastAsia"/>
                  <w:color w:val="0070C0"/>
                  <w:lang w:val="en-US" w:eastAsia="zh-CN"/>
                </w:rPr>
                <w:t>Nokia</w:t>
              </w:r>
            </w:ins>
          </w:p>
        </w:tc>
        <w:tc>
          <w:tcPr>
            <w:tcW w:w="8392" w:type="dxa"/>
          </w:tcPr>
          <w:p w14:paraId="2496D2F9" w14:textId="77777777" w:rsidR="006E09C7" w:rsidRDefault="00A42D9D">
            <w:pPr>
              <w:spacing w:after="120"/>
              <w:rPr>
                <w:rFonts w:eastAsiaTheme="minorEastAsia"/>
                <w:color w:val="0070C0"/>
                <w:lang w:val="en-US" w:eastAsia="zh-CN"/>
              </w:rPr>
            </w:pPr>
            <w:ins w:id="99" w:author="Nokia" w:date="2022-02-22T13:30:00Z">
              <w:r>
                <w:rPr>
                  <w:rFonts w:eastAsiaTheme="minorEastAsia"/>
                  <w:color w:val="0070C0"/>
                  <w:lang w:val="en-US" w:eastAsia="zh-CN"/>
                </w:rPr>
                <w:t>We support option 2. For sequential processing, we have concluded that the sequential processing is only applied for cell search, SSB processing margin (i.e. 2ms) and fine time/frequency tracking and acquiring timing information for PCell. UE SW processing and RF warm-up in PCell HO and PSCell addition/change still performs in parallel and independently. We think option 1 also has the similar view on T</w:t>
              </w:r>
              <w:r>
                <w:rPr>
                  <w:rFonts w:eastAsiaTheme="minorEastAsia"/>
                  <w:color w:val="0070C0"/>
                  <w:vertAlign w:val="subscript"/>
                  <w:lang w:val="en-US" w:eastAsia="zh-CN"/>
                </w:rPr>
                <w:t>processing</w:t>
              </w:r>
              <w:r>
                <w:rPr>
                  <w:rFonts w:eastAsiaTheme="minorEastAsia"/>
                  <w:color w:val="0070C0"/>
                  <w:lang w:val="en-US" w:eastAsia="zh-CN"/>
                </w:rPr>
                <w:t xml:space="preserve"> for PCell HO and PSCell addition/change independently, the value may need further discussion. </w:t>
              </w:r>
            </w:ins>
          </w:p>
        </w:tc>
      </w:tr>
      <w:tr w:rsidR="006E09C7" w14:paraId="3DDC816B" w14:textId="77777777">
        <w:tc>
          <w:tcPr>
            <w:tcW w:w="1239" w:type="dxa"/>
          </w:tcPr>
          <w:p w14:paraId="2C7BC1E4" w14:textId="77777777" w:rsidR="006E09C7" w:rsidRDefault="00A42D9D">
            <w:pPr>
              <w:spacing w:after="120"/>
              <w:rPr>
                <w:rFonts w:eastAsiaTheme="minorEastAsia"/>
                <w:color w:val="0070C0"/>
                <w:lang w:val="en-US" w:eastAsia="zh-CN"/>
              </w:rPr>
            </w:pPr>
            <w:ins w:id="100" w:author="Huawei" w:date="2022-02-22T14:3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CA16E1" w14:textId="77777777" w:rsidR="006E09C7" w:rsidRDefault="00A42D9D">
            <w:pPr>
              <w:spacing w:after="120"/>
              <w:rPr>
                <w:rFonts w:eastAsiaTheme="minorEastAsia"/>
                <w:color w:val="0070C0"/>
                <w:lang w:val="en-US" w:eastAsia="zh-CN"/>
              </w:rPr>
            </w:pPr>
            <w:ins w:id="101" w:author="Huawei" w:date="2022-02-22T14:32:00Z">
              <w:r>
                <w:rPr>
                  <w:rFonts w:eastAsiaTheme="minorEastAsia" w:hint="eastAsia"/>
                  <w:color w:val="0070C0"/>
                  <w:lang w:val="en-US" w:eastAsia="zh-CN"/>
                </w:rPr>
                <w:t>S</w:t>
              </w:r>
              <w:r>
                <w:rPr>
                  <w:rFonts w:eastAsiaTheme="minorEastAsia"/>
                  <w:color w:val="0070C0"/>
                  <w:lang w:val="en-US" w:eastAsia="zh-CN"/>
                </w:rPr>
                <w:t>ame comments as issue 2-2-3b. What is the meaning of UE SW processing and RF warm-up</w:t>
              </w:r>
              <w:r>
                <w:t xml:space="preserve"> </w:t>
              </w:r>
              <w:r>
                <w:rPr>
                  <w:rFonts w:eastAsiaTheme="minorEastAsia"/>
                  <w:color w:val="0070C0"/>
                  <w:lang w:val="en-US" w:eastAsia="zh-CN"/>
                </w:rPr>
                <w:t>are performed in sequential? Does it target the case when target PCell’s timing is needed to determine the SMTC of PSCell?</w:t>
              </w:r>
            </w:ins>
          </w:p>
        </w:tc>
      </w:tr>
      <w:tr w:rsidR="00CC732F" w14:paraId="334C732B" w14:textId="77777777">
        <w:tc>
          <w:tcPr>
            <w:tcW w:w="1239" w:type="dxa"/>
          </w:tcPr>
          <w:p w14:paraId="4F5DAAE1" w14:textId="538099C0" w:rsidR="00CC732F" w:rsidRDefault="00CC732F" w:rsidP="00CC732F">
            <w:pPr>
              <w:spacing w:after="120"/>
              <w:rPr>
                <w:rFonts w:eastAsiaTheme="minorEastAsia"/>
                <w:color w:val="0070C0"/>
                <w:lang w:val="en-US" w:eastAsia="zh-CN"/>
              </w:rPr>
            </w:pPr>
            <w:ins w:id="102" w:author="Hyunwoo Cho" w:date="2022-02-22T01:04:00Z">
              <w:r>
                <w:rPr>
                  <w:rFonts w:eastAsiaTheme="minorEastAsia"/>
                  <w:color w:val="0070C0"/>
                  <w:lang w:val="en-US" w:eastAsia="zh-CN"/>
                </w:rPr>
                <w:t>Qualcomm</w:t>
              </w:r>
            </w:ins>
          </w:p>
        </w:tc>
        <w:tc>
          <w:tcPr>
            <w:tcW w:w="8392" w:type="dxa"/>
          </w:tcPr>
          <w:p w14:paraId="079742C1" w14:textId="77777777" w:rsidR="00CC732F" w:rsidRDefault="00CC732F" w:rsidP="00CC732F">
            <w:pPr>
              <w:spacing w:after="120"/>
              <w:rPr>
                <w:ins w:id="103" w:author="Hyunwoo Cho" w:date="2022-02-22T01:04:00Z"/>
                <w:rFonts w:eastAsiaTheme="minorEastAsia"/>
                <w:color w:val="0070C0"/>
                <w:lang w:val="en-US" w:eastAsia="zh-CN"/>
              </w:rPr>
            </w:pPr>
            <w:ins w:id="104" w:author="Hyunwoo Cho" w:date="2022-02-22T01:04:00Z">
              <w:r>
                <w:rPr>
                  <w:rFonts w:eastAsiaTheme="minorEastAsia"/>
                  <w:color w:val="0070C0"/>
                  <w:lang w:val="en-US" w:eastAsia="zh-CN"/>
                </w:rPr>
                <w:t xml:space="preserve">We have different understanding from Apple and MTK about the previous agreement as no extra interruption is required. </w:t>
              </w:r>
            </w:ins>
          </w:p>
          <w:p w14:paraId="50E89E16" w14:textId="77777777" w:rsidR="00CC732F" w:rsidRPr="007766F7" w:rsidRDefault="00CC732F" w:rsidP="00CC732F">
            <w:pPr>
              <w:pStyle w:val="ListParagraph"/>
              <w:numPr>
                <w:ilvl w:val="1"/>
                <w:numId w:val="16"/>
              </w:numPr>
              <w:overflowPunct/>
              <w:autoSpaceDE/>
              <w:autoSpaceDN/>
              <w:adjustRightInd/>
              <w:spacing w:after="120" w:line="252" w:lineRule="auto"/>
              <w:ind w:firstLineChars="0"/>
              <w:textAlignment w:val="auto"/>
              <w:rPr>
                <w:ins w:id="105" w:author="Hyunwoo Cho" w:date="2022-02-22T01:04:00Z"/>
                <w:bCs/>
                <w:highlight w:val="green"/>
              </w:rPr>
            </w:pPr>
            <w:ins w:id="106" w:author="Hyunwoo Cho" w:date="2022-02-22T01:04:00Z">
              <w:r w:rsidRPr="007766F7">
                <w:rPr>
                  <w:bCs/>
                  <w:highlight w:val="green"/>
                </w:rPr>
                <w:t xml:space="preserve">Introduce extra margin Y ms for sequential processing case comparing to parallel processing case for </w:t>
              </w:r>
              <w:r w:rsidRPr="007766F7">
                <w:rPr>
                  <w:color w:val="000000"/>
                  <w:highlight w:val="green"/>
                </w:rPr>
                <w:t>UE SW processing and RF warm-up for PCell handover and PSCell addition/change</w:t>
              </w:r>
            </w:ins>
          </w:p>
          <w:p w14:paraId="07057FC6" w14:textId="77777777" w:rsidR="00CC732F" w:rsidRPr="00DF1E81" w:rsidRDefault="00CC732F" w:rsidP="00CC732F">
            <w:pPr>
              <w:pStyle w:val="ListParagraph"/>
              <w:numPr>
                <w:ilvl w:val="2"/>
                <w:numId w:val="16"/>
              </w:numPr>
              <w:overflowPunct/>
              <w:autoSpaceDE/>
              <w:autoSpaceDN/>
              <w:adjustRightInd/>
              <w:spacing w:after="120" w:line="252" w:lineRule="auto"/>
              <w:ind w:firstLineChars="0"/>
              <w:textAlignment w:val="auto"/>
              <w:rPr>
                <w:ins w:id="107" w:author="Hyunwoo Cho" w:date="2022-02-22T01:04:00Z"/>
                <w:bCs/>
                <w:highlight w:val="green"/>
              </w:rPr>
            </w:pPr>
            <w:ins w:id="108" w:author="Hyunwoo Cho" w:date="2022-02-22T01:04:00Z">
              <w:r w:rsidRPr="007766F7">
                <w:rPr>
                  <w:color w:val="000000"/>
                  <w:highlight w:val="green"/>
                </w:rPr>
                <w:t>Y = [10] ms</w:t>
              </w:r>
            </w:ins>
          </w:p>
          <w:p w14:paraId="790370DE" w14:textId="77777777" w:rsidR="00CC732F" w:rsidRPr="007766F7" w:rsidRDefault="00CC732F" w:rsidP="00CC732F">
            <w:pPr>
              <w:pStyle w:val="ListParagraph"/>
              <w:numPr>
                <w:ilvl w:val="2"/>
                <w:numId w:val="16"/>
              </w:numPr>
              <w:overflowPunct/>
              <w:autoSpaceDE/>
              <w:autoSpaceDN/>
              <w:adjustRightInd/>
              <w:spacing w:after="120" w:line="252" w:lineRule="auto"/>
              <w:ind w:firstLineChars="0"/>
              <w:textAlignment w:val="auto"/>
              <w:rPr>
                <w:ins w:id="109" w:author="Hyunwoo Cho" w:date="2022-02-22T01:04:00Z"/>
                <w:bCs/>
                <w:highlight w:val="green"/>
              </w:rPr>
            </w:pPr>
            <w:ins w:id="110" w:author="Hyunwoo Cho" w:date="2022-02-22T01:04:00Z">
              <w:r w:rsidRPr="007766F7">
                <w:rPr>
                  <w:color w:val="000000"/>
                  <w:highlight w:val="green"/>
                </w:rPr>
                <w:t>Note: no extra interruption is required</w:t>
              </w:r>
            </w:ins>
          </w:p>
          <w:p w14:paraId="140DFFB8" w14:textId="77777777" w:rsidR="00CC732F" w:rsidRPr="007766F7" w:rsidRDefault="00CC732F" w:rsidP="00CC732F">
            <w:pPr>
              <w:pStyle w:val="ListParagraph"/>
              <w:overflowPunct/>
              <w:autoSpaceDE/>
              <w:autoSpaceDN/>
              <w:adjustRightInd/>
              <w:spacing w:after="120" w:line="252" w:lineRule="auto"/>
              <w:ind w:left="1800" w:firstLine="400"/>
              <w:textAlignment w:val="auto"/>
              <w:rPr>
                <w:ins w:id="111" w:author="Hyunwoo Cho" w:date="2022-02-22T01:04:00Z"/>
                <w:bCs/>
                <w:highlight w:val="green"/>
              </w:rPr>
            </w:pPr>
          </w:p>
          <w:p w14:paraId="7817EE1D" w14:textId="77777777" w:rsidR="00CC732F" w:rsidRDefault="00CC732F" w:rsidP="00CC732F">
            <w:pPr>
              <w:spacing w:after="120"/>
              <w:rPr>
                <w:ins w:id="112" w:author="Hyunwoo Cho" w:date="2022-02-22T01:04:00Z"/>
                <w:rFonts w:eastAsiaTheme="minorEastAsia"/>
                <w:color w:val="0070C0"/>
                <w:lang w:val="en-US" w:eastAsia="zh-CN"/>
              </w:rPr>
            </w:pPr>
            <w:ins w:id="113" w:author="Hyunwoo Cho" w:date="2022-02-22T01:04:00Z">
              <w:r>
                <w:rPr>
                  <w:rFonts w:eastAsiaTheme="minorEastAsia"/>
                  <w:color w:val="0070C0"/>
                  <w:lang w:val="en-US" w:eastAsia="zh-CN"/>
                </w:rPr>
                <w:t>We think T_processing for sequential processing case is</w:t>
              </w:r>
            </w:ins>
          </w:p>
          <w:p w14:paraId="57715EBE" w14:textId="4916B82F" w:rsidR="00CC732F" w:rsidRDefault="00CC732F" w:rsidP="00CC732F">
            <w:pPr>
              <w:spacing w:after="120"/>
              <w:rPr>
                <w:rFonts w:eastAsiaTheme="minorEastAsia"/>
                <w:color w:val="0070C0"/>
                <w:lang w:val="en-US" w:eastAsia="zh-CN"/>
              </w:rPr>
            </w:pPr>
            <w:ins w:id="114" w:author="Hyunwoo Cho" w:date="2022-02-22T01:04:00Z">
              <w:r>
                <w:rPr>
                  <w:rFonts w:eastAsiaTheme="minorEastAsia"/>
                  <w:color w:val="0070C0"/>
                  <w:lang w:val="en-US" w:eastAsia="zh-CN"/>
                </w:rPr>
                <w:t>[T_processing for parallel processing case from Issue 2-2-3b] + Y ms, where Y= [10]ms.</w:t>
              </w:r>
            </w:ins>
          </w:p>
        </w:tc>
      </w:tr>
      <w:tr w:rsidR="00886D5F" w14:paraId="14977082" w14:textId="77777777">
        <w:tc>
          <w:tcPr>
            <w:tcW w:w="1239" w:type="dxa"/>
          </w:tcPr>
          <w:p w14:paraId="16EB11CA" w14:textId="567C3FBB" w:rsidR="00886D5F" w:rsidRDefault="00886D5F" w:rsidP="00886D5F">
            <w:pPr>
              <w:spacing w:after="120"/>
              <w:rPr>
                <w:rFonts w:eastAsiaTheme="minorEastAsia"/>
                <w:color w:val="0070C0"/>
                <w:lang w:val="en-US" w:eastAsia="zh-CN"/>
              </w:rPr>
            </w:pPr>
            <w:ins w:id="115" w:author="Xiaomi" w:date="2022-02-22T18:2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7A5D50E" w14:textId="77777777" w:rsidR="00886D5F" w:rsidRDefault="00886D5F" w:rsidP="00886D5F">
            <w:pPr>
              <w:spacing w:after="120"/>
              <w:rPr>
                <w:ins w:id="116" w:author="Xiaomi" w:date="2022-02-22T18:23:00Z"/>
                <w:rFonts w:eastAsiaTheme="minorEastAsia"/>
                <w:color w:val="0070C0"/>
                <w:lang w:val="en-US" w:eastAsia="zh-CN"/>
              </w:rPr>
            </w:pPr>
            <w:ins w:id="117" w:author="Xiaomi" w:date="2022-02-22T18:23:00Z">
              <w:r>
                <w:rPr>
                  <w:rFonts w:eastAsiaTheme="minorEastAsia" w:hint="eastAsia"/>
                  <w:color w:val="0070C0"/>
                  <w:lang w:val="en-US" w:eastAsia="zh-CN"/>
                </w:rPr>
                <w:t>S</w:t>
              </w:r>
              <w:r>
                <w:rPr>
                  <w:rFonts w:eastAsiaTheme="minorEastAsia"/>
                  <w:color w:val="0070C0"/>
                  <w:lang w:val="en-US" w:eastAsia="zh-CN"/>
                </w:rPr>
                <w:t>upport Apple’s proposal, add the extra margin Y for sequential processing case based on parallel processing case.</w:t>
              </w:r>
            </w:ins>
          </w:p>
          <w:p w14:paraId="53162BB4" w14:textId="2FEB6F0D" w:rsidR="00886D5F" w:rsidRDefault="00886D5F" w:rsidP="00886D5F">
            <w:pPr>
              <w:spacing w:after="120"/>
              <w:rPr>
                <w:rFonts w:eastAsiaTheme="minorEastAsia"/>
                <w:color w:val="0070C0"/>
                <w:lang w:val="en-US" w:eastAsia="zh-CN"/>
              </w:rPr>
            </w:pPr>
            <w:ins w:id="118" w:author="Xiaomi" w:date="2022-02-22T18:23:00Z">
              <w:r w:rsidRPr="00F01C31">
                <w:rPr>
                  <w:bCs/>
                  <w:color w:val="4472C4" w:themeColor="accent1"/>
                  <w:lang w:eastAsia="ko-KR"/>
                </w:rPr>
                <w:t>T</w:t>
              </w:r>
              <w:r w:rsidRPr="00F01C31">
                <w:rPr>
                  <w:bCs/>
                  <w:color w:val="4472C4" w:themeColor="accent1"/>
                  <w:vertAlign w:val="subscript"/>
                  <w:lang w:eastAsia="ko-KR"/>
                </w:rPr>
                <w:t>processing</w:t>
              </w:r>
              <w:r w:rsidRPr="006527A6">
                <w:rPr>
                  <w:color w:val="000000" w:themeColor="text1"/>
                  <w:szCs w:val="24"/>
                  <w:lang w:eastAsia="zh-CN"/>
                </w:rPr>
                <w:t xml:space="preserve"> </w:t>
              </w:r>
              <w:r>
                <w:rPr>
                  <w:color w:val="000000" w:themeColor="text1"/>
                  <w:szCs w:val="24"/>
                  <w:lang w:eastAsia="zh-CN"/>
                </w:rPr>
                <w:t xml:space="preserve">= </w:t>
              </w:r>
              <w:r w:rsidRPr="006527A6">
                <w:rPr>
                  <w:color w:val="000000" w:themeColor="text1"/>
                  <w:szCs w:val="24"/>
                  <w:lang w:eastAsia="zh-CN"/>
                </w:rPr>
                <w:t>max(T</w:t>
              </w:r>
              <w:r w:rsidRPr="006527A6">
                <w:rPr>
                  <w:color w:val="000000" w:themeColor="text1"/>
                  <w:szCs w:val="24"/>
                  <w:vertAlign w:val="subscript"/>
                  <w:lang w:eastAsia="zh-CN"/>
                </w:rPr>
                <w:t>processing</w:t>
              </w:r>
              <w:r w:rsidRPr="006527A6">
                <w:rPr>
                  <w:color w:val="000000" w:themeColor="text1"/>
                  <w:szCs w:val="24"/>
                  <w:lang w:eastAsia="zh-CN"/>
                </w:rPr>
                <w:t xml:space="preserve"> for PCell HO, T</w:t>
              </w:r>
              <w:r w:rsidRPr="006527A6">
                <w:rPr>
                  <w:color w:val="000000" w:themeColor="text1"/>
                  <w:szCs w:val="24"/>
                  <w:vertAlign w:val="subscript"/>
                  <w:lang w:eastAsia="zh-CN"/>
                </w:rPr>
                <w:t>processing</w:t>
              </w:r>
              <w:r w:rsidRPr="006527A6">
                <w:rPr>
                  <w:color w:val="000000" w:themeColor="text1"/>
                  <w:szCs w:val="24"/>
                  <w:lang w:eastAsia="zh-CN"/>
                </w:rPr>
                <w:t xml:space="preserve"> for PSCell addition/change) + [X]</w:t>
              </w:r>
              <w:r>
                <w:rPr>
                  <w:color w:val="000000" w:themeColor="text1"/>
                  <w:szCs w:val="24"/>
                  <w:lang w:eastAsia="zh-CN"/>
                </w:rPr>
                <w:t xml:space="preserve"> + [Y]</w:t>
              </w:r>
            </w:ins>
          </w:p>
        </w:tc>
      </w:tr>
      <w:tr w:rsidR="00886D5F" w14:paraId="2D265A17" w14:textId="77777777">
        <w:tc>
          <w:tcPr>
            <w:tcW w:w="1239" w:type="dxa"/>
          </w:tcPr>
          <w:p w14:paraId="10C3F615" w14:textId="1BEABA5C" w:rsidR="00886D5F" w:rsidRPr="00E75268" w:rsidRDefault="00FD044B" w:rsidP="00886D5F">
            <w:pPr>
              <w:spacing w:after="120"/>
              <w:rPr>
                <w:rFonts w:eastAsiaTheme="minorEastAsia"/>
                <w:color w:val="0070C0"/>
                <w:lang w:eastAsia="zh-CN"/>
                <w:rPrChange w:id="119" w:author="OPPO-RAN4#102" w:date="2022-02-22T19:18:00Z">
                  <w:rPr>
                    <w:color w:val="0070C0"/>
                    <w:lang w:eastAsia="zh-CN"/>
                  </w:rPr>
                </w:rPrChange>
              </w:rPr>
            </w:pPr>
            <w:ins w:id="120" w:author="OPPO-RAN4#102" w:date="2022-02-22T19:20:00Z">
              <w:r>
                <w:rPr>
                  <w:rFonts w:eastAsiaTheme="minorEastAsia" w:hint="eastAsia"/>
                  <w:color w:val="0070C0"/>
                  <w:lang w:eastAsia="zh-CN"/>
                </w:rPr>
                <w:t>O</w:t>
              </w:r>
              <w:r>
                <w:rPr>
                  <w:rFonts w:eastAsiaTheme="minorEastAsia"/>
                  <w:color w:val="0070C0"/>
                  <w:lang w:eastAsia="zh-CN"/>
                </w:rPr>
                <w:t>PPO</w:t>
              </w:r>
            </w:ins>
          </w:p>
        </w:tc>
        <w:tc>
          <w:tcPr>
            <w:tcW w:w="8392" w:type="dxa"/>
          </w:tcPr>
          <w:p w14:paraId="48C448B6" w14:textId="711052EB" w:rsidR="00886D5F" w:rsidRDefault="00FD044B" w:rsidP="00886D5F">
            <w:pPr>
              <w:spacing w:after="120"/>
              <w:rPr>
                <w:rFonts w:eastAsiaTheme="minorEastAsia"/>
                <w:color w:val="0070C0"/>
                <w:lang w:val="en-US" w:eastAsia="zh-CN"/>
              </w:rPr>
            </w:pPr>
            <w:ins w:id="121" w:author="OPPO-RAN4#102" w:date="2022-02-22T19:20:00Z">
              <w:r>
                <w:rPr>
                  <w:rFonts w:eastAsiaTheme="minorEastAsia"/>
                  <w:color w:val="0070C0"/>
                  <w:lang w:val="en-US" w:eastAsia="zh-CN"/>
                </w:rPr>
                <w:t>We should first agree on the T</w:t>
              </w:r>
              <w:r>
                <w:rPr>
                  <w:rFonts w:eastAsiaTheme="minorEastAsia"/>
                  <w:color w:val="0070C0"/>
                  <w:vertAlign w:val="subscript"/>
                  <w:lang w:val="en-US" w:eastAsia="zh-CN"/>
                </w:rPr>
                <w:t>processing</w:t>
              </w:r>
              <w:r>
                <w:rPr>
                  <w:rFonts w:eastAsiaTheme="minorEastAsia"/>
                  <w:color w:val="0070C0"/>
                  <w:lang w:val="en-US" w:eastAsia="zh-CN"/>
                </w:rPr>
                <w:t xml:space="preserve"> in parallel processing first</w:t>
              </w:r>
            </w:ins>
            <w:ins w:id="122" w:author="OPPO-RAN4#102" w:date="2022-02-22T19:21:00Z">
              <w:r>
                <w:rPr>
                  <w:rFonts w:eastAsiaTheme="minorEastAsia"/>
                  <w:color w:val="0070C0"/>
                  <w:lang w:val="en-US" w:eastAsia="zh-CN"/>
                </w:rPr>
                <w:t>. The max T</w:t>
              </w:r>
              <w:r>
                <w:rPr>
                  <w:rFonts w:eastAsiaTheme="minorEastAsia"/>
                  <w:color w:val="0070C0"/>
                  <w:vertAlign w:val="subscript"/>
                  <w:lang w:val="en-US" w:eastAsia="zh-CN"/>
                </w:rPr>
                <w:t xml:space="preserve">processing </w:t>
              </w:r>
              <w:r w:rsidRPr="00822083">
                <w:rPr>
                  <w:rFonts w:eastAsiaTheme="minorEastAsia"/>
                  <w:color w:val="0070C0"/>
                  <w:lang w:val="en-US" w:eastAsia="zh-CN"/>
                </w:rPr>
                <w:t xml:space="preserve">between </w:t>
              </w:r>
              <w:r>
                <w:rPr>
                  <w:rFonts w:eastAsiaTheme="minorEastAsia"/>
                  <w:color w:val="0070C0"/>
                  <w:lang w:val="en-US" w:eastAsia="zh-CN"/>
                </w:rPr>
                <w:t>PCell HO and PSCell addition can be used.</w:t>
              </w:r>
            </w:ins>
          </w:p>
        </w:tc>
      </w:tr>
      <w:tr w:rsidR="0031253D" w14:paraId="0936DC75" w14:textId="77777777">
        <w:tc>
          <w:tcPr>
            <w:tcW w:w="1239" w:type="dxa"/>
          </w:tcPr>
          <w:p w14:paraId="335AF461" w14:textId="57BEF19B" w:rsidR="0031253D" w:rsidRDefault="0031253D" w:rsidP="0031253D">
            <w:pPr>
              <w:spacing w:after="120"/>
              <w:rPr>
                <w:rFonts w:eastAsiaTheme="minorEastAsia"/>
                <w:color w:val="0070C0"/>
                <w:lang w:val="en-US" w:eastAsia="zh-CN"/>
              </w:rPr>
            </w:pPr>
            <w:ins w:id="123" w:author="Venkat, Ericsson" w:date="2022-02-22T18:48:00Z">
              <w:r>
                <w:rPr>
                  <w:color w:val="0070C0"/>
                  <w:lang w:eastAsia="zh-CN"/>
                </w:rPr>
                <w:t>Ericsson</w:t>
              </w:r>
            </w:ins>
          </w:p>
        </w:tc>
        <w:tc>
          <w:tcPr>
            <w:tcW w:w="8392" w:type="dxa"/>
          </w:tcPr>
          <w:p w14:paraId="5347BD05" w14:textId="77777777" w:rsidR="0031253D" w:rsidRDefault="0031253D" w:rsidP="0031253D">
            <w:pPr>
              <w:spacing w:after="120"/>
              <w:rPr>
                <w:ins w:id="124" w:author="Venkat, Ericsson" w:date="2022-02-22T18:48:00Z"/>
                <w:color w:val="000000" w:themeColor="text1"/>
                <w:szCs w:val="24"/>
                <w:lang w:eastAsia="zh-CN"/>
              </w:rPr>
            </w:pPr>
            <w:ins w:id="125" w:author="Venkat, Ericsson" w:date="2022-02-22T18:48:00Z">
              <w:r>
                <w:rPr>
                  <w:rFonts w:eastAsiaTheme="minorEastAsia"/>
                  <w:color w:val="0070C0"/>
                  <w:lang w:val="en-US" w:eastAsia="zh-CN"/>
                </w:rPr>
                <w:t xml:space="preserve">If we agree </w:t>
              </w:r>
              <w:r w:rsidRPr="006527A6">
                <w:rPr>
                  <w:color w:val="000000" w:themeColor="text1"/>
                  <w:szCs w:val="24"/>
                  <w:lang w:eastAsia="zh-CN"/>
                </w:rPr>
                <w:t>max(T</w:t>
              </w:r>
              <w:r w:rsidRPr="006527A6">
                <w:rPr>
                  <w:color w:val="000000" w:themeColor="text1"/>
                  <w:szCs w:val="24"/>
                  <w:vertAlign w:val="subscript"/>
                  <w:lang w:eastAsia="zh-CN"/>
                </w:rPr>
                <w:t>processing</w:t>
              </w:r>
              <w:r w:rsidRPr="006527A6">
                <w:rPr>
                  <w:color w:val="000000" w:themeColor="text1"/>
                  <w:szCs w:val="24"/>
                  <w:lang w:eastAsia="zh-CN"/>
                </w:rPr>
                <w:t xml:space="preserve"> for PCell HO, T</w:t>
              </w:r>
              <w:r w:rsidRPr="006527A6">
                <w:rPr>
                  <w:color w:val="000000" w:themeColor="text1"/>
                  <w:szCs w:val="24"/>
                  <w:vertAlign w:val="subscript"/>
                  <w:lang w:eastAsia="zh-CN"/>
                </w:rPr>
                <w:t>processing</w:t>
              </w:r>
              <w:r w:rsidRPr="006527A6">
                <w:rPr>
                  <w:color w:val="000000" w:themeColor="text1"/>
                  <w:szCs w:val="24"/>
                  <w:lang w:eastAsia="zh-CN"/>
                </w:rPr>
                <w:t xml:space="preserve"> for PSCell addition/change) + [X]</w:t>
              </w:r>
              <w:r>
                <w:rPr>
                  <w:color w:val="000000" w:themeColor="text1"/>
                  <w:szCs w:val="24"/>
                  <w:lang w:eastAsia="zh-CN"/>
                </w:rPr>
                <w:t xml:space="preserve"> + [Y], for X=5 and Y=5, and PCell HO processing 20ms and PSCell HO processing 40ms, does it mean each PCell HO and PSCell processing delay is 50ms?</w:t>
              </w:r>
            </w:ins>
          </w:p>
          <w:p w14:paraId="435E06C7" w14:textId="022B505F" w:rsidR="0031253D" w:rsidRDefault="0031253D" w:rsidP="0031253D">
            <w:pPr>
              <w:spacing w:after="120"/>
              <w:rPr>
                <w:rFonts w:eastAsiaTheme="minorEastAsia"/>
                <w:color w:val="0070C0"/>
                <w:lang w:val="en-US" w:eastAsia="zh-CN"/>
              </w:rPr>
            </w:pPr>
            <w:ins w:id="126" w:author="Venkat, Ericsson" w:date="2022-02-22T18:48:00Z">
              <w:r>
                <w:rPr>
                  <w:color w:val="0070C0"/>
                  <w:lang w:eastAsia="zh-CN"/>
                </w:rPr>
                <w:t xml:space="preserve">We do not agree as PCell HO cell search can start after 20ms if we use individual values for processing delay. When we introduce this max equation, PCell HO processing delay becomes 50ms. </w:t>
              </w:r>
            </w:ins>
          </w:p>
        </w:tc>
      </w:tr>
      <w:tr w:rsidR="00924C7C" w14:paraId="26EDC48D" w14:textId="77777777">
        <w:tc>
          <w:tcPr>
            <w:tcW w:w="1239" w:type="dxa"/>
          </w:tcPr>
          <w:p w14:paraId="18B43804" w14:textId="072AFAAB" w:rsidR="00924C7C" w:rsidRDefault="00924C7C" w:rsidP="0031253D">
            <w:pPr>
              <w:spacing w:after="120"/>
              <w:rPr>
                <w:color w:val="0070C0"/>
                <w:lang w:val="en-US" w:eastAsia="zh-CN"/>
              </w:rPr>
            </w:pPr>
            <w:ins w:id="127" w:author="CATT_RAN4#102" w:date="2022-02-23T00:36:00Z">
              <w:r>
                <w:rPr>
                  <w:rFonts w:eastAsiaTheme="minorEastAsia" w:hint="eastAsia"/>
                  <w:color w:val="0070C0"/>
                  <w:lang w:val="en-US" w:eastAsia="zh-CN"/>
                </w:rPr>
                <w:t>CATT</w:t>
              </w:r>
            </w:ins>
          </w:p>
        </w:tc>
        <w:tc>
          <w:tcPr>
            <w:tcW w:w="8392" w:type="dxa"/>
          </w:tcPr>
          <w:p w14:paraId="54D5BE2E" w14:textId="6E5FA2EC" w:rsidR="00924C7C" w:rsidRDefault="0022215D" w:rsidP="0031253D">
            <w:pPr>
              <w:spacing w:after="120"/>
              <w:rPr>
                <w:color w:val="0070C0"/>
                <w:lang w:val="en-US" w:eastAsia="ja-JP"/>
              </w:rPr>
            </w:pPr>
            <w:ins w:id="128" w:author="CATT_RAN4#102" w:date="2022-02-23T00:40:00Z">
              <w:r>
                <w:rPr>
                  <w:rFonts w:eastAsiaTheme="minorEastAsia"/>
                  <w:color w:val="0070C0"/>
                  <w:lang w:val="en-US" w:eastAsia="zh-CN"/>
                </w:rPr>
                <w:t>B</w:t>
              </w:r>
              <w:r>
                <w:rPr>
                  <w:rFonts w:eastAsiaTheme="minorEastAsia" w:hint="eastAsia"/>
                  <w:color w:val="0070C0"/>
                  <w:lang w:val="en-US" w:eastAsia="zh-CN"/>
                </w:rPr>
                <w:t>ased on</w:t>
              </w:r>
              <w:r w:rsidR="003D40D4">
                <w:rPr>
                  <w:rFonts w:eastAsiaTheme="minorEastAsia" w:hint="eastAsia"/>
                  <w:color w:val="0070C0"/>
                  <w:lang w:val="en-US" w:eastAsia="zh-CN"/>
                </w:rPr>
                <w:t xml:space="preserve"> the agreement in last meeting, we </w:t>
              </w:r>
            </w:ins>
            <w:ins w:id="129" w:author="CATT_RAN4#102" w:date="2022-02-23T00:41:00Z">
              <w:r w:rsidR="003D40D4">
                <w:rPr>
                  <w:rFonts w:eastAsiaTheme="minorEastAsia" w:hint="eastAsia"/>
                  <w:color w:val="0070C0"/>
                  <w:lang w:val="en-US" w:eastAsia="zh-CN"/>
                </w:rPr>
                <w:t>suggest</w:t>
              </w:r>
            </w:ins>
            <w:ins w:id="130" w:author="CATT_RAN4#102" w:date="2022-02-23T00:36:00Z">
              <w:r w:rsidR="00924C7C">
                <w:rPr>
                  <w:rFonts w:eastAsiaTheme="minorEastAsia" w:hint="eastAsia"/>
                  <w:color w:val="0070C0"/>
                  <w:lang w:val="en-US" w:eastAsia="zh-CN"/>
                </w:rPr>
                <w:t xml:space="preserve"> </w:t>
              </w:r>
              <w:r w:rsidR="00924C7C" w:rsidRPr="006527A6">
                <w:rPr>
                  <w:bCs/>
                  <w:color w:val="000000" w:themeColor="text1"/>
                  <w:lang w:eastAsia="ko-KR"/>
                </w:rPr>
                <w:t>T</w:t>
              </w:r>
              <w:r w:rsidR="00924C7C" w:rsidRPr="006527A6">
                <w:rPr>
                  <w:bCs/>
                  <w:color w:val="000000" w:themeColor="text1"/>
                  <w:vertAlign w:val="subscript"/>
                  <w:lang w:eastAsia="ko-KR"/>
                </w:rPr>
                <w:t xml:space="preserve">processing </w:t>
              </w:r>
              <w:r w:rsidR="00924C7C" w:rsidRPr="006527A6">
                <w:rPr>
                  <w:bCs/>
                  <w:color w:val="000000" w:themeColor="text1"/>
                  <w:lang w:eastAsia="ko-KR"/>
                </w:rPr>
                <w:t xml:space="preserve">for HO with PSCell = </w:t>
              </w:r>
              <w:r w:rsidR="00924C7C" w:rsidRPr="006527A6">
                <w:rPr>
                  <w:color w:val="000000" w:themeColor="text1"/>
                  <w:szCs w:val="24"/>
                  <w:lang w:eastAsia="zh-CN"/>
                </w:rPr>
                <w:t>max(T</w:t>
              </w:r>
              <w:r w:rsidR="00924C7C" w:rsidRPr="006527A6">
                <w:rPr>
                  <w:color w:val="000000" w:themeColor="text1"/>
                  <w:szCs w:val="24"/>
                  <w:vertAlign w:val="subscript"/>
                  <w:lang w:eastAsia="zh-CN"/>
                </w:rPr>
                <w:t>processing</w:t>
              </w:r>
              <w:r w:rsidR="00924C7C" w:rsidRPr="006527A6">
                <w:rPr>
                  <w:color w:val="000000" w:themeColor="text1"/>
                  <w:szCs w:val="24"/>
                  <w:lang w:eastAsia="zh-CN"/>
                </w:rPr>
                <w:t xml:space="preserve"> for PCell HO, T</w:t>
              </w:r>
              <w:r w:rsidR="00924C7C" w:rsidRPr="006527A6">
                <w:rPr>
                  <w:color w:val="000000" w:themeColor="text1"/>
                  <w:szCs w:val="24"/>
                  <w:vertAlign w:val="subscript"/>
                  <w:lang w:eastAsia="zh-CN"/>
                </w:rPr>
                <w:t>processing</w:t>
              </w:r>
              <w:r w:rsidR="00924C7C" w:rsidRPr="006527A6">
                <w:rPr>
                  <w:color w:val="000000" w:themeColor="text1"/>
                  <w:szCs w:val="24"/>
                  <w:lang w:eastAsia="zh-CN"/>
                </w:rPr>
                <w:t xml:space="preserve"> for PSCell addition/change)</w:t>
              </w:r>
              <w:r w:rsidR="00924C7C">
                <w:rPr>
                  <w:rFonts w:eastAsiaTheme="minorEastAsia" w:hint="eastAsia"/>
                  <w:color w:val="000000" w:themeColor="text1"/>
                  <w:szCs w:val="24"/>
                  <w:lang w:eastAsia="zh-CN"/>
                </w:rPr>
                <w:t xml:space="preserve"> +Yms</w:t>
              </w:r>
            </w:ins>
          </w:p>
        </w:tc>
      </w:tr>
      <w:tr w:rsidR="00924C7C" w14:paraId="76973A5A" w14:textId="77777777">
        <w:tc>
          <w:tcPr>
            <w:tcW w:w="1239" w:type="dxa"/>
          </w:tcPr>
          <w:p w14:paraId="0A9A26E6" w14:textId="5F56F658" w:rsidR="00924C7C" w:rsidRDefault="00DB0303" w:rsidP="0031253D">
            <w:pPr>
              <w:spacing w:after="120"/>
              <w:rPr>
                <w:rFonts w:eastAsiaTheme="minorEastAsia"/>
                <w:color w:val="0070C0"/>
                <w:lang w:val="en-US" w:eastAsia="zh-CN"/>
              </w:rPr>
            </w:pPr>
            <w:ins w:id="131" w:author="vivo-Yanliang SUN" w:date="2022-02-23T10:0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423E36" w14:textId="77777777" w:rsidR="00924C7C" w:rsidRDefault="006B38E6" w:rsidP="0031253D">
            <w:pPr>
              <w:spacing w:after="120"/>
              <w:rPr>
                <w:ins w:id="132" w:author="vivo-Yanliang SUN" w:date="2022-02-23T10:16:00Z"/>
                <w:rFonts w:eastAsiaTheme="minorEastAsia"/>
                <w:color w:val="0070C0"/>
                <w:lang w:val="en-US" w:eastAsia="zh-CN"/>
              </w:rPr>
            </w:pPr>
            <w:ins w:id="133" w:author="vivo-Yanliang SUN" w:date="2022-02-23T10:12:00Z">
              <w:r>
                <w:rPr>
                  <w:rFonts w:eastAsiaTheme="minorEastAsia" w:hint="eastAsia"/>
                  <w:color w:val="0070C0"/>
                  <w:lang w:val="en-US" w:eastAsia="zh-CN"/>
                </w:rPr>
                <w:t>W</w:t>
              </w:r>
              <w:r>
                <w:rPr>
                  <w:rFonts w:eastAsiaTheme="minorEastAsia"/>
                  <w:color w:val="0070C0"/>
                  <w:lang w:val="en-US" w:eastAsia="zh-CN"/>
                </w:rPr>
                <w:t xml:space="preserve">e share the same understanding </w:t>
              </w:r>
            </w:ins>
            <w:ins w:id="134" w:author="vivo-Yanliang SUN" w:date="2022-02-23T10:15:00Z">
              <w:r w:rsidR="00C54C58">
                <w:rPr>
                  <w:rFonts w:eastAsiaTheme="minorEastAsia"/>
                  <w:color w:val="0070C0"/>
                  <w:lang w:val="en-US" w:eastAsia="zh-CN"/>
                </w:rPr>
                <w:t>as</w:t>
              </w:r>
            </w:ins>
            <w:ins w:id="135" w:author="vivo-Yanliang SUN" w:date="2022-02-23T10:12:00Z">
              <w:r>
                <w:rPr>
                  <w:rFonts w:eastAsiaTheme="minorEastAsia"/>
                  <w:color w:val="0070C0"/>
                  <w:lang w:val="en-US" w:eastAsia="zh-CN"/>
                </w:rPr>
                <w:t xml:space="preserve"> Apple. </w:t>
              </w:r>
            </w:ins>
          </w:p>
          <w:p w14:paraId="6D5975CE" w14:textId="77777777" w:rsidR="00C54C58" w:rsidRDefault="00C54C58" w:rsidP="00C54C58">
            <w:pPr>
              <w:spacing w:after="120"/>
              <w:rPr>
                <w:ins w:id="136" w:author="vivo-Yanliang SUN" w:date="2022-02-23T10:16:00Z"/>
                <w:rFonts w:eastAsiaTheme="minorEastAsia"/>
                <w:color w:val="0070C0"/>
                <w:lang w:val="en-US" w:eastAsia="zh-CN"/>
              </w:rPr>
            </w:pPr>
            <w:ins w:id="137" w:author="vivo-Yanliang SUN" w:date="2022-02-23T10:16:00Z">
              <w:r>
                <w:rPr>
                  <w:rFonts w:eastAsiaTheme="minorEastAsia"/>
                  <w:color w:val="0070C0"/>
                  <w:lang w:val="en-US" w:eastAsia="zh-CN"/>
                </w:rPr>
                <w:t>It was agreed in last meeting that,</w:t>
              </w:r>
            </w:ins>
          </w:p>
          <w:p w14:paraId="1C095806" w14:textId="77777777" w:rsidR="00C54C58" w:rsidRDefault="00C54C58" w:rsidP="00C54C58">
            <w:pPr>
              <w:pStyle w:val="ListParagraph"/>
              <w:numPr>
                <w:ilvl w:val="1"/>
                <w:numId w:val="16"/>
              </w:numPr>
              <w:overflowPunct/>
              <w:autoSpaceDE/>
              <w:autoSpaceDN/>
              <w:adjustRightInd/>
              <w:spacing w:after="120" w:line="252" w:lineRule="auto"/>
              <w:ind w:firstLineChars="0"/>
              <w:textAlignment w:val="auto"/>
              <w:rPr>
                <w:ins w:id="138" w:author="vivo-Yanliang SUN" w:date="2022-02-23T10:16:00Z"/>
                <w:bCs/>
                <w:highlight w:val="green"/>
              </w:rPr>
            </w:pPr>
            <w:ins w:id="139" w:author="vivo-Yanliang SUN" w:date="2022-02-23T10:16:00Z">
              <w:r>
                <w:rPr>
                  <w:bCs/>
                  <w:highlight w:val="green"/>
                </w:rPr>
                <w:t xml:space="preserve">Introduce extra margin Y ms for sequential processing case comparing to parallel processing case for </w:t>
              </w:r>
              <w:r>
                <w:rPr>
                  <w:color w:val="000000"/>
                  <w:highlight w:val="green"/>
                </w:rPr>
                <w:t>UE SW processing and RF warm-up for [PCell handover] and PSCell addition/change</w:t>
              </w:r>
            </w:ins>
          </w:p>
          <w:p w14:paraId="2D829F25" w14:textId="77777777" w:rsidR="00C54C58" w:rsidRDefault="00C54C58" w:rsidP="00C54C58">
            <w:pPr>
              <w:pStyle w:val="ListParagraph"/>
              <w:numPr>
                <w:ilvl w:val="2"/>
                <w:numId w:val="16"/>
              </w:numPr>
              <w:overflowPunct/>
              <w:autoSpaceDE/>
              <w:autoSpaceDN/>
              <w:adjustRightInd/>
              <w:spacing w:after="120" w:line="252" w:lineRule="auto"/>
              <w:ind w:firstLineChars="0"/>
              <w:textAlignment w:val="auto"/>
              <w:rPr>
                <w:ins w:id="140" w:author="vivo-Yanliang SUN" w:date="2022-02-23T10:16:00Z"/>
                <w:bCs/>
                <w:highlight w:val="green"/>
              </w:rPr>
            </w:pPr>
            <w:ins w:id="141" w:author="vivo-Yanliang SUN" w:date="2022-02-23T10:16:00Z">
              <w:r>
                <w:rPr>
                  <w:color w:val="000000"/>
                  <w:highlight w:val="green"/>
                </w:rPr>
                <w:lastRenderedPageBreak/>
                <w:t>Y = [10] ms</w:t>
              </w:r>
            </w:ins>
          </w:p>
          <w:p w14:paraId="7AA5B860" w14:textId="77777777" w:rsidR="00C54C58" w:rsidRDefault="00C54C58" w:rsidP="00C54C58">
            <w:pPr>
              <w:spacing w:after="120"/>
              <w:rPr>
                <w:ins w:id="142" w:author="vivo-Yanliang SUN" w:date="2022-02-23T10:16:00Z"/>
                <w:color w:val="000000" w:themeColor="text1"/>
                <w:szCs w:val="24"/>
                <w:lang w:eastAsia="zh-CN"/>
              </w:rPr>
            </w:pPr>
            <w:ins w:id="143" w:author="vivo-Yanliang SUN" w:date="2022-02-23T10:16:00Z">
              <w:r>
                <w:rPr>
                  <w:rFonts w:eastAsiaTheme="minorEastAsia"/>
                  <w:color w:val="0070C0"/>
                  <w:lang w:val="en-US" w:eastAsia="zh-CN"/>
                </w:rPr>
                <w:t xml:space="preserve">So we think same processing time could be used for both PCell HO and PSCell addition: </w:t>
              </w:r>
              <w:r>
                <w:rPr>
                  <w:color w:val="000000" w:themeColor="text1"/>
                  <w:szCs w:val="24"/>
                  <w:lang w:eastAsia="zh-CN"/>
                </w:rPr>
                <w:t>max(T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 + [X] + [Y]</w:t>
              </w:r>
            </w:ins>
          </w:p>
          <w:p w14:paraId="56D2F894" w14:textId="42F4EA52" w:rsidR="00C54C58" w:rsidRDefault="00C54C58" w:rsidP="00C54C58">
            <w:pPr>
              <w:spacing w:after="120"/>
              <w:rPr>
                <w:rFonts w:eastAsiaTheme="minorEastAsia"/>
                <w:color w:val="0070C0"/>
                <w:lang w:val="en-US" w:eastAsia="zh-CN"/>
              </w:rPr>
            </w:pPr>
            <w:ins w:id="144" w:author="vivo-Yanliang SUN" w:date="2022-02-23T10:16:00Z">
              <w:r>
                <w:rPr>
                  <w:rFonts w:eastAsiaTheme="minorEastAsia" w:hint="eastAsia"/>
                  <w:color w:val="0070C0"/>
                  <w:lang w:val="en-US" w:eastAsia="zh-CN"/>
                </w:rPr>
                <w:t>A</w:t>
              </w:r>
              <w:r>
                <w:rPr>
                  <w:rFonts w:eastAsiaTheme="minorEastAsia"/>
                  <w:color w:val="0070C0"/>
                  <w:lang w:val="en-US" w:eastAsia="zh-CN"/>
                </w:rPr>
                <w:t xml:space="preserve">s commented in </w:t>
              </w:r>
            </w:ins>
            <w:ins w:id="145" w:author="vivo-Yanliang SUN" w:date="2022-02-23T10:17:00Z">
              <w:r w:rsidRPr="00C54C58">
                <w:rPr>
                  <w:rFonts w:eastAsiaTheme="minorEastAsia"/>
                  <w:color w:val="0070C0"/>
                  <w:lang w:val="en-US" w:eastAsia="zh-CN"/>
                </w:rPr>
                <w:t>2-2-3b</w:t>
              </w:r>
              <w:r>
                <w:rPr>
                  <w:rFonts w:eastAsiaTheme="minorEastAsia"/>
                  <w:color w:val="0070C0"/>
                  <w:lang w:val="en-US" w:eastAsia="zh-CN"/>
                </w:rPr>
                <w:t>, we think the Tprocessing of PCell and PSCell is better performed in the fir</w:t>
              </w:r>
            </w:ins>
            <w:ins w:id="146" w:author="vivo-Yanliang SUN" w:date="2022-02-23T10:18:00Z">
              <w:r>
                <w:rPr>
                  <w:rFonts w:eastAsiaTheme="minorEastAsia"/>
                  <w:color w:val="0070C0"/>
                  <w:lang w:val="en-US" w:eastAsia="zh-CN"/>
                </w:rPr>
                <w:t>st step. Therefore, they need to be performed in parallel. Y is for the sequen</w:t>
              </w:r>
            </w:ins>
            <w:ins w:id="147" w:author="vivo-Yanliang SUN" w:date="2022-02-23T10:19:00Z">
              <w:r>
                <w:rPr>
                  <w:rFonts w:eastAsiaTheme="minorEastAsia"/>
                  <w:color w:val="0070C0"/>
                  <w:lang w:val="en-US" w:eastAsia="zh-CN"/>
                </w:rPr>
                <w:t xml:space="preserve">tial case, while leaving margin to UE so as to allow late </w:t>
              </w:r>
            </w:ins>
            <w:ins w:id="148" w:author="vivo-Yanliang SUN" w:date="2022-02-23T10:20:00Z">
              <w:r>
                <w:rPr>
                  <w:rFonts w:eastAsiaTheme="minorEastAsia"/>
                  <w:color w:val="0070C0"/>
                  <w:lang w:val="en-US" w:eastAsia="zh-CN"/>
                </w:rPr>
                <w:t>warm-up to save power.</w:t>
              </w:r>
            </w:ins>
          </w:p>
        </w:tc>
      </w:tr>
      <w:tr w:rsidR="00924C7C" w14:paraId="2201A9E3" w14:textId="77777777">
        <w:tc>
          <w:tcPr>
            <w:tcW w:w="1239" w:type="dxa"/>
          </w:tcPr>
          <w:p w14:paraId="22A680D0" w14:textId="77777777" w:rsidR="00924C7C" w:rsidRDefault="00924C7C" w:rsidP="0031253D">
            <w:pPr>
              <w:spacing w:after="120"/>
              <w:rPr>
                <w:rFonts w:eastAsiaTheme="minorEastAsia"/>
                <w:color w:val="0070C0"/>
                <w:lang w:val="en-US" w:eastAsia="zh-CN"/>
              </w:rPr>
            </w:pPr>
          </w:p>
        </w:tc>
        <w:tc>
          <w:tcPr>
            <w:tcW w:w="8392" w:type="dxa"/>
          </w:tcPr>
          <w:p w14:paraId="68A8779D" w14:textId="77777777" w:rsidR="00924C7C" w:rsidRDefault="00924C7C" w:rsidP="0031253D">
            <w:pPr>
              <w:spacing w:after="120"/>
              <w:rPr>
                <w:rFonts w:eastAsiaTheme="minorEastAsia"/>
                <w:color w:val="0070C0"/>
                <w:lang w:val="en-US" w:eastAsia="zh-CN"/>
              </w:rPr>
            </w:pPr>
          </w:p>
        </w:tc>
      </w:tr>
      <w:tr w:rsidR="00924C7C" w14:paraId="245ADCE5" w14:textId="77777777">
        <w:tc>
          <w:tcPr>
            <w:tcW w:w="1239" w:type="dxa"/>
          </w:tcPr>
          <w:p w14:paraId="34DF39DD" w14:textId="77777777" w:rsidR="00924C7C" w:rsidRDefault="00924C7C" w:rsidP="0031253D">
            <w:pPr>
              <w:spacing w:after="120"/>
              <w:rPr>
                <w:rFonts w:eastAsia="PMingLiU"/>
                <w:color w:val="0070C0"/>
                <w:lang w:val="en-US" w:eastAsia="zh-TW"/>
              </w:rPr>
            </w:pPr>
          </w:p>
        </w:tc>
        <w:tc>
          <w:tcPr>
            <w:tcW w:w="8392" w:type="dxa"/>
          </w:tcPr>
          <w:p w14:paraId="72BBA94D" w14:textId="77777777" w:rsidR="00924C7C" w:rsidRDefault="00924C7C" w:rsidP="0031253D">
            <w:pPr>
              <w:spacing w:after="120"/>
              <w:rPr>
                <w:rFonts w:eastAsiaTheme="minorEastAsia"/>
                <w:color w:val="0070C0"/>
                <w:lang w:val="en-US" w:eastAsia="zh-CN"/>
              </w:rPr>
            </w:pPr>
          </w:p>
        </w:tc>
      </w:tr>
      <w:tr w:rsidR="00924C7C" w14:paraId="1E7007E6" w14:textId="77777777">
        <w:tc>
          <w:tcPr>
            <w:tcW w:w="1239" w:type="dxa"/>
          </w:tcPr>
          <w:p w14:paraId="4CD902A6" w14:textId="77777777" w:rsidR="00924C7C" w:rsidRDefault="00924C7C" w:rsidP="0031253D">
            <w:pPr>
              <w:spacing w:after="120"/>
              <w:rPr>
                <w:color w:val="0070C0"/>
                <w:lang w:val="en-US" w:eastAsia="ja-JP"/>
              </w:rPr>
            </w:pPr>
          </w:p>
        </w:tc>
        <w:tc>
          <w:tcPr>
            <w:tcW w:w="8392" w:type="dxa"/>
          </w:tcPr>
          <w:p w14:paraId="3C4782C1" w14:textId="77777777" w:rsidR="00924C7C" w:rsidRDefault="00924C7C" w:rsidP="0031253D">
            <w:pPr>
              <w:spacing w:after="120"/>
              <w:rPr>
                <w:rFonts w:eastAsiaTheme="minorEastAsia"/>
                <w:color w:val="0070C0"/>
                <w:lang w:val="en-US" w:eastAsia="zh-CN"/>
              </w:rPr>
            </w:pPr>
          </w:p>
        </w:tc>
      </w:tr>
    </w:tbl>
    <w:p w14:paraId="4AEBB79B" w14:textId="77777777" w:rsidR="006E09C7" w:rsidRDefault="006E09C7">
      <w:pPr>
        <w:rPr>
          <w:color w:val="000000" w:themeColor="text1"/>
          <w:lang w:eastAsia="zh-CN"/>
        </w:rPr>
      </w:pPr>
    </w:p>
    <w:p w14:paraId="4FEF7FDD" w14:textId="77777777" w:rsidR="006E09C7" w:rsidRDefault="00A42D9D">
      <w:pPr>
        <w:rPr>
          <w:b/>
          <w:color w:val="000000" w:themeColor="text1"/>
          <w:u w:val="single"/>
          <w:lang w:eastAsia="ko-KR"/>
        </w:rPr>
      </w:pPr>
      <w:r>
        <w:rPr>
          <w:b/>
          <w:color w:val="000000" w:themeColor="text1"/>
          <w:u w:val="single"/>
          <w:lang w:eastAsia="ko-KR"/>
        </w:rPr>
        <w:t>Issue 2-2-3c</w:t>
      </w:r>
      <w:r>
        <w:rPr>
          <w:b/>
          <w:color w:val="000000" w:themeColor="text1"/>
          <w:u w:val="single"/>
          <w:lang w:eastAsia="zh-CN"/>
        </w:rPr>
        <w:t>-1</w:t>
      </w:r>
      <w:r>
        <w:rPr>
          <w:b/>
          <w:color w:val="000000" w:themeColor="text1"/>
          <w:u w:val="single"/>
          <w:lang w:eastAsia="ko-KR"/>
        </w:rPr>
        <w:t>: Applicability and value of extra margin Y ms for sequential processing</w:t>
      </w:r>
    </w:p>
    <w:p w14:paraId="320910DC" w14:textId="77777777" w:rsidR="006E09C7" w:rsidRDefault="00A42D9D">
      <w:pPr>
        <w:rPr>
          <w:i/>
          <w:color w:val="0070C0"/>
          <w:lang w:val="en-US" w:eastAsia="zh-CN"/>
        </w:rPr>
      </w:pPr>
      <w:r>
        <w:rPr>
          <w:rFonts w:hint="eastAsia"/>
          <w:i/>
          <w:color w:val="0070C0"/>
          <w:lang w:val="en-US" w:eastAsia="zh-CN"/>
        </w:rPr>
        <w:t>G</w:t>
      </w:r>
      <w:r>
        <w:rPr>
          <w:i/>
          <w:color w:val="0070C0"/>
          <w:lang w:val="en-US" w:eastAsia="zh-CN"/>
        </w:rPr>
        <w:t>TW agreements in RAN4#101-bis-e meeting. The agreements in brackets need to be discussed and confirmed.</w:t>
      </w:r>
    </w:p>
    <w:p w14:paraId="20D89E04" w14:textId="77777777" w:rsidR="006E09C7" w:rsidRDefault="00A42D9D">
      <w:pPr>
        <w:pStyle w:val="ListParagraph"/>
        <w:numPr>
          <w:ilvl w:val="0"/>
          <w:numId w:val="16"/>
        </w:numPr>
        <w:overflowPunct/>
        <w:autoSpaceDE/>
        <w:autoSpaceDN/>
        <w:adjustRightInd/>
        <w:spacing w:after="120" w:line="252" w:lineRule="auto"/>
        <w:ind w:firstLineChars="0"/>
        <w:textAlignment w:val="auto"/>
        <w:rPr>
          <w:bCs/>
          <w:highlight w:val="green"/>
        </w:rPr>
      </w:pPr>
      <w:r>
        <w:rPr>
          <w:bCs/>
          <w:highlight w:val="green"/>
        </w:rPr>
        <w:t>Agreement</w:t>
      </w:r>
    </w:p>
    <w:p w14:paraId="3132CDFB" w14:textId="77777777" w:rsidR="006E09C7" w:rsidRDefault="00A42D9D">
      <w:pPr>
        <w:pStyle w:val="ListParagraph"/>
        <w:numPr>
          <w:ilvl w:val="1"/>
          <w:numId w:val="16"/>
        </w:numPr>
        <w:overflowPunct/>
        <w:autoSpaceDE/>
        <w:autoSpaceDN/>
        <w:adjustRightInd/>
        <w:spacing w:after="120" w:line="252" w:lineRule="auto"/>
        <w:ind w:firstLineChars="0"/>
        <w:textAlignment w:val="auto"/>
        <w:rPr>
          <w:bCs/>
          <w:highlight w:val="green"/>
        </w:rPr>
      </w:pPr>
      <w:r>
        <w:rPr>
          <w:bCs/>
          <w:highlight w:val="green"/>
        </w:rPr>
        <w:t xml:space="preserve">Introduce extra margin Y ms for sequential processing case comparing to parallel processing case for </w:t>
      </w:r>
      <w:r>
        <w:rPr>
          <w:color w:val="000000"/>
          <w:highlight w:val="green"/>
        </w:rPr>
        <w:t>UE SW processing and RF warm-up for [PCell handover] and PSCell addition/change</w:t>
      </w:r>
    </w:p>
    <w:p w14:paraId="0514D773" w14:textId="77777777" w:rsidR="006E09C7" w:rsidRDefault="00A42D9D">
      <w:pPr>
        <w:pStyle w:val="ListParagraph"/>
        <w:numPr>
          <w:ilvl w:val="2"/>
          <w:numId w:val="16"/>
        </w:numPr>
        <w:overflowPunct/>
        <w:autoSpaceDE/>
        <w:autoSpaceDN/>
        <w:adjustRightInd/>
        <w:spacing w:after="120" w:line="252" w:lineRule="auto"/>
        <w:ind w:firstLineChars="0"/>
        <w:textAlignment w:val="auto"/>
        <w:rPr>
          <w:bCs/>
          <w:highlight w:val="green"/>
        </w:rPr>
      </w:pPr>
      <w:r>
        <w:rPr>
          <w:color w:val="000000"/>
          <w:highlight w:val="green"/>
        </w:rPr>
        <w:t>Y = [10] ms</w:t>
      </w:r>
    </w:p>
    <w:p w14:paraId="0B9A1246" w14:textId="77777777" w:rsidR="006E09C7" w:rsidRDefault="00A42D9D">
      <w:pPr>
        <w:pStyle w:val="ListParagraph"/>
        <w:numPr>
          <w:ilvl w:val="2"/>
          <w:numId w:val="16"/>
        </w:numPr>
        <w:overflowPunct/>
        <w:autoSpaceDE/>
        <w:autoSpaceDN/>
        <w:adjustRightInd/>
        <w:spacing w:after="120" w:line="252" w:lineRule="auto"/>
        <w:ind w:firstLineChars="0"/>
        <w:textAlignment w:val="auto"/>
        <w:rPr>
          <w:bCs/>
          <w:highlight w:val="green"/>
        </w:rPr>
      </w:pPr>
      <w:r>
        <w:rPr>
          <w:color w:val="000000"/>
          <w:highlight w:val="green"/>
        </w:rPr>
        <w:t>Note: no extra interruption is required</w:t>
      </w:r>
    </w:p>
    <w:p w14:paraId="30BBC373"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2E45D936"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 (Apple, Qualcomm, OPPO, Huawei)</w:t>
      </w:r>
    </w:p>
    <w:p w14:paraId="48AABC91" w14:textId="77777777" w:rsidR="006E09C7" w:rsidRDefault="00A42D9D">
      <w:pPr>
        <w:numPr>
          <w:ilvl w:val="2"/>
          <w:numId w:val="10"/>
        </w:numPr>
        <w:spacing w:after="120"/>
        <w:jc w:val="both"/>
        <w:rPr>
          <w:bCs/>
          <w:color w:val="000000" w:themeColor="text1"/>
          <w:lang w:eastAsia="ko-KR"/>
        </w:rPr>
      </w:pPr>
      <w:r>
        <w:rPr>
          <w:bCs/>
          <w:color w:val="000000" w:themeColor="text1"/>
          <w:lang w:eastAsia="ko-KR"/>
        </w:rPr>
        <w:t xml:space="preserve">Introduce extra margin Y ms for sequential processing case comparing to parallel processing case for UE SW processing and RF warm-up for </w:t>
      </w:r>
      <w:r>
        <w:rPr>
          <w:bCs/>
          <w:color w:val="000000" w:themeColor="text1"/>
          <w:highlight w:val="yellow"/>
          <w:lang w:eastAsia="ko-KR"/>
        </w:rPr>
        <w:t>PCell handover</w:t>
      </w:r>
      <w:r>
        <w:rPr>
          <w:bCs/>
          <w:color w:val="000000" w:themeColor="text1"/>
          <w:lang w:eastAsia="ko-KR"/>
        </w:rPr>
        <w:t xml:space="preserve"> and PSCell addition/change</w:t>
      </w:r>
    </w:p>
    <w:p w14:paraId="5910D93F"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 xml:space="preserve">Y = </w:t>
      </w:r>
      <w:r>
        <w:rPr>
          <w:bCs/>
          <w:color w:val="000000" w:themeColor="text1"/>
          <w:highlight w:val="yellow"/>
          <w:lang w:eastAsia="ko-KR"/>
        </w:rPr>
        <w:t>10</w:t>
      </w:r>
      <w:r>
        <w:rPr>
          <w:bCs/>
          <w:color w:val="000000" w:themeColor="text1"/>
          <w:lang w:eastAsia="ko-KR"/>
        </w:rPr>
        <w:t xml:space="preserve"> ms</w:t>
      </w:r>
    </w:p>
    <w:p w14:paraId="766B262B"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Note: no extra interruption is required</w:t>
      </w:r>
    </w:p>
    <w:p w14:paraId="07A42920"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2: (Ericsson)</w:t>
      </w:r>
    </w:p>
    <w:p w14:paraId="3FCA5A83" w14:textId="77777777" w:rsidR="006E09C7" w:rsidRDefault="00A42D9D">
      <w:pPr>
        <w:numPr>
          <w:ilvl w:val="2"/>
          <w:numId w:val="10"/>
        </w:numPr>
        <w:spacing w:after="120"/>
        <w:jc w:val="both"/>
        <w:rPr>
          <w:bCs/>
          <w:color w:val="000000" w:themeColor="text1"/>
          <w:lang w:eastAsia="ko-KR"/>
        </w:rPr>
      </w:pPr>
      <w:r>
        <w:rPr>
          <w:bCs/>
          <w:color w:val="000000" w:themeColor="text1"/>
          <w:lang w:eastAsia="ko-KR"/>
        </w:rPr>
        <w:t>Introduce extra margin Y ms for sequential processing case comparing to parallel processing case for UE SW processing and RF warm-up for [PCell handover] and PSCell addition/change</w:t>
      </w:r>
    </w:p>
    <w:p w14:paraId="50FF1BAC"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 xml:space="preserve">Y = </w:t>
      </w:r>
      <w:r>
        <w:rPr>
          <w:bCs/>
          <w:color w:val="000000" w:themeColor="text1"/>
          <w:highlight w:val="yellow"/>
          <w:lang w:eastAsia="ko-KR"/>
        </w:rPr>
        <w:t>5</w:t>
      </w:r>
      <w:r>
        <w:rPr>
          <w:bCs/>
          <w:color w:val="000000" w:themeColor="text1"/>
          <w:lang w:eastAsia="ko-KR"/>
        </w:rPr>
        <w:t xml:space="preserve"> ms</w:t>
      </w:r>
    </w:p>
    <w:p w14:paraId="65D56548"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Note: no extra interruption is required</w:t>
      </w:r>
    </w:p>
    <w:p w14:paraId="469B6627"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3: (Nokia)</w:t>
      </w:r>
    </w:p>
    <w:p w14:paraId="52AACEB1" w14:textId="77777777" w:rsidR="006E09C7" w:rsidRDefault="00A42D9D">
      <w:pPr>
        <w:numPr>
          <w:ilvl w:val="2"/>
          <w:numId w:val="10"/>
        </w:numPr>
        <w:spacing w:after="120"/>
        <w:jc w:val="both"/>
        <w:rPr>
          <w:bCs/>
          <w:color w:val="000000" w:themeColor="text1"/>
          <w:lang w:eastAsia="ko-KR"/>
        </w:rPr>
      </w:pPr>
      <w:r>
        <w:t xml:space="preserve">Extra margin Y ms for UE RF adjustment in sequential processing compared to parallel processing is </w:t>
      </w:r>
      <w:r>
        <w:rPr>
          <w:highlight w:val="yellow"/>
        </w:rPr>
        <w:t>only applied for PSCell addition/change</w:t>
      </w:r>
      <w:r>
        <w:t xml:space="preserve"> in HO with PSCell requirements.</w:t>
      </w:r>
    </w:p>
    <w:p w14:paraId="7DC8450C" w14:textId="77777777" w:rsidR="006E09C7" w:rsidRDefault="006E09C7">
      <w:pPr>
        <w:rPr>
          <w:color w:val="000000" w:themeColor="text1"/>
          <w:lang w:val="en-US" w:eastAsia="zh-CN"/>
        </w:rPr>
      </w:pPr>
    </w:p>
    <w:p w14:paraId="070DDB05"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3997F375"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 Companies’ views are to be collected.</w:t>
      </w:r>
    </w:p>
    <w:p w14:paraId="1563A287" w14:textId="77777777" w:rsidR="006E09C7" w:rsidRDefault="006E09C7">
      <w:pPr>
        <w:spacing w:after="120"/>
        <w:ind w:left="1080"/>
        <w:jc w:val="both"/>
        <w:rPr>
          <w:color w:val="0070C0"/>
          <w:szCs w:val="24"/>
          <w:lang w:eastAsia="zh-CN"/>
        </w:rPr>
      </w:pPr>
    </w:p>
    <w:p w14:paraId="2A5ED269"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6BA768F6" w14:textId="77777777">
        <w:tc>
          <w:tcPr>
            <w:tcW w:w="1239" w:type="dxa"/>
          </w:tcPr>
          <w:p w14:paraId="12BAD6EC"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D3C7DE"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71CFA17D" w14:textId="77777777">
        <w:tc>
          <w:tcPr>
            <w:tcW w:w="1239" w:type="dxa"/>
          </w:tcPr>
          <w:p w14:paraId="107292FE" w14:textId="77777777" w:rsidR="006E09C7" w:rsidRDefault="00A42D9D">
            <w:pPr>
              <w:spacing w:after="120"/>
              <w:rPr>
                <w:rFonts w:eastAsiaTheme="minorEastAsia"/>
                <w:color w:val="0070C0"/>
                <w:lang w:val="en-US" w:eastAsia="zh-CN"/>
              </w:rPr>
            </w:pPr>
            <w:ins w:id="149" w:author="Apple, Jerry Cui" w:date="2022-02-21T07:00:00Z">
              <w:r>
                <w:rPr>
                  <w:rFonts w:eastAsiaTheme="minorEastAsia"/>
                  <w:color w:val="0070C0"/>
                  <w:lang w:val="en-US" w:eastAsia="zh-CN"/>
                </w:rPr>
                <w:t>Apple</w:t>
              </w:r>
            </w:ins>
          </w:p>
        </w:tc>
        <w:tc>
          <w:tcPr>
            <w:tcW w:w="8392" w:type="dxa"/>
          </w:tcPr>
          <w:p w14:paraId="167DC3DD" w14:textId="77777777" w:rsidR="006E09C7" w:rsidRDefault="00A42D9D">
            <w:pPr>
              <w:spacing w:after="120"/>
              <w:rPr>
                <w:rFonts w:eastAsiaTheme="minorEastAsia"/>
                <w:color w:val="0070C0"/>
                <w:lang w:val="en-US" w:eastAsia="zh-CN"/>
              </w:rPr>
            </w:pPr>
            <w:ins w:id="150" w:author="Apple, Jerry Cui" w:date="2022-02-21T07:00:00Z">
              <w:r>
                <w:rPr>
                  <w:rFonts w:eastAsiaTheme="minorEastAsia"/>
                  <w:color w:val="0070C0"/>
                  <w:lang w:val="en-US" w:eastAsia="zh-CN"/>
                </w:rPr>
                <w:t xml:space="preserve">Option 1. </w:t>
              </w:r>
              <w:r>
                <w:rPr>
                  <w:rFonts w:cs="v4.2.0"/>
                </w:rPr>
                <w:t xml:space="preserve">We think the processing time of Yms shall be applied to PCell HO as well as PSCell addition. The reason is: for PSCell RF warm up or SW preparation, if it’s not implemented </w:t>
              </w:r>
              <w:r>
                <w:rPr>
                  <w:rFonts w:cs="v4.2.0"/>
                </w:rPr>
                <w:lastRenderedPageBreak/>
                <w:t>simultaneously as RF warm up for PCell HO, it may cause interruption to PCell DL RS during PSCell processing time, and PCell cannot either use this Yms for DL synchronization, and therefore we propose to apply this Yms extra margin for both PCell HO and PSCell addition in sequential processing scenarios.</w:t>
              </w:r>
            </w:ins>
          </w:p>
        </w:tc>
      </w:tr>
      <w:tr w:rsidR="006E09C7" w14:paraId="47E55B9C" w14:textId="77777777">
        <w:tc>
          <w:tcPr>
            <w:tcW w:w="1239" w:type="dxa"/>
          </w:tcPr>
          <w:p w14:paraId="45733F0E" w14:textId="77777777" w:rsidR="006E09C7" w:rsidRDefault="00A42D9D">
            <w:pPr>
              <w:spacing w:after="120"/>
              <w:rPr>
                <w:rFonts w:eastAsiaTheme="minorEastAsia"/>
                <w:color w:val="0070C0"/>
                <w:lang w:val="en-US" w:eastAsia="zh-CN"/>
              </w:rPr>
            </w:pPr>
            <w:ins w:id="151" w:author="Ogeen Hanna Toma" w:date="2022-02-21T20:12:00Z">
              <w:r>
                <w:rPr>
                  <w:rFonts w:eastAsiaTheme="minorEastAsia"/>
                  <w:color w:val="0070C0"/>
                  <w:lang w:val="en-US" w:eastAsia="zh-CN"/>
                </w:rPr>
                <w:lastRenderedPageBreak/>
                <w:t>MTK</w:t>
              </w:r>
            </w:ins>
          </w:p>
        </w:tc>
        <w:tc>
          <w:tcPr>
            <w:tcW w:w="8392" w:type="dxa"/>
          </w:tcPr>
          <w:p w14:paraId="7146E5A8" w14:textId="77777777" w:rsidR="006E09C7" w:rsidRDefault="00A42D9D">
            <w:pPr>
              <w:spacing w:after="120"/>
              <w:rPr>
                <w:rFonts w:eastAsiaTheme="minorEastAsia"/>
                <w:color w:val="0070C0"/>
                <w:lang w:val="en-US" w:eastAsia="zh-CN"/>
              </w:rPr>
            </w:pPr>
            <w:ins w:id="152" w:author="Ogeen Hanna Toma" w:date="2022-02-21T20:12:00Z">
              <w:r>
                <w:rPr>
                  <w:rFonts w:eastAsiaTheme="minorEastAsia"/>
                  <w:color w:val="0070C0"/>
                  <w:lang w:val="en-US" w:eastAsia="zh-CN"/>
                </w:rPr>
                <w:t xml:space="preserve">We are </w:t>
              </w:r>
            </w:ins>
            <w:ins w:id="153" w:author="Ogeen Hanna Toma" w:date="2022-02-21T20:39:00Z">
              <w:r>
                <w:rPr>
                  <w:rFonts w:eastAsiaTheme="minorEastAsia"/>
                  <w:color w:val="0070C0"/>
                  <w:lang w:val="en-US" w:eastAsia="zh-CN"/>
                </w:rPr>
                <w:t xml:space="preserve">also </w:t>
              </w:r>
            </w:ins>
            <w:ins w:id="154" w:author="Ogeen Hanna Toma" w:date="2022-02-21T20:12:00Z">
              <w:r>
                <w:rPr>
                  <w:rFonts w:eastAsiaTheme="minorEastAsia"/>
                  <w:color w:val="0070C0"/>
                  <w:lang w:val="en-US" w:eastAsia="zh-CN"/>
                </w:rPr>
                <w:t>fine with option 1.</w:t>
              </w:r>
            </w:ins>
          </w:p>
        </w:tc>
      </w:tr>
      <w:tr w:rsidR="006E09C7" w14:paraId="774BFBAC" w14:textId="77777777">
        <w:tc>
          <w:tcPr>
            <w:tcW w:w="1239" w:type="dxa"/>
          </w:tcPr>
          <w:p w14:paraId="44F859FF" w14:textId="77777777" w:rsidR="006E09C7" w:rsidRDefault="00A42D9D">
            <w:pPr>
              <w:spacing w:after="120"/>
              <w:rPr>
                <w:rFonts w:eastAsiaTheme="minorEastAsia"/>
                <w:color w:val="0070C0"/>
                <w:lang w:val="en-US" w:eastAsia="zh-CN"/>
              </w:rPr>
            </w:pPr>
            <w:ins w:id="155" w:author="Li, Hua" w:date="2022-02-22T13:11:00Z">
              <w:r>
                <w:rPr>
                  <w:rFonts w:eastAsiaTheme="minorEastAsia"/>
                  <w:color w:val="0070C0"/>
                  <w:lang w:val="en-US" w:eastAsia="zh-CN"/>
                </w:rPr>
                <w:t>Intel</w:t>
              </w:r>
            </w:ins>
          </w:p>
        </w:tc>
        <w:tc>
          <w:tcPr>
            <w:tcW w:w="8392" w:type="dxa"/>
          </w:tcPr>
          <w:p w14:paraId="06A15BD0" w14:textId="77777777" w:rsidR="006E09C7" w:rsidRDefault="00A42D9D">
            <w:pPr>
              <w:spacing w:after="120"/>
              <w:rPr>
                <w:rFonts w:eastAsiaTheme="minorEastAsia"/>
                <w:color w:val="0070C0"/>
                <w:lang w:val="en-US" w:eastAsia="zh-CN"/>
              </w:rPr>
            </w:pPr>
            <w:ins w:id="156" w:author="Li, Hua" w:date="2022-02-22T13:11:00Z">
              <w:r>
                <w:rPr>
                  <w:rFonts w:eastAsiaTheme="minorEastAsia"/>
                  <w:color w:val="0070C0"/>
                  <w:lang w:val="en-US" w:eastAsia="zh-CN"/>
                </w:rPr>
                <w:t>Fine with option 1.</w:t>
              </w:r>
            </w:ins>
          </w:p>
        </w:tc>
      </w:tr>
      <w:tr w:rsidR="006E09C7" w14:paraId="7EB0C804" w14:textId="77777777">
        <w:tc>
          <w:tcPr>
            <w:tcW w:w="1239" w:type="dxa"/>
          </w:tcPr>
          <w:p w14:paraId="3902EFC5" w14:textId="77777777" w:rsidR="006E09C7" w:rsidRDefault="00A42D9D">
            <w:pPr>
              <w:spacing w:after="120"/>
              <w:rPr>
                <w:rFonts w:eastAsiaTheme="minorEastAsia"/>
                <w:color w:val="0070C0"/>
                <w:lang w:val="en-US" w:eastAsia="zh-CN"/>
              </w:rPr>
            </w:pPr>
            <w:ins w:id="157" w:author="Nokia" w:date="2022-02-22T13:31:00Z">
              <w:r>
                <w:rPr>
                  <w:rFonts w:eastAsiaTheme="minorEastAsia"/>
                  <w:color w:val="0070C0"/>
                  <w:lang w:val="en-US" w:eastAsia="zh-CN"/>
                </w:rPr>
                <w:t>Nokia</w:t>
              </w:r>
            </w:ins>
          </w:p>
        </w:tc>
        <w:tc>
          <w:tcPr>
            <w:tcW w:w="8392" w:type="dxa"/>
          </w:tcPr>
          <w:p w14:paraId="40B51CD4" w14:textId="77777777" w:rsidR="006E09C7" w:rsidRDefault="00A42D9D">
            <w:pPr>
              <w:spacing w:after="120"/>
              <w:rPr>
                <w:ins w:id="158" w:author="Nokia" w:date="2022-02-22T13:31:00Z"/>
                <w:rFonts w:eastAsiaTheme="minorEastAsia"/>
                <w:color w:val="0070C0"/>
                <w:lang w:val="en-US" w:eastAsia="zh-CN"/>
              </w:rPr>
            </w:pPr>
            <w:ins w:id="159" w:author="Nokia" w:date="2022-02-22T13:31:00Z">
              <w:r>
                <w:rPr>
                  <w:rFonts w:eastAsiaTheme="minorEastAsia"/>
                  <w:color w:val="0070C0"/>
                  <w:lang w:val="en-US" w:eastAsia="zh-CN"/>
                </w:rPr>
                <w:t xml:space="preserve">We support option 3, When we discuss and conclude on the sequential processing, it is the specific cases which the SMTC of the target unknown PSCell is not configured and UE applies the SMTC configuration based on the timing reference of NR PCell for the target unknown PSCell. Only PSCell addition/change delay will be impacted in the sequential processing. </w:t>
              </w:r>
            </w:ins>
          </w:p>
          <w:p w14:paraId="7F1FB6B2" w14:textId="77777777" w:rsidR="006E09C7" w:rsidRDefault="00A42D9D">
            <w:pPr>
              <w:spacing w:after="120"/>
              <w:rPr>
                <w:rFonts w:eastAsiaTheme="minorEastAsia"/>
                <w:color w:val="0070C0"/>
                <w:lang w:val="en-US" w:eastAsia="zh-CN"/>
              </w:rPr>
            </w:pPr>
            <w:ins w:id="160" w:author="Nokia" w:date="2022-02-22T13:31:00Z">
              <w:r>
                <w:rPr>
                  <w:rFonts w:eastAsiaTheme="minorEastAsia"/>
                  <w:color w:val="0070C0"/>
                  <w:lang w:val="en-US" w:eastAsia="zh-CN"/>
                </w:rPr>
                <w:t>For the margin Y ms for PSCell addition/change, we think 5ms given in option2 may be sufficient.</w:t>
              </w:r>
            </w:ins>
          </w:p>
        </w:tc>
      </w:tr>
      <w:tr w:rsidR="006E09C7" w14:paraId="7C0E03FD" w14:textId="77777777">
        <w:tc>
          <w:tcPr>
            <w:tcW w:w="1239" w:type="dxa"/>
          </w:tcPr>
          <w:p w14:paraId="5EF63D4F" w14:textId="77777777" w:rsidR="006E09C7" w:rsidRDefault="00A42D9D">
            <w:pPr>
              <w:spacing w:after="120"/>
              <w:rPr>
                <w:rFonts w:eastAsiaTheme="minorEastAsia"/>
                <w:color w:val="0070C0"/>
                <w:lang w:val="en-US" w:eastAsia="zh-CN"/>
              </w:rPr>
            </w:pPr>
            <w:ins w:id="161" w:author="Huawei" w:date="2022-02-22T14:33: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2" w:type="dxa"/>
          </w:tcPr>
          <w:p w14:paraId="279AE348" w14:textId="77777777" w:rsidR="006E09C7" w:rsidRDefault="00A42D9D">
            <w:pPr>
              <w:spacing w:after="120"/>
              <w:rPr>
                <w:rFonts w:eastAsiaTheme="minorEastAsia"/>
                <w:color w:val="0070C0"/>
                <w:lang w:val="en-US" w:eastAsia="zh-CN"/>
              </w:rPr>
            </w:pPr>
            <w:ins w:id="162" w:author="Huawei" w:date="2022-02-22T14:33:00Z">
              <w:r>
                <w:rPr>
                  <w:rFonts w:eastAsiaTheme="minorEastAsia"/>
                  <w:color w:val="0070C0"/>
                  <w:lang w:val="en-US" w:eastAsia="zh-CN"/>
                </w:rPr>
                <w:t>Fine with option 1.</w:t>
              </w:r>
            </w:ins>
          </w:p>
        </w:tc>
      </w:tr>
      <w:tr w:rsidR="00CC732F" w14:paraId="0736AC35" w14:textId="77777777">
        <w:tc>
          <w:tcPr>
            <w:tcW w:w="1239" w:type="dxa"/>
          </w:tcPr>
          <w:p w14:paraId="40BC0203" w14:textId="40986681" w:rsidR="00CC732F" w:rsidRDefault="00CC732F" w:rsidP="00CC732F">
            <w:pPr>
              <w:spacing w:after="120"/>
              <w:rPr>
                <w:rFonts w:eastAsiaTheme="minorEastAsia"/>
                <w:color w:val="0070C0"/>
                <w:lang w:val="en-US" w:eastAsia="zh-CN"/>
              </w:rPr>
            </w:pPr>
            <w:ins w:id="163" w:author="Hyunwoo Cho" w:date="2022-02-22T01:05:00Z">
              <w:r>
                <w:rPr>
                  <w:rFonts w:eastAsiaTheme="minorEastAsia"/>
                  <w:color w:val="0070C0"/>
                  <w:lang w:val="en-US" w:eastAsia="zh-CN"/>
                </w:rPr>
                <w:t>Qualcomm</w:t>
              </w:r>
            </w:ins>
          </w:p>
        </w:tc>
        <w:tc>
          <w:tcPr>
            <w:tcW w:w="8392" w:type="dxa"/>
          </w:tcPr>
          <w:p w14:paraId="31A1325D" w14:textId="77777777" w:rsidR="00CC732F" w:rsidRDefault="00CC732F" w:rsidP="00CC732F">
            <w:pPr>
              <w:spacing w:after="120"/>
              <w:rPr>
                <w:ins w:id="164" w:author="Hyunwoo Cho" w:date="2022-02-22T01:05:00Z"/>
                <w:rFonts w:eastAsiaTheme="minorEastAsia"/>
                <w:color w:val="0070C0"/>
                <w:lang w:val="en-US" w:eastAsia="zh-CN"/>
              </w:rPr>
            </w:pPr>
            <w:ins w:id="165" w:author="Hyunwoo Cho" w:date="2022-02-22T01:05:00Z">
              <w:r>
                <w:rPr>
                  <w:rFonts w:eastAsiaTheme="minorEastAsia"/>
                  <w:color w:val="0070C0"/>
                  <w:lang w:val="en-US" w:eastAsia="zh-CN"/>
                </w:rPr>
                <w:t>Option 1.</w:t>
              </w:r>
            </w:ins>
          </w:p>
          <w:p w14:paraId="07A605BC" w14:textId="0ABE0E80" w:rsidR="00CC732F" w:rsidRDefault="00CC732F" w:rsidP="00CC732F">
            <w:pPr>
              <w:spacing w:after="120"/>
              <w:rPr>
                <w:rFonts w:eastAsiaTheme="minorEastAsia"/>
                <w:color w:val="0070C0"/>
                <w:lang w:val="en-US" w:eastAsia="zh-CN"/>
              </w:rPr>
            </w:pPr>
            <w:ins w:id="166" w:author="Hyunwoo Cho" w:date="2022-02-22T01:05:00Z">
              <w:r>
                <w:rPr>
                  <w:rFonts w:eastAsiaTheme="minorEastAsia"/>
                  <w:color w:val="0070C0"/>
                  <w:lang w:val="en-US" w:eastAsia="zh-CN"/>
                </w:rPr>
                <w:t>We are okay Y=5, 10ms. We think this T_processing+[Y]ms is total T_processing for joint HO w/ PScell for sequential processing. Thus, we need to  [Y]ms</w:t>
              </w:r>
            </w:ins>
            <w:ins w:id="167" w:author="Hyunwoo Cho" w:date="2022-02-22T01:06:00Z">
              <w:r>
                <w:rPr>
                  <w:rFonts w:eastAsiaTheme="minorEastAsia"/>
                  <w:color w:val="0070C0"/>
                  <w:lang w:val="en-US" w:eastAsia="zh-CN"/>
                </w:rPr>
                <w:t xml:space="preserve"> added T_processing is applied </w:t>
              </w:r>
            </w:ins>
            <w:ins w:id="168" w:author="Hyunwoo Cho" w:date="2022-02-22T01:05:00Z">
              <w:r>
                <w:rPr>
                  <w:rFonts w:eastAsiaTheme="minorEastAsia"/>
                  <w:color w:val="0070C0"/>
                  <w:lang w:val="en-US" w:eastAsia="zh-CN"/>
                </w:rPr>
                <w:t xml:space="preserve">for both Pcell and PScell HO where sequential processing is assumed such as some cases at NR-SA to ENDC and </w:t>
              </w:r>
              <w:r w:rsidRPr="00DF1E81">
                <w:rPr>
                  <w:rFonts w:eastAsiaTheme="minorEastAsia"/>
                  <w:color w:val="0070C0"/>
                  <w:lang w:val="en-US" w:eastAsia="zh-CN"/>
                </w:rPr>
                <w:t>If SMTC of target unknown PSCell is configured in targetcellSMTC-SCG-r16 but not configured in reconfigurationWithSync</w:t>
              </w:r>
              <w:r>
                <w:rPr>
                  <w:rFonts w:eastAsiaTheme="minorEastAsia"/>
                  <w:color w:val="0070C0"/>
                  <w:lang w:val="en-US" w:eastAsia="zh-CN"/>
                </w:rPr>
                <w:t xml:space="preserve"> </w:t>
              </w:r>
            </w:ins>
          </w:p>
        </w:tc>
      </w:tr>
      <w:tr w:rsidR="00886D5F" w14:paraId="665C4319" w14:textId="77777777">
        <w:tc>
          <w:tcPr>
            <w:tcW w:w="1239" w:type="dxa"/>
          </w:tcPr>
          <w:p w14:paraId="5779157D" w14:textId="7D84103B" w:rsidR="00886D5F" w:rsidRDefault="00886D5F" w:rsidP="00886D5F">
            <w:pPr>
              <w:spacing w:after="120"/>
              <w:rPr>
                <w:rFonts w:eastAsiaTheme="minorEastAsia"/>
                <w:color w:val="0070C0"/>
                <w:lang w:val="en-US" w:eastAsia="zh-CN"/>
              </w:rPr>
            </w:pPr>
            <w:ins w:id="169" w:author="Xiaomi" w:date="2022-02-22T18: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B3A4B01" w14:textId="4E6FB3EC" w:rsidR="00886D5F" w:rsidRDefault="00886D5F" w:rsidP="00886D5F">
            <w:pPr>
              <w:spacing w:after="120"/>
              <w:rPr>
                <w:rFonts w:eastAsiaTheme="minorEastAsia"/>
                <w:color w:val="0070C0"/>
                <w:lang w:val="en-US" w:eastAsia="zh-CN"/>
              </w:rPr>
            </w:pPr>
            <w:ins w:id="170" w:author="Xiaomi" w:date="2022-02-22T18:24:00Z">
              <w:r>
                <w:rPr>
                  <w:rFonts w:eastAsiaTheme="minorEastAsia" w:hint="eastAsia"/>
                  <w:color w:val="0070C0"/>
                  <w:lang w:val="en-US" w:eastAsia="zh-CN"/>
                </w:rPr>
                <w:t>S</w:t>
              </w:r>
              <w:r>
                <w:rPr>
                  <w:rFonts w:eastAsiaTheme="minorEastAsia"/>
                  <w:color w:val="0070C0"/>
                  <w:lang w:val="en-US" w:eastAsia="zh-CN"/>
                </w:rPr>
                <w:t>upport option 1.</w:t>
              </w:r>
            </w:ins>
          </w:p>
        </w:tc>
      </w:tr>
      <w:tr w:rsidR="00E75268" w14:paraId="1AB7623D" w14:textId="77777777">
        <w:tc>
          <w:tcPr>
            <w:tcW w:w="1239" w:type="dxa"/>
          </w:tcPr>
          <w:p w14:paraId="7C86F8D6" w14:textId="66F51929" w:rsidR="00E75268" w:rsidRDefault="00E75268" w:rsidP="00E75268">
            <w:pPr>
              <w:spacing w:after="120"/>
              <w:rPr>
                <w:color w:val="0070C0"/>
                <w:lang w:eastAsia="zh-CN"/>
              </w:rPr>
            </w:pPr>
            <w:ins w:id="171" w:author="OPPO-RAN4#102" w:date="2022-02-22T19:1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051304" w14:textId="63D328F0" w:rsidR="00E75268" w:rsidRDefault="00E75268" w:rsidP="00E75268">
            <w:pPr>
              <w:spacing w:after="120"/>
              <w:rPr>
                <w:rFonts w:eastAsiaTheme="minorEastAsia"/>
                <w:color w:val="0070C0"/>
                <w:lang w:val="en-US" w:eastAsia="zh-CN"/>
              </w:rPr>
            </w:pPr>
            <w:ins w:id="172" w:author="OPPO-RAN4#102" w:date="2022-02-22T19:18:00Z">
              <w:r>
                <w:rPr>
                  <w:rFonts w:eastAsiaTheme="minorEastAsia" w:hint="eastAsia"/>
                  <w:color w:val="0070C0"/>
                  <w:lang w:val="en-US" w:eastAsia="zh-CN"/>
                </w:rPr>
                <w:t>O</w:t>
              </w:r>
              <w:r>
                <w:rPr>
                  <w:rFonts w:eastAsiaTheme="minorEastAsia"/>
                  <w:color w:val="0070C0"/>
                  <w:lang w:val="en-US" w:eastAsia="zh-CN"/>
                </w:rPr>
                <w:t>ption 1. 10ms is fine.</w:t>
              </w:r>
            </w:ins>
          </w:p>
        </w:tc>
      </w:tr>
      <w:tr w:rsidR="0031253D" w14:paraId="67B6CC8E" w14:textId="77777777">
        <w:tc>
          <w:tcPr>
            <w:tcW w:w="1239" w:type="dxa"/>
          </w:tcPr>
          <w:p w14:paraId="08407337" w14:textId="6C10FADD" w:rsidR="0031253D" w:rsidRDefault="0031253D" w:rsidP="0031253D">
            <w:pPr>
              <w:spacing w:after="120"/>
              <w:rPr>
                <w:rFonts w:eastAsiaTheme="minorEastAsia"/>
                <w:color w:val="0070C0"/>
                <w:lang w:val="en-US" w:eastAsia="zh-CN"/>
              </w:rPr>
            </w:pPr>
            <w:ins w:id="173" w:author="Venkat, Ericsson" w:date="2022-02-22T18:48:00Z">
              <w:r>
                <w:rPr>
                  <w:color w:val="0070C0"/>
                  <w:lang w:eastAsia="zh-CN"/>
                </w:rPr>
                <w:t>Ericsson</w:t>
              </w:r>
            </w:ins>
          </w:p>
        </w:tc>
        <w:tc>
          <w:tcPr>
            <w:tcW w:w="8392" w:type="dxa"/>
          </w:tcPr>
          <w:p w14:paraId="2B90A92C" w14:textId="6274ED0A" w:rsidR="0031253D" w:rsidRDefault="0031253D" w:rsidP="0031253D">
            <w:pPr>
              <w:spacing w:after="120"/>
              <w:rPr>
                <w:rFonts w:eastAsiaTheme="minorEastAsia"/>
                <w:color w:val="0070C0"/>
                <w:lang w:val="en-US" w:eastAsia="zh-CN"/>
              </w:rPr>
            </w:pPr>
            <w:ins w:id="174" w:author="Venkat, Ericsson" w:date="2022-02-22T18:48:00Z">
              <w:r>
                <w:rPr>
                  <w:rFonts w:eastAsiaTheme="minorEastAsia"/>
                  <w:color w:val="0070C0"/>
                  <w:lang w:val="en-US" w:eastAsia="zh-CN"/>
                </w:rPr>
                <w:t>I think this additional margin of Yms may be for PSCell addition if individual values are considered.</w:t>
              </w:r>
            </w:ins>
          </w:p>
        </w:tc>
      </w:tr>
      <w:tr w:rsidR="00221E3D" w14:paraId="64A659F1" w14:textId="77777777">
        <w:tc>
          <w:tcPr>
            <w:tcW w:w="1239" w:type="dxa"/>
          </w:tcPr>
          <w:p w14:paraId="6AD2600A" w14:textId="2BB4038D" w:rsidR="00221E3D" w:rsidRDefault="00221E3D" w:rsidP="0031253D">
            <w:pPr>
              <w:spacing w:after="120"/>
              <w:rPr>
                <w:color w:val="0070C0"/>
                <w:lang w:val="en-US" w:eastAsia="zh-CN"/>
              </w:rPr>
            </w:pPr>
            <w:ins w:id="175" w:author="CATT_RAN4#102" w:date="2022-02-23T00:41:00Z">
              <w:r>
                <w:rPr>
                  <w:rFonts w:eastAsiaTheme="minorEastAsia" w:hint="eastAsia"/>
                  <w:color w:val="0070C0"/>
                  <w:lang w:val="en-US" w:eastAsia="zh-CN"/>
                </w:rPr>
                <w:t>CATT</w:t>
              </w:r>
            </w:ins>
          </w:p>
        </w:tc>
        <w:tc>
          <w:tcPr>
            <w:tcW w:w="8392" w:type="dxa"/>
          </w:tcPr>
          <w:p w14:paraId="23BB5486" w14:textId="7548F4E0" w:rsidR="00221E3D" w:rsidRDefault="00221E3D">
            <w:pPr>
              <w:spacing w:after="120"/>
              <w:rPr>
                <w:color w:val="0070C0"/>
                <w:lang w:val="en-US" w:eastAsia="ja-JP"/>
              </w:rPr>
            </w:pPr>
            <w:ins w:id="176" w:author="CATT_RAN4#102" w:date="2022-02-23T00:41:00Z">
              <w:r w:rsidRPr="006527A6">
                <w:rPr>
                  <w:bCs/>
                  <w:color w:val="000000" w:themeColor="text1"/>
                  <w:lang w:eastAsia="ko-KR"/>
                </w:rPr>
                <w:t>T</w:t>
              </w:r>
              <w:r w:rsidRPr="006527A6">
                <w:rPr>
                  <w:bCs/>
                  <w:color w:val="000000" w:themeColor="text1"/>
                  <w:vertAlign w:val="subscript"/>
                  <w:lang w:eastAsia="ko-KR"/>
                </w:rPr>
                <w:t xml:space="preserve">processing </w:t>
              </w:r>
              <w:r w:rsidRPr="006527A6">
                <w:rPr>
                  <w:bCs/>
                  <w:color w:val="000000" w:themeColor="text1"/>
                  <w:lang w:eastAsia="ko-KR"/>
                </w:rPr>
                <w:t xml:space="preserve">for HO with PSCell = </w:t>
              </w:r>
              <w:r w:rsidRPr="006527A6">
                <w:rPr>
                  <w:color w:val="000000" w:themeColor="text1"/>
                  <w:szCs w:val="24"/>
                  <w:lang w:eastAsia="zh-CN"/>
                </w:rPr>
                <w:t>max(T</w:t>
              </w:r>
              <w:r w:rsidRPr="006527A6">
                <w:rPr>
                  <w:color w:val="000000" w:themeColor="text1"/>
                  <w:szCs w:val="24"/>
                  <w:vertAlign w:val="subscript"/>
                  <w:lang w:eastAsia="zh-CN"/>
                </w:rPr>
                <w:t>processing</w:t>
              </w:r>
              <w:r w:rsidRPr="006527A6">
                <w:rPr>
                  <w:color w:val="000000" w:themeColor="text1"/>
                  <w:szCs w:val="24"/>
                  <w:lang w:eastAsia="zh-CN"/>
                </w:rPr>
                <w:t xml:space="preserve"> for PCell HO, T</w:t>
              </w:r>
              <w:r w:rsidRPr="006527A6">
                <w:rPr>
                  <w:color w:val="000000" w:themeColor="text1"/>
                  <w:szCs w:val="24"/>
                  <w:vertAlign w:val="subscript"/>
                  <w:lang w:eastAsia="zh-CN"/>
                </w:rPr>
                <w:t>processing</w:t>
              </w:r>
              <w:r w:rsidRPr="006527A6">
                <w:rPr>
                  <w:color w:val="000000" w:themeColor="text1"/>
                  <w:szCs w:val="24"/>
                  <w:lang w:eastAsia="zh-CN"/>
                </w:rPr>
                <w:t xml:space="preserve"> for PSCell addition/change)</w:t>
              </w:r>
              <w:r>
                <w:rPr>
                  <w:rFonts w:eastAsiaTheme="minorEastAsia" w:hint="eastAsia"/>
                  <w:color w:val="000000" w:themeColor="text1"/>
                  <w:szCs w:val="24"/>
                  <w:lang w:eastAsia="zh-CN"/>
                </w:rPr>
                <w:t xml:space="preserve"> +Yms</w:t>
              </w:r>
            </w:ins>
            <w:ins w:id="177" w:author="CATT_RAN4#102" w:date="2022-02-23T00:43:00Z">
              <w:r w:rsidR="00F460F2">
                <w:rPr>
                  <w:rFonts w:eastAsiaTheme="minorEastAsia" w:hint="eastAsia"/>
                  <w:color w:val="000000" w:themeColor="text1"/>
                  <w:szCs w:val="24"/>
                  <w:lang w:eastAsia="zh-CN"/>
                </w:rPr>
                <w:t xml:space="preserve">. </w:t>
              </w:r>
            </w:ins>
            <w:ins w:id="178" w:author="CATT_RAN4#102" w:date="2022-02-23T00:41:00Z">
              <w:r w:rsidR="00FF0622">
                <w:rPr>
                  <w:rFonts w:eastAsiaTheme="minorEastAsia"/>
                  <w:color w:val="000000" w:themeColor="text1"/>
                  <w:szCs w:val="24"/>
                  <w:lang w:eastAsia="zh-CN"/>
                </w:rPr>
                <w:t>W</w:t>
              </w:r>
              <w:r w:rsidR="00FF0622">
                <w:rPr>
                  <w:rFonts w:eastAsiaTheme="minorEastAsia" w:hint="eastAsia"/>
                  <w:color w:val="000000" w:themeColor="text1"/>
                  <w:szCs w:val="24"/>
                  <w:lang w:eastAsia="zh-CN"/>
                </w:rPr>
                <w:t>e p</w:t>
              </w:r>
              <w:r>
                <w:rPr>
                  <w:rFonts w:eastAsiaTheme="minorEastAsia" w:hint="eastAsia"/>
                  <w:color w:val="000000" w:themeColor="text1"/>
                  <w:szCs w:val="24"/>
                  <w:lang w:eastAsia="zh-CN"/>
                </w:rPr>
                <w:t>refer Y=0</w:t>
              </w:r>
            </w:ins>
            <w:ins w:id="179" w:author="CATT_RAN4#102" w:date="2022-02-23T00:42:00Z">
              <w:r w:rsidR="00FF0622">
                <w:rPr>
                  <w:rFonts w:eastAsiaTheme="minorEastAsia" w:hint="eastAsia"/>
                  <w:color w:val="000000" w:themeColor="text1"/>
                  <w:szCs w:val="24"/>
                  <w:lang w:eastAsia="zh-CN"/>
                </w:rPr>
                <w:t xml:space="preserve"> but can compromise to </w:t>
              </w:r>
            </w:ins>
            <w:ins w:id="180" w:author="CATT_RAN4#102" w:date="2022-02-23T00:41:00Z">
              <w:r>
                <w:rPr>
                  <w:rFonts w:eastAsiaTheme="minorEastAsia" w:hint="eastAsia"/>
                  <w:color w:val="000000" w:themeColor="text1"/>
                  <w:szCs w:val="24"/>
                  <w:lang w:eastAsia="zh-CN"/>
                </w:rPr>
                <w:t>Y=5ms</w:t>
              </w:r>
            </w:ins>
          </w:p>
        </w:tc>
      </w:tr>
      <w:tr w:rsidR="00221E3D" w14:paraId="3CBD9DB1" w14:textId="77777777">
        <w:tc>
          <w:tcPr>
            <w:tcW w:w="1239" w:type="dxa"/>
          </w:tcPr>
          <w:p w14:paraId="5CD55468" w14:textId="3D3A118C" w:rsidR="00221E3D" w:rsidRDefault="00C54C58" w:rsidP="0031253D">
            <w:pPr>
              <w:spacing w:after="120"/>
              <w:rPr>
                <w:rFonts w:eastAsiaTheme="minorEastAsia"/>
                <w:color w:val="0070C0"/>
                <w:lang w:val="en-US" w:eastAsia="zh-CN"/>
              </w:rPr>
            </w:pPr>
            <w:ins w:id="181" w:author="vivo-Yanliang SUN" w:date="2022-02-23T10:1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F13FC29" w14:textId="2CA9695C" w:rsidR="00221E3D" w:rsidRDefault="00C54C58" w:rsidP="0031253D">
            <w:pPr>
              <w:spacing w:after="120"/>
              <w:rPr>
                <w:rFonts w:eastAsiaTheme="minorEastAsia"/>
                <w:color w:val="0070C0"/>
                <w:lang w:val="en-US" w:eastAsia="zh-CN"/>
              </w:rPr>
            </w:pPr>
            <w:ins w:id="182" w:author="vivo-Yanliang SUN" w:date="2022-02-23T10:16:00Z">
              <w:r>
                <w:rPr>
                  <w:rFonts w:eastAsiaTheme="minorEastAsia" w:hint="eastAsia"/>
                  <w:color w:val="0070C0"/>
                  <w:lang w:val="en-US" w:eastAsia="zh-CN"/>
                </w:rPr>
                <w:t>F</w:t>
              </w:r>
              <w:r>
                <w:rPr>
                  <w:rFonts w:eastAsiaTheme="minorEastAsia"/>
                  <w:color w:val="0070C0"/>
                  <w:lang w:val="en-US" w:eastAsia="zh-CN"/>
                </w:rPr>
                <w:t>ine to op</w:t>
              </w:r>
            </w:ins>
            <w:ins w:id="183" w:author="vivo-Yanliang SUN" w:date="2022-02-23T10:17:00Z">
              <w:r>
                <w:rPr>
                  <w:rFonts w:eastAsiaTheme="minorEastAsia"/>
                  <w:color w:val="0070C0"/>
                  <w:lang w:val="en-US" w:eastAsia="zh-CN"/>
                </w:rPr>
                <w:t>tion 1.</w:t>
              </w:r>
            </w:ins>
          </w:p>
        </w:tc>
      </w:tr>
      <w:tr w:rsidR="00221E3D" w14:paraId="05A31493" w14:textId="77777777">
        <w:tc>
          <w:tcPr>
            <w:tcW w:w="1239" w:type="dxa"/>
          </w:tcPr>
          <w:p w14:paraId="51575F40" w14:textId="77777777" w:rsidR="00221E3D" w:rsidRDefault="00221E3D" w:rsidP="0031253D">
            <w:pPr>
              <w:spacing w:after="120"/>
              <w:rPr>
                <w:rFonts w:eastAsiaTheme="minorEastAsia"/>
                <w:color w:val="0070C0"/>
                <w:lang w:val="en-US" w:eastAsia="zh-CN"/>
              </w:rPr>
            </w:pPr>
          </w:p>
        </w:tc>
        <w:tc>
          <w:tcPr>
            <w:tcW w:w="8392" w:type="dxa"/>
          </w:tcPr>
          <w:p w14:paraId="1FEDECD3" w14:textId="77777777" w:rsidR="00221E3D" w:rsidRDefault="00221E3D" w:rsidP="0031253D">
            <w:pPr>
              <w:spacing w:after="120"/>
              <w:rPr>
                <w:rFonts w:eastAsiaTheme="minorEastAsia"/>
                <w:color w:val="0070C0"/>
                <w:lang w:val="en-US" w:eastAsia="zh-CN"/>
              </w:rPr>
            </w:pPr>
          </w:p>
        </w:tc>
      </w:tr>
      <w:tr w:rsidR="00221E3D" w14:paraId="223C3BAF" w14:textId="77777777">
        <w:tc>
          <w:tcPr>
            <w:tcW w:w="1239" w:type="dxa"/>
          </w:tcPr>
          <w:p w14:paraId="5C590E89" w14:textId="77777777" w:rsidR="00221E3D" w:rsidRDefault="00221E3D" w:rsidP="0031253D">
            <w:pPr>
              <w:spacing w:after="120"/>
              <w:rPr>
                <w:rFonts w:eastAsia="PMingLiU"/>
                <w:color w:val="0070C0"/>
                <w:lang w:val="en-US" w:eastAsia="zh-TW"/>
              </w:rPr>
            </w:pPr>
          </w:p>
        </w:tc>
        <w:tc>
          <w:tcPr>
            <w:tcW w:w="8392" w:type="dxa"/>
          </w:tcPr>
          <w:p w14:paraId="5F8F9461" w14:textId="77777777" w:rsidR="00221E3D" w:rsidRDefault="00221E3D" w:rsidP="0031253D">
            <w:pPr>
              <w:spacing w:after="120"/>
              <w:rPr>
                <w:rFonts w:eastAsiaTheme="minorEastAsia"/>
                <w:color w:val="0070C0"/>
                <w:lang w:val="en-US" w:eastAsia="zh-CN"/>
              </w:rPr>
            </w:pPr>
          </w:p>
        </w:tc>
      </w:tr>
      <w:tr w:rsidR="00221E3D" w14:paraId="3057C6C1" w14:textId="77777777">
        <w:tc>
          <w:tcPr>
            <w:tcW w:w="1239" w:type="dxa"/>
          </w:tcPr>
          <w:p w14:paraId="7BCA785F" w14:textId="77777777" w:rsidR="00221E3D" w:rsidRDefault="00221E3D" w:rsidP="0031253D">
            <w:pPr>
              <w:spacing w:after="120"/>
              <w:rPr>
                <w:color w:val="0070C0"/>
                <w:lang w:val="en-US" w:eastAsia="ja-JP"/>
              </w:rPr>
            </w:pPr>
          </w:p>
        </w:tc>
        <w:tc>
          <w:tcPr>
            <w:tcW w:w="8392" w:type="dxa"/>
          </w:tcPr>
          <w:p w14:paraId="2178BF83" w14:textId="77777777" w:rsidR="00221E3D" w:rsidRDefault="00221E3D" w:rsidP="0031253D">
            <w:pPr>
              <w:spacing w:after="120"/>
              <w:rPr>
                <w:rFonts w:eastAsiaTheme="minorEastAsia"/>
                <w:color w:val="0070C0"/>
                <w:lang w:val="en-US" w:eastAsia="zh-CN"/>
              </w:rPr>
            </w:pPr>
          </w:p>
        </w:tc>
      </w:tr>
    </w:tbl>
    <w:p w14:paraId="32709C80" w14:textId="77777777" w:rsidR="006E09C7" w:rsidRDefault="006E09C7">
      <w:pPr>
        <w:rPr>
          <w:color w:val="000000" w:themeColor="text1"/>
          <w:lang w:eastAsia="zh-CN"/>
        </w:rPr>
      </w:pPr>
    </w:p>
    <w:p w14:paraId="2530B1CB" w14:textId="77777777" w:rsidR="006E09C7" w:rsidRDefault="00A42D9D">
      <w:pPr>
        <w:rPr>
          <w:b/>
          <w:color w:val="000000" w:themeColor="text1"/>
          <w:u w:val="single"/>
          <w:lang w:eastAsia="ko-KR"/>
        </w:rPr>
      </w:pPr>
      <w:r>
        <w:rPr>
          <w:b/>
          <w:color w:val="000000" w:themeColor="text1"/>
          <w:u w:val="single"/>
          <w:lang w:eastAsia="ko-KR"/>
        </w:rPr>
        <w:t xml:space="preserve">Issue 2-2-3d: Processing timeline for NR SA to EN-DC </w:t>
      </w:r>
    </w:p>
    <w:p w14:paraId="582183AC" w14:textId="77777777" w:rsidR="006E09C7" w:rsidRDefault="00A42D9D">
      <w:pPr>
        <w:numPr>
          <w:ilvl w:val="0"/>
          <w:numId w:val="10"/>
        </w:numPr>
        <w:spacing w:after="120"/>
        <w:ind w:left="720"/>
        <w:jc w:val="both"/>
        <w:rPr>
          <w:szCs w:val="24"/>
          <w:lang w:eastAsia="zh-CN"/>
        </w:rPr>
      </w:pPr>
      <w:r>
        <w:rPr>
          <w:szCs w:val="24"/>
          <w:lang w:eastAsia="zh-CN"/>
        </w:rPr>
        <w:t>Proposals</w:t>
      </w:r>
    </w:p>
    <w:p w14:paraId="18C54FE7" w14:textId="77777777" w:rsidR="006E09C7" w:rsidRDefault="00A42D9D">
      <w:pPr>
        <w:numPr>
          <w:ilvl w:val="1"/>
          <w:numId w:val="10"/>
        </w:numPr>
        <w:spacing w:after="120"/>
        <w:ind w:left="1440"/>
        <w:jc w:val="both"/>
        <w:rPr>
          <w:szCs w:val="24"/>
          <w:lang w:eastAsia="zh-CN"/>
        </w:rPr>
      </w:pPr>
      <w:r>
        <w:rPr>
          <w:szCs w:val="24"/>
          <w:lang w:eastAsia="zh-CN"/>
        </w:rPr>
        <w:t xml:space="preserve">Option 1a </w:t>
      </w:r>
      <w:r>
        <w:rPr>
          <w:color w:val="000000" w:themeColor="text1"/>
          <w:szCs w:val="24"/>
          <w:lang w:eastAsia="zh-CN"/>
        </w:rPr>
        <w:t>(Apple)</w:t>
      </w:r>
    </w:p>
    <w:p w14:paraId="64971267" w14:textId="77777777" w:rsidR="006E09C7" w:rsidRDefault="00A42D9D">
      <w:pPr>
        <w:numPr>
          <w:ilvl w:val="2"/>
          <w:numId w:val="10"/>
        </w:numPr>
        <w:spacing w:after="120"/>
        <w:ind w:left="1800"/>
        <w:jc w:val="both"/>
        <w:rPr>
          <w:lang w:eastAsia="zh-CN"/>
        </w:rPr>
      </w:pPr>
      <w:r>
        <w:rPr>
          <w:lang w:eastAsia="zh-CN"/>
        </w:rPr>
        <w:t xml:space="preserve">if </w:t>
      </w:r>
      <w:r>
        <w:rPr>
          <w:rFonts w:hint="eastAsia"/>
        </w:rPr>
        <w:t>explicit SMTC configuration</w:t>
      </w:r>
      <w:r>
        <w:rPr>
          <w:lang w:eastAsia="zh-CN"/>
        </w:rPr>
        <w:t xml:space="preserve"> of target unknown PSCell</w:t>
      </w:r>
      <w:r>
        <w:rPr>
          <w:rFonts w:hint="eastAsia"/>
          <w:b/>
          <w:bCs/>
        </w:rPr>
        <w:t xml:space="preserve"> </w:t>
      </w:r>
      <w:r>
        <w:rPr>
          <w:rFonts w:hint="eastAsia"/>
        </w:rPr>
        <w:t>is present in</w:t>
      </w:r>
      <w:r>
        <w:rPr>
          <w:b/>
          <w:bCs/>
          <w:lang w:eastAsia="zh-CN"/>
        </w:rPr>
        <w:t xml:space="preserve"> </w:t>
      </w:r>
      <w:r>
        <w:rPr>
          <w:rFonts w:hint="eastAsia"/>
          <w:i/>
          <w:iCs/>
        </w:rPr>
        <w:t>RRCConnectionReconfiguratio</w:t>
      </w:r>
      <w:r>
        <w:rPr>
          <w:i/>
          <w:iCs/>
        </w:rPr>
        <w:t>n</w:t>
      </w:r>
      <w:r>
        <w:rPr>
          <w:lang w:eastAsia="zh-CN"/>
        </w:rPr>
        <w:t>, sequential processing is used.</w:t>
      </w:r>
    </w:p>
    <w:p w14:paraId="12A9F02F" w14:textId="77777777" w:rsidR="006E09C7" w:rsidRDefault="00A42D9D">
      <w:pPr>
        <w:numPr>
          <w:ilvl w:val="2"/>
          <w:numId w:val="10"/>
        </w:numPr>
        <w:spacing w:after="120"/>
        <w:ind w:left="1800"/>
        <w:jc w:val="both"/>
        <w:rPr>
          <w:lang w:eastAsia="zh-CN"/>
        </w:rPr>
      </w:pPr>
      <w:r>
        <w:rPr>
          <w:lang w:eastAsia="zh-CN"/>
        </w:rPr>
        <w:t xml:space="preserve">Otherwise, if </w:t>
      </w:r>
      <w:r>
        <w:rPr>
          <w:rFonts w:hint="eastAsia"/>
        </w:rPr>
        <w:t>explicit SMTC configuration</w:t>
      </w:r>
      <w:r>
        <w:rPr>
          <w:lang w:eastAsia="zh-CN"/>
        </w:rPr>
        <w:t xml:space="preserve"> of target unknown PSCell</w:t>
      </w:r>
      <w:r>
        <w:rPr>
          <w:rFonts w:hint="eastAsia"/>
          <w:b/>
          <w:bCs/>
        </w:rPr>
        <w:t xml:space="preserve"> </w:t>
      </w:r>
      <w:r>
        <w:rPr>
          <w:rFonts w:hint="eastAsia"/>
        </w:rPr>
        <w:t xml:space="preserve">is </w:t>
      </w:r>
      <w:r>
        <w:t>absent</w:t>
      </w:r>
      <w:r>
        <w:rPr>
          <w:rFonts w:hint="eastAsia"/>
        </w:rPr>
        <w:t xml:space="preserve"> in</w:t>
      </w:r>
      <w:r>
        <w:rPr>
          <w:b/>
          <w:bCs/>
          <w:lang w:eastAsia="zh-CN"/>
        </w:rPr>
        <w:t xml:space="preserve"> </w:t>
      </w:r>
      <w:r>
        <w:rPr>
          <w:rFonts w:hint="eastAsia"/>
          <w:i/>
          <w:iCs/>
        </w:rPr>
        <w:t>RRCConnectionReconfiguratio</w:t>
      </w:r>
      <w:r>
        <w:rPr>
          <w:i/>
          <w:iCs/>
        </w:rPr>
        <w:t>n</w:t>
      </w:r>
      <w:r>
        <w:rPr>
          <w:lang w:eastAsia="zh-CN"/>
        </w:rPr>
        <w:t>, parallel processing is used.</w:t>
      </w:r>
    </w:p>
    <w:p w14:paraId="1C6FEABB" w14:textId="77777777" w:rsidR="006E09C7" w:rsidRDefault="00A42D9D">
      <w:pPr>
        <w:numPr>
          <w:ilvl w:val="2"/>
          <w:numId w:val="10"/>
        </w:numPr>
        <w:spacing w:after="120"/>
        <w:jc w:val="both"/>
        <w:rPr>
          <w:lang w:eastAsia="zh-CN"/>
        </w:rPr>
      </w:pPr>
      <w:r>
        <w:rPr>
          <w:lang w:eastAsia="zh-CN"/>
        </w:rPr>
        <w:t>If source PCell has configured the UE with an MO which have the same SSB frequency and SCS as target PSCell, UE uses the SMTC in the configured MO, or</w:t>
      </w:r>
    </w:p>
    <w:p w14:paraId="0C8CCF7E" w14:textId="77777777" w:rsidR="006E09C7" w:rsidRDefault="00A42D9D">
      <w:pPr>
        <w:numPr>
          <w:ilvl w:val="2"/>
          <w:numId w:val="10"/>
        </w:numPr>
        <w:spacing w:after="120"/>
        <w:jc w:val="both"/>
        <w:rPr>
          <w:lang w:eastAsia="zh-CN"/>
        </w:rPr>
      </w:pPr>
      <w:r>
        <w:rPr>
          <w:lang w:eastAsia="zh-CN"/>
        </w:rPr>
        <w:t>If source PCell doesn’t configure the UE with MO which have the same SSB frequency and SCS as target PSCell, UE assumes 5ms as SSB periodicity for target PSCell.</w:t>
      </w:r>
    </w:p>
    <w:p w14:paraId="1100DA29" w14:textId="77777777" w:rsidR="006E09C7" w:rsidRDefault="00A42D9D">
      <w:pPr>
        <w:numPr>
          <w:ilvl w:val="1"/>
          <w:numId w:val="10"/>
        </w:numPr>
        <w:spacing w:after="120"/>
        <w:ind w:left="1440"/>
        <w:jc w:val="both"/>
        <w:rPr>
          <w:szCs w:val="24"/>
          <w:lang w:eastAsia="zh-CN"/>
        </w:rPr>
      </w:pPr>
      <w:r>
        <w:rPr>
          <w:szCs w:val="24"/>
          <w:lang w:eastAsia="zh-CN"/>
        </w:rPr>
        <w:t xml:space="preserve">Option 1b </w:t>
      </w:r>
      <w:r>
        <w:rPr>
          <w:color w:val="000000" w:themeColor="text1"/>
          <w:szCs w:val="24"/>
          <w:lang w:eastAsia="zh-CN"/>
        </w:rPr>
        <w:t>(MTK)</w:t>
      </w:r>
    </w:p>
    <w:p w14:paraId="68BE1203" w14:textId="77777777" w:rsidR="006E09C7" w:rsidRDefault="00A42D9D">
      <w:pPr>
        <w:numPr>
          <w:ilvl w:val="2"/>
          <w:numId w:val="10"/>
        </w:numPr>
        <w:spacing w:after="120"/>
        <w:ind w:left="1800"/>
        <w:jc w:val="both"/>
        <w:rPr>
          <w:lang w:eastAsia="zh-CN"/>
        </w:rPr>
      </w:pPr>
      <w:r>
        <w:rPr>
          <w:lang w:eastAsia="zh-CN"/>
        </w:rPr>
        <w:t>Sequential processing, if the SMTC of the target PSCell is configured in HO command:</w:t>
      </w:r>
    </w:p>
    <w:p w14:paraId="5EC5E2FE" w14:textId="77777777" w:rsidR="006E09C7" w:rsidRDefault="00A42D9D">
      <w:pPr>
        <w:numPr>
          <w:ilvl w:val="2"/>
          <w:numId w:val="10"/>
        </w:numPr>
        <w:spacing w:after="120"/>
        <w:jc w:val="both"/>
        <w:rPr>
          <w:lang w:eastAsia="zh-CN"/>
        </w:rPr>
      </w:pPr>
      <w:r>
        <w:rPr>
          <w:lang w:eastAsia="zh-CN"/>
        </w:rPr>
        <w:t>UE follows the timing reference of target E-UTRA PCell, where sequential processing should be performed to obtain the target PCell timing first.</w:t>
      </w:r>
    </w:p>
    <w:p w14:paraId="68A2054F" w14:textId="77777777" w:rsidR="006E09C7" w:rsidRDefault="00A42D9D">
      <w:pPr>
        <w:numPr>
          <w:ilvl w:val="2"/>
          <w:numId w:val="10"/>
        </w:numPr>
        <w:spacing w:after="120"/>
        <w:ind w:left="1800"/>
        <w:jc w:val="both"/>
        <w:rPr>
          <w:lang w:eastAsia="zh-CN"/>
        </w:rPr>
      </w:pPr>
      <w:r>
        <w:rPr>
          <w:lang w:eastAsia="zh-CN"/>
        </w:rPr>
        <w:lastRenderedPageBreak/>
        <w:t>Parallel processing, if the SMTC of the target PSCell is not configured in HO command:</w:t>
      </w:r>
    </w:p>
    <w:p w14:paraId="2AB29C24" w14:textId="77777777" w:rsidR="006E09C7" w:rsidRDefault="00A42D9D">
      <w:pPr>
        <w:numPr>
          <w:ilvl w:val="2"/>
          <w:numId w:val="10"/>
        </w:numPr>
        <w:spacing w:after="120"/>
        <w:jc w:val="both"/>
        <w:rPr>
          <w:lang w:eastAsia="zh-CN"/>
        </w:rPr>
      </w:pPr>
      <w:r>
        <w:rPr>
          <w:lang w:eastAsia="zh-CN"/>
        </w:rPr>
        <w:t>If UE is configured with source PCell MO, UE follows the SMTC in this MO.</w:t>
      </w:r>
    </w:p>
    <w:p w14:paraId="211CCEE5" w14:textId="77777777" w:rsidR="006E09C7" w:rsidRDefault="00A42D9D">
      <w:pPr>
        <w:numPr>
          <w:ilvl w:val="2"/>
          <w:numId w:val="10"/>
        </w:numPr>
        <w:spacing w:after="120"/>
        <w:jc w:val="both"/>
        <w:rPr>
          <w:lang w:eastAsia="zh-CN"/>
        </w:rPr>
      </w:pPr>
      <w:r>
        <w:rPr>
          <w:lang w:eastAsia="zh-CN"/>
        </w:rPr>
        <w:t>If UE is not configured with source PCell MO, UE assumes SSB has 5ms periodicity.</w:t>
      </w:r>
    </w:p>
    <w:p w14:paraId="6939FB69" w14:textId="77777777" w:rsidR="006E09C7" w:rsidRDefault="00A42D9D">
      <w:pPr>
        <w:numPr>
          <w:ilvl w:val="1"/>
          <w:numId w:val="10"/>
        </w:numPr>
        <w:spacing w:after="120"/>
        <w:ind w:left="1440"/>
        <w:jc w:val="both"/>
        <w:rPr>
          <w:szCs w:val="24"/>
          <w:lang w:eastAsia="zh-CN"/>
        </w:rPr>
      </w:pPr>
      <w:r>
        <w:rPr>
          <w:szCs w:val="24"/>
          <w:lang w:eastAsia="zh-CN"/>
        </w:rPr>
        <w:t xml:space="preserve">Option 1c </w:t>
      </w:r>
      <w:r>
        <w:rPr>
          <w:color w:val="000000" w:themeColor="text1"/>
          <w:szCs w:val="24"/>
          <w:lang w:eastAsia="zh-CN"/>
        </w:rPr>
        <w:t>(Qualcomm, OPPO)</w:t>
      </w:r>
    </w:p>
    <w:p w14:paraId="706ECB46" w14:textId="77777777" w:rsidR="006E09C7" w:rsidRDefault="00A42D9D">
      <w:pPr>
        <w:numPr>
          <w:ilvl w:val="2"/>
          <w:numId w:val="10"/>
        </w:numPr>
        <w:spacing w:after="120"/>
        <w:ind w:left="1800"/>
        <w:jc w:val="both"/>
        <w:rPr>
          <w:lang w:eastAsia="zh-CN"/>
        </w:rPr>
      </w:pPr>
      <w:r>
        <w:rPr>
          <w:lang w:eastAsia="zh-CN"/>
        </w:rPr>
        <w:t>Sequential processing is applied when SMTC of target unknown PScell is provided by to UE in the container obtained from target E-UTRAN PCell. Otherwise, parallel processing can be applied.</w:t>
      </w:r>
    </w:p>
    <w:p w14:paraId="65793E5A" w14:textId="77777777" w:rsidR="006E09C7" w:rsidRDefault="00A42D9D">
      <w:pPr>
        <w:numPr>
          <w:ilvl w:val="1"/>
          <w:numId w:val="10"/>
        </w:numPr>
        <w:spacing w:after="120"/>
        <w:ind w:left="1440"/>
        <w:jc w:val="both"/>
        <w:rPr>
          <w:szCs w:val="24"/>
          <w:lang w:eastAsia="zh-CN"/>
        </w:rPr>
      </w:pPr>
      <w:r>
        <w:rPr>
          <w:szCs w:val="24"/>
          <w:lang w:eastAsia="zh-CN"/>
        </w:rPr>
        <w:t xml:space="preserve">Option 1d </w:t>
      </w:r>
      <w:r>
        <w:rPr>
          <w:color w:val="000000" w:themeColor="text1"/>
          <w:szCs w:val="24"/>
          <w:lang w:eastAsia="zh-CN"/>
        </w:rPr>
        <w:t>(CATT)</w:t>
      </w:r>
    </w:p>
    <w:p w14:paraId="775A01B2" w14:textId="77777777" w:rsidR="006E09C7" w:rsidRDefault="00A42D9D">
      <w:pPr>
        <w:numPr>
          <w:ilvl w:val="2"/>
          <w:numId w:val="10"/>
        </w:numPr>
        <w:spacing w:after="120"/>
        <w:ind w:left="1800"/>
        <w:jc w:val="both"/>
        <w:rPr>
          <w:lang w:eastAsia="zh-CN"/>
        </w:rPr>
      </w:pPr>
      <w:r>
        <w:rPr>
          <w:rFonts w:hint="eastAsia"/>
          <w:lang w:eastAsia="zh-CN"/>
        </w:rPr>
        <w:t xml:space="preserve">Sequential processing will be applied for HO with PSCell </w:t>
      </w:r>
      <w:r>
        <w:rPr>
          <w:lang w:eastAsia="zh-CN"/>
        </w:rPr>
        <w:t xml:space="preserve">if explicit SMTC configuration is present in </w:t>
      </w:r>
      <w:r>
        <w:rPr>
          <w:i/>
          <w:iCs/>
          <w:lang w:eastAsia="zh-CN"/>
        </w:rPr>
        <w:t>RRCConnectionReconfiguration</w:t>
      </w:r>
      <w:r>
        <w:rPr>
          <w:rFonts w:hint="eastAsia"/>
          <w:lang w:eastAsia="zh-CN"/>
        </w:rPr>
        <w:t xml:space="preserve">, and UE applies </w:t>
      </w:r>
      <w:r>
        <w:rPr>
          <w:lang w:eastAsia="zh-CN"/>
        </w:rPr>
        <w:t>PSCell SMTC configuration based on the timing reference of target EUTRA PCell</w:t>
      </w:r>
      <w:r>
        <w:rPr>
          <w:rFonts w:hint="eastAsia"/>
          <w:lang w:eastAsia="zh-CN"/>
        </w:rPr>
        <w:t>. Otherwise, parallel processing case of HO with PSCell will be applied.</w:t>
      </w:r>
    </w:p>
    <w:p w14:paraId="5300054B" w14:textId="77777777" w:rsidR="006E09C7" w:rsidRDefault="00A42D9D">
      <w:pPr>
        <w:numPr>
          <w:ilvl w:val="1"/>
          <w:numId w:val="10"/>
        </w:numPr>
        <w:spacing w:after="120"/>
        <w:ind w:left="1440"/>
        <w:jc w:val="both"/>
        <w:rPr>
          <w:szCs w:val="24"/>
          <w:lang w:eastAsia="zh-CN"/>
        </w:rPr>
      </w:pPr>
      <w:r>
        <w:rPr>
          <w:szCs w:val="24"/>
          <w:lang w:eastAsia="zh-CN"/>
        </w:rPr>
        <w:t xml:space="preserve">Option 1e </w:t>
      </w:r>
      <w:r>
        <w:rPr>
          <w:color w:val="000000" w:themeColor="text1"/>
          <w:szCs w:val="24"/>
          <w:lang w:eastAsia="zh-CN"/>
        </w:rPr>
        <w:t>(Ericsson)</w:t>
      </w:r>
    </w:p>
    <w:p w14:paraId="42D8035C" w14:textId="77777777" w:rsidR="006E09C7" w:rsidRDefault="00A42D9D">
      <w:pPr>
        <w:numPr>
          <w:ilvl w:val="2"/>
          <w:numId w:val="10"/>
        </w:numPr>
        <w:spacing w:after="120"/>
        <w:ind w:left="1800"/>
        <w:jc w:val="both"/>
        <w:rPr>
          <w:lang w:eastAsia="zh-CN"/>
        </w:rPr>
      </w:pPr>
      <w:r>
        <w:rPr>
          <w:lang w:eastAsia="zh-CN"/>
        </w:rPr>
        <w:t xml:space="preserve">If explicit SMTC for PSCell is configured in </w:t>
      </w:r>
      <w:r>
        <w:rPr>
          <w:rFonts w:hint="eastAsia"/>
          <w:i/>
          <w:iCs/>
          <w:lang w:eastAsia="zh-CN"/>
        </w:rPr>
        <w:t>RRCConnectionReconfiguratio</w:t>
      </w:r>
      <w:r>
        <w:rPr>
          <w:i/>
          <w:iCs/>
          <w:lang w:eastAsia="zh-CN"/>
        </w:rPr>
        <w:t>n,</w:t>
      </w:r>
      <w:r>
        <w:rPr>
          <w:lang w:eastAsia="zh-CN"/>
        </w:rPr>
        <w:t xml:space="preserve"> HO with PSCell requirements are to be defined assuming sequential operation for cell search and timing acquisition. In other cases, requirements can be defined assuming parallel processing. </w:t>
      </w:r>
    </w:p>
    <w:p w14:paraId="7405B696" w14:textId="77777777" w:rsidR="006E09C7" w:rsidRDefault="00A42D9D">
      <w:pPr>
        <w:numPr>
          <w:ilvl w:val="1"/>
          <w:numId w:val="10"/>
        </w:numPr>
        <w:spacing w:after="120"/>
        <w:ind w:left="1440"/>
        <w:jc w:val="both"/>
        <w:rPr>
          <w:szCs w:val="24"/>
          <w:lang w:eastAsia="zh-CN"/>
        </w:rPr>
      </w:pPr>
      <w:r>
        <w:rPr>
          <w:szCs w:val="24"/>
          <w:lang w:eastAsia="zh-CN"/>
        </w:rPr>
        <w:t xml:space="preserve">Option 1f </w:t>
      </w:r>
      <w:r>
        <w:rPr>
          <w:color w:val="000000" w:themeColor="text1"/>
          <w:szCs w:val="24"/>
          <w:lang w:eastAsia="zh-CN"/>
        </w:rPr>
        <w:t>(Xiaomi)</w:t>
      </w:r>
    </w:p>
    <w:p w14:paraId="1A3A945A" w14:textId="77777777" w:rsidR="006E09C7" w:rsidRDefault="00A42D9D">
      <w:pPr>
        <w:numPr>
          <w:ilvl w:val="2"/>
          <w:numId w:val="10"/>
        </w:numPr>
        <w:spacing w:after="120"/>
        <w:ind w:left="1800"/>
        <w:jc w:val="both"/>
        <w:rPr>
          <w:lang w:eastAsia="zh-CN"/>
        </w:rPr>
      </w:pPr>
      <w:r>
        <w:rPr>
          <w:rFonts w:hint="eastAsia"/>
          <w:lang w:eastAsia="zh-CN"/>
        </w:rPr>
        <w:t xml:space="preserve">Sequential processing will be applied for HO with PSCell </w:t>
      </w:r>
      <w:r>
        <w:rPr>
          <w:lang w:eastAsia="zh-CN"/>
        </w:rPr>
        <w:t xml:space="preserve">if explicit SMTC configuration is present in </w:t>
      </w:r>
      <w:r>
        <w:rPr>
          <w:i/>
          <w:iCs/>
          <w:lang w:eastAsia="zh-CN"/>
        </w:rPr>
        <w:t>RRCConnectionReconfiguration</w:t>
      </w:r>
      <w:r>
        <w:rPr>
          <w:rFonts w:hint="eastAsia"/>
          <w:lang w:eastAsia="zh-CN"/>
        </w:rPr>
        <w:t xml:space="preserve">, and UE applies </w:t>
      </w:r>
      <w:r>
        <w:rPr>
          <w:lang w:eastAsia="zh-CN"/>
        </w:rPr>
        <w:t>PSCell SMTC configuration based on the timing reference of target EUTRA PCell</w:t>
      </w:r>
      <w:r>
        <w:rPr>
          <w:rFonts w:hint="eastAsia"/>
          <w:lang w:eastAsia="zh-CN"/>
        </w:rPr>
        <w:t>. Otherwise, parallel processing case of HO with PSCell will be applied.</w:t>
      </w:r>
    </w:p>
    <w:p w14:paraId="5459FDE9" w14:textId="77777777" w:rsidR="006E09C7" w:rsidRDefault="00A42D9D">
      <w:pPr>
        <w:numPr>
          <w:ilvl w:val="2"/>
          <w:numId w:val="10"/>
        </w:numPr>
        <w:spacing w:after="120"/>
        <w:ind w:left="1800"/>
        <w:jc w:val="both"/>
        <w:rPr>
          <w:lang w:eastAsia="zh-CN"/>
        </w:rPr>
      </w:pPr>
      <w:r>
        <w:rPr>
          <w:lang w:eastAsia="zh-CN"/>
        </w:rPr>
        <w:t xml:space="preserve">If the SMTC of the target PSCell is configured in </w:t>
      </w:r>
      <w:r>
        <w:rPr>
          <w:i/>
          <w:iCs/>
          <w:lang w:eastAsia="zh-CN"/>
        </w:rPr>
        <w:t>RRCConnectionReconfiguration</w:t>
      </w:r>
      <w:r>
        <w:rPr>
          <w:lang w:eastAsia="zh-CN"/>
        </w:rPr>
        <w:t>, UE applies the PSCell SMTC configuration based on the timing reference of target EUTRA PCell and sequential processing is assumed.</w:t>
      </w:r>
    </w:p>
    <w:p w14:paraId="1B6EBCD9" w14:textId="77777777" w:rsidR="006E09C7" w:rsidRDefault="00A42D9D">
      <w:pPr>
        <w:numPr>
          <w:ilvl w:val="2"/>
          <w:numId w:val="10"/>
        </w:numPr>
        <w:spacing w:after="120"/>
        <w:ind w:left="1800"/>
        <w:jc w:val="both"/>
        <w:rPr>
          <w:lang w:eastAsia="zh-CN"/>
        </w:rPr>
      </w:pPr>
      <w:r>
        <w:rPr>
          <w:lang w:eastAsia="zh-CN"/>
        </w:rPr>
        <w:t xml:space="preserve">If the SMTC of the target PSCell is not configured in </w:t>
      </w:r>
      <w:r>
        <w:rPr>
          <w:i/>
          <w:iCs/>
          <w:lang w:eastAsia="zh-CN"/>
        </w:rPr>
        <w:t>RRCConnectionReconfiguration</w:t>
      </w:r>
      <w:r>
        <w:rPr>
          <w:lang w:eastAsia="zh-CN"/>
        </w:rPr>
        <w:t>,</w:t>
      </w:r>
    </w:p>
    <w:p w14:paraId="024F8536" w14:textId="77777777" w:rsidR="006E09C7" w:rsidRDefault="00A42D9D">
      <w:pPr>
        <w:pStyle w:val="ListParagraph"/>
        <w:numPr>
          <w:ilvl w:val="2"/>
          <w:numId w:val="10"/>
        </w:numPr>
        <w:overflowPunct/>
        <w:autoSpaceDE/>
        <w:autoSpaceDN/>
        <w:adjustRightInd/>
        <w:spacing w:before="240" w:after="240"/>
        <w:ind w:firstLineChars="0"/>
        <w:contextualSpacing/>
        <w:textAlignment w:val="auto"/>
        <w:rPr>
          <w:bCs/>
          <w:lang w:eastAsia="zh-CN"/>
        </w:rPr>
      </w:pPr>
      <w:r>
        <w:rPr>
          <w:bCs/>
          <w:lang w:eastAsia="zh-CN"/>
        </w:rPr>
        <w:t xml:space="preserve">If either source PCell or source PSCell has configured the UE with an MO which have the same SSB frequency and SCS as target PSCell, </w:t>
      </w:r>
    </w:p>
    <w:p w14:paraId="3FB61AD2" w14:textId="77777777" w:rsidR="006E09C7" w:rsidRDefault="00A42D9D">
      <w:pPr>
        <w:pStyle w:val="ListParagraph"/>
        <w:numPr>
          <w:ilvl w:val="3"/>
          <w:numId w:val="10"/>
        </w:numPr>
        <w:overflowPunct/>
        <w:autoSpaceDE/>
        <w:autoSpaceDN/>
        <w:adjustRightInd/>
        <w:spacing w:before="240" w:after="240"/>
        <w:ind w:firstLineChars="0"/>
        <w:contextualSpacing/>
        <w:textAlignment w:val="auto"/>
        <w:rPr>
          <w:bCs/>
          <w:lang w:eastAsia="zh-CN"/>
        </w:rPr>
      </w:pPr>
      <w:r>
        <w:rPr>
          <w:bCs/>
          <w:lang w:eastAsia="zh-CN"/>
        </w:rPr>
        <w:t>UE uses the SMTC in the configured MO and parallel processing is assumed.</w:t>
      </w:r>
    </w:p>
    <w:p w14:paraId="482FB897" w14:textId="77777777" w:rsidR="006E09C7" w:rsidRDefault="00A42D9D">
      <w:pPr>
        <w:pStyle w:val="ListParagraph"/>
        <w:numPr>
          <w:ilvl w:val="2"/>
          <w:numId w:val="10"/>
        </w:numPr>
        <w:overflowPunct/>
        <w:autoSpaceDE/>
        <w:autoSpaceDN/>
        <w:adjustRightInd/>
        <w:spacing w:before="240" w:after="240"/>
        <w:ind w:firstLineChars="0"/>
        <w:contextualSpacing/>
        <w:textAlignment w:val="auto"/>
        <w:rPr>
          <w:bCs/>
          <w:lang w:eastAsia="zh-CN"/>
        </w:rPr>
      </w:pPr>
      <w:r>
        <w:rPr>
          <w:bCs/>
          <w:lang w:eastAsia="zh-CN"/>
        </w:rPr>
        <w:t xml:space="preserve">If both source PCell and source PSCell have configured the UE with MOs which have the same SSB frequency and SCS as target PSCell, </w:t>
      </w:r>
    </w:p>
    <w:p w14:paraId="69C96294" w14:textId="77777777" w:rsidR="006E09C7" w:rsidRDefault="00A42D9D">
      <w:pPr>
        <w:pStyle w:val="ListParagraph"/>
        <w:numPr>
          <w:ilvl w:val="3"/>
          <w:numId w:val="10"/>
        </w:numPr>
        <w:overflowPunct/>
        <w:autoSpaceDE/>
        <w:autoSpaceDN/>
        <w:adjustRightInd/>
        <w:spacing w:before="240" w:after="240"/>
        <w:ind w:firstLineChars="0"/>
        <w:contextualSpacing/>
        <w:textAlignment w:val="auto"/>
        <w:rPr>
          <w:bCs/>
          <w:lang w:eastAsia="zh-CN"/>
        </w:rPr>
      </w:pPr>
      <w:r>
        <w:rPr>
          <w:bCs/>
          <w:lang w:eastAsia="zh-CN"/>
        </w:rPr>
        <w:t>it is up to UE implementation which SMTC in the MOs are used and parallel processing is assumed.</w:t>
      </w:r>
    </w:p>
    <w:p w14:paraId="6DD7ACEB" w14:textId="77777777" w:rsidR="006E09C7" w:rsidRDefault="00A42D9D">
      <w:pPr>
        <w:pStyle w:val="ListParagraph"/>
        <w:numPr>
          <w:ilvl w:val="2"/>
          <w:numId w:val="10"/>
        </w:numPr>
        <w:overflowPunct/>
        <w:autoSpaceDE/>
        <w:autoSpaceDN/>
        <w:adjustRightInd/>
        <w:spacing w:before="240" w:after="240"/>
        <w:ind w:firstLineChars="0"/>
        <w:contextualSpacing/>
        <w:textAlignment w:val="auto"/>
        <w:rPr>
          <w:bCs/>
          <w:lang w:eastAsia="zh-CN"/>
        </w:rPr>
      </w:pPr>
      <w:r>
        <w:rPr>
          <w:bCs/>
          <w:lang w:eastAsia="zh-CN"/>
        </w:rPr>
        <w:t xml:space="preserve">If neither source PCell nor source PSCell has configured the UE with MO which have the same SSB frequency and SCS as target PSCell, </w:t>
      </w:r>
    </w:p>
    <w:p w14:paraId="06119575" w14:textId="77777777" w:rsidR="006E09C7" w:rsidRDefault="00A42D9D">
      <w:pPr>
        <w:numPr>
          <w:ilvl w:val="3"/>
          <w:numId w:val="10"/>
        </w:numPr>
        <w:spacing w:after="120"/>
        <w:jc w:val="both"/>
        <w:rPr>
          <w:bCs/>
          <w:lang w:eastAsia="zh-CN"/>
        </w:rPr>
      </w:pPr>
      <w:r>
        <w:rPr>
          <w:bCs/>
          <w:lang w:eastAsia="zh-CN"/>
        </w:rPr>
        <w:t>UE assumes 5ms as SSB periodicity for target PSCell and parallel processing is assumed.</w:t>
      </w:r>
    </w:p>
    <w:p w14:paraId="6B9F5423" w14:textId="77777777" w:rsidR="006E09C7" w:rsidRDefault="00A42D9D">
      <w:pPr>
        <w:numPr>
          <w:ilvl w:val="1"/>
          <w:numId w:val="10"/>
        </w:numPr>
        <w:spacing w:after="120"/>
        <w:ind w:left="1440"/>
        <w:jc w:val="both"/>
        <w:rPr>
          <w:szCs w:val="24"/>
          <w:lang w:eastAsia="zh-CN"/>
        </w:rPr>
      </w:pPr>
      <w:r>
        <w:rPr>
          <w:szCs w:val="24"/>
          <w:lang w:eastAsia="zh-CN"/>
        </w:rPr>
        <w:t xml:space="preserve">Option 1g </w:t>
      </w:r>
      <w:r>
        <w:rPr>
          <w:color w:val="000000" w:themeColor="text1"/>
          <w:szCs w:val="24"/>
          <w:lang w:eastAsia="zh-CN"/>
        </w:rPr>
        <w:t>(vivo)</w:t>
      </w:r>
    </w:p>
    <w:p w14:paraId="5A6BAA1D" w14:textId="77777777" w:rsidR="006E09C7" w:rsidRDefault="00A42D9D">
      <w:pPr>
        <w:numPr>
          <w:ilvl w:val="2"/>
          <w:numId w:val="10"/>
        </w:numPr>
        <w:spacing w:after="120"/>
        <w:ind w:left="1800"/>
        <w:jc w:val="both"/>
        <w:rPr>
          <w:lang w:eastAsia="zh-CN"/>
        </w:rPr>
      </w:pPr>
      <w:r>
        <w:rPr>
          <w:lang w:eastAsia="zh-CN"/>
        </w:rPr>
        <w:t>sequential processing for the case when SMTC of target unknown PSCell is provided to UE in the container obtained from target E-UTRAN PCell, and</w:t>
      </w:r>
    </w:p>
    <w:p w14:paraId="6F6A0DD9" w14:textId="77777777" w:rsidR="006E09C7" w:rsidRDefault="00A42D9D">
      <w:pPr>
        <w:numPr>
          <w:ilvl w:val="2"/>
          <w:numId w:val="10"/>
        </w:numPr>
        <w:spacing w:after="120"/>
        <w:ind w:left="1800"/>
        <w:jc w:val="both"/>
        <w:rPr>
          <w:lang w:eastAsia="zh-CN"/>
        </w:rPr>
      </w:pPr>
      <w:r>
        <w:rPr>
          <w:lang w:eastAsia="zh-CN"/>
        </w:rPr>
        <w:t>parallel processing for the case when target PSCell is known, and</w:t>
      </w:r>
    </w:p>
    <w:p w14:paraId="52A22C93" w14:textId="77777777" w:rsidR="006E09C7" w:rsidRDefault="00A42D9D">
      <w:pPr>
        <w:numPr>
          <w:ilvl w:val="2"/>
          <w:numId w:val="10"/>
        </w:numPr>
        <w:spacing w:after="120"/>
        <w:ind w:left="1800"/>
        <w:jc w:val="both"/>
        <w:rPr>
          <w:lang w:eastAsia="zh-CN"/>
        </w:rPr>
      </w:pPr>
      <w:r>
        <w:rPr>
          <w:lang w:eastAsia="zh-CN"/>
        </w:rPr>
        <w:t>parallel processing for the case when SMTC of target unknown PSCell is obtained by UE from the MOs of source PCell</w:t>
      </w:r>
    </w:p>
    <w:p w14:paraId="3294EF3A" w14:textId="77777777" w:rsidR="006E09C7" w:rsidRDefault="00A42D9D">
      <w:pPr>
        <w:numPr>
          <w:ilvl w:val="2"/>
          <w:numId w:val="10"/>
        </w:numPr>
        <w:spacing w:after="120"/>
        <w:ind w:left="1800"/>
        <w:jc w:val="both"/>
        <w:rPr>
          <w:lang w:eastAsia="zh-CN"/>
        </w:rPr>
      </w:pPr>
      <w:r>
        <w:rPr>
          <w:lang w:eastAsia="zh-CN"/>
        </w:rPr>
        <w:t xml:space="preserve">If UE assumes 5ms SSB periodicity for the target PSCell by default, parallel processing is assumed. </w:t>
      </w:r>
    </w:p>
    <w:p w14:paraId="16AA4629" w14:textId="77777777" w:rsidR="006E09C7" w:rsidRDefault="00A42D9D">
      <w:pPr>
        <w:numPr>
          <w:ilvl w:val="2"/>
          <w:numId w:val="10"/>
        </w:numPr>
        <w:spacing w:after="120"/>
        <w:jc w:val="both"/>
        <w:rPr>
          <w:lang w:eastAsia="zh-CN"/>
        </w:rPr>
      </w:pPr>
      <w:r>
        <w:rPr>
          <w:lang w:eastAsia="zh-CN"/>
        </w:rPr>
        <w:t>RAN4 may further discuss whether to allow larger X in T</w:t>
      </w:r>
      <w:r>
        <w:rPr>
          <w:vertAlign w:val="subscript"/>
          <w:lang w:eastAsia="zh-CN"/>
        </w:rPr>
        <w:t xml:space="preserve">processing </w:t>
      </w:r>
      <w:r>
        <w:rPr>
          <w:lang w:eastAsia="zh-CN"/>
        </w:rPr>
        <w:t>if the SSB periodicity for either PCell HO or PSCell change is not more than 5</w:t>
      </w:r>
      <w:r>
        <w:rPr>
          <w:rFonts w:hint="eastAsia"/>
          <w:lang w:eastAsia="zh-CN"/>
        </w:rPr>
        <w:t>ms</w:t>
      </w:r>
      <w:r>
        <w:rPr>
          <w:lang w:eastAsia="zh-CN"/>
        </w:rPr>
        <w:t>.</w:t>
      </w:r>
    </w:p>
    <w:p w14:paraId="1D524E51" w14:textId="77777777" w:rsidR="006E09C7" w:rsidRDefault="00A42D9D">
      <w:pPr>
        <w:numPr>
          <w:ilvl w:val="1"/>
          <w:numId w:val="10"/>
        </w:numPr>
        <w:spacing w:after="120"/>
        <w:ind w:left="1440"/>
        <w:jc w:val="both"/>
        <w:rPr>
          <w:szCs w:val="24"/>
          <w:lang w:eastAsia="zh-CN"/>
        </w:rPr>
      </w:pPr>
      <w:r>
        <w:rPr>
          <w:szCs w:val="24"/>
          <w:lang w:eastAsia="zh-CN"/>
        </w:rPr>
        <w:t xml:space="preserve">Option 2 </w:t>
      </w:r>
      <w:r>
        <w:rPr>
          <w:color w:val="000000" w:themeColor="text1"/>
          <w:szCs w:val="24"/>
          <w:lang w:eastAsia="zh-CN"/>
        </w:rPr>
        <w:t>(Nokia)</w:t>
      </w:r>
    </w:p>
    <w:p w14:paraId="79932E79" w14:textId="77777777" w:rsidR="006E09C7" w:rsidRDefault="00A42D9D">
      <w:pPr>
        <w:numPr>
          <w:ilvl w:val="2"/>
          <w:numId w:val="10"/>
        </w:numPr>
        <w:spacing w:after="120"/>
        <w:ind w:left="1800"/>
        <w:jc w:val="both"/>
        <w:rPr>
          <w:lang w:eastAsia="zh-CN"/>
        </w:rPr>
      </w:pPr>
      <w:r>
        <w:rPr>
          <w:lang w:eastAsia="zh-CN"/>
        </w:rPr>
        <w:lastRenderedPageBreak/>
        <w:t xml:space="preserve">In HO with PSCell for NR-SA to EN-DC, parallel processing delay requirements which will reuse legacy HO and PSCell addition will fulfill the delay in this specific case when SMTC of target unknown PSCell is configured by source NR PCell in </w:t>
      </w:r>
      <w:r>
        <w:rPr>
          <w:i/>
          <w:iCs/>
          <w:lang w:eastAsia="zh-CN"/>
        </w:rPr>
        <w:t>RRCConnectionReconfiguration</w:t>
      </w:r>
      <w:r>
        <w:rPr>
          <w:lang w:eastAsia="zh-CN"/>
        </w:rPr>
        <w:t xml:space="preserve"> of </w:t>
      </w:r>
      <w:r>
        <w:rPr>
          <w:i/>
          <w:iCs/>
          <w:lang w:eastAsia="zh-CN"/>
        </w:rPr>
        <w:t>targetRAT-MessageContainer</w:t>
      </w:r>
      <w:r>
        <w:rPr>
          <w:lang w:eastAsia="zh-CN"/>
        </w:rPr>
        <w:t>.</w:t>
      </w:r>
    </w:p>
    <w:p w14:paraId="1E6AC8E0"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01A90907"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 xml:space="preserve">If explicit SMTC of target unknown PSCell is configured by source NR PCell in </w:t>
      </w:r>
      <w:r>
        <w:rPr>
          <w:i/>
          <w:iCs/>
          <w:color w:val="0070C0"/>
          <w:szCs w:val="24"/>
          <w:lang w:eastAsia="zh-CN"/>
        </w:rPr>
        <w:t>RRCConnectionReconfiguration</w:t>
      </w:r>
      <w:r>
        <w:rPr>
          <w:color w:val="0070C0"/>
          <w:szCs w:val="24"/>
          <w:lang w:eastAsia="zh-CN"/>
        </w:rPr>
        <w:t xml:space="preserve"> of </w:t>
      </w:r>
      <w:r>
        <w:rPr>
          <w:i/>
          <w:iCs/>
          <w:color w:val="0070C0"/>
          <w:szCs w:val="24"/>
          <w:lang w:eastAsia="zh-CN"/>
        </w:rPr>
        <w:t>targetRAT-MessageContainer</w:t>
      </w:r>
      <w:r>
        <w:rPr>
          <w:color w:val="0070C0"/>
          <w:szCs w:val="24"/>
          <w:lang w:eastAsia="zh-CN"/>
        </w:rPr>
        <w:t xml:space="preserve">, </w:t>
      </w:r>
    </w:p>
    <w:p w14:paraId="4CCC083D" w14:textId="77777777" w:rsidR="006E09C7" w:rsidRDefault="00A42D9D">
      <w:pPr>
        <w:numPr>
          <w:ilvl w:val="2"/>
          <w:numId w:val="10"/>
        </w:numPr>
        <w:spacing w:after="120"/>
        <w:jc w:val="both"/>
        <w:rPr>
          <w:color w:val="0070C0"/>
          <w:szCs w:val="24"/>
          <w:lang w:eastAsia="zh-CN"/>
        </w:rPr>
      </w:pPr>
      <w:r>
        <w:rPr>
          <w:color w:val="0070C0"/>
          <w:szCs w:val="24"/>
          <w:lang w:eastAsia="zh-CN"/>
        </w:rPr>
        <w:t>UE follows the timing reference of target E-UTRA PCell and sequential processing is assumed.</w:t>
      </w:r>
    </w:p>
    <w:p w14:paraId="4A64FCEE"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 xml:space="preserve">Otherwise </w:t>
      </w:r>
    </w:p>
    <w:p w14:paraId="1F480391" w14:textId="77777777" w:rsidR="006E09C7" w:rsidRDefault="00A42D9D">
      <w:pPr>
        <w:numPr>
          <w:ilvl w:val="2"/>
          <w:numId w:val="10"/>
        </w:numPr>
        <w:spacing w:after="120"/>
        <w:jc w:val="both"/>
        <w:rPr>
          <w:color w:val="0070C0"/>
          <w:szCs w:val="24"/>
          <w:lang w:eastAsia="zh-CN"/>
        </w:rPr>
      </w:pPr>
      <w:r>
        <w:rPr>
          <w:color w:val="0070C0"/>
          <w:szCs w:val="24"/>
          <w:lang w:eastAsia="zh-CN"/>
        </w:rPr>
        <w:t>UE follows the timing reference of source NR PCell and parallel processing is assumed.</w:t>
      </w:r>
    </w:p>
    <w:p w14:paraId="28BD81A2" w14:textId="77777777" w:rsidR="006E09C7" w:rsidRDefault="00A42D9D">
      <w:pPr>
        <w:numPr>
          <w:ilvl w:val="3"/>
          <w:numId w:val="10"/>
        </w:numPr>
        <w:spacing w:after="120"/>
        <w:jc w:val="both"/>
        <w:rPr>
          <w:color w:val="0070C0"/>
          <w:szCs w:val="24"/>
          <w:lang w:eastAsia="zh-CN"/>
        </w:rPr>
      </w:pPr>
      <w:r>
        <w:rPr>
          <w:color w:val="0070C0"/>
          <w:szCs w:val="24"/>
          <w:lang w:eastAsia="zh-CN"/>
        </w:rPr>
        <w:t>If source NR PCell has configured the UE with an MO which have the same SSB frequency and SCS as target NR PSCell, UE uses the SMTC in the configured MO, or</w:t>
      </w:r>
    </w:p>
    <w:p w14:paraId="0922E0EC" w14:textId="77777777" w:rsidR="006E09C7" w:rsidRDefault="00A42D9D">
      <w:pPr>
        <w:numPr>
          <w:ilvl w:val="3"/>
          <w:numId w:val="10"/>
        </w:numPr>
        <w:spacing w:after="120"/>
        <w:jc w:val="both"/>
        <w:rPr>
          <w:color w:val="0070C0"/>
          <w:szCs w:val="24"/>
          <w:lang w:eastAsia="zh-CN"/>
        </w:rPr>
      </w:pPr>
      <w:r>
        <w:rPr>
          <w:color w:val="0070C0"/>
          <w:szCs w:val="24"/>
          <w:lang w:eastAsia="zh-CN"/>
        </w:rPr>
        <w:t>If source NR PCell doesn’t configure the UE with MO which have the same SSB frequency and SCS as target NR PSCell, UE assumes 5ms as SSB periodicity for target NR PSCell.</w:t>
      </w:r>
    </w:p>
    <w:p w14:paraId="1A1B72A3" w14:textId="77777777" w:rsidR="006E09C7" w:rsidRDefault="00A42D9D">
      <w:pPr>
        <w:spacing w:after="120"/>
        <w:ind w:left="1080"/>
        <w:jc w:val="both"/>
        <w:rPr>
          <w:color w:val="0070C0"/>
          <w:szCs w:val="24"/>
          <w:lang w:eastAsia="zh-CN"/>
        </w:rPr>
      </w:pPr>
      <w:r>
        <w:rPr>
          <w:color w:val="0070C0"/>
          <w:szCs w:val="24"/>
          <w:lang w:eastAsia="zh-CN"/>
        </w:rPr>
        <w:t>Moderator would like to collect comments for the recommended WF above. Improvement on wording is encouraged.</w:t>
      </w:r>
    </w:p>
    <w:p w14:paraId="2A0993D5" w14:textId="77777777" w:rsidR="006E09C7" w:rsidRDefault="006E09C7">
      <w:pPr>
        <w:spacing w:after="120"/>
        <w:ind w:left="1080"/>
        <w:jc w:val="both"/>
        <w:rPr>
          <w:color w:val="0070C0"/>
          <w:szCs w:val="24"/>
          <w:lang w:eastAsia="zh-CN"/>
        </w:rPr>
      </w:pPr>
    </w:p>
    <w:p w14:paraId="4C792A32"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38326338" w14:textId="77777777">
        <w:tc>
          <w:tcPr>
            <w:tcW w:w="1239" w:type="dxa"/>
          </w:tcPr>
          <w:p w14:paraId="5F549581"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F871C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357D958C" w14:textId="77777777">
        <w:tc>
          <w:tcPr>
            <w:tcW w:w="1239" w:type="dxa"/>
          </w:tcPr>
          <w:p w14:paraId="00153975" w14:textId="77777777" w:rsidR="006E09C7" w:rsidRDefault="00A42D9D">
            <w:pPr>
              <w:spacing w:after="120"/>
              <w:rPr>
                <w:rFonts w:eastAsiaTheme="minorEastAsia"/>
                <w:color w:val="0070C0"/>
                <w:lang w:val="en-US" w:eastAsia="zh-CN"/>
              </w:rPr>
            </w:pPr>
            <w:ins w:id="184" w:author="Apple, Jerry Cui" w:date="2022-02-21T07:00:00Z">
              <w:r>
                <w:rPr>
                  <w:rFonts w:eastAsiaTheme="minorEastAsia"/>
                  <w:color w:val="0070C0"/>
                  <w:lang w:val="en-US" w:eastAsia="zh-CN"/>
                </w:rPr>
                <w:t>Apple</w:t>
              </w:r>
            </w:ins>
          </w:p>
        </w:tc>
        <w:tc>
          <w:tcPr>
            <w:tcW w:w="8392" w:type="dxa"/>
          </w:tcPr>
          <w:p w14:paraId="4949F660" w14:textId="77777777" w:rsidR="006E09C7" w:rsidRDefault="00A42D9D">
            <w:pPr>
              <w:spacing w:after="120"/>
              <w:rPr>
                <w:rFonts w:eastAsiaTheme="minorEastAsia"/>
                <w:color w:val="0070C0"/>
                <w:lang w:val="en-US" w:eastAsia="zh-CN"/>
              </w:rPr>
            </w:pPr>
            <w:ins w:id="185" w:author="Apple, Jerry Cui" w:date="2022-02-21T07:00:00Z">
              <w:r>
                <w:rPr>
                  <w:rFonts w:eastAsiaTheme="minorEastAsia"/>
                  <w:color w:val="0070C0"/>
                  <w:lang w:val="en-US" w:eastAsia="zh-CN"/>
                </w:rPr>
                <w:t>We support the recommended WF.</w:t>
              </w:r>
            </w:ins>
          </w:p>
        </w:tc>
      </w:tr>
      <w:tr w:rsidR="006E09C7" w14:paraId="1DD2E349" w14:textId="77777777">
        <w:tc>
          <w:tcPr>
            <w:tcW w:w="1239" w:type="dxa"/>
          </w:tcPr>
          <w:p w14:paraId="2DDEE6B7" w14:textId="77777777" w:rsidR="006E09C7" w:rsidRDefault="00A42D9D">
            <w:pPr>
              <w:spacing w:after="120"/>
              <w:rPr>
                <w:rFonts w:eastAsiaTheme="minorEastAsia"/>
                <w:color w:val="0070C0"/>
                <w:lang w:val="en-US" w:eastAsia="zh-CN"/>
              </w:rPr>
            </w:pPr>
            <w:ins w:id="186" w:author="Ogeen Hanna Toma" w:date="2022-02-21T20:13:00Z">
              <w:r>
                <w:rPr>
                  <w:rFonts w:eastAsiaTheme="minorEastAsia"/>
                  <w:color w:val="0070C0"/>
                  <w:lang w:val="en-US" w:eastAsia="zh-CN"/>
                </w:rPr>
                <w:t>MTK</w:t>
              </w:r>
            </w:ins>
          </w:p>
        </w:tc>
        <w:tc>
          <w:tcPr>
            <w:tcW w:w="8392" w:type="dxa"/>
          </w:tcPr>
          <w:p w14:paraId="5B45BF90" w14:textId="77777777" w:rsidR="006E09C7" w:rsidRDefault="00A42D9D">
            <w:pPr>
              <w:spacing w:after="120"/>
              <w:rPr>
                <w:rFonts w:eastAsiaTheme="minorEastAsia"/>
                <w:color w:val="0070C0"/>
                <w:lang w:val="en-US" w:eastAsia="zh-CN"/>
              </w:rPr>
            </w:pPr>
            <w:ins w:id="187" w:author="Ogeen Hanna Toma" w:date="2022-02-21T20:13:00Z">
              <w:r>
                <w:rPr>
                  <w:rFonts w:eastAsiaTheme="minorEastAsia"/>
                  <w:color w:val="0070C0"/>
                  <w:lang w:val="en-US" w:eastAsia="zh-CN"/>
                </w:rPr>
                <w:t xml:space="preserve">Options 1a, 1b, 1c, </w:t>
              </w:r>
            </w:ins>
            <w:ins w:id="188" w:author="Ogeen Hanna Toma" w:date="2022-02-22T01:23:00Z">
              <w:r>
                <w:rPr>
                  <w:rFonts w:eastAsiaTheme="minorEastAsia"/>
                  <w:color w:val="0070C0"/>
                  <w:lang w:val="en-US" w:eastAsia="zh-CN"/>
                </w:rPr>
                <w:t xml:space="preserve">and </w:t>
              </w:r>
            </w:ins>
            <w:ins w:id="189" w:author="Ogeen Hanna Toma" w:date="2022-02-21T20:13:00Z">
              <w:r>
                <w:rPr>
                  <w:rFonts w:eastAsiaTheme="minorEastAsia"/>
                  <w:color w:val="0070C0"/>
                  <w:lang w:val="en-US" w:eastAsia="zh-CN"/>
                </w:rPr>
                <w:t xml:space="preserve">1d are similar, but options 1a and 1b provide </w:t>
              </w:r>
            </w:ins>
            <w:ins w:id="190" w:author="Ogeen Hanna Toma" w:date="2022-02-22T01:21:00Z">
              <w:r>
                <w:rPr>
                  <w:rFonts w:eastAsiaTheme="minorEastAsia"/>
                  <w:color w:val="0070C0"/>
                  <w:lang w:val="en-US" w:eastAsia="zh-CN"/>
                </w:rPr>
                <w:t>further</w:t>
              </w:r>
            </w:ins>
            <w:ins w:id="191" w:author="Ogeen Hanna Toma" w:date="2022-02-21T20:13:00Z">
              <w:r>
                <w:rPr>
                  <w:rFonts w:eastAsiaTheme="minorEastAsia"/>
                  <w:color w:val="0070C0"/>
                  <w:lang w:val="en-US" w:eastAsia="zh-CN"/>
                </w:rPr>
                <w:t xml:space="preserve"> details, which is also recommended by the moderator as a WF. Therefore, we </w:t>
              </w:r>
            </w:ins>
            <w:ins w:id="192" w:author="Ogeen Hanna Toma" w:date="2022-02-22T01:21:00Z">
              <w:r>
                <w:rPr>
                  <w:rFonts w:eastAsiaTheme="minorEastAsia"/>
                  <w:color w:val="0070C0"/>
                  <w:lang w:val="en-US" w:eastAsia="zh-CN"/>
                </w:rPr>
                <w:t>support</w:t>
              </w:r>
            </w:ins>
            <w:ins w:id="193" w:author="Ogeen Hanna Toma" w:date="2022-02-21T20:13:00Z">
              <w:r>
                <w:rPr>
                  <w:rFonts w:eastAsiaTheme="minorEastAsia"/>
                  <w:color w:val="0070C0"/>
                  <w:lang w:val="en-US" w:eastAsia="zh-CN"/>
                </w:rPr>
                <w:t xml:space="preserve"> the</w:t>
              </w:r>
            </w:ins>
            <w:ins w:id="194" w:author="Ogeen Hanna Toma" w:date="2022-02-22T01:22:00Z">
              <w:r>
                <w:rPr>
                  <w:rFonts w:eastAsiaTheme="minorEastAsia"/>
                  <w:color w:val="0070C0"/>
                  <w:lang w:val="en-US" w:eastAsia="zh-CN"/>
                </w:rPr>
                <w:t xml:space="preserve"> recommended</w:t>
              </w:r>
            </w:ins>
            <w:ins w:id="195" w:author="Ogeen Hanna Toma" w:date="2022-02-21T20:13:00Z">
              <w:r>
                <w:rPr>
                  <w:rFonts w:eastAsiaTheme="minorEastAsia"/>
                  <w:color w:val="0070C0"/>
                  <w:lang w:val="en-US" w:eastAsia="zh-CN"/>
                </w:rPr>
                <w:t xml:space="preserve"> WF.</w:t>
              </w:r>
            </w:ins>
          </w:p>
        </w:tc>
      </w:tr>
      <w:tr w:rsidR="006E09C7" w14:paraId="73FA9A6E" w14:textId="77777777">
        <w:tc>
          <w:tcPr>
            <w:tcW w:w="1239" w:type="dxa"/>
          </w:tcPr>
          <w:p w14:paraId="3E66378B" w14:textId="77777777" w:rsidR="006E09C7" w:rsidRDefault="00A42D9D">
            <w:pPr>
              <w:spacing w:after="120"/>
              <w:rPr>
                <w:rFonts w:eastAsiaTheme="minorEastAsia"/>
                <w:color w:val="0070C0"/>
                <w:lang w:val="en-US" w:eastAsia="zh-CN"/>
              </w:rPr>
            </w:pPr>
            <w:ins w:id="196" w:author="Li, Hua" w:date="2022-02-22T13:11:00Z">
              <w:r>
                <w:rPr>
                  <w:rFonts w:eastAsiaTheme="minorEastAsia"/>
                  <w:color w:val="0070C0"/>
                  <w:lang w:val="en-US" w:eastAsia="zh-CN"/>
                </w:rPr>
                <w:t>Intel</w:t>
              </w:r>
            </w:ins>
          </w:p>
        </w:tc>
        <w:tc>
          <w:tcPr>
            <w:tcW w:w="8392" w:type="dxa"/>
          </w:tcPr>
          <w:p w14:paraId="726DA908" w14:textId="77777777" w:rsidR="006E09C7" w:rsidRDefault="00A42D9D">
            <w:pPr>
              <w:spacing w:after="120"/>
              <w:rPr>
                <w:rFonts w:eastAsiaTheme="minorEastAsia"/>
                <w:color w:val="0070C0"/>
                <w:lang w:val="en-US" w:eastAsia="zh-CN"/>
              </w:rPr>
            </w:pPr>
            <w:ins w:id="197" w:author="Li, Hua" w:date="2022-02-22T13:11:00Z">
              <w:r>
                <w:rPr>
                  <w:rFonts w:eastAsiaTheme="minorEastAsia"/>
                  <w:color w:val="0070C0"/>
                  <w:lang w:val="en-US" w:eastAsia="zh-CN"/>
                </w:rPr>
                <w:t>Fine with the recommended WF.</w:t>
              </w:r>
            </w:ins>
          </w:p>
        </w:tc>
      </w:tr>
      <w:tr w:rsidR="006E09C7" w14:paraId="52C97E29" w14:textId="77777777">
        <w:tc>
          <w:tcPr>
            <w:tcW w:w="1239" w:type="dxa"/>
          </w:tcPr>
          <w:p w14:paraId="700357FB" w14:textId="77777777" w:rsidR="006E09C7" w:rsidRDefault="00A42D9D">
            <w:pPr>
              <w:spacing w:after="120"/>
              <w:rPr>
                <w:rFonts w:eastAsiaTheme="minorEastAsia"/>
                <w:color w:val="0070C0"/>
                <w:lang w:val="en-US" w:eastAsia="zh-CN"/>
              </w:rPr>
            </w:pPr>
            <w:ins w:id="198" w:author="Nokia" w:date="2022-02-22T13:31:00Z">
              <w:r>
                <w:rPr>
                  <w:rFonts w:eastAsiaTheme="minorEastAsia"/>
                  <w:color w:val="0070C0"/>
                  <w:lang w:val="en-US" w:eastAsia="zh-CN"/>
                </w:rPr>
                <w:t>Nokia</w:t>
              </w:r>
            </w:ins>
          </w:p>
        </w:tc>
        <w:tc>
          <w:tcPr>
            <w:tcW w:w="8392" w:type="dxa"/>
          </w:tcPr>
          <w:p w14:paraId="4B533949" w14:textId="77777777" w:rsidR="006E09C7" w:rsidRDefault="00A42D9D">
            <w:pPr>
              <w:spacing w:after="120"/>
              <w:rPr>
                <w:rFonts w:eastAsiaTheme="minorEastAsia"/>
                <w:color w:val="0070C0"/>
                <w:lang w:val="en-US" w:eastAsia="zh-CN"/>
              </w:rPr>
            </w:pPr>
            <w:ins w:id="199" w:author="Nokia" w:date="2022-02-22T13:31:00Z">
              <w:r>
                <w:rPr>
                  <w:rFonts w:eastAsiaTheme="minorEastAsia"/>
                  <w:color w:val="0070C0"/>
                  <w:lang w:val="en-US" w:eastAsia="zh-CN"/>
                </w:rPr>
                <w:t>We are fine with the recommended WF.</w:t>
              </w:r>
            </w:ins>
          </w:p>
        </w:tc>
      </w:tr>
      <w:tr w:rsidR="006E09C7" w14:paraId="73AB9526" w14:textId="77777777">
        <w:tc>
          <w:tcPr>
            <w:tcW w:w="1239" w:type="dxa"/>
          </w:tcPr>
          <w:p w14:paraId="16F9C02A" w14:textId="77777777" w:rsidR="006E09C7" w:rsidRDefault="00A42D9D">
            <w:pPr>
              <w:spacing w:after="120"/>
              <w:rPr>
                <w:rFonts w:eastAsiaTheme="minorEastAsia"/>
                <w:color w:val="0070C0"/>
                <w:lang w:val="en-US" w:eastAsia="zh-CN"/>
              </w:rPr>
            </w:pPr>
            <w:ins w:id="200" w:author="Huawei" w:date="2022-02-22T14: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64DD9DD" w14:textId="77777777" w:rsidR="006E09C7" w:rsidRDefault="00A42D9D">
            <w:pPr>
              <w:spacing w:after="120"/>
              <w:rPr>
                <w:rFonts w:eastAsiaTheme="minorEastAsia"/>
                <w:color w:val="0070C0"/>
                <w:lang w:val="en-US" w:eastAsia="zh-CN"/>
              </w:rPr>
            </w:pPr>
            <w:ins w:id="201" w:author="Huawei" w:date="2022-02-22T14:33:00Z">
              <w:r>
                <w:rPr>
                  <w:rFonts w:eastAsiaTheme="minorEastAsia" w:hint="eastAsia"/>
                  <w:color w:val="0070C0"/>
                  <w:lang w:val="en-US" w:eastAsia="zh-CN"/>
                </w:rPr>
                <w:t>F</w:t>
              </w:r>
              <w:r>
                <w:rPr>
                  <w:rFonts w:eastAsiaTheme="minorEastAsia"/>
                  <w:color w:val="0070C0"/>
                  <w:lang w:val="en-US" w:eastAsia="zh-CN"/>
                </w:rPr>
                <w:t>ine with recommended WF.</w:t>
              </w:r>
            </w:ins>
          </w:p>
        </w:tc>
      </w:tr>
      <w:tr w:rsidR="006E09C7" w14:paraId="427E15A1" w14:textId="77777777">
        <w:tc>
          <w:tcPr>
            <w:tcW w:w="1239" w:type="dxa"/>
          </w:tcPr>
          <w:p w14:paraId="1885D6E8" w14:textId="77777777" w:rsidR="006E09C7" w:rsidRDefault="00A42D9D">
            <w:pPr>
              <w:spacing w:after="120"/>
              <w:rPr>
                <w:rFonts w:eastAsiaTheme="minorEastAsia"/>
                <w:color w:val="0070C0"/>
                <w:lang w:val="en-US" w:eastAsia="zh-CN"/>
              </w:rPr>
            </w:pPr>
            <w:ins w:id="202" w:author="ZTE" w:date="2022-02-22T16:25:00Z">
              <w:r>
                <w:rPr>
                  <w:rFonts w:eastAsiaTheme="minorEastAsia" w:hint="eastAsia"/>
                  <w:color w:val="0070C0"/>
                  <w:lang w:val="en-US" w:eastAsia="zh-CN"/>
                </w:rPr>
                <w:t>ZTE</w:t>
              </w:r>
            </w:ins>
          </w:p>
        </w:tc>
        <w:tc>
          <w:tcPr>
            <w:tcW w:w="8392" w:type="dxa"/>
          </w:tcPr>
          <w:p w14:paraId="61923EBF" w14:textId="77777777" w:rsidR="006E09C7" w:rsidRDefault="00A42D9D">
            <w:pPr>
              <w:spacing w:after="120"/>
              <w:rPr>
                <w:rFonts w:eastAsiaTheme="minorEastAsia"/>
                <w:color w:val="0070C0"/>
                <w:lang w:val="en-US" w:eastAsia="zh-CN"/>
              </w:rPr>
            </w:pPr>
            <w:ins w:id="203" w:author="ZTE" w:date="2022-02-22T16:25:00Z">
              <w:r>
                <w:rPr>
                  <w:rFonts w:eastAsiaTheme="minorEastAsia" w:hint="eastAsia"/>
                  <w:color w:val="0070C0"/>
                  <w:lang w:val="en-US" w:eastAsia="zh-CN"/>
                </w:rPr>
                <w:t>Support the recommended WF.</w:t>
              </w:r>
            </w:ins>
          </w:p>
        </w:tc>
      </w:tr>
      <w:tr w:rsidR="00CC732F" w14:paraId="00F8345D" w14:textId="77777777">
        <w:tc>
          <w:tcPr>
            <w:tcW w:w="1239" w:type="dxa"/>
          </w:tcPr>
          <w:p w14:paraId="7A109F12" w14:textId="068CF8FB" w:rsidR="00CC732F" w:rsidRDefault="00CC732F" w:rsidP="00CC732F">
            <w:pPr>
              <w:spacing w:after="120"/>
              <w:rPr>
                <w:rFonts w:eastAsiaTheme="minorEastAsia"/>
                <w:color w:val="0070C0"/>
                <w:lang w:val="en-US" w:eastAsia="zh-CN"/>
              </w:rPr>
            </w:pPr>
            <w:ins w:id="204" w:author="Hyunwoo Cho" w:date="2022-02-22T01:07:00Z">
              <w:r>
                <w:rPr>
                  <w:rFonts w:eastAsiaTheme="minorEastAsia"/>
                  <w:color w:val="0070C0"/>
                  <w:lang w:val="en-US" w:eastAsia="zh-CN"/>
                </w:rPr>
                <w:t>Qualcomm</w:t>
              </w:r>
            </w:ins>
          </w:p>
        </w:tc>
        <w:tc>
          <w:tcPr>
            <w:tcW w:w="8392" w:type="dxa"/>
          </w:tcPr>
          <w:p w14:paraId="6938741F" w14:textId="77777777" w:rsidR="00CC732F" w:rsidRDefault="00CC732F" w:rsidP="00CC732F">
            <w:pPr>
              <w:spacing w:after="120"/>
              <w:rPr>
                <w:ins w:id="205" w:author="Hyunwoo Cho" w:date="2022-02-22T01:07:00Z"/>
                <w:rFonts w:eastAsiaTheme="minorEastAsia"/>
                <w:color w:val="0070C0"/>
                <w:lang w:val="en-US" w:eastAsia="zh-CN"/>
              </w:rPr>
            </w:pPr>
            <w:ins w:id="206" w:author="Hyunwoo Cho" w:date="2022-02-22T01:07:00Z">
              <w:r>
                <w:rPr>
                  <w:rFonts w:eastAsiaTheme="minorEastAsia"/>
                  <w:color w:val="0070C0"/>
                  <w:lang w:val="en-US" w:eastAsia="zh-CN"/>
                </w:rPr>
                <w:t xml:space="preserve">Support recommended WF with minor revision </w:t>
              </w:r>
            </w:ins>
          </w:p>
          <w:p w14:paraId="35CBB948" w14:textId="77777777" w:rsidR="00CC732F" w:rsidRDefault="00CC732F" w:rsidP="00CC732F">
            <w:pPr>
              <w:numPr>
                <w:ilvl w:val="1"/>
                <w:numId w:val="10"/>
              </w:numPr>
              <w:spacing w:after="120"/>
              <w:ind w:left="1440"/>
              <w:jc w:val="both"/>
              <w:rPr>
                <w:ins w:id="207" w:author="Hyunwoo Cho" w:date="2022-02-22T01:07:00Z"/>
                <w:color w:val="0070C0"/>
                <w:szCs w:val="24"/>
                <w:lang w:eastAsia="zh-CN"/>
              </w:rPr>
            </w:pPr>
            <w:ins w:id="208" w:author="Hyunwoo Cho" w:date="2022-02-22T01:07:00Z">
              <w:r>
                <w:rPr>
                  <w:color w:val="0070C0"/>
                  <w:szCs w:val="24"/>
                  <w:lang w:eastAsia="zh-CN"/>
                </w:rPr>
                <w:t>If</w:t>
              </w:r>
              <w:r w:rsidRPr="001A73DA">
                <w:rPr>
                  <w:color w:val="0070C0"/>
                  <w:szCs w:val="24"/>
                  <w:lang w:eastAsia="zh-CN"/>
                </w:rPr>
                <w:t xml:space="preserve"> </w:t>
              </w:r>
              <w:r>
                <w:rPr>
                  <w:color w:val="0070C0"/>
                  <w:szCs w:val="24"/>
                  <w:lang w:eastAsia="zh-CN"/>
                </w:rPr>
                <w:t xml:space="preserve">explicit </w:t>
              </w:r>
              <w:r w:rsidRPr="001A73DA">
                <w:rPr>
                  <w:color w:val="0070C0"/>
                  <w:szCs w:val="24"/>
                  <w:lang w:eastAsia="zh-CN"/>
                </w:rPr>
                <w:t xml:space="preserve">SMTC of target unknown PSCell is configured by source NR PCell in </w:t>
              </w:r>
              <w:r w:rsidRPr="001A73DA">
                <w:rPr>
                  <w:i/>
                  <w:iCs/>
                  <w:color w:val="0070C0"/>
                  <w:szCs w:val="24"/>
                  <w:lang w:eastAsia="zh-CN"/>
                </w:rPr>
                <w:t>RRCConnectionReconfiguration</w:t>
              </w:r>
              <w:r w:rsidRPr="001A73DA">
                <w:rPr>
                  <w:color w:val="0070C0"/>
                  <w:szCs w:val="24"/>
                  <w:lang w:eastAsia="zh-CN"/>
                </w:rPr>
                <w:t xml:space="preserve"> of </w:t>
              </w:r>
              <w:r w:rsidRPr="001A73DA">
                <w:rPr>
                  <w:i/>
                  <w:iCs/>
                  <w:color w:val="0070C0"/>
                  <w:szCs w:val="24"/>
                  <w:lang w:eastAsia="zh-CN"/>
                </w:rPr>
                <w:t>targetRAT-MessageContainer</w:t>
              </w:r>
              <w:r>
                <w:rPr>
                  <w:color w:val="0070C0"/>
                  <w:szCs w:val="24"/>
                  <w:lang w:eastAsia="zh-CN"/>
                </w:rPr>
                <w:t xml:space="preserve">, </w:t>
              </w:r>
            </w:ins>
          </w:p>
          <w:p w14:paraId="638FC7D6" w14:textId="77777777" w:rsidR="00CC732F" w:rsidRDefault="00CC732F" w:rsidP="00CC732F">
            <w:pPr>
              <w:numPr>
                <w:ilvl w:val="2"/>
                <w:numId w:val="10"/>
              </w:numPr>
              <w:spacing w:after="120"/>
              <w:jc w:val="both"/>
              <w:rPr>
                <w:ins w:id="209" w:author="Hyunwoo Cho" w:date="2022-02-22T01:07:00Z"/>
                <w:color w:val="0070C0"/>
                <w:szCs w:val="24"/>
                <w:lang w:eastAsia="zh-CN"/>
              </w:rPr>
            </w:pPr>
            <w:ins w:id="210" w:author="Hyunwoo Cho" w:date="2022-02-22T01:07:00Z">
              <w:r w:rsidRPr="001A73DA">
                <w:rPr>
                  <w:color w:val="0070C0"/>
                  <w:szCs w:val="24"/>
                  <w:lang w:eastAsia="zh-CN"/>
                </w:rPr>
                <w:t>UE</w:t>
              </w:r>
              <w:r>
                <w:rPr>
                  <w:color w:val="0070C0"/>
                  <w:szCs w:val="24"/>
                  <w:lang w:eastAsia="zh-CN"/>
                </w:rPr>
                <w:t xml:space="preserve"> apply SMTC configuration based on </w:t>
              </w:r>
              <w:r w:rsidRPr="001A73DA">
                <w:rPr>
                  <w:color w:val="0070C0"/>
                  <w:szCs w:val="24"/>
                  <w:lang w:eastAsia="zh-CN"/>
                </w:rPr>
                <w:t>the timing reference of target E-UTRA PCel</w:t>
              </w:r>
              <w:r>
                <w:rPr>
                  <w:color w:val="0070C0"/>
                  <w:szCs w:val="24"/>
                  <w:lang w:eastAsia="zh-CN"/>
                </w:rPr>
                <w:t>l</w:t>
              </w:r>
            </w:ins>
          </w:p>
          <w:p w14:paraId="1DF23DED" w14:textId="77777777" w:rsidR="00CC732F" w:rsidRDefault="00CC732F" w:rsidP="00CC732F">
            <w:pPr>
              <w:numPr>
                <w:ilvl w:val="1"/>
                <w:numId w:val="10"/>
              </w:numPr>
              <w:spacing w:after="120"/>
              <w:ind w:left="1440"/>
              <w:jc w:val="both"/>
              <w:rPr>
                <w:ins w:id="211" w:author="Hyunwoo Cho" w:date="2022-02-22T01:07:00Z"/>
                <w:color w:val="0070C0"/>
                <w:szCs w:val="24"/>
                <w:lang w:eastAsia="zh-CN"/>
              </w:rPr>
            </w:pPr>
            <w:ins w:id="212" w:author="Hyunwoo Cho" w:date="2022-02-22T01:07:00Z">
              <w:r>
                <w:rPr>
                  <w:color w:val="0070C0"/>
                  <w:szCs w:val="24"/>
                  <w:lang w:eastAsia="zh-CN"/>
                </w:rPr>
                <w:t>Otherwise</w:t>
              </w:r>
            </w:ins>
          </w:p>
          <w:p w14:paraId="2BCECAFA" w14:textId="77777777" w:rsidR="00CC732F" w:rsidRDefault="00CC732F" w:rsidP="00CC732F">
            <w:pPr>
              <w:numPr>
                <w:ilvl w:val="3"/>
                <w:numId w:val="10"/>
              </w:numPr>
              <w:spacing w:after="120"/>
              <w:jc w:val="both"/>
              <w:rPr>
                <w:ins w:id="213" w:author="Hyunwoo Cho" w:date="2022-02-22T01:07:00Z"/>
                <w:color w:val="0070C0"/>
                <w:szCs w:val="24"/>
                <w:lang w:eastAsia="zh-CN"/>
              </w:rPr>
            </w:pPr>
            <w:ins w:id="214" w:author="Hyunwoo Cho" w:date="2022-02-22T01:07:00Z">
              <w:r w:rsidRPr="001A73DA">
                <w:rPr>
                  <w:color w:val="0070C0"/>
                  <w:szCs w:val="24"/>
                  <w:lang w:eastAsia="zh-CN"/>
                </w:rPr>
                <w:t xml:space="preserve">If source </w:t>
              </w:r>
              <w:r>
                <w:rPr>
                  <w:color w:val="0070C0"/>
                  <w:szCs w:val="24"/>
                  <w:lang w:eastAsia="zh-CN"/>
                </w:rPr>
                <w:t xml:space="preserve">NR </w:t>
              </w:r>
              <w:r w:rsidRPr="001A73DA">
                <w:rPr>
                  <w:color w:val="0070C0"/>
                  <w:szCs w:val="24"/>
                  <w:lang w:eastAsia="zh-CN"/>
                </w:rPr>
                <w:t>PCell has configured the UE with an MO which have the same SSB frequency and SCS as target</w:t>
              </w:r>
              <w:r>
                <w:rPr>
                  <w:color w:val="0070C0"/>
                  <w:szCs w:val="24"/>
                  <w:lang w:eastAsia="zh-CN"/>
                </w:rPr>
                <w:t xml:space="preserve"> NR</w:t>
              </w:r>
              <w:r w:rsidRPr="001A73DA">
                <w:rPr>
                  <w:color w:val="0070C0"/>
                  <w:szCs w:val="24"/>
                  <w:lang w:eastAsia="zh-CN"/>
                </w:rPr>
                <w:t xml:space="preserve"> PSCell, UE uses the SMTC in the configured MO, or</w:t>
              </w:r>
            </w:ins>
          </w:p>
          <w:p w14:paraId="6AB370B8" w14:textId="7D75D08E" w:rsidR="00CC732F" w:rsidRPr="00CC732F" w:rsidRDefault="00CC732F">
            <w:pPr>
              <w:numPr>
                <w:ilvl w:val="3"/>
                <w:numId w:val="10"/>
              </w:numPr>
              <w:spacing w:after="120"/>
              <w:jc w:val="both"/>
              <w:rPr>
                <w:color w:val="0070C0"/>
                <w:szCs w:val="24"/>
                <w:lang w:eastAsia="zh-CN"/>
                <w:rPrChange w:id="215" w:author="Hyunwoo Cho" w:date="2022-02-22T01:07:00Z">
                  <w:rPr>
                    <w:rFonts w:eastAsiaTheme="minorEastAsia"/>
                    <w:color w:val="0070C0"/>
                    <w:lang w:val="en-US" w:eastAsia="zh-CN"/>
                  </w:rPr>
                </w:rPrChange>
              </w:rPr>
              <w:pPrChange w:id="216" w:author="Hyunwoo Cho" w:date="2022-02-22T01:07:00Z">
                <w:pPr>
                  <w:spacing w:after="120"/>
                </w:pPr>
              </w:pPrChange>
            </w:pPr>
            <w:ins w:id="217" w:author="Hyunwoo Cho" w:date="2022-02-22T01:07:00Z">
              <w:r w:rsidRPr="00CC732F">
                <w:rPr>
                  <w:color w:val="0070C0"/>
                  <w:szCs w:val="24"/>
                  <w:lang w:eastAsia="zh-CN"/>
                </w:rPr>
                <w:t>If source NR PCell doesn’t configure the UE with MO which have the same SSB frequency and SCS as target NR PSCell, UE assumes 5ms as SSB periodicity for target NR PSCell.</w:t>
              </w:r>
            </w:ins>
          </w:p>
        </w:tc>
      </w:tr>
      <w:tr w:rsidR="00887DFB" w14:paraId="1BDE8E8F" w14:textId="77777777">
        <w:tc>
          <w:tcPr>
            <w:tcW w:w="1239" w:type="dxa"/>
          </w:tcPr>
          <w:p w14:paraId="4CFD8E61" w14:textId="75E54578" w:rsidR="00887DFB" w:rsidRDefault="00887DFB" w:rsidP="00887DFB">
            <w:pPr>
              <w:spacing w:after="120"/>
              <w:rPr>
                <w:color w:val="0070C0"/>
                <w:lang w:eastAsia="zh-CN"/>
              </w:rPr>
            </w:pPr>
            <w:ins w:id="218" w:author="Jingjing Chen" w:date="2022-02-22T17:51:00Z">
              <w:r>
                <w:rPr>
                  <w:rFonts w:eastAsiaTheme="minorEastAsia"/>
                  <w:color w:val="0070C0"/>
                  <w:lang w:val="en-US" w:eastAsia="zh-CN"/>
                </w:rPr>
                <w:t>CMCC</w:t>
              </w:r>
            </w:ins>
          </w:p>
        </w:tc>
        <w:tc>
          <w:tcPr>
            <w:tcW w:w="8392" w:type="dxa"/>
          </w:tcPr>
          <w:p w14:paraId="364BFABA" w14:textId="77A715A2" w:rsidR="00887DFB" w:rsidRDefault="00887DFB" w:rsidP="00887DFB">
            <w:pPr>
              <w:spacing w:after="120"/>
              <w:rPr>
                <w:rFonts w:eastAsiaTheme="minorEastAsia"/>
                <w:color w:val="0070C0"/>
                <w:lang w:val="en-US" w:eastAsia="zh-CN"/>
              </w:rPr>
            </w:pPr>
            <w:ins w:id="219" w:author="Jingjing Chen" w:date="2022-02-22T17:51:00Z">
              <w:r>
                <w:rPr>
                  <w:rFonts w:eastAsiaTheme="minorEastAsia"/>
                  <w:color w:val="0070C0"/>
                  <w:lang w:val="en-US" w:eastAsia="zh-CN"/>
                </w:rPr>
                <w:t>OK with the recommended WF</w:t>
              </w:r>
            </w:ins>
          </w:p>
        </w:tc>
      </w:tr>
      <w:tr w:rsidR="00886D5F" w14:paraId="1C80252B" w14:textId="77777777">
        <w:tc>
          <w:tcPr>
            <w:tcW w:w="1239" w:type="dxa"/>
          </w:tcPr>
          <w:p w14:paraId="440FC762" w14:textId="1098DB09" w:rsidR="00886D5F" w:rsidRDefault="00886D5F" w:rsidP="00886D5F">
            <w:pPr>
              <w:spacing w:after="120"/>
              <w:rPr>
                <w:rFonts w:eastAsiaTheme="minorEastAsia"/>
                <w:color w:val="0070C0"/>
                <w:lang w:val="en-US" w:eastAsia="zh-CN"/>
              </w:rPr>
            </w:pPr>
            <w:ins w:id="220" w:author="Xiaomi" w:date="2022-02-22T18: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C60E6B9" w14:textId="5317972C" w:rsidR="00886D5F" w:rsidRDefault="00886D5F" w:rsidP="00886D5F">
            <w:pPr>
              <w:spacing w:after="120"/>
              <w:rPr>
                <w:rFonts w:eastAsiaTheme="minorEastAsia"/>
                <w:color w:val="0070C0"/>
                <w:lang w:val="en-US" w:eastAsia="zh-CN"/>
              </w:rPr>
            </w:pPr>
            <w:ins w:id="221" w:author="Xiaomi" w:date="2022-02-22T18:24: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E75268" w14:paraId="00C87BFE" w14:textId="77777777">
        <w:tc>
          <w:tcPr>
            <w:tcW w:w="1239" w:type="dxa"/>
          </w:tcPr>
          <w:p w14:paraId="7B1EB3EA" w14:textId="65F5A203" w:rsidR="00E75268" w:rsidRDefault="00E75268" w:rsidP="00E75268">
            <w:pPr>
              <w:spacing w:after="120"/>
              <w:rPr>
                <w:color w:val="0070C0"/>
                <w:lang w:val="en-US" w:eastAsia="zh-CN"/>
              </w:rPr>
            </w:pPr>
            <w:ins w:id="222" w:author="OPPO-RAN4#102" w:date="2022-02-22T19:18:00Z">
              <w:r>
                <w:rPr>
                  <w:rFonts w:eastAsiaTheme="minorEastAsia"/>
                  <w:color w:val="0070C0"/>
                  <w:lang w:val="en-US" w:eastAsia="zh-CN"/>
                </w:rPr>
                <w:lastRenderedPageBreak/>
                <w:t>OPPO</w:t>
              </w:r>
            </w:ins>
          </w:p>
        </w:tc>
        <w:tc>
          <w:tcPr>
            <w:tcW w:w="8392" w:type="dxa"/>
          </w:tcPr>
          <w:p w14:paraId="63E91B48" w14:textId="1B553BB0" w:rsidR="00E75268" w:rsidRDefault="00E75268" w:rsidP="00E75268">
            <w:pPr>
              <w:spacing w:after="120"/>
              <w:rPr>
                <w:color w:val="0070C0"/>
                <w:lang w:val="en-US" w:eastAsia="ja-JP"/>
              </w:rPr>
            </w:pPr>
            <w:ins w:id="223" w:author="OPPO-RAN4#102" w:date="2022-02-22T19:18:00Z">
              <w:r>
                <w:rPr>
                  <w:rFonts w:eastAsiaTheme="minorEastAsia" w:hint="eastAsia"/>
                  <w:color w:val="0070C0"/>
                  <w:lang w:val="en-US" w:eastAsia="zh-CN"/>
                </w:rPr>
                <w:t>F</w:t>
              </w:r>
              <w:r>
                <w:rPr>
                  <w:rFonts w:eastAsiaTheme="minorEastAsia"/>
                  <w:color w:val="0070C0"/>
                  <w:lang w:val="en-US" w:eastAsia="zh-CN"/>
                </w:rPr>
                <w:t>ine with recommended WF.</w:t>
              </w:r>
            </w:ins>
          </w:p>
        </w:tc>
      </w:tr>
      <w:tr w:rsidR="00CB612F" w14:paraId="3BE1566A" w14:textId="77777777">
        <w:tc>
          <w:tcPr>
            <w:tcW w:w="1239" w:type="dxa"/>
          </w:tcPr>
          <w:p w14:paraId="264962CB" w14:textId="10B68864" w:rsidR="00CB612F" w:rsidRDefault="00CB612F" w:rsidP="00CB612F">
            <w:pPr>
              <w:spacing w:after="120"/>
              <w:rPr>
                <w:rFonts w:eastAsiaTheme="minorEastAsia"/>
                <w:color w:val="0070C0"/>
                <w:lang w:val="en-US" w:eastAsia="zh-CN"/>
              </w:rPr>
            </w:pPr>
            <w:ins w:id="224" w:author="Venkat, Ericsson" w:date="2022-02-22T18:49:00Z">
              <w:r>
                <w:rPr>
                  <w:color w:val="0070C0"/>
                  <w:lang w:val="en-US" w:eastAsia="zh-CN"/>
                </w:rPr>
                <w:t>Ericsson</w:t>
              </w:r>
            </w:ins>
          </w:p>
        </w:tc>
        <w:tc>
          <w:tcPr>
            <w:tcW w:w="8392" w:type="dxa"/>
          </w:tcPr>
          <w:p w14:paraId="685FBCF8" w14:textId="459B1388" w:rsidR="00CB612F" w:rsidRDefault="00CB612F" w:rsidP="00CB612F">
            <w:pPr>
              <w:spacing w:after="120"/>
              <w:rPr>
                <w:rFonts w:eastAsiaTheme="minorEastAsia"/>
                <w:color w:val="0070C0"/>
                <w:lang w:val="en-US" w:eastAsia="zh-CN"/>
              </w:rPr>
            </w:pPr>
            <w:ins w:id="225" w:author="Venkat, Ericsson" w:date="2022-02-22T18:49:00Z">
              <w:r>
                <w:rPr>
                  <w:color w:val="0070C0"/>
                  <w:lang w:val="en-US" w:eastAsia="ja-JP"/>
                </w:rPr>
                <w:t>OK with recommended WF.</w:t>
              </w:r>
            </w:ins>
          </w:p>
        </w:tc>
      </w:tr>
      <w:tr w:rsidR="00CB612F" w14:paraId="442967DD" w14:textId="77777777">
        <w:tc>
          <w:tcPr>
            <w:tcW w:w="1239" w:type="dxa"/>
          </w:tcPr>
          <w:p w14:paraId="4EBCFA45" w14:textId="199D30A0" w:rsidR="00CB612F" w:rsidRDefault="00DB4692" w:rsidP="00CB612F">
            <w:pPr>
              <w:spacing w:after="120"/>
              <w:rPr>
                <w:rFonts w:eastAsiaTheme="minorEastAsia"/>
                <w:color w:val="0070C0"/>
                <w:lang w:val="en-US" w:eastAsia="zh-CN"/>
              </w:rPr>
            </w:pPr>
            <w:ins w:id="226" w:author="CATT_RAN4#102" w:date="2022-02-23T00:43:00Z">
              <w:r>
                <w:rPr>
                  <w:rFonts w:eastAsiaTheme="minorEastAsia" w:hint="eastAsia"/>
                  <w:color w:val="0070C0"/>
                  <w:lang w:val="en-US" w:eastAsia="zh-CN"/>
                </w:rPr>
                <w:t>CATT</w:t>
              </w:r>
            </w:ins>
          </w:p>
        </w:tc>
        <w:tc>
          <w:tcPr>
            <w:tcW w:w="8392" w:type="dxa"/>
          </w:tcPr>
          <w:p w14:paraId="42DA1A22" w14:textId="5A42944D" w:rsidR="00CB612F" w:rsidRDefault="00DB4692" w:rsidP="00CB612F">
            <w:pPr>
              <w:spacing w:after="120"/>
              <w:rPr>
                <w:rFonts w:eastAsiaTheme="minorEastAsia"/>
                <w:color w:val="0070C0"/>
                <w:lang w:val="en-US" w:eastAsia="zh-CN"/>
              </w:rPr>
            </w:pPr>
            <w:ins w:id="227" w:author="CATT_RAN4#102" w:date="2022-02-23T00:43:00Z">
              <w:r>
                <w:rPr>
                  <w:rFonts w:eastAsiaTheme="minorEastAsia"/>
                  <w:color w:val="0070C0"/>
                  <w:lang w:val="en-US" w:eastAsia="zh-CN"/>
                </w:rPr>
                <w:t>F</w:t>
              </w:r>
              <w:r>
                <w:rPr>
                  <w:rFonts w:eastAsiaTheme="minorEastAsia" w:hint="eastAsia"/>
                  <w:color w:val="0070C0"/>
                  <w:lang w:val="en-US" w:eastAsia="zh-CN"/>
                </w:rPr>
                <w:t>ine with the recommended</w:t>
              </w:r>
            </w:ins>
            <w:ins w:id="228" w:author="CATT_RAN4#102" w:date="2022-02-23T00:44:00Z">
              <w:r>
                <w:rPr>
                  <w:rFonts w:eastAsiaTheme="minorEastAsia" w:hint="eastAsia"/>
                  <w:color w:val="0070C0"/>
                  <w:lang w:val="en-US" w:eastAsia="zh-CN"/>
                </w:rPr>
                <w:t xml:space="preserve"> WF. </w:t>
              </w:r>
            </w:ins>
          </w:p>
        </w:tc>
      </w:tr>
      <w:tr w:rsidR="00CB612F" w14:paraId="0340D27F" w14:textId="77777777">
        <w:tc>
          <w:tcPr>
            <w:tcW w:w="1239" w:type="dxa"/>
          </w:tcPr>
          <w:p w14:paraId="03825724" w14:textId="4212ED2A" w:rsidR="00CB612F" w:rsidRPr="00C54C58" w:rsidRDefault="00C54C58" w:rsidP="00CB612F">
            <w:pPr>
              <w:spacing w:after="120"/>
              <w:rPr>
                <w:rFonts w:eastAsiaTheme="minorEastAsia"/>
                <w:color w:val="0070C0"/>
                <w:lang w:val="en-US" w:eastAsia="zh-CN"/>
                <w:rPrChange w:id="229" w:author="vivo-Yanliang SUN" w:date="2022-02-23T10:20:00Z">
                  <w:rPr>
                    <w:rFonts w:eastAsia="PMingLiU"/>
                    <w:color w:val="0070C0"/>
                    <w:lang w:val="en-US" w:eastAsia="zh-TW"/>
                  </w:rPr>
                </w:rPrChange>
              </w:rPr>
            </w:pPr>
            <w:ins w:id="230" w:author="vivo-Yanliang SUN" w:date="2022-02-23T10:2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A55A8FD" w14:textId="6BC8357D" w:rsidR="00CB612F" w:rsidRDefault="00C54C58" w:rsidP="00CB612F">
            <w:pPr>
              <w:spacing w:after="120"/>
              <w:rPr>
                <w:rFonts w:eastAsiaTheme="minorEastAsia"/>
                <w:color w:val="0070C0"/>
                <w:lang w:val="en-US" w:eastAsia="zh-CN"/>
              </w:rPr>
            </w:pPr>
            <w:ins w:id="231" w:author="vivo-Yanliang SUN" w:date="2022-02-23T10:20: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CB612F" w14:paraId="1DB37F9B" w14:textId="77777777">
        <w:tc>
          <w:tcPr>
            <w:tcW w:w="1239" w:type="dxa"/>
          </w:tcPr>
          <w:p w14:paraId="68D80AC8" w14:textId="77777777" w:rsidR="00CB612F" w:rsidRDefault="00CB612F" w:rsidP="00CB612F">
            <w:pPr>
              <w:spacing w:after="120"/>
              <w:rPr>
                <w:color w:val="0070C0"/>
                <w:lang w:val="en-US" w:eastAsia="ja-JP"/>
              </w:rPr>
            </w:pPr>
          </w:p>
        </w:tc>
        <w:tc>
          <w:tcPr>
            <w:tcW w:w="8392" w:type="dxa"/>
          </w:tcPr>
          <w:p w14:paraId="432280C9" w14:textId="77777777" w:rsidR="00CB612F" w:rsidRDefault="00CB612F" w:rsidP="00CB612F">
            <w:pPr>
              <w:spacing w:after="120"/>
              <w:rPr>
                <w:rFonts w:eastAsiaTheme="minorEastAsia"/>
                <w:color w:val="0070C0"/>
                <w:lang w:val="en-US" w:eastAsia="zh-CN"/>
              </w:rPr>
            </w:pPr>
          </w:p>
        </w:tc>
      </w:tr>
    </w:tbl>
    <w:p w14:paraId="0A3315F5" w14:textId="77777777" w:rsidR="006E09C7" w:rsidRDefault="006E09C7">
      <w:pPr>
        <w:rPr>
          <w:color w:val="000000" w:themeColor="text1"/>
          <w:lang w:eastAsia="zh-CN"/>
        </w:rPr>
      </w:pPr>
    </w:p>
    <w:p w14:paraId="64DE17C4" w14:textId="77777777" w:rsidR="006E09C7" w:rsidRDefault="00A42D9D">
      <w:pPr>
        <w:rPr>
          <w:b/>
          <w:color w:val="000000" w:themeColor="text1"/>
          <w:u w:val="single"/>
          <w:lang w:eastAsia="ko-KR"/>
        </w:rPr>
      </w:pPr>
      <w:r>
        <w:rPr>
          <w:b/>
          <w:color w:val="000000" w:themeColor="text1"/>
          <w:u w:val="single"/>
          <w:lang w:eastAsia="ko-KR"/>
        </w:rPr>
        <w:t xml:space="preserve">Issue 2-2-3d-1: Supporting of SMTC configuration for NR SA to EN-DC </w:t>
      </w:r>
    </w:p>
    <w:p w14:paraId="3742AA26" w14:textId="77777777" w:rsidR="006E09C7" w:rsidRDefault="00A42D9D">
      <w:pPr>
        <w:numPr>
          <w:ilvl w:val="0"/>
          <w:numId w:val="10"/>
        </w:numPr>
        <w:spacing w:after="120"/>
        <w:ind w:left="720"/>
        <w:jc w:val="both"/>
        <w:rPr>
          <w:szCs w:val="24"/>
          <w:lang w:eastAsia="zh-CN"/>
        </w:rPr>
      </w:pPr>
      <w:r>
        <w:rPr>
          <w:szCs w:val="24"/>
          <w:lang w:eastAsia="zh-CN"/>
        </w:rPr>
        <w:t>Proposals</w:t>
      </w:r>
    </w:p>
    <w:p w14:paraId="13863585" w14:textId="77777777" w:rsidR="006E09C7" w:rsidRDefault="00A42D9D">
      <w:pPr>
        <w:numPr>
          <w:ilvl w:val="1"/>
          <w:numId w:val="10"/>
        </w:numPr>
        <w:spacing w:after="120"/>
        <w:ind w:left="1440"/>
        <w:jc w:val="both"/>
        <w:rPr>
          <w:szCs w:val="24"/>
          <w:lang w:eastAsia="zh-CN"/>
        </w:rPr>
      </w:pPr>
      <w:r>
        <w:rPr>
          <w:szCs w:val="24"/>
          <w:lang w:eastAsia="zh-CN"/>
        </w:rPr>
        <w:t xml:space="preserve">Option 1 </w:t>
      </w:r>
      <w:r>
        <w:rPr>
          <w:color w:val="000000" w:themeColor="text1"/>
          <w:szCs w:val="24"/>
          <w:lang w:eastAsia="zh-CN"/>
        </w:rPr>
        <w:t>(</w:t>
      </w:r>
      <w:r>
        <w:rPr>
          <w:rFonts w:hint="eastAsia"/>
          <w:color w:val="000000" w:themeColor="text1"/>
          <w:szCs w:val="24"/>
          <w:lang w:eastAsia="zh-CN"/>
        </w:rPr>
        <w:t>vivo</w:t>
      </w:r>
      <w:r>
        <w:rPr>
          <w:color w:val="000000" w:themeColor="text1"/>
          <w:szCs w:val="24"/>
          <w:lang w:eastAsia="zh-CN"/>
        </w:rPr>
        <w:t>)</w:t>
      </w:r>
    </w:p>
    <w:p w14:paraId="1EBFEE42" w14:textId="77777777" w:rsidR="006E09C7" w:rsidRDefault="00A42D9D">
      <w:pPr>
        <w:numPr>
          <w:ilvl w:val="2"/>
          <w:numId w:val="10"/>
        </w:numPr>
        <w:spacing w:after="120"/>
        <w:ind w:left="1800"/>
        <w:jc w:val="both"/>
        <w:rPr>
          <w:lang w:eastAsia="zh-CN"/>
        </w:rPr>
      </w:pPr>
      <w:r>
        <w:rPr>
          <w:lang w:eastAsia="zh-CN"/>
        </w:rPr>
        <w:t xml:space="preserve">In R17, RAN4 will further discuss and conclude the feasibility and necessity of UE parallel processing in HO with PSCell from NR-SA to EN-DC for the case when </w:t>
      </w:r>
    </w:p>
    <w:p w14:paraId="442423A2" w14:textId="77777777" w:rsidR="006E09C7" w:rsidRDefault="00A42D9D">
      <w:pPr>
        <w:numPr>
          <w:ilvl w:val="2"/>
          <w:numId w:val="10"/>
        </w:numPr>
        <w:spacing w:after="120"/>
        <w:jc w:val="both"/>
        <w:rPr>
          <w:lang w:eastAsia="zh-CN"/>
        </w:rPr>
      </w:pPr>
      <w:r>
        <w:rPr>
          <w:lang w:eastAsia="zh-CN"/>
        </w:rPr>
        <w:t xml:space="preserve">network </w:t>
      </w:r>
      <w:r>
        <w:rPr>
          <w:rFonts w:hint="eastAsia"/>
          <w:lang w:eastAsia="zh-CN"/>
        </w:rPr>
        <w:t>ca</w:t>
      </w:r>
      <w:r>
        <w:rPr>
          <w:lang w:eastAsia="zh-CN"/>
        </w:rPr>
        <w:t xml:space="preserve">n provide SMTC of target unknown PSCell in the HO command outside the container obtained from target E-UTRAN PCell, </w:t>
      </w:r>
    </w:p>
    <w:p w14:paraId="3977C688" w14:textId="77777777" w:rsidR="006E09C7" w:rsidRDefault="00A42D9D">
      <w:pPr>
        <w:numPr>
          <w:ilvl w:val="2"/>
          <w:numId w:val="10"/>
        </w:numPr>
        <w:spacing w:after="120"/>
        <w:ind w:left="1800"/>
        <w:jc w:val="both"/>
        <w:rPr>
          <w:lang w:eastAsia="zh-CN"/>
        </w:rPr>
      </w:pPr>
      <w:r>
        <w:rPr>
          <w:lang w:eastAsia="zh-CN"/>
        </w:rPr>
        <w:t>and if needed, send LS to RAN2 asking for the corresponding signalling design.</w:t>
      </w:r>
    </w:p>
    <w:p w14:paraId="43083097"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2C3CDAE3"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w:t>
      </w:r>
    </w:p>
    <w:p w14:paraId="35A5FBA0" w14:textId="77777777" w:rsidR="006E09C7" w:rsidRDefault="006E09C7">
      <w:pPr>
        <w:spacing w:after="120"/>
        <w:ind w:left="1080"/>
        <w:jc w:val="both"/>
        <w:rPr>
          <w:color w:val="0070C0"/>
          <w:szCs w:val="24"/>
          <w:lang w:eastAsia="zh-CN"/>
        </w:rPr>
      </w:pPr>
    </w:p>
    <w:p w14:paraId="3BB2F5B4"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18CECE8A" w14:textId="77777777">
        <w:tc>
          <w:tcPr>
            <w:tcW w:w="1239" w:type="dxa"/>
          </w:tcPr>
          <w:p w14:paraId="5B88C64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2C0529"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37B12707" w14:textId="77777777">
        <w:tc>
          <w:tcPr>
            <w:tcW w:w="1239" w:type="dxa"/>
          </w:tcPr>
          <w:p w14:paraId="50D6330A" w14:textId="77777777" w:rsidR="006E09C7" w:rsidRDefault="00A42D9D">
            <w:pPr>
              <w:spacing w:after="120"/>
              <w:rPr>
                <w:rFonts w:eastAsiaTheme="minorEastAsia"/>
                <w:color w:val="0070C0"/>
                <w:lang w:val="en-US" w:eastAsia="zh-CN"/>
              </w:rPr>
            </w:pPr>
            <w:ins w:id="232" w:author="Apple, Jerry Cui" w:date="2022-02-21T07:01:00Z">
              <w:r>
                <w:rPr>
                  <w:rFonts w:eastAsiaTheme="minorEastAsia"/>
                  <w:color w:val="0070C0"/>
                  <w:lang w:val="en-US" w:eastAsia="zh-CN"/>
                </w:rPr>
                <w:t>Apple</w:t>
              </w:r>
            </w:ins>
          </w:p>
        </w:tc>
        <w:tc>
          <w:tcPr>
            <w:tcW w:w="8392" w:type="dxa"/>
          </w:tcPr>
          <w:p w14:paraId="4470D53C" w14:textId="77777777" w:rsidR="006E09C7" w:rsidRDefault="00A42D9D">
            <w:pPr>
              <w:spacing w:after="120"/>
              <w:rPr>
                <w:rFonts w:eastAsiaTheme="minorEastAsia"/>
                <w:color w:val="0070C0"/>
                <w:lang w:val="en-US" w:eastAsia="zh-CN"/>
              </w:rPr>
            </w:pPr>
            <w:ins w:id="233" w:author="Apple, Jerry Cui" w:date="2022-02-21T07:01:00Z">
              <w:r>
                <w:rPr>
                  <w:rFonts w:eastAsiaTheme="minorEastAsia"/>
                  <w:color w:val="0070C0"/>
                  <w:lang w:val="en-US" w:eastAsia="zh-CN"/>
                </w:rPr>
                <w:t xml:space="preserve">We propose to not discuss option 1 since this is decided by RAN2 and this meeting is the last one to close the core part. Based on the RAN2 reply LS, if SMTC is provided, we only need to consider one case that SMTC is in the </w:t>
              </w:r>
              <w:r>
                <w:rPr>
                  <w:i/>
                  <w:iCs/>
                  <w:lang w:eastAsia="zh-CN"/>
                </w:rPr>
                <w:t>RRCConnectionReconfiguration</w:t>
              </w:r>
              <w:r>
                <w:rPr>
                  <w:lang w:eastAsia="zh-CN"/>
                </w:rPr>
                <w:t xml:space="preserve"> of </w:t>
              </w:r>
              <w:r>
                <w:rPr>
                  <w:i/>
                  <w:iCs/>
                  <w:lang w:eastAsia="zh-CN"/>
                </w:rPr>
                <w:t>targetRAT-MessageContainer</w:t>
              </w:r>
              <w:r>
                <w:rPr>
                  <w:lang w:eastAsia="zh-CN"/>
                </w:rPr>
                <w:t>.</w:t>
              </w:r>
              <w:r>
                <w:rPr>
                  <w:rFonts w:eastAsiaTheme="minorEastAsia"/>
                  <w:color w:val="0070C0"/>
                  <w:lang w:val="en-US" w:eastAsia="zh-CN"/>
                </w:rPr>
                <w:t xml:space="preserve"> </w:t>
              </w:r>
            </w:ins>
          </w:p>
        </w:tc>
      </w:tr>
      <w:tr w:rsidR="006E09C7" w14:paraId="2C2E0F23" w14:textId="77777777">
        <w:tc>
          <w:tcPr>
            <w:tcW w:w="1239" w:type="dxa"/>
          </w:tcPr>
          <w:p w14:paraId="22331548" w14:textId="77777777" w:rsidR="006E09C7" w:rsidRDefault="00A42D9D">
            <w:pPr>
              <w:spacing w:after="120"/>
              <w:rPr>
                <w:rFonts w:eastAsiaTheme="minorEastAsia"/>
                <w:color w:val="0070C0"/>
                <w:lang w:val="en-US" w:eastAsia="zh-CN"/>
              </w:rPr>
            </w:pPr>
            <w:ins w:id="234" w:author="Huawei" w:date="2022-02-22T14: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CC4278D" w14:textId="77777777" w:rsidR="006E09C7" w:rsidRDefault="00A42D9D">
            <w:pPr>
              <w:spacing w:after="120"/>
              <w:rPr>
                <w:rFonts w:eastAsiaTheme="minorEastAsia"/>
                <w:color w:val="0070C0"/>
                <w:lang w:val="en-US" w:eastAsia="zh-CN"/>
              </w:rPr>
            </w:pPr>
            <w:ins w:id="235" w:author="Huawei" w:date="2022-02-22T14:33:00Z">
              <w:r>
                <w:rPr>
                  <w:rFonts w:eastAsiaTheme="minorEastAsia"/>
                  <w:color w:val="0070C0"/>
                  <w:lang w:val="en-US" w:eastAsia="zh-CN"/>
                </w:rPr>
                <w:t>Suggest not to discuss this in Rel-17.</w:t>
              </w:r>
            </w:ins>
          </w:p>
        </w:tc>
      </w:tr>
      <w:tr w:rsidR="00E10EC5" w14:paraId="6EC89BF0" w14:textId="77777777">
        <w:tc>
          <w:tcPr>
            <w:tcW w:w="1239" w:type="dxa"/>
          </w:tcPr>
          <w:p w14:paraId="7E076D0E" w14:textId="2B581CB4" w:rsidR="00E10EC5" w:rsidRDefault="00E10EC5" w:rsidP="00E10EC5">
            <w:pPr>
              <w:spacing w:after="120"/>
              <w:rPr>
                <w:rFonts w:eastAsiaTheme="minorEastAsia"/>
                <w:color w:val="0070C0"/>
                <w:lang w:val="en-US" w:eastAsia="zh-CN"/>
              </w:rPr>
            </w:pPr>
            <w:ins w:id="236" w:author="Venkat, Ericsson" w:date="2022-02-22T18:49:00Z">
              <w:r>
                <w:rPr>
                  <w:rFonts w:eastAsiaTheme="minorEastAsia"/>
                  <w:color w:val="0070C0"/>
                  <w:lang w:val="en-US" w:eastAsia="zh-CN"/>
                </w:rPr>
                <w:t>Ericsson</w:t>
              </w:r>
            </w:ins>
          </w:p>
        </w:tc>
        <w:tc>
          <w:tcPr>
            <w:tcW w:w="8392" w:type="dxa"/>
          </w:tcPr>
          <w:p w14:paraId="7DEFACE4" w14:textId="6E51FBDB" w:rsidR="00E10EC5" w:rsidRDefault="00E10EC5" w:rsidP="00E10EC5">
            <w:pPr>
              <w:spacing w:after="120"/>
              <w:rPr>
                <w:rFonts w:eastAsiaTheme="minorEastAsia"/>
                <w:color w:val="0070C0"/>
                <w:lang w:val="en-US" w:eastAsia="zh-CN"/>
              </w:rPr>
            </w:pPr>
            <w:ins w:id="237" w:author="Venkat, Ericsson" w:date="2022-02-22T18:49:00Z">
              <w:r>
                <w:rPr>
                  <w:rFonts w:eastAsiaTheme="minorEastAsia"/>
                  <w:color w:val="0070C0"/>
                  <w:lang w:val="en-US" w:eastAsia="zh-CN"/>
                </w:rPr>
                <w:t xml:space="preserve">Similar views as Apple. </w:t>
              </w:r>
            </w:ins>
          </w:p>
        </w:tc>
      </w:tr>
      <w:tr w:rsidR="00E10EC5" w14:paraId="5459AA82" w14:textId="77777777">
        <w:tc>
          <w:tcPr>
            <w:tcW w:w="1239" w:type="dxa"/>
          </w:tcPr>
          <w:p w14:paraId="211342CC" w14:textId="392333D4" w:rsidR="00E10EC5" w:rsidRDefault="00896025" w:rsidP="00E10EC5">
            <w:pPr>
              <w:spacing w:after="120"/>
              <w:rPr>
                <w:rFonts w:eastAsiaTheme="minorEastAsia"/>
                <w:color w:val="0070C0"/>
                <w:lang w:val="en-US" w:eastAsia="zh-CN"/>
              </w:rPr>
            </w:pPr>
            <w:ins w:id="238" w:author="CATT_RAN4#102" w:date="2022-02-23T00:44:00Z">
              <w:r>
                <w:rPr>
                  <w:rFonts w:eastAsiaTheme="minorEastAsia" w:hint="eastAsia"/>
                  <w:color w:val="0070C0"/>
                  <w:lang w:val="en-US" w:eastAsia="zh-CN"/>
                </w:rPr>
                <w:t>CATT</w:t>
              </w:r>
            </w:ins>
          </w:p>
        </w:tc>
        <w:tc>
          <w:tcPr>
            <w:tcW w:w="8392" w:type="dxa"/>
          </w:tcPr>
          <w:p w14:paraId="7AF64247" w14:textId="1E85AEEF" w:rsidR="00E10EC5" w:rsidRDefault="00896025">
            <w:pPr>
              <w:spacing w:after="120"/>
              <w:rPr>
                <w:rFonts w:eastAsiaTheme="minorEastAsia"/>
                <w:color w:val="0070C0"/>
                <w:lang w:val="en-US" w:eastAsia="zh-CN"/>
              </w:rPr>
            </w:pPr>
            <w:ins w:id="239" w:author="CATT_RAN4#102" w:date="2022-02-23T00:45:00Z">
              <w:r>
                <w:rPr>
                  <w:rFonts w:eastAsiaTheme="minorEastAsia"/>
                  <w:color w:val="0070C0"/>
                  <w:lang w:val="en-US" w:eastAsia="zh-CN"/>
                </w:rPr>
                <w:t>S</w:t>
              </w:r>
              <w:r>
                <w:rPr>
                  <w:rFonts w:eastAsiaTheme="minorEastAsia" w:hint="eastAsia"/>
                  <w:color w:val="0070C0"/>
                  <w:lang w:val="en-US" w:eastAsia="zh-CN"/>
                </w:rPr>
                <w:t xml:space="preserve">uggest not consider this </w:t>
              </w:r>
            </w:ins>
            <w:ins w:id="240" w:author="CATT_RAN4#102" w:date="2022-02-23T00:46:00Z">
              <w:r>
                <w:rPr>
                  <w:rFonts w:eastAsiaTheme="minorEastAsia" w:hint="eastAsia"/>
                  <w:color w:val="0070C0"/>
                  <w:lang w:val="en-US" w:eastAsia="zh-CN"/>
                </w:rPr>
                <w:t xml:space="preserve">case. </w:t>
              </w:r>
              <w:r>
                <w:rPr>
                  <w:rFonts w:eastAsiaTheme="minorEastAsia"/>
                  <w:color w:val="0070C0"/>
                  <w:lang w:val="en-US" w:eastAsia="zh-CN"/>
                </w:rPr>
                <w:t>I</w:t>
              </w:r>
              <w:r>
                <w:rPr>
                  <w:rFonts w:eastAsiaTheme="minorEastAsia" w:hint="eastAsia"/>
                  <w:color w:val="0070C0"/>
                  <w:lang w:val="en-US" w:eastAsia="zh-CN"/>
                </w:rPr>
                <w:t xml:space="preserve">f the PScell SMTC is obtained from target PCell, </w:t>
              </w:r>
            </w:ins>
            <w:ins w:id="241" w:author="CATT_RAN4#102" w:date="2022-02-23T00:48:00Z">
              <w:r>
                <w:rPr>
                  <w:rFonts w:eastAsiaTheme="minorEastAsia" w:hint="eastAsia"/>
                  <w:color w:val="0070C0"/>
                  <w:lang w:val="en-US" w:eastAsia="zh-CN"/>
                </w:rPr>
                <w:t xml:space="preserve">it is unclear whether it </w:t>
              </w:r>
              <w:r w:rsidR="001445E5">
                <w:rPr>
                  <w:rFonts w:eastAsiaTheme="minorEastAsia" w:hint="eastAsia"/>
                  <w:color w:val="0070C0"/>
                  <w:lang w:val="en-US" w:eastAsia="zh-CN"/>
                </w:rPr>
                <w:t>is</w:t>
              </w:r>
              <w:r>
                <w:rPr>
                  <w:rFonts w:eastAsiaTheme="minorEastAsia" w:hint="eastAsia"/>
                  <w:color w:val="0070C0"/>
                  <w:lang w:val="en-US" w:eastAsia="zh-CN"/>
                </w:rPr>
                <w:t xml:space="preserve"> still be HO with PScell since </w:t>
              </w:r>
            </w:ins>
            <w:ins w:id="242" w:author="CATT_RAN4#102" w:date="2022-02-23T00:47:00Z">
              <w:r>
                <w:rPr>
                  <w:rFonts w:eastAsiaTheme="minorEastAsia" w:hint="eastAsia"/>
                  <w:color w:val="0070C0"/>
                  <w:lang w:val="en-US" w:eastAsia="zh-CN"/>
                </w:rPr>
                <w:t>the Pcell and PScell procedure is not possible to be performed</w:t>
              </w:r>
            </w:ins>
            <w:ins w:id="243" w:author="CATT_RAN4#102" w:date="2022-02-23T00:48:00Z">
              <w:r>
                <w:rPr>
                  <w:rFonts w:eastAsiaTheme="minorEastAsia" w:hint="eastAsia"/>
                  <w:color w:val="0070C0"/>
                  <w:lang w:val="en-US" w:eastAsia="zh-CN"/>
                </w:rPr>
                <w:t xml:space="preserve"> in parallel. </w:t>
              </w:r>
            </w:ins>
          </w:p>
        </w:tc>
      </w:tr>
      <w:tr w:rsidR="00E10EC5" w14:paraId="2FDEAF3A" w14:textId="77777777">
        <w:tc>
          <w:tcPr>
            <w:tcW w:w="1239" w:type="dxa"/>
          </w:tcPr>
          <w:p w14:paraId="0EEF1BDD" w14:textId="770A32DE" w:rsidR="00E10EC5" w:rsidRDefault="00C54C58" w:rsidP="00E10EC5">
            <w:pPr>
              <w:spacing w:after="120"/>
              <w:rPr>
                <w:rFonts w:eastAsiaTheme="minorEastAsia"/>
                <w:color w:val="0070C0"/>
                <w:lang w:val="en-US" w:eastAsia="zh-CN"/>
              </w:rPr>
            </w:pPr>
            <w:ins w:id="244" w:author="vivo-Yanliang SUN" w:date="2022-02-23T10:2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30F034E" w14:textId="74E1A7B1" w:rsidR="00E10EC5" w:rsidRDefault="00C54C58" w:rsidP="00E10EC5">
            <w:pPr>
              <w:spacing w:after="120"/>
              <w:rPr>
                <w:ins w:id="245" w:author="vivo-Yanliang SUN" w:date="2022-02-23T10:30:00Z"/>
                <w:rFonts w:eastAsiaTheme="minorEastAsia"/>
                <w:color w:val="0070C0"/>
                <w:lang w:val="en-US" w:eastAsia="zh-CN"/>
              </w:rPr>
            </w:pPr>
            <w:ins w:id="246" w:author="vivo-Yanliang SUN" w:date="2022-02-23T10:20:00Z">
              <w:r>
                <w:rPr>
                  <w:rFonts w:eastAsiaTheme="minorEastAsia" w:hint="eastAsia"/>
                  <w:color w:val="0070C0"/>
                  <w:lang w:val="en-US" w:eastAsia="zh-CN"/>
                </w:rPr>
                <w:t>W</w:t>
              </w:r>
              <w:r>
                <w:rPr>
                  <w:rFonts w:eastAsiaTheme="minorEastAsia"/>
                  <w:color w:val="0070C0"/>
                  <w:lang w:val="en-US" w:eastAsia="zh-CN"/>
                </w:rPr>
                <w:t xml:space="preserve">e think the NR-SA to EN-DC is the most </w:t>
              </w:r>
            </w:ins>
            <w:ins w:id="247" w:author="vivo-Yanliang SUN" w:date="2022-02-23T10:21:00Z">
              <w:r>
                <w:rPr>
                  <w:rFonts w:eastAsiaTheme="minorEastAsia"/>
                  <w:color w:val="0070C0"/>
                  <w:lang w:val="en-US" w:eastAsia="zh-CN"/>
                </w:rPr>
                <w:t>controversial</w:t>
              </w:r>
            </w:ins>
            <w:ins w:id="248" w:author="vivo-Yanliang SUN" w:date="2022-02-23T10:20:00Z">
              <w:r>
                <w:rPr>
                  <w:rFonts w:eastAsiaTheme="minorEastAsia"/>
                  <w:color w:val="0070C0"/>
                  <w:lang w:val="en-US" w:eastAsia="zh-CN"/>
                </w:rPr>
                <w:t xml:space="preserve"> scenari</w:t>
              </w:r>
            </w:ins>
            <w:ins w:id="249" w:author="vivo-Yanliang SUN" w:date="2022-02-23T10:21:00Z">
              <w:r>
                <w:rPr>
                  <w:rFonts w:eastAsiaTheme="minorEastAsia"/>
                  <w:color w:val="0070C0"/>
                  <w:lang w:val="en-US" w:eastAsia="zh-CN"/>
                </w:rPr>
                <w:t xml:space="preserve">o in the WI. We think RAN2 design is not optimized yet to support this scenario, therefore it </w:t>
              </w:r>
            </w:ins>
            <w:ins w:id="250" w:author="vivo-Yanliang SUN" w:date="2022-02-23T10:22:00Z">
              <w:r>
                <w:rPr>
                  <w:rFonts w:eastAsiaTheme="minorEastAsia"/>
                  <w:color w:val="0070C0"/>
                  <w:lang w:val="en-US" w:eastAsia="zh-CN"/>
                </w:rPr>
                <w:t>is difficult to ensure optimal performance.</w:t>
              </w:r>
            </w:ins>
          </w:p>
          <w:p w14:paraId="0FEB35B4" w14:textId="1A251190" w:rsidR="001F059E" w:rsidRDefault="001F059E" w:rsidP="00E10EC5">
            <w:pPr>
              <w:spacing w:after="120"/>
              <w:rPr>
                <w:ins w:id="251" w:author="vivo-Yanliang SUN" w:date="2022-02-23T10:25:00Z"/>
                <w:rFonts w:eastAsiaTheme="minorEastAsia"/>
                <w:color w:val="0070C0"/>
                <w:lang w:val="en-US" w:eastAsia="zh-CN"/>
              </w:rPr>
            </w:pPr>
            <w:ins w:id="252" w:author="vivo-Yanliang SUN" w:date="2022-02-23T10:30:00Z">
              <w:r>
                <w:rPr>
                  <w:rFonts w:eastAsiaTheme="minorEastAsia" w:hint="eastAsia"/>
                  <w:color w:val="0070C0"/>
                  <w:lang w:val="en-US" w:eastAsia="zh-CN"/>
                </w:rPr>
                <w:t>T</w:t>
              </w:r>
              <w:r>
                <w:rPr>
                  <w:rFonts w:eastAsiaTheme="minorEastAsia"/>
                  <w:color w:val="0070C0"/>
                  <w:lang w:val="en-US" w:eastAsia="zh-CN"/>
                </w:rPr>
                <w:t>he technical analysis is provided in our tdoc</w:t>
              </w:r>
            </w:ins>
            <w:ins w:id="253" w:author="vivo-Yanliang SUN" w:date="2022-02-23T10:31:00Z">
              <w:r>
                <w:rPr>
                  <w:rFonts w:eastAsiaTheme="minorEastAsia"/>
                  <w:color w:val="0070C0"/>
                  <w:lang w:val="en-US" w:eastAsia="zh-CN"/>
                </w:rPr>
                <w:t>. We do not want to copy them here.</w:t>
              </w:r>
            </w:ins>
          </w:p>
          <w:p w14:paraId="2DBD3CA1" w14:textId="46E25B9E" w:rsidR="00171A94" w:rsidRDefault="00171A94" w:rsidP="00E10EC5">
            <w:pPr>
              <w:spacing w:after="120"/>
              <w:rPr>
                <w:ins w:id="254" w:author="vivo-Yanliang SUN" w:date="2022-02-23T10:22:00Z"/>
                <w:rFonts w:eastAsiaTheme="minorEastAsia"/>
                <w:color w:val="0070C0"/>
                <w:lang w:val="en-US" w:eastAsia="zh-CN"/>
              </w:rPr>
            </w:pPr>
            <w:ins w:id="255" w:author="vivo-Yanliang SUN" w:date="2022-02-23T10:25:00Z">
              <w:r>
                <w:rPr>
                  <w:rFonts w:eastAsiaTheme="minorEastAsia" w:hint="eastAsia"/>
                  <w:color w:val="0070C0"/>
                  <w:lang w:val="en-US" w:eastAsia="zh-CN"/>
                </w:rPr>
                <w:t>T</w:t>
              </w:r>
              <w:r>
                <w:rPr>
                  <w:rFonts w:eastAsiaTheme="minorEastAsia"/>
                  <w:color w:val="0070C0"/>
                  <w:lang w:val="en-US" w:eastAsia="zh-CN"/>
                </w:rPr>
                <w:t>o Apple, we think the</w:t>
              </w:r>
            </w:ins>
            <w:ins w:id="256" w:author="vivo-Yanliang SUN" w:date="2022-02-23T10:26:00Z">
              <w:r>
                <w:rPr>
                  <w:rFonts w:eastAsiaTheme="minorEastAsia"/>
                  <w:color w:val="0070C0"/>
                  <w:lang w:val="en-US" w:eastAsia="zh-CN"/>
                </w:rPr>
                <w:t xml:space="preserve"> RAN2 LS is based on R16, and the signaling design is too late for R16.</w:t>
              </w:r>
            </w:ins>
            <w:ins w:id="257" w:author="vivo-Yanliang SUN" w:date="2022-02-23T10:27:00Z">
              <w:r w:rsidR="001F059E">
                <w:rPr>
                  <w:rFonts w:eastAsiaTheme="minorEastAsia"/>
                  <w:color w:val="0070C0"/>
                  <w:lang w:val="en-US" w:eastAsia="zh-CN"/>
                </w:rPr>
                <w:t xml:space="preserve"> But we think R17 is still open.</w:t>
              </w:r>
            </w:ins>
          </w:p>
          <w:p w14:paraId="060CB093" w14:textId="1DA4FBE5" w:rsidR="00C54C58" w:rsidRDefault="00C54C58" w:rsidP="00E10EC5">
            <w:pPr>
              <w:spacing w:after="120"/>
              <w:rPr>
                <w:rFonts w:eastAsiaTheme="minorEastAsia"/>
                <w:color w:val="0070C0"/>
                <w:lang w:val="en-US" w:eastAsia="zh-CN"/>
              </w:rPr>
            </w:pPr>
            <w:ins w:id="258" w:author="vivo-Yanliang SUN" w:date="2022-02-23T10:22:00Z">
              <w:r>
                <w:rPr>
                  <w:rFonts w:eastAsiaTheme="minorEastAsia" w:hint="eastAsia"/>
                  <w:color w:val="0070C0"/>
                  <w:lang w:val="en-US" w:eastAsia="zh-CN"/>
                </w:rPr>
                <w:t>H</w:t>
              </w:r>
            </w:ins>
            <w:ins w:id="259" w:author="vivo-Yanliang SUN" w:date="2022-02-23T10:23:00Z">
              <w:r>
                <w:rPr>
                  <w:rFonts w:eastAsiaTheme="minorEastAsia"/>
                  <w:color w:val="0070C0"/>
                  <w:lang w:val="en-US" w:eastAsia="zh-CN"/>
                </w:rPr>
                <w:t xml:space="preserve">owever, given it is the last meeting </w:t>
              </w:r>
              <w:r w:rsidR="00171A94">
                <w:rPr>
                  <w:rFonts w:eastAsiaTheme="minorEastAsia"/>
                  <w:color w:val="0070C0"/>
                  <w:lang w:val="en-US" w:eastAsia="zh-CN"/>
                </w:rPr>
                <w:t>for</w:t>
              </w:r>
              <w:r>
                <w:rPr>
                  <w:rFonts w:eastAsiaTheme="minorEastAsia"/>
                  <w:color w:val="0070C0"/>
                  <w:lang w:val="en-US" w:eastAsia="zh-CN"/>
                </w:rPr>
                <w:t xml:space="preserve"> the core part of this WI, we are OK to compromise </w:t>
              </w:r>
            </w:ins>
            <w:ins w:id="260" w:author="vivo-Yanliang SUN" w:date="2022-02-23T10:24:00Z">
              <w:r w:rsidR="00171A94">
                <w:rPr>
                  <w:rFonts w:eastAsiaTheme="minorEastAsia"/>
                  <w:color w:val="0070C0"/>
                  <w:lang w:val="en-US" w:eastAsia="zh-CN"/>
                </w:rPr>
                <w:t xml:space="preserve">to leave it as it is, and </w:t>
              </w:r>
            </w:ins>
            <w:ins w:id="261" w:author="vivo-Yanliang SUN" w:date="2022-02-23T10:23:00Z">
              <w:r w:rsidR="00171A94">
                <w:rPr>
                  <w:rFonts w:eastAsiaTheme="minorEastAsia"/>
                  <w:color w:val="0070C0"/>
                  <w:lang w:val="en-US" w:eastAsia="zh-CN"/>
                </w:rPr>
                <w:t>no optimization in the signaling is done in R17</w:t>
              </w:r>
            </w:ins>
            <w:ins w:id="262" w:author="vivo-Yanliang SUN" w:date="2022-02-23T10:24:00Z">
              <w:r w:rsidR="00171A94">
                <w:rPr>
                  <w:rFonts w:eastAsiaTheme="minorEastAsia"/>
                  <w:color w:val="0070C0"/>
                  <w:lang w:val="en-US" w:eastAsia="zh-CN"/>
                </w:rPr>
                <w:t xml:space="preserve"> for NR-SA </w:t>
              </w:r>
            </w:ins>
            <w:ins w:id="263" w:author="vivo-Yanliang SUN" w:date="2022-02-23T10:25:00Z">
              <w:r w:rsidR="00171A94">
                <w:rPr>
                  <w:rFonts w:eastAsiaTheme="minorEastAsia"/>
                  <w:color w:val="0070C0"/>
                  <w:lang w:val="en-US" w:eastAsia="zh-CN"/>
                </w:rPr>
                <w:t>to EN-DC</w:t>
              </w:r>
            </w:ins>
            <w:ins w:id="264" w:author="vivo-Yanliang SUN" w:date="2022-02-23T10:23:00Z">
              <w:r w:rsidR="00171A94">
                <w:rPr>
                  <w:rFonts w:eastAsiaTheme="minorEastAsia"/>
                  <w:color w:val="0070C0"/>
                  <w:lang w:val="en-US" w:eastAsia="zh-CN"/>
                </w:rPr>
                <w:t>.</w:t>
              </w:r>
            </w:ins>
          </w:p>
        </w:tc>
      </w:tr>
      <w:tr w:rsidR="00E10EC5" w14:paraId="5DC385C1" w14:textId="77777777">
        <w:tc>
          <w:tcPr>
            <w:tcW w:w="1239" w:type="dxa"/>
          </w:tcPr>
          <w:p w14:paraId="0CF503EA" w14:textId="77777777" w:rsidR="00E10EC5" w:rsidRDefault="00E10EC5" w:rsidP="00E10EC5">
            <w:pPr>
              <w:spacing w:after="120"/>
              <w:rPr>
                <w:rFonts w:eastAsiaTheme="minorEastAsia"/>
                <w:color w:val="0070C0"/>
                <w:lang w:val="en-US" w:eastAsia="zh-CN"/>
              </w:rPr>
            </w:pPr>
          </w:p>
        </w:tc>
        <w:tc>
          <w:tcPr>
            <w:tcW w:w="8392" w:type="dxa"/>
          </w:tcPr>
          <w:p w14:paraId="2EA3D232" w14:textId="77777777" w:rsidR="00E10EC5" w:rsidRDefault="00E10EC5" w:rsidP="00E10EC5">
            <w:pPr>
              <w:spacing w:after="120"/>
              <w:rPr>
                <w:rFonts w:eastAsiaTheme="minorEastAsia"/>
                <w:color w:val="0070C0"/>
                <w:lang w:val="en-US" w:eastAsia="zh-CN"/>
              </w:rPr>
            </w:pPr>
          </w:p>
        </w:tc>
      </w:tr>
      <w:tr w:rsidR="00E10EC5" w14:paraId="3901112D" w14:textId="77777777">
        <w:tc>
          <w:tcPr>
            <w:tcW w:w="1239" w:type="dxa"/>
          </w:tcPr>
          <w:p w14:paraId="30EF22CB" w14:textId="77777777" w:rsidR="00E10EC5" w:rsidRDefault="00E10EC5" w:rsidP="00E10EC5">
            <w:pPr>
              <w:spacing w:after="120"/>
              <w:rPr>
                <w:rFonts w:eastAsiaTheme="minorEastAsia"/>
                <w:color w:val="0070C0"/>
                <w:lang w:val="en-US" w:eastAsia="zh-CN"/>
              </w:rPr>
            </w:pPr>
          </w:p>
        </w:tc>
        <w:tc>
          <w:tcPr>
            <w:tcW w:w="8392" w:type="dxa"/>
          </w:tcPr>
          <w:p w14:paraId="61168BE1" w14:textId="77777777" w:rsidR="00E10EC5" w:rsidRDefault="00E10EC5" w:rsidP="00E10EC5">
            <w:pPr>
              <w:spacing w:after="120"/>
              <w:rPr>
                <w:rFonts w:eastAsiaTheme="minorEastAsia"/>
                <w:color w:val="0070C0"/>
                <w:lang w:val="en-US" w:eastAsia="zh-CN"/>
              </w:rPr>
            </w:pPr>
          </w:p>
        </w:tc>
      </w:tr>
      <w:tr w:rsidR="00E10EC5" w14:paraId="7C84B02F" w14:textId="77777777">
        <w:tc>
          <w:tcPr>
            <w:tcW w:w="1239" w:type="dxa"/>
          </w:tcPr>
          <w:p w14:paraId="78FCCE66" w14:textId="77777777" w:rsidR="00E10EC5" w:rsidRDefault="00E10EC5" w:rsidP="00E10EC5">
            <w:pPr>
              <w:spacing w:after="120"/>
              <w:rPr>
                <w:color w:val="0070C0"/>
                <w:lang w:eastAsia="zh-CN"/>
              </w:rPr>
            </w:pPr>
          </w:p>
        </w:tc>
        <w:tc>
          <w:tcPr>
            <w:tcW w:w="8392" w:type="dxa"/>
          </w:tcPr>
          <w:p w14:paraId="15872435" w14:textId="77777777" w:rsidR="00E10EC5" w:rsidRDefault="00E10EC5" w:rsidP="00E10EC5">
            <w:pPr>
              <w:spacing w:after="120"/>
              <w:rPr>
                <w:rFonts w:eastAsiaTheme="minorEastAsia"/>
                <w:color w:val="0070C0"/>
                <w:lang w:val="en-US" w:eastAsia="zh-CN"/>
              </w:rPr>
            </w:pPr>
          </w:p>
        </w:tc>
      </w:tr>
      <w:tr w:rsidR="00E10EC5" w14:paraId="033C3824" w14:textId="77777777">
        <w:tc>
          <w:tcPr>
            <w:tcW w:w="1239" w:type="dxa"/>
          </w:tcPr>
          <w:p w14:paraId="0967FE5A" w14:textId="77777777" w:rsidR="00E10EC5" w:rsidRDefault="00E10EC5" w:rsidP="00E10EC5">
            <w:pPr>
              <w:spacing w:after="120"/>
              <w:rPr>
                <w:rFonts w:eastAsiaTheme="minorEastAsia"/>
                <w:color w:val="0070C0"/>
                <w:lang w:val="en-US" w:eastAsia="zh-CN"/>
              </w:rPr>
            </w:pPr>
          </w:p>
        </w:tc>
        <w:tc>
          <w:tcPr>
            <w:tcW w:w="8392" w:type="dxa"/>
          </w:tcPr>
          <w:p w14:paraId="75957F29" w14:textId="77777777" w:rsidR="00E10EC5" w:rsidRDefault="00E10EC5" w:rsidP="00E10EC5">
            <w:pPr>
              <w:spacing w:after="120"/>
              <w:rPr>
                <w:rFonts w:eastAsiaTheme="minorEastAsia"/>
                <w:color w:val="0070C0"/>
                <w:lang w:val="en-US" w:eastAsia="zh-CN"/>
              </w:rPr>
            </w:pPr>
          </w:p>
        </w:tc>
      </w:tr>
      <w:tr w:rsidR="00E10EC5" w14:paraId="35575BAF" w14:textId="77777777">
        <w:tc>
          <w:tcPr>
            <w:tcW w:w="1239" w:type="dxa"/>
          </w:tcPr>
          <w:p w14:paraId="38427473" w14:textId="77777777" w:rsidR="00E10EC5" w:rsidRDefault="00E10EC5" w:rsidP="00E10EC5">
            <w:pPr>
              <w:spacing w:after="120"/>
              <w:rPr>
                <w:color w:val="0070C0"/>
                <w:lang w:val="en-US" w:eastAsia="zh-CN"/>
              </w:rPr>
            </w:pPr>
          </w:p>
        </w:tc>
        <w:tc>
          <w:tcPr>
            <w:tcW w:w="8392" w:type="dxa"/>
          </w:tcPr>
          <w:p w14:paraId="687A4288" w14:textId="77777777" w:rsidR="00E10EC5" w:rsidRDefault="00E10EC5" w:rsidP="00E10EC5">
            <w:pPr>
              <w:spacing w:after="120"/>
              <w:rPr>
                <w:color w:val="0070C0"/>
                <w:lang w:val="en-US" w:eastAsia="ja-JP"/>
              </w:rPr>
            </w:pPr>
          </w:p>
        </w:tc>
      </w:tr>
      <w:tr w:rsidR="00E10EC5" w14:paraId="755435FF" w14:textId="77777777">
        <w:tc>
          <w:tcPr>
            <w:tcW w:w="1239" w:type="dxa"/>
          </w:tcPr>
          <w:p w14:paraId="73652136" w14:textId="77777777" w:rsidR="00E10EC5" w:rsidRDefault="00E10EC5" w:rsidP="00E10EC5">
            <w:pPr>
              <w:spacing w:after="120"/>
              <w:rPr>
                <w:rFonts w:eastAsiaTheme="minorEastAsia"/>
                <w:color w:val="0070C0"/>
                <w:lang w:val="en-US" w:eastAsia="zh-CN"/>
              </w:rPr>
            </w:pPr>
          </w:p>
        </w:tc>
        <w:tc>
          <w:tcPr>
            <w:tcW w:w="8392" w:type="dxa"/>
          </w:tcPr>
          <w:p w14:paraId="09B81041" w14:textId="77777777" w:rsidR="00E10EC5" w:rsidRDefault="00E10EC5" w:rsidP="00E10EC5">
            <w:pPr>
              <w:spacing w:after="120"/>
              <w:rPr>
                <w:rFonts w:eastAsiaTheme="minorEastAsia"/>
                <w:color w:val="0070C0"/>
                <w:lang w:val="en-US" w:eastAsia="zh-CN"/>
              </w:rPr>
            </w:pPr>
          </w:p>
        </w:tc>
      </w:tr>
      <w:tr w:rsidR="00E10EC5" w14:paraId="4588DAC8" w14:textId="77777777">
        <w:tc>
          <w:tcPr>
            <w:tcW w:w="1239" w:type="dxa"/>
          </w:tcPr>
          <w:p w14:paraId="3AA8742B" w14:textId="77777777" w:rsidR="00E10EC5" w:rsidRDefault="00E10EC5" w:rsidP="00E10EC5">
            <w:pPr>
              <w:spacing w:after="120"/>
              <w:rPr>
                <w:rFonts w:eastAsiaTheme="minorEastAsia"/>
                <w:color w:val="0070C0"/>
                <w:lang w:val="en-US" w:eastAsia="zh-CN"/>
              </w:rPr>
            </w:pPr>
          </w:p>
        </w:tc>
        <w:tc>
          <w:tcPr>
            <w:tcW w:w="8392" w:type="dxa"/>
          </w:tcPr>
          <w:p w14:paraId="6B7D6B43" w14:textId="77777777" w:rsidR="00E10EC5" w:rsidRDefault="00E10EC5" w:rsidP="00E10EC5">
            <w:pPr>
              <w:spacing w:after="120"/>
              <w:rPr>
                <w:rFonts w:eastAsiaTheme="minorEastAsia"/>
                <w:color w:val="0070C0"/>
                <w:lang w:val="en-US" w:eastAsia="zh-CN"/>
              </w:rPr>
            </w:pPr>
          </w:p>
        </w:tc>
      </w:tr>
      <w:tr w:rsidR="00E10EC5" w14:paraId="7CB27F26" w14:textId="77777777">
        <w:tc>
          <w:tcPr>
            <w:tcW w:w="1239" w:type="dxa"/>
          </w:tcPr>
          <w:p w14:paraId="2E3E04CC" w14:textId="77777777" w:rsidR="00E10EC5" w:rsidRDefault="00E10EC5" w:rsidP="00E10EC5">
            <w:pPr>
              <w:spacing w:after="120"/>
              <w:rPr>
                <w:rFonts w:eastAsia="PMingLiU"/>
                <w:color w:val="0070C0"/>
                <w:lang w:val="en-US" w:eastAsia="zh-TW"/>
              </w:rPr>
            </w:pPr>
          </w:p>
        </w:tc>
        <w:tc>
          <w:tcPr>
            <w:tcW w:w="8392" w:type="dxa"/>
          </w:tcPr>
          <w:p w14:paraId="1C4ACD4B" w14:textId="77777777" w:rsidR="00E10EC5" w:rsidRDefault="00E10EC5" w:rsidP="00E10EC5">
            <w:pPr>
              <w:spacing w:after="120"/>
              <w:rPr>
                <w:rFonts w:eastAsiaTheme="minorEastAsia"/>
                <w:color w:val="0070C0"/>
                <w:lang w:val="en-US" w:eastAsia="zh-CN"/>
              </w:rPr>
            </w:pPr>
          </w:p>
        </w:tc>
      </w:tr>
      <w:tr w:rsidR="00E10EC5" w14:paraId="26FE6E35" w14:textId="77777777">
        <w:tc>
          <w:tcPr>
            <w:tcW w:w="1239" w:type="dxa"/>
          </w:tcPr>
          <w:p w14:paraId="66C4CAE4" w14:textId="77777777" w:rsidR="00E10EC5" w:rsidRDefault="00E10EC5" w:rsidP="00E10EC5">
            <w:pPr>
              <w:spacing w:after="120"/>
              <w:rPr>
                <w:color w:val="0070C0"/>
                <w:lang w:val="en-US" w:eastAsia="ja-JP"/>
              </w:rPr>
            </w:pPr>
          </w:p>
        </w:tc>
        <w:tc>
          <w:tcPr>
            <w:tcW w:w="8392" w:type="dxa"/>
          </w:tcPr>
          <w:p w14:paraId="26A870DC" w14:textId="77777777" w:rsidR="00E10EC5" w:rsidRDefault="00E10EC5" w:rsidP="00E10EC5">
            <w:pPr>
              <w:spacing w:after="120"/>
              <w:rPr>
                <w:rFonts w:eastAsiaTheme="minorEastAsia"/>
                <w:color w:val="0070C0"/>
                <w:lang w:val="en-US" w:eastAsia="zh-CN"/>
              </w:rPr>
            </w:pPr>
          </w:p>
        </w:tc>
      </w:tr>
    </w:tbl>
    <w:p w14:paraId="09D6A945" w14:textId="77777777" w:rsidR="006E09C7" w:rsidRDefault="006E09C7">
      <w:pPr>
        <w:rPr>
          <w:color w:val="000000" w:themeColor="text1"/>
          <w:lang w:eastAsia="zh-CN"/>
        </w:rPr>
      </w:pPr>
    </w:p>
    <w:p w14:paraId="0B287085" w14:textId="77777777" w:rsidR="006E09C7" w:rsidRDefault="00A42D9D">
      <w:pPr>
        <w:rPr>
          <w:b/>
          <w:color w:val="000000" w:themeColor="text1"/>
          <w:u w:val="single"/>
          <w:lang w:eastAsia="ko-KR"/>
        </w:rPr>
      </w:pPr>
      <w:r>
        <w:rPr>
          <w:b/>
          <w:color w:val="000000" w:themeColor="text1"/>
          <w:u w:val="single"/>
          <w:lang w:eastAsia="ko-KR"/>
        </w:rPr>
        <w:t>Issue 2-2-8b</w:t>
      </w:r>
      <w:r>
        <w:rPr>
          <w:rFonts w:hint="eastAsia"/>
          <w:b/>
          <w:color w:val="000000" w:themeColor="text1"/>
          <w:u w:val="single"/>
          <w:lang w:eastAsia="zh-CN"/>
        </w:rPr>
        <w:t>-</w:t>
      </w:r>
      <w:r>
        <w:rPr>
          <w:b/>
          <w:color w:val="000000" w:themeColor="text1"/>
          <w:u w:val="single"/>
          <w:lang w:eastAsia="ko-KR"/>
        </w:rPr>
        <w:t xml:space="preserve">1: Clarification on HO with PSCell delay requirements </w:t>
      </w:r>
    </w:p>
    <w:p w14:paraId="2971577D"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7C362096" w14:textId="77777777" w:rsidR="006E09C7" w:rsidRDefault="00A42D9D">
      <w:pPr>
        <w:numPr>
          <w:ilvl w:val="1"/>
          <w:numId w:val="10"/>
        </w:numPr>
        <w:spacing w:after="120"/>
        <w:ind w:left="1440"/>
        <w:jc w:val="both"/>
        <w:rPr>
          <w:color w:val="000000" w:themeColor="text1"/>
          <w:szCs w:val="24"/>
          <w:lang w:eastAsia="zh-CN"/>
        </w:rPr>
      </w:pPr>
      <w:r>
        <w:rPr>
          <w:rFonts w:ascii="Times" w:hAnsi="Times" w:cs="Times"/>
          <w:color w:val="000000" w:themeColor="text1"/>
          <w:lang w:val="en-US" w:eastAsia="zh-CN"/>
        </w:rPr>
        <w:t>Option 1:</w:t>
      </w:r>
      <w:r>
        <w:rPr>
          <w:color w:val="000000" w:themeColor="text1"/>
        </w:rPr>
        <w:t xml:space="preserve"> (Qualcomm)</w:t>
      </w:r>
    </w:p>
    <w:p w14:paraId="438D13F3" w14:textId="77777777" w:rsidR="006E09C7" w:rsidRDefault="00A42D9D">
      <w:pPr>
        <w:numPr>
          <w:ilvl w:val="2"/>
          <w:numId w:val="10"/>
        </w:numPr>
        <w:ind w:left="1800"/>
        <w:rPr>
          <w:iCs/>
          <w:color w:val="000000" w:themeColor="text1"/>
          <w:lang w:eastAsia="zh-CN"/>
        </w:rPr>
      </w:pPr>
      <w:r>
        <w:rPr>
          <w:iCs/>
          <w:color w:val="000000" w:themeColor="text1"/>
          <w:lang w:eastAsia="zh-CN"/>
        </w:rPr>
        <w:t>PScell addition delay requirements are only applicable at NR-SA to ENDC. Otherwise HO delay requirements are used for both Pcell HO and PScell changes with different parameters accordingly.</w:t>
      </w:r>
    </w:p>
    <w:p w14:paraId="16433C0E" w14:textId="77777777" w:rsidR="006E09C7" w:rsidRDefault="00A42D9D">
      <w:pPr>
        <w:pStyle w:val="ListParagraph"/>
        <w:numPr>
          <w:ilvl w:val="2"/>
          <w:numId w:val="10"/>
        </w:numPr>
        <w:spacing w:line="240" w:lineRule="exact"/>
        <w:ind w:firstLineChars="0"/>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w:t>
      </w:r>
      <w:r>
        <w:tab/>
        <w:t xml:space="preserve"> for NR-SA to ENDC</w:t>
      </w:r>
    </w:p>
    <w:p w14:paraId="2C639258" w14:textId="77777777" w:rsidR="006E09C7" w:rsidRDefault="00A42D9D">
      <w:pPr>
        <w:pStyle w:val="ListParagraph"/>
        <w:numPr>
          <w:ilvl w:val="2"/>
          <w:numId w:val="10"/>
        </w:numPr>
        <w:ind w:firstLineChars="0"/>
        <w:rPr>
          <w:color w:val="000000" w:themeColor="text1"/>
          <w:u w:val="single"/>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 xml:space="preserve">ms,  </w:t>
      </w:r>
      <w:r>
        <w:tab/>
        <w:t>otherwise</w:t>
      </w:r>
    </w:p>
    <w:p w14:paraId="02F208B9"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1A455104"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Collecting comments for option 1 in the 1</w:t>
      </w:r>
      <w:r>
        <w:rPr>
          <w:color w:val="0070C0"/>
          <w:szCs w:val="24"/>
          <w:vertAlign w:val="superscript"/>
          <w:lang w:eastAsia="zh-CN"/>
        </w:rPr>
        <w:t>st</w:t>
      </w:r>
      <w:r>
        <w:rPr>
          <w:color w:val="0070C0"/>
          <w:szCs w:val="24"/>
          <w:lang w:eastAsia="zh-CN"/>
        </w:rPr>
        <w:t xml:space="preserve"> round</w:t>
      </w:r>
    </w:p>
    <w:p w14:paraId="7041B595" w14:textId="77777777" w:rsidR="006E09C7" w:rsidRDefault="006E09C7">
      <w:pPr>
        <w:spacing w:after="120"/>
        <w:ind w:left="1080"/>
        <w:jc w:val="both"/>
        <w:rPr>
          <w:color w:val="0070C0"/>
          <w:szCs w:val="24"/>
          <w:lang w:eastAsia="zh-CN"/>
        </w:rPr>
      </w:pPr>
    </w:p>
    <w:p w14:paraId="23E00FA4"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1EE5A8BE" w14:textId="77777777">
        <w:tc>
          <w:tcPr>
            <w:tcW w:w="1239" w:type="dxa"/>
          </w:tcPr>
          <w:p w14:paraId="65C4B974"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0B7DC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4D7064CA" w14:textId="77777777">
        <w:tc>
          <w:tcPr>
            <w:tcW w:w="1239" w:type="dxa"/>
          </w:tcPr>
          <w:p w14:paraId="6B874C40" w14:textId="77777777" w:rsidR="006E09C7" w:rsidRDefault="00A42D9D">
            <w:pPr>
              <w:spacing w:after="120"/>
              <w:rPr>
                <w:rFonts w:eastAsiaTheme="minorEastAsia"/>
                <w:color w:val="0070C0"/>
                <w:lang w:val="en-US" w:eastAsia="zh-CN"/>
              </w:rPr>
            </w:pPr>
            <w:ins w:id="265" w:author="Apple, Jerry Cui" w:date="2022-02-21T07:01:00Z">
              <w:r>
                <w:rPr>
                  <w:rFonts w:eastAsiaTheme="minorEastAsia"/>
                  <w:color w:val="0070C0"/>
                  <w:lang w:val="en-US" w:eastAsia="zh-CN"/>
                </w:rPr>
                <w:t>Apple</w:t>
              </w:r>
            </w:ins>
          </w:p>
        </w:tc>
        <w:tc>
          <w:tcPr>
            <w:tcW w:w="8392" w:type="dxa"/>
          </w:tcPr>
          <w:p w14:paraId="40851B2D" w14:textId="77777777" w:rsidR="006E09C7" w:rsidRDefault="00A42D9D">
            <w:pPr>
              <w:spacing w:after="120"/>
              <w:rPr>
                <w:rFonts w:eastAsiaTheme="minorEastAsia"/>
                <w:color w:val="0070C0"/>
                <w:lang w:val="en-US" w:eastAsia="zh-CN"/>
              </w:rPr>
            </w:pPr>
            <w:ins w:id="266" w:author="Apple, Jerry Cui" w:date="2022-02-21T07:01:00Z">
              <w:r>
                <w:rPr>
                  <w:rFonts w:eastAsiaTheme="minorEastAsia"/>
                  <w:color w:val="0070C0"/>
                  <w:lang w:val="en-US" w:eastAsia="zh-CN"/>
                </w:rPr>
                <w:t>We can discuss it directly in CR, but we think for other cases HO delay is still different from PSCell addition delay due to RACH collision (e.g., EN-DC to EN-DC) and RACH uncertainty. For NR-DC to NR-DC we also have sequential processing case, and the HO delay is different from PSCell addition delay in such sequential case.</w:t>
              </w:r>
            </w:ins>
          </w:p>
        </w:tc>
      </w:tr>
      <w:tr w:rsidR="006E09C7" w14:paraId="0D02B921" w14:textId="77777777">
        <w:tc>
          <w:tcPr>
            <w:tcW w:w="1239" w:type="dxa"/>
          </w:tcPr>
          <w:p w14:paraId="6BD7723F" w14:textId="77777777" w:rsidR="006E09C7" w:rsidRDefault="00A42D9D">
            <w:pPr>
              <w:spacing w:after="120"/>
              <w:rPr>
                <w:rFonts w:eastAsiaTheme="minorEastAsia"/>
                <w:color w:val="0070C0"/>
                <w:lang w:val="en-US" w:eastAsia="zh-CN"/>
              </w:rPr>
            </w:pPr>
            <w:ins w:id="267" w:author="Huawei" w:date="2022-02-22T14:3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346C50F" w14:textId="77777777" w:rsidR="006E09C7" w:rsidRDefault="00A42D9D">
            <w:pPr>
              <w:spacing w:after="120"/>
              <w:rPr>
                <w:rFonts w:eastAsiaTheme="minorEastAsia"/>
                <w:color w:val="0070C0"/>
                <w:lang w:val="en-US" w:eastAsia="zh-CN"/>
              </w:rPr>
            </w:pPr>
            <w:ins w:id="268" w:author="Huawei" w:date="2022-02-22T14:34:00Z">
              <w:r>
                <w:rPr>
                  <w:rFonts w:eastAsiaTheme="minorEastAsia" w:hint="eastAsia"/>
                  <w:color w:val="0070C0"/>
                  <w:lang w:val="en-US" w:eastAsia="zh-CN"/>
                </w:rPr>
                <w:t>N</w:t>
              </w:r>
              <w:r>
                <w:rPr>
                  <w:rFonts w:eastAsiaTheme="minorEastAsia"/>
                  <w:color w:val="0070C0"/>
                  <w:lang w:val="en-US" w:eastAsia="zh-CN"/>
                </w:rPr>
                <w:t>ot very clear about option 1. Clarification is needed.</w:t>
              </w:r>
            </w:ins>
          </w:p>
        </w:tc>
      </w:tr>
      <w:tr w:rsidR="00CC732F" w14:paraId="0C486732" w14:textId="77777777">
        <w:tc>
          <w:tcPr>
            <w:tcW w:w="1239" w:type="dxa"/>
          </w:tcPr>
          <w:p w14:paraId="3C84D0F3" w14:textId="0BDF3E37" w:rsidR="00CC732F" w:rsidRDefault="00CC732F" w:rsidP="00CC732F">
            <w:pPr>
              <w:spacing w:after="120"/>
              <w:rPr>
                <w:rFonts w:eastAsiaTheme="minorEastAsia"/>
                <w:color w:val="0070C0"/>
                <w:lang w:val="en-US" w:eastAsia="zh-CN"/>
              </w:rPr>
            </w:pPr>
            <w:ins w:id="269" w:author="Hyunwoo Cho" w:date="2022-02-22T01:07:00Z">
              <w:r>
                <w:rPr>
                  <w:rFonts w:eastAsiaTheme="minorEastAsia"/>
                  <w:color w:val="0070C0"/>
                  <w:lang w:val="en-US" w:eastAsia="zh-CN"/>
                </w:rPr>
                <w:t>Qualcomm</w:t>
              </w:r>
            </w:ins>
          </w:p>
        </w:tc>
        <w:tc>
          <w:tcPr>
            <w:tcW w:w="8392" w:type="dxa"/>
          </w:tcPr>
          <w:p w14:paraId="0E626A92" w14:textId="6F50D5E7" w:rsidR="00CC732F" w:rsidRDefault="00CC732F" w:rsidP="00CC732F">
            <w:pPr>
              <w:spacing w:after="120"/>
              <w:rPr>
                <w:ins w:id="270" w:author="Hyunwoo Cho" w:date="2022-02-22T01:07:00Z"/>
                <w:rFonts w:eastAsiaTheme="minorEastAsia"/>
                <w:color w:val="0070C0"/>
                <w:lang w:val="en-US" w:eastAsia="zh-CN"/>
              </w:rPr>
            </w:pPr>
            <w:ins w:id="271" w:author="Hyunwoo Cho" w:date="2022-02-22T01:07:00Z">
              <w:r>
                <w:rPr>
                  <w:rFonts w:eastAsiaTheme="minorEastAsia"/>
                  <w:color w:val="0070C0"/>
                  <w:lang w:val="en-US" w:eastAsia="zh-CN"/>
                </w:rPr>
                <w:t xml:space="preserve">The structure is not clear. Although T_processing is under discussion, HO delay requirements will apply for both Pcell and PScell HO. As there is no “addition” at </w:t>
              </w:r>
            </w:ins>
            <w:ins w:id="272" w:author="Hyunwoo Cho" w:date="2022-02-22T01:08:00Z">
              <w:r>
                <w:rPr>
                  <w:rFonts w:eastAsiaTheme="minorEastAsia"/>
                  <w:color w:val="0070C0"/>
                  <w:lang w:val="en-US" w:eastAsia="zh-CN"/>
                </w:rPr>
                <w:t xml:space="preserve">during HO in </w:t>
              </w:r>
            </w:ins>
            <w:ins w:id="273" w:author="Hyunwoo Cho" w:date="2022-02-22T01:07:00Z">
              <w:r>
                <w:rPr>
                  <w:rFonts w:eastAsiaTheme="minorEastAsia"/>
                  <w:color w:val="0070C0"/>
                  <w:lang w:val="en-US" w:eastAsia="zh-CN"/>
                </w:rPr>
                <w:t xml:space="preserve">EN-DC to EN-DC, NR-DC to NR-DC and NE-DC to NE-DC, HO delay </w:t>
              </w:r>
            </w:ins>
            <w:ins w:id="274" w:author="Hyunwoo Cho" w:date="2022-02-22T01:08:00Z">
              <w:r>
                <w:rPr>
                  <w:rFonts w:eastAsiaTheme="minorEastAsia"/>
                  <w:color w:val="0070C0"/>
                  <w:lang w:val="en-US" w:eastAsia="zh-CN"/>
                </w:rPr>
                <w:t xml:space="preserve">formula </w:t>
              </w:r>
            </w:ins>
            <w:ins w:id="275" w:author="Hyunwoo Cho" w:date="2022-02-22T01:07:00Z">
              <w:r>
                <w:rPr>
                  <w:rFonts w:eastAsiaTheme="minorEastAsia"/>
                  <w:color w:val="0070C0"/>
                  <w:lang w:val="en-US" w:eastAsia="zh-CN"/>
                </w:rPr>
                <w:t xml:space="preserve">will be applied for both Pcell and PScell. PSCell addition </w:t>
              </w:r>
            </w:ins>
            <w:ins w:id="276" w:author="Hyunwoo Cho" w:date="2022-02-22T01:08:00Z">
              <w:r>
                <w:rPr>
                  <w:rFonts w:eastAsiaTheme="minorEastAsia"/>
                  <w:color w:val="0070C0"/>
                  <w:lang w:val="en-US" w:eastAsia="zh-CN"/>
                </w:rPr>
                <w:t>formula</w:t>
              </w:r>
            </w:ins>
            <w:ins w:id="277" w:author="Hyunwoo Cho" w:date="2022-02-22T01:07:00Z">
              <w:r>
                <w:rPr>
                  <w:rFonts w:eastAsiaTheme="minorEastAsia"/>
                  <w:color w:val="0070C0"/>
                  <w:lang w:val="en-US" w:eastAsia="zh-CN"/>
                </w:rPr>
                <w:t xml:space="preserve"> is applicable</w:t>
              </w:r>
            </w:ins>
            <w:ins w:id="278" w:author="Hyunwoo Cho" w:date="2022-02-22T01:08:00Z">
              <w:r>
                <w:rPr>
                  <w:rFonts w:eastAsiaTheme="minorEastAsia"/>
                  <w:color w:val="0070C0"/>
                  <w:lang w:val="en-US" w:eastAsia="zh-CN"/>
                </w:rPr>
                <w:t xml:space="preserve"> at PScell </w:t>
              </w:r>
            </w:ins>
            <w:ins w:id="279" w:author="Hyunwoo Cho" w:date="2022-02-22T01:07:00Z">
              <w:r>
                <w:rPr>
                  <w:rFonts w:eastAsiaTheme="minorEastAsia"/>
                  <w:color w:val="0070C0"/>
                  <w:lang w:val="en-US" w:eastAsia="zh-CN"/>
                </w:rPr>
                <w:t xml:space="preserve">for NR-SA to ENDC. </w:t>
              </w:r>
            </w:ins>
          </w:p>
          <w:p w14:paraId="4E50C953" w14:textId="46B27CF7" w:rsidR="00CC732F" w:rsidRDefault="00CC732F" w:rsidP="00CC732F">
            <w:pPr>
              <w:spacing w:after="120"/>
              <w:rPr>
                <w:rFonts w:eastAsiaTheme="minorEastAsia"/>
                <w:color w:val="0070C0"/>
                <w:lang w:val="en-US" w:eastAsia="zh-CN"/>
              </w:rPr>
            </w:pPr>
            <w:ins w:id="280" w:author="Hyunwoo Cho" w:date="2022-02-22T01:07:00Z">
              <w:r>
                <w:rPr>
                  <w:rFonts w:eastAsiaTheme="minorEastAsia"/>
                  <w:color w:val="0070C0"/>
                  <w:lang w:val="en-US" w:eastAsia="zh-CN"/>
                </w:rPr>
                <w:t>We are proposing to use same HO delay formula structure in both Pcell and PScell with different definition/value for Pcell and PSCell per cases</w:t>
              </w:r>
            </w:ins>
            <w:ins w:id="281" w:author="Hyunwoo Cho" w:date="2022-02-22T01:09:00Z">
              <w:r>
                <w:rPr>
                  <w:rFonts w:eastAsiaTheme="minorEastAsia"/>
                  <w:color w:val="0070C0"/>
                  <w:lang w:val="en-US" w:eastAsia="zh-CN"/>
                </w:rPr>
                <w:t xml:space="preserve">. </w:t>
              </w:r>
            </w:ins>
            <w:ins w:id="282" w:author="Hyunwoo Cho" w:date="2022-02-22T01:10:00Z">
              <w:r>
                <w:rPr>
                  <w:rFonts w:eastAsiaTheme="minorEastAsia"/>
                  <w:color w:val="0070C0"/>
                  <w:lang w:val="en-US" w:eastAsia="zh-CN"/>
                </w:rPr>
                <w:t>And</w:t>
              </w:r>
            </w:ins>
            <w:ins w:id="283" w:author="Hyunwoo Cho" w:date="2022-02-22T01:07:00Z">
              <w:r>
                <w:rPr>
                  <w:rFonts w:eastAsiaTheme="minorEastAsia"/>
                  <w:color w:val="0070C0"/>
                  <w:lang w:val="en-US" w:eastAsia="zh-CN"/>
                </w:rPr>
                <w:t xml:space="preserve"> PScell addition delay </w:t>
              </w:r>
            </w:ins>
            <w:ins w:id="284" w:author="Hyunwoo Cho" w:date="2022-02-22T01:10:00Z">
              <w:r>
                <w:rPr>
                  <w:rFonts w:eastAsiaTheme="minorEastAsia"/>
                  <w:color w:val="0070C0"/>
                  <w:lang w:val="en-US" w:eastAsia="zh-CN"/>
                </w:rPr>
                <w:t>formula</w:t>
              </w:r>
            </w:ins>
            <w:ins w:id="285" w:author="Hyunwoo Cho" w:date="2022-02-22T01:07:00Z">
              <w:r>
                <w:rPr>
                  <w:rFonts w:eastAsiaTheme="minorEastAsia"/>
                  <w:color w:val="0070C0"/>
                  <w:lang w:val="en-US" w:eastAsia="zh-CN"/>
                </w:rPr>
                <w:t xml:space="preserve"> is used for PSCell in</w:t>
              </w:r>
            </w:ins>
            <w:ins w:id="286" w:author="Hyunwoo Cho" w:date="2022-02-22T01:10:00Z">
              <w:r>
                <w:rPr>
                  <w:rFonts w:eastAsiaTheme="minorEastAsia"/>
                  <w:color w:val="0070C0"/>
                  <w:lang w:val="en-US" w:eastAsia="zh-CN"/>
                </w:rPr>
                <w:t xml:space="preserve"> </w:t>
              </w:r>
            </w:ins>
            <w:ins w:id="287" w:author="Hyunwoo Cho" w:date="2022-02-22T01:07:00Z">
              <w:r>
                <w:rPr>
                  <w:rFonts w:eastAsiaTheme="minorEastAsia"/>
                  <w:color w:val="0070C0"/>
                  <w:lang w:val="en-US" w:eastAsia="zh-CN"/>
                </w:rPr>
                <w:t>case of NR-SA to ENDC.</w:t>
              </w:r>
            </w:ins>
          </w:p>
        </w:tc>
      </w:tr>
      <w:tr w:rsidR="006E09C7" w14:paraId="3DF0680E" w14:textId="77777777">
        <w:tc>
          <w:tcPr>
            <w:tcW w:w="1239" w:type="dxa"/>
          </w:tcPr>
          <w:p w14:paraId="50ABAE2C" w14:textId="50B22756" w:rsidR="006E09C7" w:rsidRDefault="00564C0A">
            <w:pPr>
              <w:spacing w:after="120"/>
              <w:rPr>
                <w:rFonts w:eastAsiaTheme="minorEastAsia"/>
                <w:color w:val="0070C0"/>
                <w:lang w:val="en-US" w:eastAsia="zh-CN"/>
              </w:rPr>
            </w:pPr>
            <w:ins w:id="288" w:author="CATT_RAN4#102" w:date="2022-02-23T00:49:00Z">
              <w:r>
                <w:rPr>
                  <w:rFonts w:eastAsiaTheme="minorEastAsia" w:hint="eastAsia"/>
                  <w:color w:val="0070C0"/>
                  <w:lang w:val="en-US" w:eastAsia="zh-CN"/>
                </w:rPr>
                <w:t>CATT</w:t>
              </w:r>
            </w:ins>
          </w:p>
        </w:tc>
        <w:tc>
          <w:tcPr>
            <w:tcW w:w="8392" w:type="dxa"/>
          </w:tcPr>
          <w:p w14:paraId="6545B2FC" w14:textId="5D15DE07" w:rsidR="006E09C7" w:rsidRDefault="00564C0A">
            <w:pPr>
              <w:spacing w:after="120"/>
              <w:rPr>
                <w:rFonts w:eastAsiaTheme="minorEastAsia"/>
                <w:color w:val="0070C0"/>
                <w:lang w:val="en-US" w:eastAsia="zh-CN"/>
              </w:rPr>
            </w:pPr>
            <w:ins w:id="289" w:author="CATT_RAN4#102" w:date="2022-02-23T00:49:00Z">
              <w:r>
                <w:rPr>
                  <w:rFonts w:eastAsiaTheme="minorEastAsia"/>
                  <w:color w:val="0070C0"/>
                  <w:lang w:val="en-US" w:eastAsia="zh-CN"/>
                </w:rPr>
                <w:t>N</w:t>
              </w:r>
              <w:r>
                <w:rPr>
                  <w:rFonts w:eastAsiaTheme="minorEastAsia" w:hint="eastAsia"/>
                  <w:color w:val="0070C0"/>
                  <w:lang w:val="en-US" w:eastAsia="zh-CN"/>
                </w:rPr>
                <w:t xml:space="preserve">ot clear </w:t>
              </w:r>
            </w:ins>
            <w:ins w:id="290" w:author="CATT_RAN4#102" w:date="2022-02-23T00:50:00Z">
              <w:r>
                <w:rPr>
                  <w:rFonts w:eastAsiaTheme="minorEastAsia" w:hint="eastAsia"/>
                  <w:color w:val="0070C0"/>
                  <w:lang w:val="en-US" w:eastAsia="zh-CN"/>
                </w:rPr>
                <w:t xml:space="preserve">about option 1. </w:t>
              </w:r>
              <w:r>
                <w:rPr>
                  <w:rFonts w:eastAsiaTheme="minorEastAsia"/>
                  <w:color w:val="0070C0"/>
                  <w:lang w:val="en-US" w:eastAsia="zh-CN"/>
                </w:rPr>
                <w:t>I</w:t>
              </w:r>
              <w:r>
                <w:rPr>
                  <w:rFonts w:eastAsiaTheme="minorEastAsia" w:hint="eastAsia"/>
                  <w:color w:val="0070C0"/>
                  <w:lang w:val="en-US" w:eastAsia="zh-CN"/>
                </w:rPr>
                <w:t xml:space="preserve">f it is about the structure of delay requirements, it can be discussed based on the CR and </w:t>
              </w:r>
            </w:ins>
            <w:ins w:id="291" w:author="CATT_RAN4#102" w:date="2022-02-23T00:51:00Z">
              <w:r>
                <w:rPr>
                  <w:rFonts w:eastAsiaTheme="minorEastAsia" w:hint="eastAsia"/>
                  <w:color w:val="0070C0"/>
                  <w:lang w:val="en-US" w:eastAsia="zh-CN"/>
                </w:rPr>
                <w:t>separate requirements of PScell addition delay and HO delay should be applied for all the case</w:t>
              </w:r>
              <w:r w:rsidR="00DC5515">
                <w:rPr>
                  <w:rFonts w:eastAsiaTheme="minorEastAsia" w:hint="eastAsia"/>
                  <w:color w:val="0070C0"/>
                  <w:lang w:val="en-US" w:eastAsia="zh-CN"/>
                </w:rPr>
                <w:t>s</w:t>
              </w:r>
              <w:r>
                <w:rPr>
                  <w:rFonts w:eastAsiaTheme="minorEastAsia" w:hint="eastAsia"/>
                  <w:color w:val="0070C0"/>
                  <w:lang w:val="en-US" w:eastAsia="zh-CN"/>
                </w:rPr>
                <w:t xml:space="preserve">. </w:t>
              </w:r>
            </w:ins>
          </w:p>
        </w:tc>
      </w:tr>
      <w:tr w:rsidR="006E09C7" w14:paraId="5C3590F0" w14:textId="77777777">
        <w:tc>
          <w:tcPr>
            <w:tcW w:w="1239" w:type="dxa"/>
          </w:tcPr>
          <w:p w14:paraId="4AD4BA40" w14:textId="66F20CE6" w:rsidR="006E09C7" w:rsidRDefault="000E3D78">
            <w:pPr>
              <w:spacing w:after="120"/>
              <w:rPr>
                <w:rFonts w:eastAsiaTheme="minorEastAsia"/>
                <w:color w:val="0070C0"/>
                <w:lang w:val="en-US" w:eastAsia="zh-CN"/>
              </w:rPr>
            </w:pPr>
            <w:ins w:id="292" w:author="vivo-Yanliang SUN" w:date="2022-02-23T10:3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3DC507F" w14:textId="77777777" w:rsidR="000E3D78" w:rsidRDefault="000E3D78">
            <w:pPr>
              <w:spacing w:after="120"/>
              <w:rPr>
                <w:ins w:id="293" w:author="vivo-Yanliang SUN" w:date="2022-02-23T10:42:00Z"/>
                <w:rFonts w:eastAsiaTheme="minorEastAsia"/>
                <w:color w:val="0070C0"/>
                <w:lang w:val="en-US" w:eastAsia="zh-CN"/>
              </w:rPr>
            </w:pPr>
            <w:ins w:id="294" w:author="vivo-Yanliang SUN" w:date="2022-02-23T10:37:00Z">
              <w:r>
                <w:rPr>
                  <w:rFonts w:eastAsiaTheme="minorEastAsia" w:hint="eastAsia"/>
                  <w:color w:val="0070C0"/>
                  <w:lang w:val="en-US" w:eastAsia="zh-CN"/>
                </w:rPr>
                <w:t>I</w:t>
              </w:r>
              <w:r>
                <w:rPr>
                  <w:rFonts w:eastAsiaTheme="minorEastAsia"/>
                  <w:color w:val="0070C0"/>
                  <w:lang w:val="en-US" w:eastAsia="zh-CN"/>
                </w:rPr>
                <w:t xml:space="preserve">f the terminology is to be discussed here, we think </w:t>
              </w:r>
            </w:ins>
            <w:ins w:id="295" w:author="vivo-Yanliang SUN" w:date="2022-02-23T10:38:00Z">
              <w:r>
                <w:rPr>
                  <w:rFonts w:eastAsiaTheme="minorEastAsia"/>
                  <w:color w:val="0070C0"/>
                  <w:lang w:val="en-US" w:eastAsia="zh-CN"/>
                </w:rPr>
                <w:t xml:space="preserve">RAN2 spec is not clear on whether </w:t>
              </w:r>
            </w:ins>
          </w:p>
          <w:p w14:paraId="0D7595E8" w14:textId="77777777" w:rsidR="000E3D78" w:rsidRDefault="000E3D78">
            <w:pPr>
              <w:spacing w:after="120"/>
              <w:rPr>
                <w:ins w:id="296" w:author="vivo-Yanliang SUN" w:date="2022-02-23T10:42:00Z"/>
                <w:rFonts w:eastAsiaTheme="minorEastAsia"/>
                <w:color w:val="0070C0"/>
                <w:lang w:val="en-US" w:eastAsia="zh-CN"/>
              </w:rPr>
            </w:pPr>
            <w:ins w:id="297" w:author="vivo-Yanliang SUN" w:date="2022-02-23T10:42:00Z">
              <w:r>
                <w:rPr>
                  <w:rFonts w:eastAsiaTheme="minorEastAsia"/>
                  <w:color w:val="0070C0"/>
                  <w:lang w:val="en-US" w:eastAsia="zh-CN"/>
                </w:rPr>
                <w:t xml:space="preserve">Op1: </w:t>
              </w:r>
            </w:ins>
            <w:ins w:id="298" w:author="vivo-Yanliang SUN" w:date="2022-02-23T10:38:00Z">
              <w:r>
                <w:rPr>
                  <w:rFonts w:eastAsiaTheme="minorEastAsia"/>
                  <w:color w:val="0070C0"/>
                  <w:lang w:val="en-US" w:eastAsia="zh-CN"/>
                </w:rPr>
                <w:t>UE performs PCell HO and PSCell change in parallel from signalin</w:t>
              </w:r>
            </w:ins>
            <w:ins w:id="299" w:author="vivo-Yanliang SUN" w:date="2022-02-23T10:39:00Z">
              <w:r>
                <w:rPr>
                  <w:rFonts w:eastAsiaTheme="minorEastAsia"/>
                  <w:color w:val="0070C0"/>
                  <w:lang w:val="en-US" w:eastAsia="zh-CN"/>
                </w:rPr>
                <w:t>g procedure perspective, or</w:t>
              </w:r>
            </w:ins>
          </w:p>
          <w:p w14:paraId="16F0A1AA" w14:textId="021C73BE" w:rsidR="006E09C7" w:rsidRDefault="000E3D78">
            <w:pPr>
              <w:spacing w:after="120"/>
              <w:rPr>
                <w:ins w:id="300" w:author="vivo-Yanliang SUN" w:date="2022-02-23T10:40:00Z"/>
                <w:rFonts w:eastAsiaTheme="minorEastAsia"/>
                <w:color w:val="0070C0"/>
                <w:lang w:val="en-US" w:eastAsia="zh-CN"/>
              </w:rPr>
            </w:pPr>
            <w:ins w:id="301" w:author="vivo-Yanliang SUN" w:date="2022-02-23T10:42:00Z">
              <w:r>
                <w:rPr>
                  <w:rFonts w:eastAsiaTheme="minorEastAsia"/>
                  <w:color w:val="0070C0"/>
                  <w:lang w:val="en-US" w:eastAsia="zh-CN"/>
                </w:rPr>
                <w:t>OP2:</w:t>
              </w:r>
            </w:ins>
            <w:ins w:id="302" w:author="vivo-Yanliang SUN" w:date="2022-02-23T10:39:00Z">
              <w:r>
                <w:rPr>
                  <w:rFonts w:eastAsiaTheme="minorEastAsia"/>
                  <w:color w:val="0070C0"/>
                  <w:lang w:val="en-US" w:eastAsia="zh-CN"/>
                </w:rPr>
                <w:t xml:space="preserve"> UE performs PSCell release, PCell HO then PSCell addition. </w:t>
              </w:r>
            </w:ins>
          </w:p>
          <w:p w14:paraId="4542B5CD" w14:textId="77777777" w:rsidR="000E3D78" w:rsidRDefault="000E3D78">
            <w:pPr>
              <w:spacing w:after="120"/>
              <w:rPr>
                <w:ins w:id="303" w:author="vivo-Yanliang SUN" w:date="2022-02-23T10:43:00Z"/>
                <w:rFonts w:eastAsiaTheme="minorEastAsia"/>
                <w:color w:val="0070C0"/>
                <w:lang w:val="en-US" w:eastAsia="zh-CN"/>
              </w:rPr>
            </w:pPr>
            <w:ins w:id="304" w:author="vivo-Yanliang SUN" w:date="2022-02-23T10:40:00Z">
              <w:r>
                <w:rPr>
                  <w:rFonts w:eastAsiaTheme="minorEastAsia" w:hint="eastAsia"/>
                  <w:color w:val="0070C0"/>
                  <w:lang w:val="en-US" w:eastAsia="zh-CN"/>
                </w:rPr>
                <w:t>S</w:t>
              </w:r>
              <w:r>
                <w:rPr>
                  <w:rFonts w:eastAsiaTheme="minorEastAsia"/>
                  <w:color w:val="0070C0"/>
                  <w:lang w:val="en-US" w:eastAsia="zh-CN"/>
                </w:rPr>
                <w:t xml:space="preserve">ince from delay requirements perspective, we do not think there is </w:t>
              </w:r>
            </w:ins>
            <w:ins w:id="305" w:author="vivo-Yanliang SUN" w:date="2022-02-23T10:41:00Z">
              <w:r>
                <w:rPr>
                  <w:rFonts w:eastAsiaTheme="minorEastAsia"/>
                  <w:color w:val="0070C0"/>
                  <w:lang w:val="en-US" w:eastAsia="zh-CN"/>
                </w:rPr>
                <w:t xml:space="preserve">big difference between PSCell change and PSCell addition, </w:t>
              </w:r>
            </w:ins>
            <w:ins w:id="306" w:author="vivo-Yanliang SUN" w:date="2022-02-23T10:42:00Z">
              <w:r>
                <w:rPr>
                  <w:rFonts w:eastAsiaTheme="minorEastAsia"/>
                  <w:color w:val="0070C0"/>
                  <w:lang w:val="en-US" w:eastAsia="zh-CN"/>
                </w:rPr>
                <w:t>i.e. Op1 and Op2 can be regarded as the same.</w:t>
              </w:r>
            </w:ins>
          </w:p>
          <w:p w14:paraId="5DFA08EF" w14:textId="5653F1A3" w:rsidR="000E3D78" w:rsidRDefault="000E3D78">
            <w:pPr>
              <w:spacing w:after="120"/>
              <w:rPr>
                <w:rFonts w:eastAsiaTheme="minorEastAsia"/>
                <w:color w:val="0070C0"/>
                <w:lang w:val="en-US" w:eastAsia="zh-CN"/>
              </w:rPr>
            </w:pPr>
            <w:ins w:id="307" w:author="vivo-Yanliang SUN" w:date="2022-02-23T10:43:00Z">
              <w:r>
                <w:rPr>
                  <w:rFonts w:eastAsiaTheme="minorEastAsia" w:hint="eastAsia"/>
                  <w:color w:val="0070C0"/>
                  <w:lang w:val="en-US" w:eastAsia="zh-CN"/>
                </w:rPr>
                <w:t>T</w:t>
              </w:r>
              <w:r>
                <w:rPr>
                  <w:rFonts w:eastAsiaTheme="minorEastAsia"/>
                  <w:color w:val="0070C0"/>
                  <w:lang w:val="en-US" w:eastAsia="zh-CN"/>
                </w:rPr>
                <w:t xml:space="preserve">herefore, we also think the terminology can be discussed in the CR phase. We are </w:t>
              </w:r>
            </w:ins>
            <w:ins w:id="308" w:author="vivo-Yanliang SUN" w:date="2022-02-23T10:44:00Z">
              <w:r w:rsidR="00130B6B">
                <w:rPr>
                  <w:rFonts w:eastAsiaTheme="minorEastAsia"/>
                  <w:color w:val="0070C0"/>
                  <w:lang w:val="en-US" w:eastAsia="zh-CN"/>
                </w:rPr>
                <w:t xml:space="preserve">OK </w:t>
              </w:r>
              <w:r w:rsidR="00130B6B">
                <w:rPr>
                  <w:rFonts w:eastAsiaTheme="minorEastAsia" w:hint="eastAsia"/>
                  <w:color w:val="0070C0"/>
                  <w:lang w:val="en-US" w:eastAsia="zh-CN"/>
                </w:rPr>
                <w:t>if</w:t>
              </w:r>
              <w:r w:rsidR="00130B6B">
                <w:rPr>
                  <w:rFonts w:eastAsiaTheme="minorEastAsia"/>
                  <w:color w:val="0070C0"/>
                  <w:lang w:val="en-US" w:eastAsia="zh-CN"/>
                </w:rPr>
                <w:t xml:space="preserve"> the terminology of PSCell change is used.</w:t>
              </w:r>
            </w:ins>
          </w:p>
        </w:tc>
      </w:tr>
      <w:tr w:rsidR="006E09C7" w14:paraId="0C10B443" w14:textId="77777777">
        <w:tc>
          <w:tcPr>
            <w:tcW w:w="1239" w:type="dxa"/>
          </w:tcPr>
          <w:p w14:paraId="0E063868" w14:textId="77777777" w:rsidR="006E09C7" w:rsidRDefault="006E09C7">
            <w:pPr>
              <w:spacing w:after="120"/>
              <w:rPr>
                <w:rFonts w:eastAsiaTheme="minorEastAsia"/>
                <w:color w:val="0070C0"/>
                <w:lang w:val="en-US" w:eastAsia="zh-CN"/>
              </w:rPr>
            </w:pPr>
          </w:p>
        </w:tc>
        <w:tc>
          <w:tcPr>
            <w:tcW w:w="8392" w:type="dxa"/>
          </w:tcPr>
          <w:p w14:paraId="1FAEB2DE" w14:textId="77777777" w:rsidR="006E09C7" w:rsidRDefault="006E09C7">
            <w:pPr>
              <w:spacing w:after="120"/>
              <w:rPr>
                <w:rFonts w:eastAsiaTheme="minorEastAsia"/>
                <w:color w:val="0070C0"/>
                <w:lang w:val="en-US" w:eastAsia="zh-CN"/>
              </w:rPr>
            </w:pPr>
          </w:p>
        </w:tc>
      </w:tr>
      <w:tr w:rsidR="006E09C7" w14:paraId="4FAD375E" w14:textId="77777777">
        <w:tc>
          <w:tcPr>
            <w:tcW w:w="1239" w:type="dxa"/>
          </w:tcPr>
          <w:p w14:paraId="77E017FF" w14:textId="77777777" w:rsidR="006E09C7" w:rsidRDefault="006E09C7">
            <w:pPr>
              <w:spacing w:after="120"/>
              <w:rPr>
                <w:rFonts w:eastAsiaTheme="minorEastAsia"/>
                <w:color w:val="0070C0"/>
                <w:lang w:val="en-US" w:eastAsia="zh-CN"/>
              </w:rPr>
            </w:pPr>
          </w:p>
        </w:tc>
        <w:tc>
          <w:tcPr>
            <w:tcW w:w="8392" w:type="dxa"/>
          </w:tcPr>
          <w:p w14:paraId="6B059189" w14:textId="77777777" w:rsidR="006E09C7" w:rsidRDefault="006E09C7">
            <w:pPr>
              <w:spacing w:after="120"/>
              <w:rPr>
                <w:rFonts w:eastAsiaTheme="minorEastAsia"/>
                <w:color w:val="0070C0"/>
                <w:lang w:val="en-US" w:eastAsia="zh-CN"/>
              </w:rPr>
            </w:pPr>
          </w:p>
        </w:tc>
      </w:tr>
      <w:tr w:rsidR="006E09C7" w14:paraId="62FD3CD7" w14:textId="77777777">
        <w:tc>
          <w:tcPr>
            <w:tcW w:w="1239" w:type="dxa"/>
          </w:tcPr>
          <w:p w14:paraId="43320211" w14:textId="77777777" w:rsidR="006E09C7" w:rsidRDefault="006E09C7">
            <w:pPr>
              <w:spacing w:after="120"/>
              <w:rPr>
                <w:color w:val="0070C0"/>
                <w:lang w:eastAsia="zh-CN"/>
              </w:rPr>
            </w:pPr>
          </w:p>
        </w:tc>
        <w:tc>
          <w:tcPr>
            <w:tcW w:w="8392" w:type="dxa"/>
          </w:tcPr>
          <w:p w14:paraId="708615BF" w14:textId="77777777" w:rsidR="006E09C7" w:rsidRDefault="006E09C7">
            <w:pPr>
              <w:spacing w:after="120"/>
              <w:rPr>
                <w:rFonts w:eastAsiaTheme="minorEastAsia"/>
                <w:color w:val="0070C0"/>
                <w:lang w:val="en-US" w:eastAsia="zh-CN"/>
              </w:rPr>
            </w:pPr>
          </w:p>
        </w:tc>
      </w:tr>
      <w:tr w:rsidR="006E09C7" w14:paraId="3969364D" w14:textId="77777777">
        <w:tc>
          <w:tcPr>
            <w:tcW w:w="1239" w:type="dxa"/>
          </w:tcPr>
          <w:p w14:paraId="2813F912" w14:textId="77777777" w:rsidR="006E09C7" w:rsidRDefault="006E09C7">
            <w:pPr>
              <w:spacing w:after="120"/>
              <w:rPr>
                <w:rFonts w:eastAsiaTheme="minorEastAsia"/>
                <w:color w:val="0070C0"/>
                <w:lang w:val="en-US" w:eastAsia="zh-CN"/>
              </w:rPr>
            </w:pPr>
          </w:p>
        </w:tc>
        <w:tc>
          <w:tcPr>
            <w:tcW w:w="8392" w:type="dxa"/>
          </w:tcPr>
          <w:p w14:paraId="2146EFC6" w14:textId="77777777" w:rsidR="006E09C7" w:rsidRDefault="006E09C7">
            <w:pPr>
              <w:spacing w:after="120"/>
              <w:rPr>
                <w:rFonts w:eastAsiaTheme="minorEastAsia"/>
                <w:color w:val="0070C0"/>
                <w:lang w:val="en-US" w:eastAsia="zh-CN"/>
              </w:rPr>
            </w:pPr>
          </w:p>
        </w:tc>
      </w:tr>
      <w:tr w:rsidR="006E09C7" w14:paraId="3BD4C22D" w14:textId="77777777">
        <w:tc>
          <w:tcPr>
            <w:tcW w:w="1239" w:type="dxa"/>
          </w:tcPr>
          <w:p w14:paraId="14550ABB" w14:textId="77777777" w:rsidR="006E09C7" w:rsidRDefault="006E09C7">
            <w:pPr>
              <w:spacing w:after="120"/>
              <w:rPr>
                <w:color w:val="0070C0"/>
                <w:lang w:val="en-US" w:eastAsia="zh-CN"/>
              </w:rPr>
            </w:pPr>
          </w:p>
        </w:tc>
        <w:tc>
          <w:tcPr>
            <w:tcW w:w="8392" w:type="dxa"/>
          </w:tcPr>
          <w:p w14:paraId="1D896AD9" w14:textId="77777777" w:rsidR="006E09C7" w:rsidRDefault="006E09C7">
            <w:pPr>
              <w:spacing w:after="120"/>
              <w:rPr>
                <w:color w:val="0070C0"/>
                <w:lang w:val="en-US" w:eastAsia="ja-JP"/>
              </w:rPr>
            </w:pPr>
          </w:p>
        </w:tc>
      </w:tr>
      <w:tr w:rsidR="006E09C7" w14:paraId="504C7C95" w14:textId="77777777">
        <w:tc>
          <w:tcPr>
            <w:tcW w:w="1239" w:type="dxa"/>
          </w:tcPr>
          <w:p w14:paraId="6C2A0CCA" w14:textId="77777777" w:rsidR="006E09C7" w:rsidRDefault="006E09C7">
            <w:pPr>
              <w:spacing w:after="120"/>
              <w:rPr>
                <w:rFonts w:eastAsiaTheme="minorEastAsia"/>
                <w:color w:val="0070C0"/>
                <w:lang w:val="en-US" w:eastAsia="zh-CN"/>
              </w:rPr>
            </w:pPr>
          </w:p>
        </w:tc>
        <w:tc>
          <w:tcPr>
            <w:tcW w:w="8392" w:type="dxa"/>
          </w:tcPr>
          <w:p w14:paraId="2439966C" w14:textId="77777777" w:rsidR="006E09C7" w:rsidRDefault="006E09C7">
            <w:pPr>
              <w:spacing w:after="120"/>
              <w:rPr>
                <w:rFonts w:eastAsiaTheme="minorEastAsia"/>
                <w:color w:val="0070C0"/>
                <w:lang w:val="en-US" w:eastAsia="zh-CN"/>
              </w:rPr>
            </w:pPr>
          </w:p>
        </w:tc>
      </w:tr>
      <w:tr w:rsidR="006E09C7" w14:paraId="1C1FDA96" w14:textId="77777777">
        <w:tc>
          <w:tcPr>
            <w:tcW w:w="1239" w:type="dxa"/>
          </w:tcPr>
          <w:p w14:paraId="215447AF" w14:textId="77777777" w:rsidR="006E09C7" w:rsidRDefault="006E09C7">
            <w:pPr>
              <w:spacing w:after="120"/>
              <w:rPr>
                <w:rFonts w:eastAsiaTheme="minorEastAsia"/>
                <w:color w:val="0070C0"/>
                <w:lang w:val="en-US" w:eastAsia="zh-CN"/>
              </w:rPr>
            </w:pPr>
          </w:p>
        </w:tc>
        <w:tc>
          <w:tcPr>
            <w:tcW w:w="8392" w:type="dxa"/>
          </w:tcPr>
          <w:p w14:paraId="394EB91A" w14:textId="77777777" w:rsidR="006E09C7" w:rsidRDefault="006E09C7">
            <w:pPr>
              <w:spacing w:after="120"/>
              <w:rPr>
                <w:rFonts w:eastAsiaTheme="minorEastAsia"/>
                <w:color w:val="0070C0"/>
                <w:lang w:val="en-US" w:eastAsia="zh-CN"/>
              </w:rPr>
            </w:pPr>
          </w:p>
        </w:tc>
      </w:tr>
      <w:tr w:rsidR="006E09C7" w14:paraId="3291937A" w14:textId="77777777">
        <w:tc>
          <w:tcPr>
            <w:tcW w:w="1239" w:type="dxa"/>
          </w:tcPr>
          <w:p w14:paraId="0D11728E" w14:textId="77777777" w:rsidR="006E09C7" w:rsidRDefault="006E09C7">
            <w:pPr>
              <w:spacing w:after="120"/>
              <w:rPr>
                <w:rFonts w:eastAsia="PMingLiU"/>
                <w:color w:val="0070C0"/>
                <w:lang w:val="en-US" w:eastAsia="zh-TW"/>
              </w:rPr>
            </w:pPr>
          </w:p>
        </w:tc>
        <w:tc>
          <w:tcPr>
            <w:tcW w:w="8392" w:type="dxa"/>
          </w:tcPr>
          <w:p w14:paraId="71645EB1" w14:textId="77777777" w:rsidR="006E09C7" w:rsidRDefault="006E09C7">
            <w:pPr>
              <w:spacing w:after="120"/>
              <w:rPr>
                <w:rFonts w:eastAsiaTheme="minorEastAsia"/>
                <w:color w:val="0070C0"/>
                <w:lang w:val="en-US" w:eastAsia="zh-CN"/>
              </w:rPr>
            </w:pPr>
          </w:p>
        </w:tc>
      </w:tr>
      <w:tr w:rsidR="006E09C7" w14:paraId="7CD32848" w14:textId="77777777">
        <w:tc>
          <w:tcPr>
            <w:tcW w:w="1239" w:type="dxa"/>
          </w:tcPr>
          <w:p w14:paraId="15D38DCF" w14:textId="77777777" w:rsidR="006E09C7" w:rsidRDefault="006E09C7">
            <w:pPr>
              <w:spacing w:after="120"/>
              <w:rPr>
                <w:color w:val="0070C0"/>
                <w:lang w:val="en-US" w:eastAsia="ja-JP"/>
              </w:rPr>
            </w:pPr>
          </w:p>
        </w:tc>
        <w:tc>
          <w:tcPr>
            <w:tcW w:w="8392" w:type="dxa"/>
          </w:tcPr>
          <w:p w14:paraId="6FF3F38C" w14:textId="77777777" w:rsidR="006E09C7" w:rsidRDefault="006E09C7">
            <w:pPr>
              <w:spacing w:after="120"/>
              <w:rPr>
                <w:rFonts w:eastAsiaTheme="minorEastAsia"/>
                <w:color w:val="0070C0"/>
                <w:lang w:val="en-US" w:eastAsia="zh-CN"/>
              </w:rPr>
            </w:pPr>
          </w:p>
        </w:tc>
      </w:tr>
    </w:tbl>
    <w:p w14:paraId="4BBD5E0C" w14:textId="77777777" w:rsidR="006E09C7" w:rsidRDefault="006E09C7">
      <w:pPr>
        <w:rPr>
          <w:color w:val="000000" w:themeColor="text1"/>
          <w:lang w:eastAsia="zh-CN"/>
        </w:rPr>
      </w:pPr>
    </w:p>
    <w:p w14:paraId="3ACDD0FF" w14:textId="77777777" w:rsidR="006E09C7" w:rsidRDefault="00A42D9D">
      <w:pPr>
        <w:rPr>
          <w:b/>
          <w:color w:val="000000" w:themeColor="text1"/>
          <w:u w:val="single"/>
          <w:lang w:eastAsia="ko-KR"/>
        </w:rPr>
      </w:pPr>
      <w:r>
        <w:rPr>
          <w:b/>
          <w:color w:val="000000" w:themeColor="text1"/>
          <w:u w:val="single"/>
          <w:lang w:eastAsia="ko-KR"/>
        </w:rPr>
        <w:t>Issue 2-2-8b</w:t>
      </w:r>
      <w:r>
        <w:rPr>
          <w:rFonts w:hint="eastAsia"/>
          <w:b/>
          <w:color w:val="000000" w:themeColor="text1"/>
          <w:u w:val="single"/>
          <w:lang w:eastAsia="zh-CN"/>
        </w:rPr>
        <w:t>-</w:t>
      </w:r>
      <w:r>
        <w:rPr>
          <w:b/>
          <w:color w:val="000000" w:themeColor="text1"/>
          <w:u w:val="single"/>
          <w:lang w:eastAsia="ko-KR"/>
        </w:rPr>
        <w:t xml:space="preserve">2: Structure for HO with PSCell delay requirements </w:t>
      </w:r>
    </w:p>
    <w:p w14:paraId="04D789ED"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5BD300EB" w14:textId="77777777" w:rsidR="006E09C7" w:rsidRDefault="00A42D9D">
      <w:pPr>
        <w:numPr>
          <w:ilvl w:val="1"/>
          <w:numId w:val="10"/>
        </w:numPr>
        <w:spacing w:after="120"/>
        <w:ind w:left="1440"/>
        <w:jc w:val="both"/>
        <w:rPr>
          <w:color w:val="000000" w:themeColor="text1"/>
          <w:szCs w:val="24"/>
          <w:lang w:eastAsia="zh-CN"/>
        </w:rPr>
      </w:pPr>
      <w:r>
        <w:rPr>
          <w:rFonts w:ascii="Times" w:hAnsi="Times" w:cs="Times"/>
          <w:color w:val="000000" w:themeColor="text1"/>
          <w:lang w:val="en-US" w:eastAsia="zh-CN"/>
        </w:rPr>
        <w:t>Option 1:</w:t>
      </w:r>
      <w:r>
        <w:rPr>
          <w:color w:val="000000" w:themeColor="text1"/>
        </w:rPr>
        <w:t xml:space="preserve"> (</w:t>
      </w:r>
      <w:r>
        <w:rPr>
          <w:rFonts w:hint="eastAsia"/>
          <w:color w:val="000000" w:themeColor="text1"/>
          <w:lang w:eastAsia="zh-CN"/>
        </w:rPr>
        <w:t>Nokia</w:t>
      </w:r>
      <w:r>
        <w:rPr>
          <w:color w:val="000000" w:themeColor="text1"/>
        </w:rPr>
        <w:t>)</w:t>
      </w:r>
    </w:p>
    <w:p w14:paraId="48D71D93" w14:textId="77777777" w:rsidR="006E09C7" w:rsidRDefault="00A42D9D">
      <w:pPr>
        <w:numPr>
          <w:ilvl w:val="2"/>
          <w:numId w:val="10"/>
        </w:numPr>
        <w:ind w:left="1800"/>
        <w:rPr>
          <w:iCs/>
          <w:color w:val="000000" w:themeColor="text1"/>
          <w:lang w:eastAsia="zh-CN"/>
        </w:rPr>
      </w:pPr>
      <w:r>
        <w:rPr>
          <w:iCs/>
          <w:color w:val="000000" w:themeColor="text1"/>
          <w:lang w:eastAsia="zh-CN"/>
        </w:rPr>
        <w:t xml:space="preserve">HO with PSCell RRM requirements can refer to existing handover requirements and PSCell addition requirements directly for all supported scenarios. </w:t>
      </w:r>
    </w:p>
    <w:p w14:paraId="7F9660F2"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47122E3B"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 in the 1</w:t>
      </w:r>
      <w:r>
        <w:rPr>
          <w:color w:val="0070C0"/>
          <w:szCs w:val="24"/>
          <w:vertAlign w:val="superscript"/>
          <w:lang w:eastAsia="zh-CN"/>
        </w:rPr>
        <w:t>st</w:t>
      </w:r>
      <w:r>
        <w:rPr>
          <w:color w:val="0070C0"/>
          <w:szCs w:val="24"/>
          <w:lang w:eastAsia="zh-CN"/>
        </w:rPr>
        <w:t xml:space="preserve"> round. It may also be part of CR discussion.</w:t>
      </w:r>
    </w:p>
    <w:p w14:paraId="1F847343" w14:textId="77777777" w:rsidR="006E09C7" w:rsidRDefault="006E09C7">
      <w:pPr>
        <w:spacing w:after="120"/>
        <w:ind w:left="1080"/>
        <w:jc w:val="both"/>
        <w:rPr>
          <w:color w:val="0070C0"/>
          <w:szCs w:val="24"/>
          <w:lang w:eastAsia="zh-CN"/>
        </w:rPr>
      </w:pPr>
    </w:p>
    <w:p w14:paraId="3746A569"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614063E2" w14:textId="77777777">
        <w:tc>
          <w:tcPr>
            <w:tcW w:w="1239" w:type="dxa"/>
          </w:tcPr>
          <w:p w14:paraId="2C447F58"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AD61069"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0E7753EC" w14:textId="77777777">
        <w:tc>
          <w:tcPr>
            <w:tcW w:w="1239" w:type="dxa"/>
          </w:tcPr>
          <w:p w14:paraId="7E44C9D6" w14:textId="77777777" w:rsidR="006E09C7" w:rsidRDefault="00A42D9D">
            <w:pPr>
              <w:spacing w:after="120"/>
              <w:rPr>
                <w:rFonts w:eastAsiaTheme="minorEastAsia"/>
                <w:color w:val="0070C0"/>
                <w:lang w:val="en-US" w:eastAsia="zh-CN"/>
              </w:rPr>
            </w:pPr>
            <w:ins w:id="309" w:author="Apple, Jerry Cui" w:date="2022-02-21T07:02:00Z">
              <w:r>
                <w:rPr>
                  <w:rFonts w:eastAsiaTheme="minorEastAsia"/>
                  <w:color w:val="0070C0"/>
                  <w:lang w:val="en-US" w:eastAsia="zh-CN"/>
                </w:rPr>
                <w:t>Apple</w:t>
              </w:r>
            </w:ins>
          </w:p>
        </w:tc>
        <w:tc>
          <w:tcPr>
            <w:tcW w:w="8392" w:type="dxa"/>
          </w:tcPr>
          <w:p w14:paraId="300016CC" w14:textId="77777777" w:rsidR="006E09C7" w:rsidRDefault="00A42D9D">
            <w:pPr>
              <w:spacing w:after="120"/>
              <w:rPr>
                <w:rFonts w:eastAsiaTheme="minorEastAsia"/>
                <w:color w:val="0070C0"/>
                <w:lang w:val="en-US" w:eastAsia="zh-CN"/>
              </w:rPr>
            </w:pPr>
            <w:ins w:id="310" w:author="Apple, Jerry Cui" w:date="2022-02-21T07:02:00Z">
              <w:r>
                <w:rPr>
                  <w:rFonts w:eastAsiaTheme="minorEastAsia"/>
                  <w:color w:val="0070C0"/>
                  <w:lang w:val="en-US" w:eastAsia="zh-CN"/>
                </w:rPr>
                <w:t>We can discuss it directly in CR, but we agree if the requirement is same as legacy HO or PSCell addition, it’s preferable to directly refer to the existing requirement.</w:t>
              </w:r>
            </w:ins>
          </w:p>
        </w:tc>
      </w:tr>
      <w:tr w:rsidR="006E09C7" w14:paraId="56ED09BB" w14:textId="77777777">
        <w:tc>
          <w:tcPr>
            <w:tcW w:w="1239" w:type="dxa"/>
          </w:tcPr>
          <w:p w14:paraId="12DB46F9" w14:textId="77777777" w:rsidR="006E09C7" w:rsidRDefault="00A42D9D">
            <w:pPr>
              <w:spacing w:after="120"/>
              <w:rPr>
                <w:rFonts w:eastAsiaTheme="minorEastAsia"/>
                <w:color w:val="0070C0"/>
                <w:lang w:val="en-US" w:eastAsia="zh-CN"/>
              </w:rPr>
            </w:pPr>
            <w:ins w:id="311" w:author="Ogeen Hanna Toma" w:date="2022-02-22T01:30:00Z">
              <w:r>
                <w:rPr>
                  <w:rFonts w:eastAsiaTheme="minorEastAsia"/>
                  <w:color w:val="0070C0"/>
                  <w:lang w:val="en-US" w:eastAsia="zh-CN"/>
                </w:rPr>
                <w:t>MTK</w:t>
              </w:r>
            </w:ins>
          </w:p>
        </w:tc>
        <w:tc>
          <w:tcPr>
            <w:tcW w:w="8392" w:type="dxa"/>
          </w:tcPr>
          <w:p w14:paraId="013E87D1" w14:textId="77777777" w:rsidR="006E09C7" w:rsidRDefault="00A42D9D">
            <w:pPr>
              <w:spacing w:after="120"/>
              <w:rPr>
                <w:rFonts w:eastAsiaTheme="minorEastAsia"/>
                <w:color w:val="0070C0"/>
                <w:lang w:val="en-US" w:eastAsia="zh-CN"/>
              </w:rPr>
            </w:pPr>
            <w:ins w:id="312" w:author="Ogeen Hanna Toma" w:date="2022-02-22T01:48:00Z">
              <w:r>
                <w:rPr>
                  <w:rFonts w:eastAsiaTheme="minorEastAsia"/>
                  <w:color w:val="0070C0"/>
                  <w:lang w:val="en-US" w:eastAsia="zh-CN"/>
                </w:rPr>
                <w:t>If these requirements are the same as the existing ones, it can be referred to them.</w:t>
              </w:r>
            </w:ins>
            <w:ins w:id="313" w:author="Ogeen Hanna Toma" w:date="2022-02-22T01:49:00Z">
              <w:r>
                <w:rPr>
                  <w:rFonts w:eastAsiaTheme="minorEastAsia"/>
                  <w:color w:val="0070C0"/>
                  <w:lang w:val="en-US" w:eastAsia="zh-CN"/>
                </w:rPr>
                <w:t xml:space="preserve"> </w:t>
              </w:r>
            </w:ins>
          </w:p>
        </w:tc>
      </w:tr>
      <w:tr w:rsidR="006E09C7" w14:paraId="72B3EFC7" w14:textId="77777777">
        <w:tc>
          <w:tcPr>
            <w:tcW w:w="1239" w:type="dxa"/>
          </w:tcPr>
          <w:p w14:paraId="5E9B3C99" w14:textId="77777777" w:rsidR="006E09C7" w:rsidRDefault="00A42D9D">
            <w:pPr>
              <w:spacing w:after="120"/>
              <w:rPr>
                <w:rFonts w:eastAsiaTheme="minorEastAsia"/>
                <w:color w:val="0070C0"/>
                <w:lang w:val="en-US" w:eastAsia="zh-CN"/>
              </w:rPr>
            </w:pPr>
            <w:ins w:id="314" w:author="Li, Hua" w:date="2022-02-22T13:14:00Z">
              <w:r>
                <w:rPr>
                  <w:rFonts w:eastAsiaTheme="minorEastAsia"/>
                  <w:color w:val="0070C0"/>
                  <w:lang w:val="en-US" w:eastAsia="zh-CN"/>
                </w:rPr>
                <w:t>Intel</w:t>
              </w:r>
            </w:ins>
          </w:p>
        </w:tc>
        <w:tc>
          <w:tcPr>
            <w:tcW w:w="8392" w:type="dxa"/>
          </w:tcPr>
          <w:p w14:paraId="0470B3F2" w14:textId="77777777" w:rsidR="006E09C7" w:rsidRDefault="00A42D9D">
            <w:pPr>
              <w:spacing w:after="120"/>
              <w:rPr>
                <w:rFonts w:eastAsiaTheme="minorEastAsia"/>
                <w:color w:val="0070C0"/>
                <w:lang w:val="en-US" w:eastAsia="zh-CN"/>
              </w:rPr>
            </w:pPr>
            <w:ins w:id="315" w:author="Li, Hua" w:date="2022-02-22T13:15:00Z">
              <w:r>
                <w:rPr>
                  <w:rFonts w:eastAsiaTheme="minorEastAsia"/>
                  <w:color w:val="0070C0"/>
                  <w:lang w:val="en-US" w:eastAsia="zh-CN"/>
                </w:rPr>
                <w:t xml:space="preserve">No strong view. </w:t>
              </w:r>
            </w:ins>
            <w:ins w:id="316" w:author="Li, Hua" w:date="2022-02-22T13:14:00Z">
              <w:r>
                <w:rPr>
                  <w:rFonts w:eastAsiaTheme="minorEastAsia"/>
                  <w:color w:val="0070C0"/>
                  <w:lang w:val="en-US" w:eastAsia="zh-CN"/>
                </w:rPr>
                <w:t xml:space="preserve">If the requirements </w:t>
              </w:r>
            </w:ins>
            <w:ins w:id="317" w:author="Li, Hua" w:date="2022-02-22T13:15:00Z">
              <w:r>
                <w:rPr>
                  <w:rFonts w:eastAsiaTheme="minorEastAsia"/>
                  <w:color w:val="0070C0"/>
                  <w:lang w:val="en-US" w:eastAsia="zh-CN"/>
                </w:rPr>
                <w:t>are the same as legacy, it can refer to existing requirement.</w:t>
              </w:r>
            </w:ins>
          </w:p>
        </w:tc>
      </w:tr>
      <w:tr w:rsidR="006E09C7" w14:paraId="0BBD1BF7" w14:textId="77777777">
        <w:tc>
          <w:tcPr>
            <w:tcW w:w="1239" w:type="dxa"/>
          </w:tcPr>
          <w:p w14:paraId="7C028D37" w14:textId="77777777" w:rsidR="006E09C7" w:rsidRDefault="00A42D9D">
            <w:pPr>
              <w:spacing w:after="120"/>
              <w:rPr>
                <w:rFonts w:eastAsiaTheme="minorEastAsia"/>
                <w:color w:val="0070C0"/>
                <w:lang w:val="en-US" w:eastAsia="zh-CN"/>
              </w:rPr>
            </w:pPr>
            <w:ins w:id="318" w:author="Nokia" w:date="2022-02-22T13:32:00Z">
              <w:r>
                <w:rPr>
                  <w:rFonts w:eastAsiaTheme="minorEastAsia"/>
                  <w:color w:val="0070C0"/>
                  <w:lang w:val="en-US" w:eastAsia="zh-CN"/>
                </w:rPr>
                <w:t>Nokia</w:t>
              </w:r>
            </w:ins>
          </w:p>
        </w:tc>
        <w:tc>
          <w:tcPr>
            <w:tcW w:w="8392" w:type="dxa"/>
          </w:tcPr>
          <w:p w14:paraId="08F074CA" w14:textId="77777777" w:rsidR="006E09C7" w:rsidRDefault="00A42D9D">
            <w:pPr>
              <w:spacing w:after="120"/>
              <w:rPr>
                <w:rFonts w:eastAsiaTheme="minorEastAsia"/>
                <w:color w:val="0070C0"/>
                <w:lang w:val="en-US" w:eastAsia="zh-CN"/>
              </w:rPr>
            </w:pPr>
            <w:ins w:id="319" w:author="Nokia" w:date="2022-02-22T13:32:00Z">
              <w:r>
                <w:rPr>
                  <w:rFonts w:eastAsiaTheme="minorEastAsia"/>
                  <w:color w:val="0070C0"/>
                  <w:lang w:val="en-US" w:eastAsia="zh-CN"/>
                </w:rPr>
                <w:t xml:space="preserve">We would suggest to have a common agreement on the CR structure so that all CRs will share the same way. If the requirements are the same as legacy PCell HO or PSCell addition/change, it’s recommended to refer to the existing requirements directly. </w:t>
              </w:r>
            </w:ins>
          </w:p>
        </w:tc>
      </w:tr>
      <w:tr w:rsidR="006E09C7" w14:paraId="412AE98A" w14:textId="77777777">
        <w:tc>
          <w:tcPr>
            <w:tcW w:w="1239" w:type="dxa"/>
          </w:tcPr>
          <w:p w14:paraId="70E67725" w14:textId="77777777" w:rsidR="006E09C7" w:rsidRDefault="00A42D9D">
            <w:pPr>
              <w:spacing w:after="120"/>
              <w:rPr>
                <w:rFonts w:eastAsiaTheme="minorEastAsia"/>
                <w:color w:val="0070C0"/>
                <w:lang w:val="en-US" w:eastAsia="zh-CN"/>
              </w:rPr>
            </w:pPr>
            <w:ins w:id="320" w:author="Huawei" w:date="2022-02-22T14:3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475AAEB" w14:textId="77777777" w:rsidR="006E09C7" w:rsidRDefault="00A42D9D">
            <w:pPr>
              <w:spacing w:after="120"/>
              <w:rPr>
                <w:rFonts w:eastAsiaTheme="minorEastAsia"/>
                <w:color w:val="0070C0"/>
                <w:lang w:val="en-US" w:eastAsia="zh-CN"/>
              </w:rPr>
            </w:pPr>
            <w:ins w:id="321" w:author="Huawei" w:date="2022-02-22T14:35:00Z">
              <w:r>
                <w:rPr>
                  <w:rFonts w:eastAsiaTheme="minorEastAsia"/>
                  <w:color w:val="0070C0"/>
                  <w:lang w:val="en-US" w:eastAsia="zh-CN"/>
                </w:rPr>
                <w:t xml:space="preserve">No strong view. Can be referred to existing requirements if there requirements are same. </w:t>
              </w:r>
            </w:ins>
            <w:ins w:id="322" w:author="Huawei" w:date="2022-02-22T14:36:00Z">
              <w:r>
                <w:rPr>
                  <w:rFonts w:eastAsiaTheme="minorEastAsia"/>
                  <w:color w:val="0070C0"/>
                  <w:lang w:val="en-US" w:eastAsia="zh-CN"/>
                </w:rPr>
                <w:t xml:space="preserve">Otherwise, it is prefer to have complete sections to define the requirements, which </w:t>
              </w:r>
            </w:ins>
            <w:ins w:id="323" w:author="Huawei" w:date="2022-02-22T14:37:00Z">
              <w:r>
                <w:rPr>
                  <w:rFonts w:eastAsiaTheme="minorEastAsia"/>
                  <w:color w:val="0070C0"/>
                  <w:lang w:val="en-US" w:eastAsia="zh-CN"/>
                </w:rPr>
                <w:t>is more readable to readers</w:t>
              </w:r>
            </w:ins>
            <w:ins w:id="324" w:author="Huawei" w:date="2022-02-22T14:38:00Z">
              <w:r>
                <w:rPr>
                  <w:rFonts w:eastAsiaTheme="minorEastAsia"/>
                  <w:color w:val="0070C0"/>
                  <w:lang w:val="en-US" w:eastAsia="zh-CN"/>
                </w:rPr>
                <w:t>.</w:t>
              </w:r>
            </w:ins>
          </w:p>
        </w:tc>
      </w:tr>
      <w:tr w:rsidR="006E09C7" w14:paraId="055CE815" w14:textId="77777777">
        <w:tc>
          <w:tcPr>
            <w:tcW w:w="1239" w:type="dxa"/>
          </w:tcPr>
          <w:p w14:paraId="264E29C0" w14:textId="4426B1F2" w:rsidR="006E09C7" w:rsidRDefault="00AA4F59">
            <w:pPr>
              <w:spacing w:after="120"/>
              <w:rPr>
                <w:rFonts w:eastAsiaTheme="minorEastAsia"/>
                <w:color w:val="0070C0"/>
                <w:lang w:val="en-US" w:eastAsia="zh-CN"/>
              </w:rPr>
            </w:pPr>
            <w:ins w:id="325" w:author="Hyunwoo Cho" w:date="2022-02-22T01:10:00Z">
              <w:r>
                <w:rPr>
                  <w:rFonts w:eastAsiaTheme="minorEastAsia"/>
                  <w:color w:val="0070C0"/>
                  <w:lang w:val="en-US" w:eastAsia="zh-CN"/>
                </w:rPr>
                <w:t>Qualcomm</w:t>
              </w:r>
            </w:ins>
          </w:p>
        </w:tc>
        <w:tc>
          <w:tcPr>
            <w:tcW w:w="8392" w:type="dxa"/>
          </w:tcPr>
          <w:p w14:paraId="1FA483B1" w14:textId="0BFA1811" w:rsidR="006E09C7" w:rsidRDefault="00AA4F59">
            <w:pPr>
              <w:spacing w:after="120"/>
              <w:rPr>
                <w:rFonts w:eastAsiaTheme="minorEastAsia"/>
                <w:color w:val="0070C0"/>
                <w:lang w:val="en-US" w:eastAsia="zh-CN"/>
              </w:rPr>
            </w:pPr>
            <w:ins w:id="326" w:author="Hyunwoo Cho" w:date="2022-02-22T01:13:00Z">
              <w:r>
                <w:rPr>
                  <w:rFonts w:eastAsiaTheme="minorEastAsia"/>
                  <w:color w:val="0070C0"/>
                  <w:lang w:val="en-US" w:eastAsia="zh-CN"/>
                </w:rPr>
                <w:t>No strong view</w:t>
              </w:r>
            </w:ins>
            <w:ins w:id="327" w:author="Hyunwoo Cho" w:date="2022-02-22T01:12:00Z">
              <w:r>
                <w:rPr>
                  <w:rFonts w:eastAsiaTheme="minorEastAsia"/>
                  <w:color w:val="0070C0"/>
                  <w:lang w:val="en-US" w:eastAsia="zh-CN"/>
                </w:rPr>
                <w:t>. The requirement</w:t>
              </w:r>
            </w:ins>
            <w:ins w:id="328" w:author="Hyunwoo Cho" w:date="2022-02-22T01:13:00Z">
              <w:r>
                <w:rPr>
                  <w:rFonts w:eastAsiaTheme="minorEastAsia"/>
                  <w:color w:val="0070C0"/>
                  <w:lang w:val="en-US" w:eastAsia="zh-CN"/>
                </w:rPr>
                <w:t xml:space="preserve">s </w:t>
              </w:r>
            </w:ins>
            <w:ins w:id="329" w:author="Hyunwoo Cho" w:date="2022-02-22T01:12:00Z">
              <w:r>
                <w:rPr>
                  <w:rFonts w:eastAsiaTheme="minorEastAsia"/>
                  <w:color w:val="0070C0"/>
                  <w:lang w:val="en-US" w:eastAsia="zh-CN"/>
                </w:rPr>
                <w:t xml:space="preserve">can refer to </w:t>
              </w:r>
            </w:ins>
            <w:ins w:id="330" w:author="Hyunwoo Cho" w:date="2022-02-22T01:13:00Z">
              <w:r>
                <w:rPr>
                  <w:rFonts w:eastAsiaTheme="minorEastAsia"/>
                  <w:color w:val="0070C0"/>
                  <w:lang w:val="en-US" w:eastAsia="zh-CN"/>
                </w:rPr>
                <w:t xml:space="preserve">legacy one. </w:t>
              </w:r>
            </w:ins>
          </w:p>
        </w:tc>
      </w:tr>
      <w:tr w:rsidR="00886D5F" w14:paraId="5DD3368C" w14:textId="77777777">
        <w:tc>
          <w:tcPr>
            <w:tcW w:w="1239" w:type="dxa"/>
          </w:tcPr>
          <w:p w14:paraId="58402BBE" w14:textId="4E75BEAD" w:rsidR="00886D5F" w:rsidRDefault="00886D5F" w:rsidP="00886D5F">
            <w:pPr>
              <w:spacing w:after="120"/>
              <w:rPr>
                <w:rFonts w:eastAsiaTheme="minorEastAsia"/>
                <w:color w:val="0070C0"/>
                <w:lang w:val="en-US" w:eastAsia="zh-CN"/>
              </w:rPr>
            </w:pPr>
            <w:ins w:id="331" w:author="Xiaomi" w:date="2022-02-22T18: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0DB081E" w14:textId="6ABC3D8B" w:rsidR="00886D5F" w:rsidRDefault="00886D5F" w:rsidP="00886D5F">
            <w:pPr>
              <w:spacing w:after="120"/>
              <w:rPr>
                <w:rFonts w:eastAsiaTheme="minorEastAsia"/>
                <w:color w:val="0070C0"/>
                <w:lang w:val="en-US" w:eastAsia="zh-CN"/>
              </w:rPr>
            </w:pPr>
            <w:ins w:id="332" w:author="Xiaomi" w:date="2022-02-22T18:24:00Z">
              <w:r>
                <w:rPr>
                  <w:rFonts w:eastAsiaTheme="minorEastAsia"/>
                  <w:color w:val="0070C0"/>
                  <w:lang w:val="en-US" w:eastAsia="zh-CN"/>
                </w:rPr>
                <w:t>If the requirements are the same, it is ok to refer these</w:t>
              </w:r>
            </w:ins>
            <w:ins w:id="333" w:author="Xiaomi" w:date="2022-02-22T18:25:00Z">
              <w:r>
                <w:rPr>
                  <w:rFonts w:eastAsiaTheme="minorEastAsia"/>
                  <w:color w:val="0070C0"/>
                  <w:lang w:val="en-US" w:eastAsia="zh-CN"/>
                </w:rPr>
                <w:t xml:space="preserve"> </w:t>
              </w:r>
              <w:r>
                <w:rPr>
                  <w:rFonts w:eastAsiaTheme="minorEastAsia" w:hint="eastAsia"/>
                  <w:color w:val="0070C0"/>
                  <w:lang w:val="en-US" w:eastAsia="zh-CN"/>
                </w:rPr>
                <w:t>legacy</w:t>
              </w:r>
            </w:ins>
            <w:ins w:id="334" w:author="Xiaomi" w:date="2022-02-22T18:24:00Z">
              <w:r>
                <w:rPr>
                  <w:rFonts w:eastAsiaTheme="minorEastAsia"/>
                  <w:color w:val="0070C0"/>
                  <w:lang w:val="en-US" w:eastAsia="zh-CN"/>
                </w:rPr>
                <w:t xml:space="preserve"> requirements.</w:t>
              </w:r>
            </w:ins>
          </w:p>
        </w:tc>
      </w:tr>
      <w:tr w:rsidR="00886D5F" w14:paraId="2D1D8BB7" w14:textId="77777777">
        <w:tc>
          <w:tcPr>
            <w:tcW w:w="1239" w:type="dxa"/>
          </w:tcPr>
          <w:p w14:paraId="0AE075ED" w14:textId="71402624" w:rsidR="00886D5F" w:rsidRPr="00E115C6" w:rsidRDefault="00E115C6" w:rsidP="00886D5F">
            <w:pPr>
              <w:spacing w:after="120"/>
              <w:rPr>
                <w:rFonts w:eastAsiaTheme="minorEastAsia"/>
                <w:color w:val="0070C0"/>
                <w:lang w:eastAsia="zh-CN"/>
                <w:rPrChange w:id="335" w:author="CATT_RAN4#102" w:date="2022-02-23T00:52:00Z">
                  <w:rPr>
                    <w:color w:val="0070C0"/>
                    <w:lang w:eastAsia="zh-CN"/>
                  </w:rPr>
                </w:rPrChange>
              </w:rPr>
            </w:pPr>
            <w:ins w:id="336" w:author="CATT_RAN4#102" w:date="2022-02-23T00:52:00Z">
              <w:r>
                <w:rPr>
                  <w:rFonts w:eastAsiaTheme="minorEastAsia" w:hint="eastAsia"/>
                  <w:color w:val="0070C0"/>
                  <w:lang w:eastAsia="zh-CN"/>
                </w:rPr>
                <w:t>CATT</w:t>
              </w:r>
            </w:ins>
          </w:p>
        </w:tc>
        <w:tc>
          <w:tcPr>
            <w:tcW w:w="8392" w:type="dxa"/>
          </w:tcPr>
          <w:p w14:paraId="6018A923" w14:textId="4C6BC4B2" w:rsidR="00886D5F" w:rsidRPr="00886D5F" w:rsidRDefault="00E115C6" w:rsidP="00886D5F">
            <w:pPr>
              <w:spacing w:after="120"/>
              <w:rPr>
                <w:rFonts w:eastAsiaTheme="minorEastAsia"/>
                <w:color w:val="0070C0"/>
                <w:lang w:eastAsia="zh-CN"/>
              </w:rPr>
            </w:pPr>
            <w:ins w:id="337" w:author="CATT_RAN4#102" w:date="2022-02-23T00:53:00Z">
              <w:r>
                <w:rPr>
                  <w:rFonts w:eastAsiaTheme="minorEastAsia"/>
                  <w:color w:val="0070C0"/>
                  <w:lang w:eastAsia="zh-CN"/>
                </w:rPr>
                <w:t>T</w:t>
              </w:r>
              <w:r>
                <w:rPr>
                  <w:rFonts w:eastAsiaTheme="minorEastAsia" w:hint="eastAsia"/>
                  <w:color w:val="0070C0"/>
                  <w:lang w:eastAsia="zh-CN"/>
                </w:rPr>
                <w:t xml:space="preserve">his can be discussed based on the CR. </w:t>
              </w:r>
              <w:r>
                <w:rPr>
                  <w:rFonts w:eastAsiaTheme="minorEastAsia"/>
                  <w:color w:val="0070C0"/>
                  <w:lang w:eastAsia="zh-CN"/>
                </w:rPr>
                <w:t>T</w:t>
              </w:r>
              <w:r>
                <w:rPr>
                  <w:rFonts w:eastAsiaTheme="minorEastAsia" w:hint="eastAsia"/>
                  <w:color w:val="0070C0"/>
                  <w:lang w:eastAsia="zh-CN"/>
                </w:rPr>
                <w:t xml:space="preserve">he structure can refer to the </w:t>
              </w:r>
            </w:ins>
            <w:ins w:id="338" w:author="CATT_RAN4#102" w:date="2022-02-23T00:54:00Z">
              <w:r>
                <w:rPr>
                  <w:rFonts w:eastAsiaTheme="minorEastAsia" w:hint="eastAsia"/>
                  <w:color w:val="0070C0"/>
                  <w:lang w:eastAsia="zh-CN"/>
                </w:rPr>
                <w:t xml:space="preserve">existing requirements, but the processing time and the synchronization time of </w:t>
              </w:r>
            </w:ins>
            <w:ins w:id="339" w:author="CATT_RAN4#102" w:date="2022-02-23T00:55:00Z">
              <w:r>
                <w:rPr>
                  <w:rFonts w:eastAsiaTheme="minorEastAsia" w:hint="eastAsia"/>
                  <w:color w:val="0070C0"/>
                  <w:lang w:eastAsia="zh-CN"/>
                </w:rPr>
                <w:t xml:space="preserve">PScell addition need to follow the conclusions in previous issues. </w:t>
              </w:r>
            </w:ins>
          </w:p>
        </w:tc>
      </w:tr>
      <w:tr w:rsidR="00886D5F" w14:paraId="5538D5B2" w14:textId="77777777">
        <w:tc>
          <w:tcPr>
            <w:tcW w:w="1239" w:type="dxa"/>
          </w:tcPr>
          <w:p w14:paraId="6185C9D0" w14:textId="7CB3E607" w:rsidR="00886D5F" w:rsidRDefault="00130B6B" w:rsidP="00886D5F">
            <w:pPr>
              <w:spacing w:after="120"/>
              <w:rPr>
                <w:rFonts w:eastAsiaTheme="minorEastAsia"/>
                <w:color w:val="0070C0"/>
                <w:lang w:val="en-US" w:eastAsia="zh-CN"/>
              </w:rPr>
            </w:pPr>
            <w:ins w:id="340" w:author="vivo-Yanliang SUN" w:date="2022-02-23T10:4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9C24B3" w14:textId="5A0D9D0F" w:rsidR="00886D5F" w:rsidRDefault="00130B6B" w:rsidP="00886D5F">
            <w:pPr>
              <w:spacing w:after="120"/>
              <w:rPr>
                <w:rFonts w:eastAsiaTheme="minorEastAsia"/>
                <w:color w:val="0070C0"/>
                <w:lang w:val="en-US" w:eastAsia="zh-CN"/>
              </w:rPr>
            </w:pPr>
            <w:ins w:id="341" w:author="vivo-Yanliang SUN" w:date="2022-02-23T10:45:00Z">
              <w:r>
                <w:rPr>
                  <w:rFonts w:eastAsiaTheme="minorEastAsia" w:hint="eastAsia"/>
                  <w:color w:val="0070C0"/>
                  <w:lang w:val="en-US" w:eastAsia="zh-CN"/>
                </w:rPr>
                <w:t>S</w:t>
              </w:r>
              <w:r>
                <w:rPr>
                  <w:rFonts w:eastAsiaTheme="minorEastAsia"/>
                  <w:color w:val="0070C0"/>
                  <w:lang w:val="en-US" w:eastAsia="zh-CN"/>
                </w:rPr>
                <w:t>hare the same view as most of the companies. We are fine to refer to existing requirements with clarifications.</w:t>
              </w:r>
            </w:ins>
          </w:p>
        </w:tc>
      </w:tr>
      <w:tr w:rsidR="00886D5F" w14:paraId="4ACF884E" w14:textId="77777777">
        <w:tc>
          <w:tcPr>
            <w:tcW w:w="1239" w:type="dxa"/>
          </w:tcPr>
          <w:p w14:paraId="006AF25F" w14:textId="77777777" w:rsidR="00886D5F" w:rsidRDefault="00886D5F" w:rsidP="00886D5F">
            <w:pPr>
              <w:spacing w:after="120"/>
              <w:rPr>
                <w:color w:val="0070C0"/>
                <w:lang w:val="en-US" w:eastAsia="zh-CN"/>
              </w:rPr>
            </w:pPr>
          </w:p>
        </w:tc>
        <w:tc>
          <w:tcPr>
            <w:tcW w:w="8392" w:type="dxa"/>
          </w:tcPr>
          <w:p w14:paraId="21E0DEC9" w14:textId="77777777" w:rsidR="00886D5F" w:rsidRDefault="00886D5F" w:rsidP="00886D5F">
            <w:pPr>
              <w:spacing w:after="120"/>
              <w:rPr>
                <w:color w:val="0070C0"/>
                <w:lang w:val="en-US" w:eastAsia="ja-JP"/>
              </w:rPr>
            </w:pPr>
          </w:p>
        </w:tc>
      </w:tr>
      <w:tr w:rsidR="00886D5F" w14:paraId="7E2AD703" w14:textId="77777777">
        <w:tc>
          <w:tcPr>
            <w:tcW w:w="1239" w:type="dxa"/>
          </w:tcPr>
          <w:p w14:paraId="16AD0206" w14:textId="77777777" w:rsidR="00886D5F" w:rsidRDefault="00886D5F" w:rsidP="00886D5F">
            <w:pPr>
              <w:spacing w:after="120"/>
              <w:rPr>
                <w:rFonts w:eastAsiaTheme="minorEastAsia"/>
                <w:color w:val="0070C0"/>
                <w:lang w:val="en-US" w:eastAsia="zh-CN"/>
              </w:rPr>
            </w:pPr>
          </w:p>
        </w:tc>
        <w:tc>
          <w:tcPr>
            <w:tcW w:w="8392" w:type="dxa"/>
          </w:tcPr>
          <w:p w14:paraId="06336EB5" w14:textId="77777777" w:rsidR="00886D5F" w:rsidRDefault="00886D5F" w:rsidP="00886D5F">
            <w:pPr>
              <w:spacing w:after="120"/>
              <w:rPr>
                <w:rFonts w:eastAsiaTheme="minorEastAsia"/>
                <w:color w:val="0070C0"/>
                <w:lang w:val="en-US" w:eastAsia="zh-CN"/>
              </w:rPr>
            </w:pPr>
          </w:p>
        </w:tc>
      </w:tr>
      <w:tr w:rsidR="00886D5F" w14:paraId="38B9A6CE" w14:textId="77777777">
        <w:tc>
          <w:tcPr>
            <w:tcW w:w="1239" w:type="dxa"/>
          </w:tcPr>
          <w:p w14:paraId="4C87964F" w14:textId="77777777" w:rsidR="00886D5F" w:rsidRDefault="00886D5F" w:rsidP="00886D5F">
            <w:pPr>
              <w:spacing w:after="120"/>
              <w:rPr>
                <w:rFonts w:eastAsiaTheme="minorEastAsia"/>
                <w:color w:val="0070C0"/>
                <w:lang w:val="en-US" w:eastAsia="zh-CN"/>
              </w:rPr>
            </w:pPr>
          </w:p>
        </w:tc>
        <w:tc>
          <w:tcPr>
            <w:tcW w:w="8392" w:type="dxa"/>
          </w:tcPr>
          <w:p w14:paraId="089E373C" w14:textId="77777777" w:rsidR="00886D5F" w:rsidRDefault="00886D5F" w:rsidP="00886D5F">
            <w:pPr>
              <w:spacing w:after="120"/>
              <w:rPr>
                <w:rFonts w:eastAsiaTheme="minorEastAsia"/>
                <w:color w:val="0070C0"/>
                <w:lang w:val="en-US" w:eastAsia="zh-CN"/>
              </w:rPr>
            </w:pPr>
          </w:p>
        </w:tc>
      </w:tr>
      <w:tr w:rsidR="00886D5F" w14:paraId="55536A2A" w14:textId="77777777">
        <w:tc>
          <w:tcPr>
            <w:tcW w:w="1239" w:type="dxa"/>
          </w:tcPr>
          <w:p w14:paraId="4540F48B" w14:textId="77777777" w:rsidR="00886D5F" w:rsidRDefault="00886D5F" w:rsidP="00886D5F">
            <w:pPr>
              <w:spacing w:after="120"/>
              <w:rPr>
                <w:rFonts w:eastAsia="PMingLiU"/>
                <w:color w:val="0070C0"/>
                <w:lang w:val="en-US" w:eastAsia="zh-TW"/>
              </w:rPr>
            </w:pPr>
          </w:p>
        </w:tc>
        <w:tc>
          <w:tcPr>
            <w:tcW w:w="8392" w:type="dxa"/>
          </w:tcPr>
          <w:p w14:paraId="67F24BD0" w14:textId="77777777" w:rsidR="00886D5F" w:rsidRDefault="00886D5F" w:rsidP="00886D5F">
            <w:pPr>
              <w:spacing w:after="120"/>
              <w:rPr>
                <w:rFonts w:eastAsiaTheme="minorEastAsia"/>
                <w:color w:val="0070C0"/>
                <w:lang w:val="en-US" w:eastAsia="zh-CN"/>
              </w:rPr>
            </w:pPr>
          </w:p>
        </w:tc>
      </w:tr>
      <w:tr w:rsidR="00886D5F" w14:paraId="4160EFE2" w14:textId="77777777">
        <w:tc>
          <w:tcPr>
            <w:tcW w:w="1239" w:type="dxa"/>
          </w:tcPr>
          <w:p w14:paraId="7C1CB3E8" w14:textId="77777777" w:rsidR="00886D5F" w:rsidRDefault="00886D5F" w:rsidP="00886D5F">
            <w:pPr>
              <w:spacing w:after="120"/>
              <w:rPr>
                <w:color w:val="0070C0"/>
                <w:lang w:val="en-US" w:eastAsia="ja-JP"/>
              </w:rPr>
            </w:pPr>
          </w:p>
        </w:tc>
        <w:tc>
          <w:tcPr>
            <w:tcW w:w="8392" w:type="dxa"/>
          </w:tcPr>
          <w:p w14:paraId="742EC5A3" w14:textId="77777777" w:rsidR="00886D5F" w:rsidRDefault="00886D5F" w:rsidP="00886D5F">
            <w:pPr>
              <w:spacing w:after="120"/>
              <w:rPr>
                <w:rFonts w:eastAsiaTheme="minorEastAsia"/>
                <w:color w:val="0070C0"/>
                <w:lang w:val="en-US" w:eastAsia="zh-CN"/>
              </w:rPr>
            </w:pPr>
          </w:p>
        </w:tc>
      </w:tr>
    </w:tbl>
    <w:p w14:paraId="3EDF79B5" w14:textId="77777777" w:rsidR="006E09C7" w:rsidRDefault="006E09C7">
      <w:pPr>
        <w:rPr>
          <w:color w:val="000000" w:themeColor="text1"/>
          <w:lang w:eastAsia="zh-CN"/>
        </w:rPr>
      </w:pPr>
    </w:p>
    <w:p w14:paraId="1E4CEEF8" w14:textId="77777777" w:rsidR="006E09C7" w:rsidRDefault="006E09C7">
      <w:pPr>
        <w:rPr>
          <w:b/>
          <w:color w:val="000000" w:themeColor="text1"/>
          <w:u w:val="single"/>
          <w:lang w:eastAsia="ko-KR"/>
        </w:rPr>
      </w:pPr>
    </w:p>
    <w:p w14:paraId="08786E3F" w14:textId="77777777" w:rsidR="006E09C7" w:rsidRDefault="00A42D9D">
      <w:pPr>
        <w:pStyle w:val="Heading3"/>
        <w:jc w:val="both"/>
        <w:rPr>
          <w:sz w:val="24"/>
          <w:szCs w:val="16"/>
          <w:lang w:val="en-US"/>
        </w:rPr>
      </w:pPr>
      <w:r>
        <w:rPr>
          <w:sz w:val="24"/>
          <w:szCs w:val="16"/>
          <w:lang w:val="en-US"/>
        </w:rPr>
        <w:t>Sub-topic 2-5 Requirements for NR-U</w:t>
      </w:r>
    </w:p>
    <w:p w14:paraId="0F2A2BAD" w14:textId="77777777" w:rsidR="006E09C7" w:rsidRDefault="00A42D9D">
      <w:pPr>
        <w:rPr>
          <w:i/>
          <w:color w:val="0070C0"/>
          <w:lang w:val="en-US" w:eastAsia="zh-CN"/>
        </w:rPr>
      </w:pPr>
      <w:r>
        <w:rPr>
          <w:rFonts w:hint="eastAsia"/>
          <w:i/>
          <w:color w:val="0070C0"/>
          <w:lang w:val="en-US" w:eastAsia="zh-CN"/>
        </w:rPr>
        <w:t xml:space="preserve">Sub-topic description </w:t>
      </w:r>
    </w:p>
    <w:p w14:paraId="5FDA3595" w14:textId="77777777" w:rsidR="006E09C7" w:rsidRDefault="00A42D9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4675A3" w14:textId="77777777" w:rsidR="006E09C7" w:rsidRDefault="00A42D9D">
      <w:pPr>
        <w:rPr>
          <w:b/>
          <w:color w:val="000000" w:themeColor="text1"/>
          <w:u w:val="single"/>
          <w:lang w:eastAsia="ko-KR"/>
        </w:rPr>
      </w:pPr>
      <w:r>
        <w:rPr>
          <w:b/>
          <w:color w:val="000000" w:themeColor="text1"/>
          <w:u w:val="single"/>
          <w:lang w:eastAsia="ko-KR"/>
        </w:rPr>
        <w:t>Issue 2-5-1: Requirements for HO with PSCell for NR-U</w:t>
      </w:r>
    </w:p>
    <w:p w14:paraId="171BC642"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1F9195DD" w14:textId="77777777" w:rsidR="006E09C7" w:rsidRDefault="00A42D9D">
      <w:pPr>
        <w:numPr>
          <w:ilvl w:val="1"/>
          <w:numId w:val="10"/>
        </w:numPr>
        <w:ind w:left="1080"/>
        <w:jc w:val="both"/>
        <w:rPr>
          <w:color w:val="000000" w:themeColor="text1"/>
          <w:szCs w:val="24"/>
          <w:lang w:eastAsia="zh-CN"/>
        </w:rPr>
      </w:pPr>
      <w:r>
        <w:rPr>
          <w:color w:val="000000" w:themeColor="text1"/>
          <w:szCs w:val="24"/>
          <w:lang w:eastAsia="zh-CN"/>
        </w:rPr>
        <w:t xml:space="preserve">Option 1 (CATT, MTK, ZTE, Intel, OPPO): </w:t>
      </w:r>
    </w:p>
    <w:p w14:paraId="2F2F087E" w14:textId="77777777" w:rsidR="006E09C7" w:rsidRDefault="00A42D9D">
      <w:pPr>
        <w:numPr>
          <w:ilvl w:val="2"/>
          <w:numId w:val="10"/>
        </w:numPr>
        <w:ind w:left="1800"/>
        <w:jc w:val="both"/>
        <w:rPr>
          <w:color w:val="000000" w:themeColor="text1"/>
          <w:szCs w:val="24"/>
          <w:lang w:eastAsia="zh-CN"/>
        </w:rPr>
      </w:pPr>
      <w:r>
        <w:rPr>
          <w:color w:val="000000" w:themeColor="text1"/>
          <w:szCs w:val="24"/>
          <w:lang w:eastAsia="zh-CN"/>
        </w:rPr>
        <w:t>Postpone the requirement design of NR-U HO with PSCell until RAN4 completes the baseline requirement for HO with PSCell on licensed band.</w:t>
      </w:r>
    </w:p>
    <w:p w14:paraId="3A658F02" w14:textId="77777777" w:rsidR="006E09C7" w:rsidRDefault="00A42D9D">
      <w:pPr>
        <w:numPr>
          <w:ilvl w:val="1"/>
          <w:numId w:val="10"/>
        </w:numPr>
        <w:spacing w:after="120"/>
        <w:ind w:left="1080"/>
        <w:jc w:val="both"/>
        <w:rPr>
          <w:color w:val="000000" w:themeColor="text1"/>
          <w:szCs w:val="24"/>
          <w:lang w:eastAsia="zh-CN"/>
        </w:rPr>
      </w:pPr>
      <w:r>
        <w:rPr>
          <w:color w:val="000000" w:themeColor="text1"/>
          <w:szCs w:val="24"/>
          <w:lang w:eastAsia="zh-CN"/>
        </w:rPr>
        <w:t xml:space="preserve">Option 2 (Ericsson): </w:t>
      </w:r>
    </w:p>
    <w:p w14:paraId="652C1345"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T</w:t>
      </w:r>
      <w:r>
        <w:rPr>
          <w:color w:val="000000" w:themeColor="text1"/>
          <w:szCs w:val="24"/>
          <w:vertAlign w:val="subscript"/>
          <w:lang w:eastAsia="zh-CN"/>
        </w:rPr>
        <w:t>search</w:t>
      </w:r>
      <w:r>
        <w:rPr>
          <w:color w:val="000000" w:themeColor="text1"/>
          <w:szCs w:val="24"/>
          <w:lang w:eastAsia="zh-CN"/>
        </w:rPr>
        <w:t xml:space="preserve"> + T</w:t>
      </w:r>
      <w:r>
        <w:rPr>
          <w:color w:val="000000" w:themeColor="text1"/>
          <w:szCs w:val="24"/>
          <w:vertAlign w:val="subscript"/>
          <w:lang w:eastAsia="zh-CN"/>
        </w:rPr>
        <w:t>∆</w:t>
      </w:r>
      <w:r>
        <w:rPr>
          <w:color w:val="000000" w:themeColor="text1"/>
          <w:szCs w:val="24"/>
          <w:lang w:eastAsia="zh-CN"/>
        </w:rPr>
        <w:t xml:space="preserve"> + T</w:t>
      </w:r>
      <w:r>
        <w:rPr>
          <w:color w:val="000000" w:themeColor="text1"/>
          <w:szCs w:val="24"/>
          <w:vertAlign w:val="subscript"/>
          <w:lang w:eastAsia="zh-CN"/>
        </w:rPr>
        <w:t>margin</w:t>
      </w:r>
      <w:r>
        <w:rPr>
          <w:color w:val="000000" w:themeColor="text1"/>
          <w:szCs w:val="24"/>
          <w:lang w:eastAsia="zh-CN"/>
        </w:rPr>
        <w:t xml:space="preserve"> for PCell HO and PSCell addition/change, when PSCell is on unlicensed carrier, can reuse principles of licensed carrier operation.</w:t>
      </w:r>
    </w:p>
    <w:p w14:paraId="66EC2C35"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 xml:space="preserve">For EN-DC to EN-DC HO with PSCell with PSCell under CCA, the delay requirement shall be specified separately for PCell and PSCell and shall use ending points as PRACH preamble transmission in PCell and PSCell, respectively. </w:t>
      </w:r>
    </w:p>
    <w:p w14:paraId="0D68EDE9"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For NR PSCell change with target NR PSCell under CCA (band n46), the NR PSCell addition requirement in TS 36.133 clause 7.31A.2 can be used as baseline, with the following modification:</w:t>
      </w:r>
    </w:p>
    <w:p w14:paraId="0D7BB267" w14:textId="77777777" w:rsidR="006E09C7" w:rsidRDefault="00A42D9D">
      <w:pPr>
        <w:numPr>
          <w:ilvl w:val="2"/>
          <w:numId w:val="10"/>
        </w:numPr>
        <w:spacing w:after="120"/>
        <w:jc w:val="both"/>
        <w:rPr>
          <w:color w:val="000000" w:themeColor="text1"/>
          <w:szCs w:val="24"/>
          <w:lang w:eastAsia="zh-CN"/>
        </w:rPr>
      </w:pPr>
      <w:r>
        <w:rPr>
          <w:color w:val="000000" w:themeColor="text1"/>
          <w:szCs w:val="24"/>
          <w:lang w:eastAsia="zh-CN"/>
        </w:rPr>
        <w:t>T</w:t>
      </w:r>
      <w:r>
        <w:rPr>
          <w:color w:val="000000" w:themeColor="text1"/>
          <w:szCs w:val="24"/>
          <w:vertAlign w:val="subscript"/>
          <w:lang w:eastAsia="zh-CN"/>
        </w:rPr>
        <w:t>processing</w:t>
      </w:r>
      <w:r>
        <w:rPr>
          <w:color w:val="000000" w:themeColor="text1"/>
          <w:szCs w:val="24"/>
          <w:lang w:eastAsia="zh-CN"/>
        </w:rPr>
        <w:t xml:space="preserve"> = 20ms when source and target cells are in same FR</w:t>
      </w:r>
    </w:p>
    <w:p w14:paraId="5D77DA14" w14:textId="77777777" w:rsidR="006E09C7" w:rsidRDefault="00A42D9D">
      <w:pPr>
        <w:numPr>
          <w:ilvl w:val="2"/>
          <w:numId w:val="10"/>
        </w:numPr>
        <w:spacing w:after="120"/>
        <w:jc w:val="both"/>
        <w:rPr>
          <w:color w:val="000000" w:themeColor="text1"/>
          <w:szCs w:val="24"/>
          <w:lang w:eastAsia="zh-CN"/>
        </w:rPr>
      </w:pPr>
      <w:r>
        <w:rPr>
          <w:color w:val="000000" w:themeColor="text1"/>
          <w:szCs w:val="24"/>
          <w:lang w:eastAsia="zh-CN"/>
        </w:rPr>
        <w:t>T</w:t>
      </w:r>
      <w:r>
        <w:rPr>
          <w:color w:val="000000" w:themeColor="text1"/>
          <w:szCs w:val="24"/>
          <w:vertAlign w:val="subscript"/>
          <w:lang w:eastAsia="zh-CN"/>
        </w:rPr>
        <w:t>processing</w:t>
      </w:r>
      <w:r>
        <w:rPr>
          <w:color w:val="000000" w:themeColor="text1"/>
          <w:szCs w:val="24"/>
          <w:lang w:eastAsia="zh-CN"/>
        </w:rPr>
        <w:t xml:space="preserve"> = 40ms when source and target cells are in different FRs</w:t>
      </w:r>
    </w:p>
    <w:p w14:paraId="59F6281A"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When PSCC is under CCA, if UE is incapable of simultaneous PRACH preamble transmission in PCell and PSCell, and RACH occasions in PCell and PSCell collide, then UE shall prioritize PRACH preamble transmission on the carrier with CCA. An additional uncertainty term or redefinition of T</w:t>
      </w:r>
      <w:r>
        <w:rPr>
          <w:color w:val="000000" w:themeColor="text1"/>
          <w:szCs w:val="24"/>
          <w:vertAlign w:val="subscript"/>
          <w:lang w:eastAsia="zh-CN"/>
        </w:rPr>
        <w:t>IU</w:t>
      </w:r>
      <w:r>
        <w:rPr>
          <w:color w:val="000000" w:themeColor="text1"/>
          <w:szCs w:val="24"/>
          <w:lang w:eastAsia="zh-CN"/>
        </w:rPr>
        <w:t xml:space="preserve"> is introduced for the leg without CCA.</w:t>
      </w:r>
    </w:p>
    <w:p w14:paraId="536D4A6E" w14:textId="77777777" w:rsidR="006E09C7" w:rsidRDefault="00A42D9D">
      <w:pPr>
        <w:numPr>
          <w:ilvl w:val="1"/>
          <w:numId w:val="10"/>
        </w:numPr>
        <w:spacing w:after="120"/>
        <w:ind w:left="1080"/>
        <w:jc w:val="both"/>
        <w:rPr>
          <w:color w:val="000000" w:themeColor="text1"/>
          <w:szCs w:val="24"/>
          <w:lang w:eastAsia="zh-CN"/>
        </w:rPr>
      </w:pPr>
      <w:r>
        <w:rPr>
          <w:color w:val="000000" w:themeColor="text1"/>
          <w:szCs w:val="24"/>
          <w:lang w:eastAsia="zh-CN"/>
        </w:rPr>
        <w:t xml:space="preserve">Option 3 (CATT): </w:t>
      </w:r>
    </w:p>
    <w:p w14:paraId="22CD47C3"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Discuss requirements for NR-U in Rel-18.</w:t>
      </w:r>
    </w:p>
    <w:tbl>
      <w:tblPr>
        <w:tblStyle w:val="TableGrid"/>
        <w:tblW w:w="0" w:type="auto"/>
        <w:tblLook w:val="04A0" w:firstRow="1" w:lastRow="0" w:firstColumn="1" w:lastColumn="0" w:noHBand="0" w:noVBand="1"/>
      </w:tblPr>
      <w:tblGrid>
        <w:gridCol w:w="1239"/>
        <w:gridCol w:w="8392"/>
      </w:tblGrid>
      <w:tr w:rsidR="00AA4F59" w14:paraId="3CE1FD9E" w14:textId="77777777" w:rsidTr="00E75268">
        <w:trPr>
          <w:ins w:id="342" w:author="Hyunwoo Cho" w:date="2022-02-22T01:13:00Z"/>
        </w:trPr>
        <w:tc>
          <w:tcPr>
            <w:tcW w:w="1239" w:type="dxa"/>
          </w:tcPr>
          <w:p w14:paraId="61EB3DC0" w14:textId="77777777" w:rsidR="00AA4F59" w:rsidRDefault="00AA4F59" w:rsidP="00E75268">
            <w:pPr>
              <w:spacing w:after="120"/>
              <w:rPr>
                <w:ins w:id="343" w:author="Hyunwoo Cho" w:date="2022-02-22T01:13:00Z"/>
                <w:rFonts w:eastAsiaTheme="minorEastAsia"/>
                <w:b/>
                <w:bCs/>
                <w:color w:val="0070C0"/>
                <w:lang w:val="en-US" w:eastAsia="zh-CN"/>
              </w:rPr>
            </w:pPr>
            <w:ins w:id="344" w:author="Hyunwoo Cho" w:date="2022-02-22T01:13:00Z">
              <w:r>
                <w:rPr>
                  <w:rFonts w:eastAsiaTheme="minorEastAsia"/>
                  <w:b/>
                  <w:bCs/>
                  <w:color w:val="0070C0"/>
                  <w:lang w:val="en-US" w:eastAsia="zh-CN"/>
                </w:rPr>
                <w:t>Company</w:t>
              </w:r>
            </w:ins>
          </w:p>
        </w:tc>
        <w:tc>
          <w:tcPr>
            <w:tcW w:w="8392" w:type="dxa"/>
          </w:tcPr>
          <w:p w14:paraId="18ACEBE2" w14:textId="77777777" w:rsidR="00AA4F59" w:rsidRDefault="00AA4F59" w:rsidP="00E75268">
            <w:pPr>
              <w:spacing w:after="120"/>
              <w:rPr>
                <w:ins w:id="345" w:author="Hyunwoo Cho" w:date="2022-02-22T01:13:00Z"/>
                <w:rFonts w:eastAsiaTheme="minorEastAsia"/>
                <w:b/>
                <w:bCs/>
                <w:color w:val="0070C0"/>
                <w:lang w:val="en-US" w:eastAsia="zh-CN"/>
              </w:rPr>
            </w:pPr>
            <w:ins w:id="346" w:author="Hyunwoo Cho" w:date="2022-02-22T01:13:00Z">
              <w:r>
                <w:rPr>
                  <w:rFonts w:eastAsiaTheme="minorEastAsia"/>
                  <w:b/>
                  <w:bCs/>
                  <w:color w:val="0070C0"/>
                  <w:lang w:val="en-US" w:eastAsia="zh-CN"/>
                </w:rPr>
                <w:t>Comments</w:t>
              </w:r>
            </w:ins>
          </w:p>
        </w:tc>
      </w:tr>
      <w:tr w:rsidR="00AA4F59" w14:paraId="026511C7" w14:textId="77777777" w:rsidTr="00E75268">
        <w:trPr>
          <w:ins w:id="347" w:author="Hyunwoo Cho" w:date="2022-02-22T01:13:00Z"/>
        </w:trPr>
        <w:tc>
          <w:tcPr>
            <w:tcW w:w="1239" w:type="dxa"/>
          </w:tcPr>
          <w:p w14:paraId="44CB58EF" w14:textId="7E2279D2" w:rsidR="00AA4F59" w:rsidRDefault="00AA4F59" w:rsidP="00AA4F59">
            <w:pPr>
              <w:spacing w:after="120"/>
              <w:rPr>
                <w:ins w:id="348" w:author="Hyunwoo Cho" w:date="2022-02-22T01:13:00Z"/>
                <w:rFonts w:eastAsiaTheme="minorEastAsia"/>
                <w:color w:val="0070C0"/>
                <w:lang w:val="en-US" w:eastAsia="zh-CN"/>
              </w:rPr>
            </w:pPr>
            <w:ins w:id="349" w:author="Hyunwoo Cho" w:date="2022-02-22T01:13:00Z">
              <w:r>
                <w:rPr>
                  <w:rFonts w:eastAsiaTheme="minorEastAsia"/>
                  <w:color w:val="0070C0"/>
                  <w:lang w:val="en-US" w:eastAsia="zh-CN"/>
                </w:rPr>
                <w:t>Qualcomm</w:t>
              </w:r>
            </w:ins>
          </w:p>
        </w:tc>
        <w:tc>
          <w:tcPr>
            <w:tcW w:w="8392" w:type="dxa"/>
          </w:tcPr>
          <w:p w14:paraId="73D82F06" w14:textId="77777777" w:rsidR="00AA4F59" w:rsidRDefault="00AA4F59" w:rsidP="00AA4F59">
            <w:pPr>
              <w:spacing w:after="120"/>
              <w:rPr>
                <w:ins w:id="350" w:author="Hyunwoo Cho" w:date="2022-02-22T01:13:00Z"/>
                <w:rFonts w:eastAsiaTheme="minorEastAsia"/>
                <w:color w:val="0070C0"/>
                <w:lang w:val="en-US" w:eastAsia="zh-CN"/>
              </w:rPr>
            </w:pPr>
            <w:ins w:id="351" w:author="Hyunwoo Cho" w:date="2022-02-22T01:13:00Z">
              <w:r>
                <w:rPr>
                  <w:rFonts w:eastAsiaTheme="minorEastAsia"/>
                  <w:color w:val="0070C0"/>
                  <w:lang w:val="en-US" w:eastAsia="zh-CN"/>
                </w:rPr>
                <w:t xml:space="preserve">We are okay with option1. </w:t>
              </w:r>
            </w:ins>
          </w:p>
          <w:p w14:paraId="481FAE0D" w14:textId="4790F543" w:rsidR="00AA4F59" w:rsidRDefault="00AA4F59" w:rsidP="00AA4F59">
            <w:pPr>
              <w:spacing w:after="120"/>
              <w:rPr>
                <w:ins w:id="352" w:author="Hyunwoo Cho" w:date="2022-02-22T01:13:00Z"/>
                <w:rFonts w:eastAsiaTheme="minorEastAsia"/>
                <w:color w:val="0070C0"/>
                <w:lang w:val="en-US" w:eastAsia="zh-CN"/>
              </w:rPr>
            </w:pPr>
            <w:ins w:id="353" w:author="Hyunwoo Cho" w:date="2022-02-22T01:13:00Z">
              <w:r>
                <w:rPr>
                  <w:rFonts w:eastAsiaTheme="minorEastAsia"/>
                  <w:color w:val="0070C0"/>
                  <w:lang w:val="en-US" w:eastAsia="zh-CN"/>
                </w:rPr>
                <w:t>Option2 is similar to what RAN4 agreed for licensed band in general. However, we have concern about prioritizing PRACH preamble transmission. If companies want further discuss about option2, we are okay except the last bullet about prioritizing PRACH.</w:t>
              </w:r>
            </w:ins>
          </w:p>
        </w:tc>
      </w:tr>
      <w:tr w:rsidR="00667FD5" w14:paraId="465A78A7" w14:textId="77777777" w:rsidTr="00E75268">
        <w:trPr>
          <w:ins w:id="354" w:author="Hyunwoo Cho" w:date="2022-02-22T01:13:00Z"/>
        </w:trPr>
        <w:tc>
          <w:tcPr>
            <w:tcW w:w="1239" w:type="dxa"/>
          </w:tcPr>
          <w:p w14:paraId="7A67A5BA" w14:textId="614C5C7B" w:rsidR="00667FD5" w:rsidRDefault="00667FD5" w:rsidP="00667FD5">
            <w:pPr>
              <w:spacing w:after="120"/>
              <w:rPr>
                <w:ins w:id="355" w:author="Hyunwoo Cho" w:date="2022-02-22T01:13:00Z"/>
                <w:rFonts w:eastAsiaTheme="minorEastAsia"/>
                <w:color w:val="0070C0"/>
                <w:lang w:val="en-US" w:eastAsia="zh-CN"/>
              </w:rPr>
            </w:pPr>
            <w:ins w:id="356" w:author="Venkat, Ericsson" w:date="2022-02-22T19:40:00Z">
              <w:r>
                <w:rPr>
                  <w:rFonts w:eastAsiaTheme="minorEastAsia"/>
                  <w:color w:val="0070C0"/>
                  <w:lang w:val="en-US" w:eastAsia="zh-CN"/>
                </w:rPr>
                <w:t>Ericsson</w:t>
              </w:r>
            </w:ins>
          </w:p>
        </w:tc>
        <w:tc>
          <w:tcPr>
            <w:tcW w:w="8392" w:type="dxa"/>
          </w:tcPr>
          <w:p w14:paraId="4984C48F" w14:textId="77777777" w:rsidR="00667FD5" w:rsidRDefault="00667FD5" w:rsidP="00667FD5">
            <w:pPr>
              <w:spacing w:after="120"/>
              <w:rPr>
                <w:ins w:id="357" w:author="Venkat, Ericsson" w:date="2022-02-22T19:40:00Z"/>
                <w:rFonts w:eastAsiaTheme="minorEastAsia"/>
                <w:color w:val="0070C0"/>
                <w:lang w:val="en-US" w:eastAsia="zh-CN"/>
              </w:rPr>
            </w:pPr>
            <w:ins w:id="358" w:author="Venkat, Ericsson" w:date="2022-02-22T19:40:00Z">
              <w:r>
                <w:rPr>
                  <w:rFonts w:eastAsiaTheme="minorEastAsia"/>
                  <w:color w:val="0070C0"/>
                  <w:lang w:val="en-US" w:eastAsia="zh-CN"/>
                </w:rPr>
                <w:t xml:space="preserve">May be a clarification question for option 1. </w:t>
              </w:r>
            </w:ins>
          </w:p>
          <w:p w14:paraId="05756EAE" w14:textId="77777777" w:rsidR="00667FD5" w:rsidRDefault="00667FD5" w:rsidP="00667FD5">
            <w:pPr>
              <w:spacing w:after="120"/>
              <w:rPr>
                <w:ins w:id="359" w:author="Venkat, Ericsson" w:date="2022-02-22T19:40:00Z"/>
                <w:rFonts w:eastAsiaTheme="minorEastAsia"/>
                <w:color w:val="0070C0"/>
                <w:lang w:val="en-US" w:eastAsia="zh-CN"/>
              </w:rPr>
            </w:pPr>
            <w:ins w:id="360" w:author="Venkat, Ericsson" w:date="2022-02-22T19:40:00Z">
              <w:r>
                <w:rPr>
                  <w:rFonts w:eastAsiaTheme="minorEastAsia"/>
                  <w:color w:val="0070C0"/>
                  <w:lang w:val="en-US" w:eastAsia="zh-CN"/>
                </w:rPr>
                <w:t xml:space="preserve">Since this is last meeting for requirements definition, does option 1 mean, we will discuss this in maintenance. If it is the understanding, we agree with option 1. </w:t>
              </w:r>
            </w:ins>
          </w:p>
          <w:p w14:paraId="754DD7BE" w14:textId="0523BCB1" w:rsidR="00667FD5" w:rsidRDefault="00667FD5" w:rsidP="00667FD5">
            <w:pPr>
              <w:spacing w:after="120"/>
              <w:rPr>
                <w:ins w:id="361" w:author="Hyunwoo Cho" w:date="2022-02-22T01:13:00Z"/>
                <w:rFonts w:eastAsiaTheme="minorEastAsia"/>
                <w:color w:val="0070C0"/>
                <w:lang w:val="en-US" w:eastAsia="zh-CN"/>
              </w:rPr>
            </w:pPr>
            <w:ins w:id="362" w:author="Venkat, Ericsson" w:date="2022-02-22T19:40:00Z">
              <w:r>
                <w:rPr>
                  <w:rFonts w:eastAsiaTheme="minorEastAsia"/>
                  <w:color w:val="0070C0"/>
                  <w:lang w:val="en-US" w:eastAsia="zh-CN"/>
                </w:rPr>
                <w:t>Having said that since we are expected to agree on the CR this meeting as most of the issues are about to close, we think we are in a position to discuss this from 2</w:t>
              </w:r>
              <w:r w:rsidRPr="00F606EB">
                <w:rPr>
                  <w:rFonts w:eastAsiaTheme="minorEastAsia"/>
                  <w:color w:val="0070C0"/>
                  <w:vertAlign w:val="superscript"/>
                  <w:lang w:val="en-US" w:eastAsia="zh-CN"/>
                </w:rPr>
                <w:t>nd</w:t>
              </w:r>
              <w:r>
                <w:rPr>
                  <w:rFonts w:eastAsiaTheme="minorEastAsia"/>
                  <w:color w:val="0070C0"/>
                  <w:lang w:val="en-US" w:eastAsia="zh-CN"/>
                </w:rPr>
                <w:t xml:space="preserve"> round. </w:t>
              </w:r>
            </w:ins>
          </w:p>
        </w:tc>
      </w:tr>
      <w:tr w:rsidR="00667FD5" w14:paraId="12416077" w14:textId="77777777" w:rsidTr="00E75268">
        <w:trPr>
          <w:ins w:id="363" w:author="Hyunwoo Cho" w:date="2022-02-22T01:13:00Z"/>
        </w:trPr>
        <w:tc>
          <w:tcPr>
            <w:tcW w:w="1239" w:type="dxa"/>
          </w:tcPr>
          <w:p w14:paraId="17D37669" w14:textId="1AD96AC7" w:rsidR="00667FD5" w:rsidRDefault="0062426D" w:rsidP="00667FD5">
            <w:pPr>
              <w:spacing w:after="120"/>
              <w:rPr>
                <w:ins w:id="364" w:author="Hyunwoo Cho" w:date="2022-02-22T01:13:00Z"/>
                <w:rFonts w:eastAsiaTheme="minorEastAsia"/>
                <w:color w:val="0070C0"/>
                <w:lang w:val="en-US" w:eastAsia="zh-CN"/>
              </w:rPr>
            </w:pPr>
            <w:ins w:id="365" w:author="CATT_RAN4#102" w:date="2022-02-23T00:56:00Z">
              <w:r>
                <w:rPr>
                  <w:rFonts w:eastAsiaTheme="minorEastAsia" w:hint="eastAsia"/>
                  <w:color w:val="0070C0"/>
                  <w:lang w:val="en-US" w:eastAsia="zh-CN"/>
                </w:rPr>
                <w:t>CATT</w:t>
              </w:r>
            </w:ins>
          </w:p>
        </w:tc>
        <w:tc>
          <w:tcPr>
            <w:tcW w:w="8392" w:type="dxa"/>
          </w:tcPr>
          <w:p w14:paraId="0E209002" w14:textId="6831F9B9" w:rsidR="00667FD5" w:rsidRDefault="0062426D" w:rsidP="00667FD5">
            <w:pPr>
              <w:spacing w:after="120"/>
              <w:rPr>
                <w:ins w:id="366" w:author="Hyunwoo Cho" w:date="2022-02-22T01:13:00Z"/>
                <w:rFonts w:eastAsiaTheme="minorEastAsia"/>
                <w:color w:val="0070C0"/>
                <w:lang w:val="en-US" w:eastAsia="zh-CN"/>
              </w:rPr>
            </w:pPr>
            <w:ins w:id="367" w:author="CATT_RAN4#102" w:date="2022-02-23T00:5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67FD5" w14:paraId="0EA868C5" w14:textId="77777777" w:rsidTr="00E75268">
        <w:trPr>
          <w:ins w:id="368" w:author="Hyunwoo Cho" w:date="2022-02-22T01:13:00Z"/>
        </w:trPr>
        <w:tc>
          <w:tcPr>
            <w:tcW w:w="1239" w:type="dxa"/>
          </w:tcPr>
          <w:p w14:paraId="711E707F" w14:textId="73990CE8" w:rsidR="00667FD5" w:rsidRDefault="00130B6B" w:rsidP="00667FD5">
            <w:pPr>
              <w:spacing w:after="120"/>
              <w:rPr>
                <w:ins w:id="369" w:author="Hyunwoo Cho" w:date="2022-02-22T01:13:00Z"/>
                <w:rFonts w:eastAsiaTheme="minorEastAsia"/>
                <w:color w:val="0070C0"/>
                <w:lang w:val="en-US" w:eastAsia="zh-CN"/>
              </w:rPr>
            </w:pPr>
            <w:ins w:id="370" w:author="vivo-Yanliang SUN" w:date="2022-02-23T10:5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7CEABFA" w14:textId="741E4721" w:rsidR="00667FD5" w:rsidRDefault="00130B6B" w:rsidP="00667FD5">
            <w:pPr>
              <w:spacing w:after="120"/>
              <w:rPr>
                <w:ins w:id="371" w:author="Hyunwoo Cho" w:date="2022-02-22T01:13:00Z"/>
                <w:rFonts w:eastAsiaTheme="minorEastAsia"/>
                <w:color w:val="0070C0"/>
                <w:lang w:val="en-US" w:eastAsia="zh-CN"/>
              </w:rPr>
            </w:pPr>
            <w:ins w:id="372" w:author="vivo-Yanliang SUN" w:date="2022-02-23T10:51:00Z">
              <w:r>
                <w:rPr>
                  <w:rFonts w:eastAsiaTheme="minorEastAsia" w:hint="eastAsia"/>
                  <w:color w:val="0070C0"/>
                  <w:lang w:val="en-US" w:eastAsia="zh-CN"/>
                </w:rPr>
                <w:t>F</w:t>
              </w:r>
              <w:r>
                <w:rPr>
                  <w:rFonts w:eastAsiaTheme="minorEastAsia"/>
                  <w:color w:val="0070C0"/>
                  <w:lang w:val="en-US" w:eastAsia="zh-CN"/>
                </w:rPr>
                <w:t>ine to option 1</w:t>
              </w:r>
            </w:ins>
          </w:p>
        </w:tc>
      </w:tr>
      <w:tr w:rsidR="00667FD5" w14:paraId="7B919F51" w14:textId="77777777" w:rsidTr="00E75268">
        <w:trPr>
          <w:ins w:id="373" w:author="Hyunwoo Cho" w:date="2022-02-22T01:13:00Z"/>
        </w:trPr>
        <w:tc>
          <w:tcPr>
            <w:tcW w:w="1239" w:type="dxa"/>
          </w:tcPr>
          <w:p w14:paraId="6DC803F6" w14:textId="77777777" w:rsidR="00667FD5" w:rsidRDefault="00667FD5" w:rsidP="00667FD5">
            <w:pPr>
              <w:spacing w:after="120"/>
              <w:rPr>
                <w:ins w:id="374" w:author="Hyunwoo Cho" w:date="2022-02-22T01:13:00Z"/>
                <w:rFonts w:eastAsiaTheme="minorEastAsia"/>
                <w:color w:val="0070C0"/>
                <w:lang w:val="en-US" w:eastAsia="zh-CN"/>
              </w:rPr>
            </w:pPr>
          </w:p>
        </w:tc>
        <w:tc>
          <w:tcPr>
            <w:tcW w:w="8392" w:type="dxa"/>
          </w:tcPr>
          <w:p w14:paraId="2D4CEFA0" w14:textId="77777777" w:rsidR="00667FD5" w:rsidRDefault="00667FD5" w:rsidP="00667FD5">
            <w:pPr>
              <w:spacing w:after="120"/>
              <w:rPr>
                <w:ins w:id="375" w:author="Hyunwoo Cho" w:date="2022-02-22T01:13:00Z"/>
                <w:rFonts w:eastAsiaTheme="minorEastAsia"/>
                <w:color w:val="0070C0"/>
                <w:lang w:val="en-US" w:eastAsia="zh-CN"/>
              </w:rPr>
            </w:pPr>
          </w:p>
        </w:tc>
      </w:tr>
      <w:tr w:rsidR="00667FD5" w14:paraId="6BA381BD" w14:textId="77777777" w:rsidTr="00E75268">
        <w:trPr>
          <w:ins w:id="376" w:author="Hyunwoo Cho" w:date="2022-02-22T01:13:00Z"/>
        </w:trPr>
        <w:tc>
          <w:tcPr>
            <w:tcW w:w="1239" w:type="dxa"/>
          </w:tcPr>
          <w:p w14:paraId="1C99F099" w14:textId="77777777" w:rsidR="00667FD5" w:rsidRDefault="00667FD5" w:rsidP="00667FD5">
            <w:pPr>
              <w:spacing w:after="120"/>
              <w:rPr>
                <w:ins w:id="377" w:author="Hyunwoo Cho" w:date="2022-02-22T01:13:00Z"/>
                <w:rFonts w:eastAsiaTheme="minorEastAsia"/>
                <w:color w:val="0070C0"/>
                <w:lang w:val="en-US" w:eastAsia="zh-CN"/>
              </w:rPr>
            </w:pPr>
          </w:p>
        </w:tc>
        <w:tc>
          <w:tcPr>
            <w:tcW w:w="8392" w:type="dxa"/>
          </w:tcPr>
          <w:p w14:paraId="58AFCEF5" w14:textId="77777777" w:rsidR="00667FD5" w:rsidRDefault="00667FD5" w:rsidP="00667FD5">
            <w:pPr>
              <w:spacing w:after="120"/>
              <w:rPr>
                <w:ins w:id="378" w:author="Hyunwoo Cho" w:date="2022-02-22T01:13:00Z"/>
                <w:rFonts w:eastAsiaTheme="minorEastAsia"/>
                <w:color w:val="0070C0"/>
                <w:lang w:val="en-US" w:eastAsia="zh-CN"/>
              </w:rPr>
            </w:pPr>
          </w:p>
        </w:tc>
      </w:tr>
      <w:tr w:rsidR="00667FD5" w14:paraId="1CC6568F" w14:textId="77777777" w:rsidTr="00E75268">
        <w:trPr>
          <w:ins w:id="379" w:author="Hyunwoo Cho" w:date="2022-02-22T01:13:00Z"/>
        </w:trPr>
        <w:tc>
          <w:tcPr>
            <w:tcW w:w="1239" w:type="dxa"/>
          </w:tcPr>
          <w:p w14:paraId="7AB52FB6" w14:textId="77777777" w:rsidR="00667FD5" w:rsidRDefault="00667FD5" w:rsidP="00667FD5">
            <w:pPr>
              <w:spacing w:after="120"/>
              <w:rPr>
                <w:ins w:id="380" w:author="Hyunwoo Cho" w:date="2022-02-22T01:13:00Z"/>
                <w:rFonts w:eastAsiaTheme="minorEastAsia"/>
                <w:color w:val="0070C0"/>
                <w:lang w:val="en-US" w:eastAsia="zh-CN"/>
              </w:rPr>
            </w:pPr>
          </w:p>
        </w:tc>
        <w:tc>
          <w:tcPr>
            <w:tcW w:w="8392" w:type="dxa"/>
          </w:tcPr>
          <w:p w14:paraId="13F4434B" w14:textId="77777777" w:rsidR="00667FD5" w:rsidRDefault="00667FD5" w:rsidP="00667FD5">
            <w:pPr>
              <w:spacing w:after="120"/>
              <w:rPr>
                <w:ins w:id="381" w:author="Hyunwoo Cho" w:date="2022-02-22T01:13:00Z"/>
                <w:rFonts w:eastAsiaTheme="minorEastAsia"/>
                <w:color w:val="0070C0"/>
                <w:lang w:val="en-US" w:eastAsia="zh-CN"/>
              </w:rPr>
            </w:pPr>
          </w:p>
        </w:tc>
      </w:tr>
      <w:tr w:rsidR="00667FD5" w14:paraId="24963270" w14:textId="77777777" w:rsidTr="00E75268">
        <w:trPr>
          <w:ins w:id="382" w:author="Hyunwoo Cho" w:date="2022-02-22T01:13:00Z"/>
        </w:trPr>
        <w:tc>
          <w:tcPr>
            <w:tcW w:w="1239" w:type="dxa"/>
          </w:tcPr>
          <w:p w14:paraId="7FF37C45" w14:textId="77777777" w:rsidR="00667FD5" w:rsidRDefault="00667FD5" w:rsidP="00667FD5">
            <w:pPr>
              <w:spacing w:after="120"/>
              <w:rPr>
                <w:ins w:id="383" w:author="Hyunwoo Cho" w:date="2022-02-22T01:13:00Z"/>
                <w:color w:val="0070C0"/>
                <w:lang w:eastAsia="zh-CN"/>
              </w:rPr>
            </w:pPr>
          </w:p>
        </w:tc>
        <w:tc>
          <w:tcPr>
            <w:tcW w:w="8392" w:type="dxa"/>
          </w:tcPr>
          <w:p w14:paraId="3AF3587B" w14:textId="77777777" w:rsidR="00667FD5" w:rsidRDefault="00667FD5" w:rsidP="00667FD5">
            <w:pPr>
              <w:spacing w:after="120"/>
              <w:rPr>
                <w:ins w:id="384" w:author="Hyunwoo Cho" w:date="2022-02-22T01:13:00Z"/>
                <w:rFonts w:eastAsiaTheme="minorEastAsia"/>
                <w:color w:val="0070C0"/>
                <w:lang w:val="en-US" w:eastAsia="zh-CN"/>
              </w:rPr>
            </w:pPr>
          </w:p>
        </w:tc>
      </w:tr>
      <w:tr w:rsidR="00667FD5" w14:paraId="79EC4818" w14:textId="77777777" w:rsidTr="00E75268">
        <w:trPr>
          <w:ins w:id="385" w:author="Hyunwoo Cho" w:date="2022-02-22T01:13:00Z"/>
        </w:trPr>
        <w:tc>
          <w:tcPr>
            <w:tcW w:w="1239" w:type="dxa"/>
          </w:tcPr>
          <w:p w14:paraId="3119BEAB" w14:textId="77777777" w:rsidR="00667FD5" w:rsidRDefault="00667FD5" w:rsidP="00667FD5">
            <w:pPr>
              <w:spacing w:after="120"/>
              <w:rPr>
                <w:ins w:id="386" w:author="Hyunwoo Cho" w:date="2022-02-22T01:13:00Z"/>
                <w:rFonts w:eastAsiaTheme="minorEastAsia"/>
                <w:color w:val="0070C0"/>
                <w:lang w:val="en-US" w:eastAsia="zh-CN"/>
              </w:rPr>
            </w:pPr>
          </w:p>
        </w:tc>
        <w:tc>
          <w:tcPr>
            <w:tcW w:w="8392" w:type="dxa"/>
          </w:tcPr>
          <w:p w14:paraId="43B460A4" w14:textId="77777777" w:rsidR="00667FD5" w:rsidRDefault="00667FD5" w:rsidP="00667FD5">
            <w:pPr>
              <w:spacing w:after="120"/>
              <w:rPr>
                <w:ins w:id="387" w:author="Hyunwoo Cho" w:date="2022-02-22T01:13:00Z"/>
                <w:rFonts w:eastAsiaTheme="minorEastAsia"/>
                <w:color w:val="0070C0"/>
                <w:lang w:val="en-US" w:eastAsia="zh-CN"/>
              </w:rPr>
            </w:pPr>
          </w:p>
        </w:tc>
      </w:tr>
      <w:tr w:rsidR="00667FD5" w14:paraId="3D4FF83D" w14:textId="77777777" w:rsidTr="00E75268">
        <w:trPr>
          <w:ins w:id="388" w:author="Hyunwoo Cho" w:date="2022-02-22T01:13:00Z"/>
        </w:trPr>
        <w:tc>
          <w:tcPr>
            <w:tcW w:w="1239" w:type="dxa"/>
          </w:tcPr>
          <w:p w14:paraId="7896BCB9" w14:textId="77777777" w:rsidR="00667FD5" w:rsidRDefault="00667FD5" w:rsidP="00667FD5">
            <w:pPr>
              <w:spacing w:after="120"/>
              <w:rPr>
                <w:ins w:id="389" w:author="Hyunwoo Cho" w:date="2022-02-22T01:13:00Z"/>
                <w:color w:val="0070C0"/>
                <w:lang w:val="en-US" w:eastAsia="zh-CN"/>
              </w:rPr>
            </w:pPr>
          </w:p>
        </w:tc>
        <w:tc>
          <w:tcPr>
            <w:tcW w:w="8392" w:type="dxa"/>
          </w:tcPr>
          <w:p w14:paraId="49D2F6B9" w14:textId="77777777" w:rsidR="00667FD5" w:rsidRDefault="00667FD5" w:rsidP="00667FD5">
            <w:pPr>
              <w:spacing w:after="120"/>
              <w:rPr>
                <w:ins w:id="390" w:author="Hyunwoo Cho" w:date="2022-02-22T01:13:00Z"/>
                <w:color w:val="0070C0"/>
                <w:lang w:val="en-US" w:eastAsia="ja-JP"/>
              </w:rPr>
            </w:pPr>
          </w:p>
        </w:tc>
      </w:tr>
      <w:tr w:rsidR="00667FD5" w14:paraId="7690644C" w14:textId="77777777" w:rsidTr="00E75268">
        <w:trPr>
          <w:ins w:id="391" w:author="Hyunwoo Cho" w:date="2022-02-22T01:13:00Z"/>
        </w:trPr>
        <w:tc>
          <w:tcPr>
            <w:tcW w:w="1239" w:type="dxa"/>
          </w:tcPr>
          <w:p w14:paraId="3FF31E9E" w14:textId="77777777" w:rsidR="00667FD5" w:rsidRDefault="00667FD5" w:rsidP="00667FD5">
            <w:pPr>
              <w:spacing w:after="120"/>
              <w:rPr>
                <w:ins w:id="392" w:author="Hyunwoo Cho" w:date="2022-02-22T01:13:00Z"/>
                <w:rFonts w:eastAsiaTheme="minorEastAsia"/>
                <w:color w:val="0070C0"/>
                <w:lang w:val="en-US" w:eastAsia="zh-CN"/>
              </w:rPr>
            </w:pPr>
          </w:p>
        </w:tc>
        <w:tc>
          <w:tcPr>
            <w:tcW w:w="8392" w:type="dxa"/>
          </w:tcPr>
          <w:p w14:paraId="6CEA60CC" w14:textId="77777777" w:rsidR="00667FD5" w:rsidRDefault="00667FD5" w:rsidP="00667FD5">
            <w:pPr>
              <w:spacing w:after="120"/>
              <w:rPr>
                <w:ins w:id="393" w:author="Hyunwoo Cho" w:date="2022-02-22T01:13:00Z"/>
                <w:rFonts w:eastAsiaTheme="minorEastAsia"/>
                <w:color w:val="0070C0"/>
                <w:lang w:val="en-US" w:eastAsia="zh-CN"/>
              </w:rPr>
            </w:pPr>
          </w:p>
        </w:tc>
      </w:tr>
      <w:tr w:rsidR="00667FD5" w14:paraId="0F82411F" w14:textId="77777777" w:rsidTr="00E75268">
        <w:trPr>
          <w:ins w:id="394" w:author="Hyunwoo Cho" w:date="2022-02-22T01:13:00Z"/>
        </w:trPr>
        <w:tc>
          <w:tcPr>
            <w:tcW w:w="1239" w:type="dxa"/>
          </w:tcPr>
          <w:p w14:paraId="1C64B0EC" w14:textId="77777777" w:rsidR="00667FD5" w:rsidRDefault="00667FD5" w:rsidP="00667FD5">
            <w:pPr>
              <w:spacing w:after="120"/>
              <w:rPr>
                <w:ins w:id="395" w:author="Hyunwoo Cho" w:date="2022-02-22T01:13:00Z"/>
                <w:rFonts w:eastAsiaTheme="minorEastAsia"/>
                <w:color w:val="0070C0"/>
                <w:lang w:val="en-US" w:eastAsia="zh-CN"/>
              </w:rPr>
            </w:pPr>
          </w:p>
        </w:tc>
        <w:tc>
          <w:tcPr>
            <w:tcW w:w="8392" w:type="dxa"/>
          </w:tcPr>
          <w:p w14:paraId="5DE40435" w14:textId="77777777" w:rsidR="00667FD5" w:rsidRDefault="00667FD5" w:rsidP="00667FD5">
            <w:pPr>
              <w:spacing w:after="120"/>
              <w:rPr>
                <w:ins w:id="396" w:author="Hyunwoo Cho" w:date="2022-02-22T01:13:00Z"/>
                <w:rFonts w:eastAsiaTheme="minorEastAsia"/>
                <w:color w:val="0070C0"/>
                <w:lang w:val="en-US" w:eastAsia="zh-CN"/>
              </w:rPr>
            </w:pPr>
          </w:p>
        </w:tc>
      </w:tr>
      <w:tr w:rsidR="00667FD5" w14:paraId="5ED7AC8B" w14:textId="77777777" w:rsidTr="00E75268">
        <w:trPr>
          <w:ins w:id="397" w:author="Hyunwoo Cho" w:date="2022-02-22T01:13:00Z"/>
        </w:trPr>
        <w:tc>
          <w:tcPr>
            <w:tcW w:w="1239" w:type="dxa"/>
          </w:tcPr>
          <w:p w14:paraId="1308E9E7" w14:textId="77777777" w:rsidR="00667FD5" w:rsidRDefault="00667FD5" w:rsidP="00667FD5">
            <w:pPr>
              <w:spacing w:after="120"/>
              <w:rPr>
                <w:ins w:id="398" w:author="Hyunwoo Cho" w:date="2022-02-22T01:13:00Z"/>
                <w:rFonts w:eastAsia="PMingLiU"/>
                <w:color w:val="0070C0"/>
                <w:lang w:val="en-US" w:eastAsia="zh-TW"/>
              </w:rPr>
            </w:pPr>
          </w:p>
        </w:tc>
        <w:tc>
          <w:tcPr>
            <w:tcW w:w="8392" w:type="dxa"/>
          </w:tcPr>
          <w:p w14:paraId="5801F9C4" w14:textId="77777777" w:rsidR="00667FD5" w:rsidRDefault="00667FD5" w:rsidP="00667FD5">
            <w:pPr>
              <w:spacing w:after="120"/>
              <w:rPr>
                <w:ins w:id="399" w:author="Hyunwoo Cho" w:date="2022-02-22T01:13:00Z"/>
                <w:rFonts w:eastAsiaTheme="minorEastAsia"/>
                <w:color w:val="0070C0"/>
                <w:lang w:val="en-US" w:eastAsia="zh-CN"/>
              </w:rPr>
            </w:pPr>
          </w:p>
        </w:tc>
      </w:tr>
      <w:tr w:rsidR="00667FD5" w14:paraId="6576F5C2" w14:textId="77777777" w:rsidTr="00E75268">
        <w:trPr>
          <w:ins w:id="400" w:author="Hyunwoo Cho" w:date="2022-02-22T01:13:00Z"/>
        </w:trPr>
        <w:tc>
          <w:tcPr>
            <w:tcW w:w="1239" w:type="dxa"/>
          </w:tcPr>
          <w:p w14:paraId="13033042" w14:textId="77777777" w:rsidR="00667FD5" w:rsidRDefault="00667FD5" w:rsidP="00667FD5">
            <w:pPr>
              <w:spacing w:after="120"/>
              <w:rPr>
                <w:ins w:id="401" w:author="Hyunwoo Cho" w:date="2022-02-22T01:13:00Z"/>
                <w:color w:val="0070C0"/>
                <w:lang w:val="en-US" w:eastAsia="ja-JP"/>
              </w:rPr>
            </w:pPr>
          </w:p>
        </w:tc>
        <w:tc>
          <w:tcPr>
            <w:tcW w:w="8392" w:type="dxa"/>
          </w:tcPr>
          <w:p w14:paraId="7C5F0CB2" w14:textId="77777777" w:rsidR="00667FD5" w:rsidRDefault="00667FD5" w:rsidP="00667FD5">
            <w:pPr>
              <w:spacing w:after="120"/>
              <w:rPr>
                <w:ins w:id="402" w:author="Hyunwoo Cho" w:date="2022-02-22T01:13:00Z"/>
                <w:rFonts w:eastAsiaTheme="minorEastAsia"/>
                <w:color w:val="0070C0"/>
                <w:lang w:val="en-US" w:eastAsia="zh-CN"/>
              </w:rPr>
            </w:pPr>
          </w:p>
        </w:tc>
      </w:tr>
    </w:tbl>
    <w:p w14:paraId="3846C999" w14:textId="77777777" w:rsidR="006E09C7" w:rsidRDefault="006E09C7">
      <w:pPr>
        <w:rPr>
          <w:b/>
          <w:color w:val="000000" w:themeColor="text1"/>
          <w:u w:val="single"/>
          <w:lang w:eastAsia="ko-KR"/>
        </w:rPr>
      </w:pPr>
    </w:p>
    <w:p w14:paraId="0EB0D08C" w14:textId="77777777" w:rsidR="006E09C7" w:rsidRDefault="006E09C7">
      <w:pPr>
        <w:rPr>
          <w:b/>
          <w:color w:val="0070C0"/>
          <w:u w:val="single"/>
          <w:lang w:eastAsia="ko-KR"/>
        </w:rPr>
      </w:pPr>
    </w:p>
    <w:p w14:paraId="303D35CB" w14:textId="77777777" w:rsidR="006E09C7" w:rsidRDefault="00A42D9D">
      <w:pPr>
        <w:pStyle w:val="Heading2"/>
        <w:jc w:val="both"/>
        <w:rPr>
          <w:lang w:val="en-US"/>
        </w:rPr>
      </w:pPr>
      <w:r>
        <w:rPr>
          <w:lang w:val="en-US"/>
        </w:rPr>
        <w:t>Companies’ views collection for 1</w:t>
      </w:r>
      <w:r>
        <w:rPr>
          <w:vertAlign w:val="superscript"/>
          <w:lang w:val="en-US"/>
        </w:rPr>
        <w:t>st</w:t>
      </w:r>
      <w:r>
        <w:rPr>
          <w:lang w:val="en-US"/>
        </w:rPr>
        <w:t xml:space="preserve"> round </w:t>
      </w:r>
    </w:p>
    <w:p w14:paraId="374589A8" w14:textId="77777777" w:rsidR="006E09C7" w:rsidRDefault="00A42D9D">
      <w:pPr>
        <w:pStyle w:val="Heading3"/>
        <w:jc w:val="both"/>
        <w:rPr>
          <w:sz w:val="24"/>
          <w:szCs w:val="16"/>
        </w:rPr>
      </w:pPr>
      <w:r>
        <w:rPr>
          <w:sz w:val="24"/>
          <w:szCs w:val="16"/>
        </w:rPr>
        <w:t xml:space="preserve">Open issues </w:t>
      </w:r>
    </w:p>
    <w:p w14:paraId="01BED4DE" w14:textId="77777777" w:rsidR="006E09C7" w:rsidRDefault="00A42D9D">
      <w:pPr>
        <w:rPr>
          <w:color w:val="0070C0"/>
          <w:szCs w:val="24"/>
          <w:lang w:eastAsia="zh-CN"/>
        </w:rPr>
      </w:pPr>
      <w:r>
        <w:rPr>
          <w:color w:val="0070C0"/>
          <w:szCs w:val="24"/>
          <w:lang w:eastAsia="zh-CN"/>
        </w:rPr>
        <w:t>Comments are collected in section 1.2.</w:t>
      </w:r>
    </w:p>
    <w:p w14:paraId="10F8EC2B" w14:textId="77777777" w:rsidR="006E09C7" w:rsidRDefault="006E09C7">
      <w:pPr>
        <w:rPr>
          <w:color w:val="0070C0"/>
          <w:szCs w:val="24"/>
          <w:lang w:eastAsia="zh-CN"/>
        </w:rPr>
      </w:pPr>
    </w:p>
    <w:p w14:paraId="3888E4D9" w14:textId="77777777" w:rsidR="006E09C7" w:rsidRDefault="006E09C7">
      <w:pPr>
        <w:rPr>
          <w:color w:val="0070C0"/>
          <w:szCs w:val="24"/>
          <w:lang w:eastAsia="zh-CN"/>
        </w:rPr>
      </w:pPr>
    </w:p>
    <w:p w14:paraId="76C01E4A" w14:textId="77777777" w:rsidR="006E09C7" w:rsidRDefault="00A42D9D">
      <w:pPr>
        <w:pStyle w:val="Heading3"/>
        <w:jc w:val="both"/>
        <w:rPr>
          <w:sz w:val="24"/>
          <w:szCs w:val="16"/>
        </w:rPr>
      </w:pPr>
      <w:r>
        <w:rPr>
          <w:sz w:val="24"/>
          <w:szCs w:val="16"/>
        </w:rPr>
        <w:t>CRs/TPs comments collection</w:t>
      </w:r>
    </w:p>
    <w:p w14:paraId="4356E555" w14:textId="77777777" w:rsidR="006E09C7" w:rsidRDefault="00A42D9D">
      <w:pPr>
        <w:rPr>
          <w:i/>
          <w:color w:val="0070C0"/>
          <w:lang w:val="en-US" w:eastAsia="zh-CN"/>
        </w:rPr>
      </w:pPr>
      <w:r>
        <w:rPr>
          <w:i/>
          <w:color w:val="0070C0"/>
          <w:lang w:val="en-US" w:eastAsia="zh-CN"/>
        </w:rPr>
        <w:t xml:space="preserve">Companies are encouraged to provide comments on the structure and technical part of requirements. </w:t>
      </w:r>
    </w:p>
    <w:tbl>
      <w:tblPr>
        <w:tblStyle w:val="TableGrid"/>
        <w:tblW w:w="0" w:type="auto"/>
        <w:tblLook w:val="04A0" w:firstRow="1" w:lastRow="0" w:firstColumn="1" w:lastColumn="0" w:noHBand="0" w:noVBand="1"/>
      </w:tblPr>
      <w:tblGrid>
        <w:gridCol w:w="1232"/>
        <w:gridCol w:w="8399"/>
      </w:tblGrid>
      <w:tr w:rsidR="006E09C7" w14:paraId="04C8E0B0" w14:textId="77777777">
        <w:tc>
          <w:tcPr>
            <w:tcW w:w="1232" w:type="dxa"/>
          </w:tcPr>
          <w:p w14:paraId="77A8CFCF"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239218D"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E09C7" w14:paraId="2014D4A7" w14:textId="77777777">
        <w:tc>
          <w:tcPr>
            <w:tcW w:w="1232" w:type="dxa"/>
            <w:vMerge w:val="restart"/>
          </w:tcPr>
          <w:p w14:paraId="296077D6" w14:textId="77777777" w:rsidR="006E09C7" w:rsidRDefault="00BB39E3">
            <w:pPr>
              <w:spacing w:after="120"/>
              <w:rPr>
                <w:rFonts w:eastAsiaTheme="minorEastAsia"/>
                <w:color w:val="0070C0"/>
                <w:lang w:val="en-US" w:eastAsia="zh-CN"/>
              </w:rPr>
            </w:pPr>
            <w:hyperlink r:id="rId27" w:history="1">
              <w:r w:rsidR="00A42D9D">
                <w:rPr>
                  <w:rStyle w:val="Emphasis"/>
                  <w:i w:val="0"/>
                  <w:iCs w:val="0"/>
                </w:rPr>
                <w:t>R4-2203785</w:t>
              </w:r>
            </w:hyperlink>
          </w:p>
        </w:tc>
        <w:tc>
          <w:tcPr>
            <w:tcW w:w="8399" w:type="dxa"/>
          </w:tcPr>
          <w:p w14:paraId="74E2138C" w14:textId="77777777" w:rsidR="006E09C7" w:rsidRDefault="00A42D9D">
            <w:pPr>
              <w:spacing w:after="120"/>
              <w:rPr>
                <w:rFonts w:eastAsiaTheme="minorEastAsia"/>
                <w:color w:val="0070C0"/>
                <w:lang w:val="en-US" w:eastAsia="zh-CN"/>
              </w:rPr>
            </w:pPr>
            <w:ins w:id="403" w:author="Ogeen Hanna Toma" w:date="2022-02-22T01:55:00Z">
              <w:r>
                <w:rPr>
                  <w:rFonts w:eastAsiaTheme="minorEastAsia"/>
                  <w:color w:val="0070C0"/>
                  <w:lang w:val="en-US" w:eastAsia="zh-CN"/>
                </w:rPr>
                <w:t xml:space="preserve">MTK: </w:t>
              </w:r>
              <w:r>
                <w:rPr>
                  <w:rFonts w:ascii="Times" w:hAnsi="Times"/>
                  <w:lang w:val="en-US" w:eastAsia="zh-CN"/>
                </w:rPr>
                <w:t xml:space="preserve">we suggest </w:t>
              </w:r>
            </w:ins>
            <w:ins w:id="404" w:author="Ogeen Hanna Toma" w:date="2022-02-22T01:57:00Z">
              <w:r>
                <w:rPr>
                  <w:rFonts w:ascii="Times" w:hAnsi="Times"/>
                  <w:lang w:val="en-US" w:eastAsia="zh-CN"/>
                </w:rPr>
                <w:t>keeping</w:t>
              </w:r>
            </w:ins>
            <w:ins w:id="405" w:author="Ogeen Hanna Toma" w:date="2022-02-22T01:55:00Z">
              <w:r>
                <w:rPr>
                  <w:rFonts w:ascii="Times" w:hAnsi="Times"/>
                  <w:lang w:val="en-US" w:eastAsia="zh-CN"/>
                </w:rPr>
                <w:t xml:space="preserve"> T</w:t>
              </w:r>
              <w:r>
                <w:rPr>
                  <w:rFonts w:ascii="Times" w:hAnsi="Times"/>
                  <w:position w:val="-2"/>
                  <w:sz w:val="12"/>
                  <w:szCs w:val="12"/>
                  <w:lang w:val="en-US" w:eastAsia="zh-CN"/>
                </w:rPr>
                <w:t xml:space="preserve">processing </w:t>
              </w:r>
              <w:r>
                <w:rPr>
                  <w:rFonts w:ascii="Times" w:hAnsi="Times"/>
                  <w:lang w:val="en-US" w:eastAsia="zh-CN"/>
                </w:rPr>
                <w:t>FFS.</w:t>
              </w:r>
            </w:ins>
            <w:ins w:id="406" w:author="Ogeen Hanna Toma" w:date="2022-02-22T01:56:00Z">
              <w:r>
                <w:rPr>
                  <w:rFonts w:ascii="Times" w:hAnsi="Times"/>
                  <w:lang w:val="en-US" w:eastAsia="zh-CN"/>
                </w:rPr>
                <w:t xml:space="preserve"> </w:t>
              </w:r>
            </w:ins>
            <w:ins w:id="407" w:author="Ogeen Hanna Toma" w:date="2022-02-22T01:57:00Z">
              <w:r>
                <w:rPr>
                  <w:rFonts w:ascii="Times" w:hAnsi="Times"/>
                  <w:lang w:val="en-US" w:eastAsia="zh-CN"/>
                </w:rPr>
                <w:t xml:space="preserve">It </w:t>
              </w:r>
            </w:ins>
            <w:ins w:id="408" w:author="Ogeen Hanna Toma" w:date="2022-02-22T01:58:00Z">
              <w:r>
                <w:rPr>
                  <w:rFonts w:ascii="Times" w:hAnsi="Times"/>
                  <w:lang w:val="en-US" w:eastAsia="zh-CN"/>
                </w:rPr>
                <w:t>should</w:t>
              </w:r>
            </w:ins>
            <w:ins w:id="409" w:author="Ogeen Hanna Toma" w:date="2022-02-22T01:56:00Z">
              <w:r>
                <w:rPr>
                  <w:rFonts w:ascii="Times" w:hAnsi="Times"/>
                  <w:lang w:val="en-US" w:eastAsia="zh-CN"/>
                </w:rPr>
                <w:t xml:space="preserve"> be based on </w:t>
              </w:r>
            </w:ins>
            <w:ins w:id="410" w:author="Ogeen Hanna Toma" w:date="2022-02-22T01:57:00Z">
              <w:r>
                <w:rPr>
                  <w:rFonts w:ascii="Times" w:hAnsi="Times"/>
                  <w:lang w:val="en-US" w:eastAsia="zh-CN"/>
                </w:rPr>
                <w:t xml:space="preserve">Issue 2-2-3b </w:t>
              </w:r>
            </w:ins>
            <w:ins w:id="411" w:author="Ogeen Hanna Toma" w:date="2022-02-22T01:56:00Z">
              <w:r>
                <w:rPr>
                  <w:rFonts w:ascii="Times" w:hAnsi="Times"/>
                  <w:lang w:val="en-US" w:eastAsia="zh-CN"/>
                </w:rPr>
                <w:t>conclusion</w:t>
              </w:r>
            </w:ins>
            <w:ins w:id="412" w:author="Ogeen Hanna Toma" w:date="2022-02-22T01:57:00Z">
              <w:r>
                <w:rPr>
                  <w:rFonts w:ascii="Times" w:hAnsi="Times"/>
                  <w:lang w:val="en-US" w:eastAsia="zh-CN"/>
                </w:rPr>
                <w:t>.</w:t>
              </w:r>
            </w:ins>
          </w:p>
        </w:tc>
      </w:tr>
      <w:tr w:rsidR="00AA4F59" w14:paraId="0C06119F" w14:textId="77777777">
        <w:tc>
          <w:tcPr>
            <w:tcW w:w="1232" w:type="dxa"/>
            <w:vMerge/>
          </w:tcPr>
          <w:p w14:paraId="5A2EC8A2" w14:textId="77777777" w:rsidR="00AA4F59" w:rsidRDefault="00AA4F59" w:rsidP="00AA4F59">
            <w:pPr>
              <w:spacing w:after="120"/>
              <w:rPr>
                <w:rFonts w:eastAsiaTheme="minorEastAsia"/>
                <w:color w:val="0070C0"/>
                <w:lang w:val="en-US" w:eastAsia="zh-CN"/>
              </w:rPr>
            </w:pPr>
          </w:p>
        </w:tc>
        <w:tc>
          <w:tcPr>
            <w:tcW w:w="8399" w:type="dxa"/>
          </w:tcPr>
          <w:p w14:paraId="4FD3D102" w14:textId="3A39A11A" w:rsidR="00AA4F59" w:rsidRDefault="00AA4F59" w:rsidP="00AA4F59">
            <w:pPr>
              <w:spacing w:after="120"/>
              <w:rPr>
                <w:rFonts w:eastAsiaTheme="minorEastAsia"/>
                <w:color w:val="0070C0"/>
                <w:lang w:val="en-US" w:eastAsia="zh-CN"/>
              </w:rPr>
            </w:pPr>
            <w:ins w:id="413" w:author="Hyunwoo Cho" w:date="2022-02-22T01:14:00Z">
              <w:r>
                <w:rPr>
                  <w:rFonts w:eastAsiaTheme="minorEastAsia"/>
                  <w:color w:val="0070C0"/>
                  <w:lang w:val="en-US" w:eastAsia="zh-CN"/>
                </w:rPr>
                <w:t>Qualcomm: Thanks for the CR. We are okay with CR structure in general while Tprocessing is FFS.</w:t>
              </w:r>
            </w:ins>
          </w:p>
        </w:tc>
      </w:tr>
      <w:tr w:rsidR="00AA4F59" w14:paraId="6857C028" w14:textId="77777777">
        <w:tc>
          <w:tcPr>
            <w:tcW w:w="1232" w:type="dxa"/>
            <w:vMerge/>
          </w:tcPr>
          <w:p w14:paraId="5FDEB6B5" w14:textId="77777777" w:rsidR="00AA4F59" w:rsidRDefault="00AA4F59" w:rsidP="00AA4F59">
            <w:pPr>
              <w:spacing w:after="120"/>
              <w:rPr>
                <w:rFonts w:eastAsiaTheme="minorEastAsia"/>
                <w:color w:val="0070C0"/>
                <w:lang w:val="en-US" w:eastAsia="zh-CN"/>
              </w:rPr>
            </w:pPr>
          </w:p>
        </w:tc>
        <w:tc>
          <w:tcPr>
            <w:tcW w:w="8399" w:type="dxa"/>
          </w:tcPr>
          <w:p w14:paraId="7E143590" w14:textId="77777777" w:rsidR="00AA4F59" w:rsidRDefault="00AA4F59" w:rsidP="00AA4F59">
            <w:pPr>
              <w:spacing w:after="120"/>
              <w:rPr>
                <w:rFonts w:eastAsiaTheme="minorEastAsia"/>
                <w:color w:val="0070C0"/>
                <w:lang w:val="en-US" w:eastAsia="zh-CN"/>
              </w:rPr>
            </w:pPr>
          </w:p>
        </w:tc>
      </w:tr>
      <w:tr w:rsidR="00AA4F59" w14:paraId="5B17112B" w14:textId="77777777">
        <w:tc>
          <w:tcPr>
            <w:tcW w:w="1232" w:type="dxa"/>
            <w:vMerge/>
          </w:tcPr>
          <w:p w14:paraId="0973BFA3" w14:textId="77777777" w:rsidR="00AA4F59" w:rsidRDefault="00AA4F59" w:rsidP="00AA4F59">
            <w:pPr>
              <w:spacing w:after="120"/>
              <w:rPr>
                <w:rFonts w:eastAsiaTheme="minorEastAsia"/>
                <w:color w:val="0070C0"/>
                <w:lang w:val="en-US" w:eastAsia="zh-CN"/>
              </w:rPr>
            </w:pPr>
          </w:p>
        </w:tc>
        <w:tc>
          <w:tcPr>
            <w:tcW w:w="8399" w:type="dxa"/>
          </w:tcPr>
          <w:p w14:paraId="388B826B" w14:textId="77777777" w:rsidR="00AA4F59" w:rsidRDefault="00AA4F59" w:rsidP="00AA4F59">
            <w:pPr>
              <w:spacing w:after="120"/>
              <w:rPr>
                <w:rFonts w:eastAsiaTheme="minorEastAsia"/>
                <w:color w:val="0070C0"/>
                <w:lang w:val="en-US" w:eastAsia="zh-CN"/>
              </w:rPr>
            </w:pPr>
          </w:p>
        </w:tc>
      </w:tr>
      <w:tr w:rsidR="00AA4F59" w14:paraId="6228BBED" w14:textId="77777777">
        <w:tc>
          <w:tcPr>
            <w:tcW w:w="1232" w:type="dxa"/>
            <w:vMerge/>
          </w:tcPr>
          <w:p w14:paraId="1EFA97B5" w14:textId="77777777" w:rsidR="00AA4F59" w:rsidRDefault="00AA4F59" w:rsidP="00AA4F59">
            <w:pPr>
              <w:spacing w:after="120"/>
              <w:rPr>
                <w:rFonts w:eastAsiaTheme="minorEastAsia"/>
                <w:color w:val="0070C0"/>
                <w:lang w:val="en-US" w:eastAsia="zh-CN"/>
              </w:rPr>
            </w:pPr>
          </w:p>
        </w:tc>
        <w:tc>
          <w:tcPr>
            <w:tcW w:w="8399" w:type="dxa"/>
          </w:tcPr>
          <w:p w14:paraId="0E9AC29D" w14:textId="77777777" w:rsidR="00AA4F59" w:rsidRDefault="00AA4F59" w:rsidP="00AA4F59">
            <w:pPr>
              <w:spacing w:after="120"/>
              <w:rPr>
                <w:rFonts w:eastAsiaTheme="minorEastAsia"/>
                <w:color w:val="0070C0"/>
                <w:lang w:val="en-US" w:eastAsia="zh-CN"/>
              </w:rPr>
            </w:pPr>
          </w:p>
        </w:tc>
      </w:tr>
      <w:tr w:rsidR="00AA4F59" w14:paraId="407B1E3C" w14:textId="77777777">
        <w:tc>
          <w:tcPr>
            <w:tcW w:w="1232" w:type="dxa"/>
            <w:vMerge w:val="restart"/>
          </w:tcPr>
          <w:p w14:paraId="4FBE6A75" w14:textId="77777777" w:rsidR="00AA4F59" w:rsidRDefault="00BB39E3" w:rsidP="00AA4F59">
            <w:pPr>
              <w:spacing w:after="120"/>
              <w:rPr>
                <w:rFonts w:eastAsiaTheme="minorEastAsia"/>
                <w:color w:val="0070C0"/>
                <w:lang w:val="en-US" w:eastAsia="zh-CN"/>
              </w:rPr>
            </w:pPr>
            <w:hyperlink r:id="rId28" w:history="1">
              <w:r w:rsidR="00AA4F59">
                <w:rPr>
                  <w:rStyle w:val="Emphasis"/>
                  <w:i w:val="0"/>
                  <w:iCs w:val="0"/>
                </w:rPr>
                <w:t>R4-2204871</w:t>
              </w:r>
            </w:hyperlink>
          </w:p>
        </w:tc>
        <w:tc>
          <w:tcPr>
            <w:tcW w:w="8399" w:type="dxa"/>
          </w:tcPr>
          <w:p w14:paraId="5706F1E7" w14:textId="77777777" w:rsidR="00AA4F59" w:rsidRDefault="00AA4F59" w:rsidP="00AA4F59">
            <w:pPr>
              <w:spacing w:after="120"/>
              <w:rPr>
                <w:rFonts w:eastAsiaTheme="minorEastAsia"/>
                <w:color w:val="0070C0"/>
                <w:lang w:val="en-US" w:eastAsia="zh-CN"/>
              </w:rPr>
            </w:pPr>
            <w:ins w:id="414" w:author="Ogeen Hanna Toma" w:date="2022-02-22T01:59:00Z">
              <w:r>
                <w:rPr>
                  <w:rFonts w:eastAsiaTheme="minorEastAsia"/>
                  <w:color w:val="0070C0"/>
                  <w:lang w:val="en-US" w:eastAsia="zh-CN"/>
                </w:rPr>
                <w:t xml:space="preserve">MTK: </w:t>
              </w:r>
              <w:r>
                <w:rPr>
                  <w:rFonts w:ascii="Times" w:hAnsi="Times"/>
                  <w:lang w:val="en-US" w:eastAsia="zh-CN"/>
                </w:rPr>
                <w:t>we suggest keeping T</w:t>
              </w:r>
              <w:r>
                <w:rPr>
                  <w:rFonts w:ascii="Times" w:hAnsi="Times"/>
                  <w:position w:val="-2"/>
                  <w:sz w:val="12"/>
                  <w:szCs w:val="12"/>
                  <w:lang w:val="en-US" w:eastAsia="zh-CN"/>
                </w:rPr>
                <w:t xml:space="preserve">processing </w:t>
              </w:r>
              <w:r>
                <w:rPr>
                  <w:rFonts w:ascii="Times" w:hAnsi="Times"/>
                  <w:lang w:val="en-US" w:eastAsia="zh-CN"/>
                </w:rPr>
                <w:t>FFS. It should be based on Issue 2-2-3b conclusion.</w:t>
              </w:r>
            </w:ins>
          </w:p>
        </w:tc>
      </w:tr>
      <w:tr w:rsidR="00AA4F59" w14:paraId="198C6855" w14:textId="77777777">
        <w:tc>
          <w:tcPr>
            <w:tcW w:w="1232" w:type="dxa"/>
            <w:vMerge/>
          </w:tcPr>
          <w:p w14:paraId="4E43AC2D" w14:textId="77777777" w:rsidR="00AA4F59" w:rsidRDefault="00AA4F59" w:rsidP="00AA4F59">
            <w:pPr>
              <w:spacing w:after="120"/>
              <w:rPr>
                <w:rFonts w:eastAsiaTheme="minorEastAsia"/>
                <w:color w:val="0070C0"/>
                <w:lang w:val="en-US" w:eastAsia="zh-CN"/>
              </w:rPr>
            </w:pPr>
          </w:p>
        </w:tc>
        <w:tc>
          <w:tcPr>
            <w:tcW w:w="8399" w:type="dxa"/>
          </w:tcPr>
          <w:p w14:paraId="2628CA83" w14:textId="294B6262" w:rsidR="00AA4F59" w:rsidRDefault="00AA4F59" w:rsidP="00AA4F59">
            <w:pPr>
              <w:tabs>
                <w:tab w:val="left" w:pos="1029"/>
                <w:tab w:val="left" w:pos="6250"/>
              </w:tabs>
              <w:spacing w:after="120"/>
              <w:rPr>
                <w:ins w:id="415" w:author="Hyunwoo Cho" w:date="2022-02-22T01:14:00Z"/>
                <w:rFonts w:eastAsiaTheme="minorEastAsia"/>
                <w:color w:val="0070C0"/>
                <w:lang w:val="en-US" w:eastAsia="zh-CN"/>
              </w:rPr>
            </w:pPr>
            <w:del w:id="416" w:author="Hyunwoo Cho" w:date="2022-02-22T01:14:00Z">
              <w:r w:rsidDel="00AA4F59">
                <w:rPr>
                  <w:rFonts w:eastAsiaTheme="minorEastAsia"/>
                  <w:color w:val="0070C0"/>
                  <w:lang w:val="en-US" w:eastAsia="zh-CN"/>
                </w:rPr>
                <w:tab/>
              </w:r>
            </w:del>
            <w:ins w:id="417" w:author="Hyunwoo Cho" w:date="2022-02-22T01:14:00Z">
              <w:r>
                <w:rPr>
                  <w:rFonts w:eastAsiaTheme="minorEastAsia"/>
                  <w:color w:val="0070C0"/>
                  <w:lang w:val="en-US" w:eastAsia="zh-CN"/>
                </w:rPr>
                <w:t xml:space="preserve">Qualcomm: Thanks for the CR. We have same view as MTK about Tprocessing. </w:t>
              </w:r>
            </w:ins>
          </w:p>
          <w:p w14:paraId="15312606" w14:textId="05EDD8DD" w:rsidR="00AA4F59" w:rsidRDefault="00AA4F59" w:rsidP="00AA4F59">
            <w:pPr>
              <w:tabs>
                <w:tab w:val="left" w:pos="1029"/>
              </w:tabs>
              <w:spacing w:after="120"/>
              <w:rPr>
                <w:rFonts w:eastAsiaTheme="minorEastAsia"/>
                <w:color w:val="0070C0"/>
                <w:lang w:val="en-US" w:eastAsia="zh-CN"/>
              </w:rPr>
            </w:pPr>
            <w:ins w:id="418" w:author="Hyunwoo Cho" w:date="2022-02-22T01:14:00Z">
              <w:r>
                <w:rPr>
                  <w:rFonts w:eastAsiaTheme="minorEastAsia"/>
                  <w:color w:val="0070C0"/>
                  <w:lang w:val="en-US" w:eastAsia="zh-CN"/>
                </w:rPr>
                <w:t>@Huewei Does 5.x.y.1 propose for LTE Pcell HO? If not it is duplicated with 5.x.y.2 as HO delay is RRC delay + interruption.</w:t>
              </w:r>
            </w:ins>
          </w:p>
        </w:tc>
      </w:tr>
      <w:tr w:rsidR="00AA4F59" w14:paraId="740D53B4" w14:textId="77777777">
        <w:tc>
          <w:tcPr>
            <w:tcW w:w="1232" w:type="dxa"/>
            <w:vMerge/>
          </w:tcPr>
          <w:p w14:paraId="3A8B488A" w14:textId="77777777" w:rsidR="00AA4F59" w:rsidRDefault="00AA4F59" w:rsidP="00AA4F59">
            <w:pPr>
              <w:spacing w:after="120"/>
              <w:rPr>
                <w:rFonts w:eastAsiaTheme="minorEastAsia"/>
                <w:color w:val="0070C0"/>
                <w:lang w:val="en-US" w:eastAsia="zh-CN"/>
              </w:rPr>
            </w:pPr>
          </w:p>
        </w:tc>
        <w:tc>
          <w:tcPr>
            <w:tcW w:w="8399" w:type="dxa"/>
          </w:tcPr>
          <w:p w14:paraId="0C6AB0CD" w14:textId="77777777" w:rsidR="00AA4F59" w:rsidRDefault="00AA4F59" w:rsidP="00AA4F59">
            <w:pPr>
              <w:tabs>
                <w:tab w:val="left" w:pos="1029"/>
              </w:tabs>
              <w:spacing w:after="120"/>
              <w:rPr>
                <w:rFonts w:eastAsiaTheme="minorEastAsia"/>
                <w:color w:val="0070C0"/>
                <w:lang w:val="en-US" w:eastAsia="zh-CN"/>
              </w:rPr>
            </w:pPr>
          </w:p>
        </w:tc>
      </w:tr>
      <w:tr w:rsidR="00AA4F59" w14:paraId="4CC4690B" w14:textId="77777777">
        <w:tc>
          <w:tcPr>
            <w:tcW w:w="1232" w:type="dxa"/>
            <w:vMerge/>
          </w:tcPr>
          <w:p w14:paraId="3E51192D" w14:textId="77777777" w:rsidR="00AA4F59" w:rsidRDefault="00AA4F59" w:rsidP="00AA4F59">
            <w:pPr>
              <w:spacing w:after="120"/>
              <w:rPr>
                <w:rFonts w:eastAsiaTheme="minorEastAsia"/>
                <w:color w:val="0070C0"/>
                <w:lang w:val="en-US" w:eastAsia="zh-CN"/>
              </w:rPr>
            </w:pPr>
          </w:p>
        </w:tc>
        <w:tc>
          <w:tcPr>
            <w:tcW w:w="8399" w:type="dxa"/>
          </w:tcPr>
          <w:p w14:paraId="483FA5B2" w14:textId="77777777" w:rsidR="00AA4F59" w:rsidRDefault="00AA4F59" w:rsidP="00AA4F59">
            <w:pPr>
              <w:tabs>
                <w:tab w:val="left" w:pos="1029"/>
              </w:tabs>
              <w:spacing w:after="120"/>
              <w:rPr>
                <w:rFonts w:eastAsiaTheme="minorEastAsia"/>
                <w:color w:val="0070C0"/>
                <w:lang w:val="en-US" w:eastAsia="zh-CN"/>
              </w:rPr>
            </w:pPr>
          </w:p>
        </w:tc>
      </w:tr>
      <w:tr w:rsidR="00AA4F59" w14:paraId="622AE1FC" w14:textId="77777777">
        <w:tc>
          <w:tcPr>
            <w:tcW w:w="1232" w:type="dxa"/>
            <w:vMerge/>
          </w:tcPr>
          <w:p w14:paraId="25FE9A7F" w14:textId="77777777" w:rsidR="00AA4F59" w:rsidRDefault="00AA4F59" w:rsidP="00AA4F59">
            <w:pPr>
              <w:spacing w:after="120"/>
              <w:rPr>
                <w:rFonts w:eastAsiaTheme="minorEastAsia"/>
                <w:color w:val="0070C0"/>
                <w:lang w:val="en-US" w:eastAsia="zh-CN"/>
              </w:rPr>
            </w:pPr>
          </w:p>
        </w:tc>
        <w:tc>
          <w:tcPr>
            <w:tcW w:w="8399" w:type="dxa"/>
          </w:tcPr>
          <w:p w14:paraId="3379C943" w14:textId="77777777" w:rsidR="00AA4F59" w:rsidRDefault="00AA4F59" w:rsidP="00AA4F59">
            <w:pPr>
              <w:spacing w:after="120"/>
              <w:rPr>
                <w:rFonts w:eastAsiaTheme="minorEastAsia"/>
                <w:color w:val="0070C0"/>
                <w:lang w:val="en-US" w:eastAsia="zh-CN"/>
              </w:rPr>
            </w:pPr>
          </w:p>
        </w:tc>
      </w:tr>
      <w:tr w:rsidR="00AA4F59" w14:paraId="637BA608" w14:textId="77777777">
        <w:tc>
          <w:tcPr>
            <w:tcW w:w="1232" w:type="dxa"/>
            <w:vMerge w:val="restart"/>
          </w:tcPr>
          <w:p w14:paraId="222C67CD" w14:textId="77777777" w:rsidR="00AA4F59" w:rsidRDefault="00BB39E3" w:rsidP="00AA4F59">
            <w:pPr>
              <w:spacing w:after="120"/>
              <w:rPr>
                <w:rFonts w:eastAsiaTheme="minorEastAsia"/>
                <w:color w:val="0070C0"/>
                <w:lang w:val="en-US" w:eastAsia="zh-CN"/>
              </w:rPr>
            </w:pPr>
            <w:hyperlink r:id="rId29" w:history="1">
              <w:r w:rsidR="00AA4F59">
                <w:rPr>
                  <w:rStyle w:val="Emphasis"/>
                  <w:i w:val="0"/>
                  <w:iCs w:val="0"/>
                </w:rPr>
                <w:t>R4-2205839</w:t>
              </w:r>
            </w:hyperlink>
          </w:p>
        </w:tc>
        <w:tc>
          <w:tcPr>
            <w:tcW w:w="8399" w:type="dxa"/>
          </w:tcPr>
          <w:p w14:paraId="58765194" w14:textId="2AF37616" w:rsidR="00AA4F59" w:rsidRDefault="00AA4F59" w:rsidP="00AA4F59">
            <w:pPr>
              <w:spacing w:after="120"/>
              <w:rPr>
                <w:ins w:id="419" w:author="Hyunwoo Cho" w:date="2022-02-22T01:15:00Z"/>
                <w:rFonts w:eastAsiaTheme="minorEastAsia"/>
                <w:color w:val="0070C0"/>
                <w:lang w:val="en-US" w:eastAsia="zh-CN"/>
              </w:rPr>
            </w:pPr>
            <w:ins w:id="420" w:author="Hyunwoo Cho" w:date="2022-02-22T01:15:00Z">
              <w:r>
                <w:rPr>
                  <w:rFonts w:eastAsiaTheme="minorEastAsia"/>
                  <w:color w:val="0070C0"/>
                  <w:lang w:val="en-US" w:eastAsia="zh-CN"/>
                </w:rPr>
                <w:t xml:space="preserve">Qualcomm: Thanks for the CR. In general, I am not sure </w:t>
              </w:r>
            </w:ins>
            <w:ins w:id="421" w:author="Hyunwoo Cho" w:date="2022-02-22T01:19:00Z">
              <w:r w:rsidR="00B11DBE">
                <w:rPr>
                  <w:rFonts w:eastAsiaTheme="minorEastAsia"/>
                  <w:color w:val="0070C0"/>
                  <w:lang w:val="en-US" w:eastAsia="zh-CN"/>
                </w:rPr>
                <w:t>about</w:t>
              </w:r>
            </w:ins>
            <w:ins w:id="422" w:author="Hyunwoo Cho" w:date="2022-02-22T01:15:00Z">
              <w:r>
                <w:rPr>
                  <w:rFonts w:eastAsiaTheme="minorEastAsia"/>
                  <w:color w:val="0070C0"/>
                  <w:lang w:val="en-US" w:eastAsia="zh-CN"/>
                </w:rPr>
                <w:t xml:space="preserve"> defining </w:t>
              </w:r>
            </w:ins>
            <w:ins w:id="423" w:author="Hyunwoo Cho" w:date="2022-02-22T01:20:00Z">
              <w:r w:rsidR="007C5BE2">
                <w:rPr>
                  <w:rFonts w:eastAsiaTheme="minorEastAsia"/>
                  <w:color w:val="0070C0"/>
                  <w:lang w:val="en-US" w:eastAsia="zh-CN"/>
                </w:rPr>
                <w:t xml:space="preserve">different </w:t>
              </w:r>
            </w:ins>
            <w:ins w:id="424" w:author="Hyunwoo Cho" w:date="2022-02-22T01:15:00Z">
              <w:r>
                <w:rPr>
                  <w:rFonts w:eastAsiaTheme="minorEastAsia"/>
                  <w:color w:val="0070C0"/>
                  <w:lang w:val="en-US" w:eastAsia="zh-CN"/>
                </w:rPr>
                <w:t xml:space="preserve">LTE HO delay </w:t>
              </w:r>
            </w:ins>
            <w:ins w:id="425" w:author="Hyunwoo Cho" w:date="2022-02-22T01:20:00Z">
              <w:r w:rsidR="0078574F">
                <w:rPr>
                  <w:rFonts w:eastAsiaTheme="minorEastAsia"/>
                  <w:color w:val="0070C0"/>
                  <w:lang w:val="en-US" w:eastAsia="zh-CN"/>
                </w:rPr>
                <w:t>requirement</w:t>
              </w:r>
              <w:r w:rsidR="007C5BE2">
                <w:rPr>
                  <w:rFonts w:eastAsiaTheme="minorEastAsia"/>
                  <w:color w:val="0070C0"/>
                  <w:lang w:val="en-US" w:eastAsia="zh-CN"/>
                </w:rPr>
                <w:t xml:space="preserve"> </w:t>
              </w:r>
              <w:r w:rsidR="0078574F">
                <w:rPr>
                  <w:rFonts w:eastAsiaTheme="minorEastAsia"/>
                  <w:color w:val="0070C0"/>
                  <w:lang w:val="en-US" w:eastAsia="zh-CN"/>
                </w:rPr>
                <w:t>structure than 36.133</w:t>
              </w:r>
            </w:ins>
            <w:ins w:id="426" w:author="Hyunwoo Cho" w:date="2022-02-22T01:15:00Z">
              <w:r>
                <w:rPr>
                  <w:rFonts w:eastAsiaTheme="minorEastAsia"/>
                  <w:color w:val="0070C0"/>
                  <w:lang w:val="en-US" w:eastAsia="zh-CN"/>
                </w:rPr>
                <w:t>. Assuming we are adding delay requirement for PSCell in NE-DC to NE-DC</w:t>
              </w:r>
            </w:ins>
            <w:ins w:id="427" w:author="Hyunwoo Cho" w:date="2022-02-22T01:21:00Z">
              <w:r w:rsidR="00A42D9D">
                <w:rPr>
                  <w:rFonts w:eastAsiaTheme="minorEastAsia"/>
                  <w:color w:val="0070C0"/>
                  <w:lang w:val="en-US" w:eastAsia="zh-CN"/>
                </w:rPr>
                <w:t xml:space="preserve"> in 38.133</w:t>
              </w:r>
            </w:ins>
            <w:ins w:id="428" w:author="Hyunwoo Cho" w:date="2022-02-22T01:15:00Z">
              <w:r>
                <w:rPr>
                  <w:rFonts w:eastAsiaTheme="minorEastAsia"/>
                  <w:color w:val="0070C0"/>
                  <w:lang w:val="en-US" w:eastAsia="zh-CN"/>
                </w:rPr>
                <w:t xml:space="preserve">, we can borrow </w:t>
              </w:r>
            </w:ins>
            <w:ins w:id="429" w:author="Hyunwoo Cho" w:date="2022-02-22T01:21:00Z">
              <w:r w:rsidR="00A42D9D">
                <w:rPr>
                  <w:rFonts w:eastAsiaTheme="minorEastAsia"/>
                  <w:color w:val="0070C0"/>
                  <w:lang w:val="en-US" w:eastAsia="zh-CN"/>
                </w:rPr>
                <w:t xml:space="preserve">the definition of </w:t>
              </w:r>
            </w:ins>
            <w:ins w:id="430" w:author="Hyunwoo Cho" w:date="2022-02-22T01:15:00Z">
              <w:r>
                <w:rPr>
                  <w:rFonts w:eastAsiaTheme="minorEastAsia"/>
                  <w:color w:val="0070C0"/>
                  <w:lang w:val="en-US" w:eastAsia="zh-CN"/>
                </w:rPr>
                <w:t>PSCell delay requirement from 36.133</w:t>
              </w:r>
            </w:ins>
            <w:ins w:id="431" w:author="Hyunwoo Cho" w:date="2022-02-22T01:21:00Z">
              <w:r w:rsidR="00A42D9D">
                <w:rPr>
                  <w:rFonts w:eastAsiaTheme="minorEastAsia"/>
                  <w:color w:val="0070C0"/>
                  <w:lang w:val="en-US" w:eastAsia="zh-CN"/>
                </w:rPr>
                <w:t xml:space="preserve"> with minor modification for</w:t>
              </w:r>
            </w:ins>
            <w:ins w:id="432" w:author="Hyunwoo Cho" w:date="2022-02-22T01:15:00Z">
              <w:r>
                <w:rPr>
                  <w:rFonts w:eastAsiaTheme="minorEastAsia"/>
                  <w:color w:val="0070C0"/>
                  <w:lang w:val="en-US" w:eastAsia="zh-CN"/>
                </w:rPr>
                <w:t xml:space="preserve"> T_processing</w:t>
              </w:r>
            </w:ins>
            <w:ins w:id="433" w:author="Hyunwoo Cho" w:date="2022-02-22T01:21:00Z">
              <w:r w:rsidR="00A42D9D">
                <w:rPr>
                  <w:rFonts w:eastAsiaTheme="minorEastAsia"/>
                  <w:color w:val="0070C0"/>
                  <w:lang w:val="en-US" w:eastAsia="zh-CN"/>
                </w:rPr>
                <w:t>.</w:t>
              </w:r>
            </w:ins>
          </w:p>
          <w:p w14:paraId="4E247DE5" w14:textId="77777777" w:rsidR="00AA4F59" w:rsidRDefault="00AA4F59" w:rsidP="00AA4F59">
            <w:pPr>
              <w:spacing w:after="120"/>
              <w:rPr>
                <w:ins w:id="434" w:author="Hyunwoo Cho" w:date="2022-02-22T01:15:00Z"/>
                <w:rFonts w:eastAsiaTheme="minorEastAsia"/>
                <w:color w:val="0070C0"/>
                <w:lang w:val="en-US" w:eastAsia="zh-CN"/>
              </w:rPr>
            </w:pPr>
            <w:ins w:id="435" w:author="Hyunwoo Cho" w:date="2022-02-22T01:15:00Z">
              <w:r>
                <w:rPr>
                  <w:rFonts w:eastAsiaTheme="minorEastAsia"/>
                  <w:color w:val="0070C0"/>
                  <w:lang w:val="en-US" w:eastAsia="zh-CN"/>
                </w:rPr>
                <w:t>@Ericsson</w:t>
              </w:r>
            </w:ins>
          </w:p>
          <w:p w14:paraId="68FE9FF1" w14:textId="77777777" w:rsidR="00AA4F59" w:rsidRDefault="00AA4F59" w:rsidP="00AA4F59">
            <w:pPr>
              <w:spacing w:after="120"/>
              <w:rPr>
                <w:ins w:id="436" w:author="Hyunwoo Cho" w:date="2022-02-22T01:15:00Z"/>
                <w:rFonts w:eastAsiaTheme="minorEastAsia"/>
                <w:color w:val="0070C0"/>
                <w:lang w:val="en-US" w:eastAsia="zh-CN"/>
              </w:rPr>
            </w:pPr>
            <w:ins w:id="437" w:author="Hyunwoo Cho" w:date="2022-02-22T01:15:00Z">
              <w:r>
                <w:rPr>
                  <w:rFonts w:eastAsiaTheme="minorEastAsia"/>
                  <w:color w:val="0070C0"/>
                  <w:lang w:val="en-US" w:eastAsia="zh-CN"/>
                </w:rPr>
                <w:t>S</w:t>
              </w:r>
              <w:r w:rsidRPr="00DF1E81">
                <w:rPr>
                  <w:rFonts w:eastAsiaTheme="minorEastAsia"/>
                  <w:color w:val="0070C0"/>
                  <w:lang w:val="en-US" w:eastAsia="zh-CN"/>
                </w:rPr>
                <w:t>hould we point 36.</w:t>
              </w:r>
              <w:r>
                <w:rPr>
                  <w:rFonts w:eastAsiaTheme="minorEastAsia"/>
                  <w:color w:val="0070C0"/>
                  <w:lang w:val="en-US" w:eastAsia="zh-CN"/>
                </w:rPr>
                <w:t>331</w:t>
              </w:r>
              <w:r w:rsidRPr="00DF1E81">
                <w:rPr>
                  <w:rFonts w:eastAsiaTheme="minorEastAsia"/>
                  <w:color w:val="0070C0"/>
                  <w:lang w:val="en-US" w:eastAsia="zh-CN"/>
                </w:rPr>
                <w:t xml:space="preserve"> for</w:t>
              </w:r>
              <w:r>
                <w:rPr>
                  <w:rFonts w:eastAsiaTheme="minorEastAsia"/>
                  <w:color w:val="0070C0"/>
                  <w:lang w:val="en-US" w:eastAsia="zh-CN"/>
                </w:rPr>
                <w:t xml:space="preserve"> PSCell T_RRC_delay?</w:t>
              </w:r>
              <w:r w:rsidRPr="00DF1E81">
                <w:rPr>
                  <w:rFonts w:eastAsiaTheme="minorEastAsia"/>
                  <w:color w:val="0070C0"/>
                  <w:lang w:val="en-US" w:eastAsia="zh-CN"/>
                </w:rPr>
                <w:t xml:space="preserve"> </w:t>
              </w:r>
            </w:ins>
          </w:p>
          <w:p w14:paraId="0B4AD405" w14:textId="77777777" w:rsidR="00AA4F59" w:rsidRPr="00DF1E81" w:rsidRDefault="00AA4F59" w:rsidP="00AA4F59">
            <w:pPr>
              <w:spacing w:after="120"/>
              <w:rPr>
                <w:ins w:id="438" w:author="Hyunwoo Cho" w:date="2022-02-22T01:15:00Z"/>
                <w:rFonts w:eastAsiaTheme="minorEastAsia"/>
                <w:color w:val="0070C0"/>
                <w:lang w:val="en-US" w:eastAsia="zh-CN"/>
              </w:rPr>
            </w:pPr>
            <w:ins w:id="439" w:author="Hyunwoo Cho" w:date="2022-02-22T01:15:00Z">
              <w:r w:rsidRPr="00DF1E81">
                <w:rPr>
                  <w:rFonts w:eastAsiaTheme="minorEastAsia"/>
                  <w:color w:val="0070C0"/>
                  <w:lang w:val="en-US" w:eastAsia="zh-CN"/>
                </w:rPr>
                <w:t>Could you clarify about this scenario? “If the measObjectNRs having the same SSB frequency and subcarrier spacing configured by MN and SN have different SMTC, T∆_PCell is FFS”</w:t>
              </w:r>
            </w:ins>
          </w:p>
          <w:p w14:paraId="1C96E27D" w14:textId="50B473C5" w:rsidR="00AA4F59" w:rsidRDefault="00AA4F59" w:rsidP="00AA4F59">
            <w:pPr>
              <w:spacing w:after="120"/>
              <w:rPr>
                <w:rFonts w:eastAsiaTheme="minorEastAsia"/>
                <w:color w:val="0070C0"/>
                <w:lang w:val="en-US" w:eastAsia="zh-CN"/>
              </w:rPr>
            </w:pPr>
            <w:ins w:id="440" w:author="Hyunwoo Cho" w:date="2022-02-22T01:15:00Z">
              <w:r w:rsidRPr="00DF1E81">
                <w:rPr>
                  <w:rFonts w:eastAsiaTheme="minorEastAsia"/>
                  <w:color w:val="0070C0"/>
                  <w:lang w:val="en-US" w:eastAsia="zh-CN"/>
                </w:rPr>
                <w:lastRenderedPageBreak/>
                <w:t>Not sure why T_PScell_IU is FFS, can we point 36.133?</w:t>
              </w:r>
            </w:ins>
          </w:p>
        </w:tc>
      </w:tr>
      <w:tr w:rsidR="00AA4F59" w14:paraId="44971EE9" w14:textId="77777777">
        <w:tc>
          <w:tcPr>
            <w:tcW w:w="1232" w:type="dxa"/>
            <w:vMerge/>
          </w:tcPr>
          <w:p w14:paraId="199D6BD5" w14:textId="77777777" w:rsidR="00AA4F59" w:rsidRDefault="00AA4F59" w:rsidP="00AA4F59">
            <w:pPr>
              <w:spacing w:after="120"/>
              <w:rPr>
                <w:rFonts w:eastAsiaTheme="minorEastAsia"/>
                <w:color w:val="0070C0"/>
                <w:lang w:val="en-US" w:eastAsia="zh-CN"/>
              </w:rPr>
            </w:pPr>
          </w:p>
        </w:tc>
        <w:tc>
          <w:tcPr>
            <w:tcW w:w="8399" w:type="dxa"/>
          </w:tcPr>
          <w:p w14:paraId="473E8592" w14:textId="77777777" w:rsidR="00AA4F59" w:rsidRDefault="00AA4F59" w:rsidP="00AA4F59">
            <w:pPr>
              <w:spacing w:after="120"/>
              <w:ind w:firstLineChars="200" w:firstLine="400"/>
              <w:rPr>
                <w:rFonts w:eastAsiaTheme="minorEastAsia"/>
                <w:color w:val="0070C0"/>
                <w:lang w:val="en-US" w:eastAsia="zh-CN"/>
              </w:rPr>
            </w:pPr>
          </w:p>
        </w:tc>
      </w:tr>
      <w:tr w:rsidR="00AA4F59" w14:paraId="4A92D292" w14:textId="77777777">
        <w:tc>
          <w:tcPr>
            <w:tcW w:w="1232" w:type="dxa"/>
            <w:vMerge/>
          </w:tcPr>
          <w:p w14:paraId="7489A78F" w14:textId="77777777" w:rsidR="00AA4F59" w:rsidRDefault="00AA4F59" w:rsidP="00AA4F59">
            <w:pPr>
              <w:spacing w:after="120"/>
              <w:rPr>
                <w:rFonts w:eastAsiaTheme="minorEastAsia"/>
                <w:color w:val="0070C0"/>
                <w:lang w:val="en-US" w:eastAsia="zh-CN"/>
              </w:rPr>
            </w:pPr>
          </w:p>
        </w:tc>
        <w:tc>
          <w:tcPr>
            <w:tcW w:w="8399" w:type="dxa"/>
          </w:tcPr>
          <w:p w14:paraId="5FEE0DC3" w14:textId="77777777" w:rsidR="00AA4F59" w:rsidRDefault="00AA4F59" w:rsidP="00AA4F59">
            <w:pPr>
              <w:spacing w:after="120"/>
              <w:ind w:firstLineChars="200" w:firstLine="400"/>
              <w:rPr>
                <w:rFonts w:eastAsiaTheme="minorEastAsia"/>
                <w:color w:val="0070C0"/>
                <w:lang w:val="en-US" w:eastAsia="zh-CN"/>
              </w:rPr>
            </w:pPr>
          </w:p>
        </w:tc>
      </w:tr>
      <w:tr w:rsidR="00AA4F59" w14:paraId="3201F8BB" w14:textId="77777777">
        <w:tc>
          <w:tcPr>
            <w:tcW w:w="1232" w:type="dxa"/>
            <w:vMerge/>
          </w:tcPr>
          <w:p w14:paraId="7DA517FB" w14:textId="77777777" w:rsidR="00AA4F59" w:rsidRDefault="00AA4F59" w:rsidP="00AA4F59">
            <w:pPr>
              <w:spacing w:after="120"/>
              <w:rPr>
                <w:rFonts w:eastAsiaTheme="minorEastAsia"/>
                <w:color w:val="0070C0"/>
                <w:lang w:val="en-US" w:eastAsia="zh-CN"/>
              </w:rPr>
            </w:pPr>
          </w:p>
        </w:tc>
        <w:tc>
          <w:tcPr>
            <w:tcW w:w="8399" w:type="dxa"/>
          </w:tcPr>
          <w:p w14:paraId="4195FC6F" w14:textId="77777777" w:rsidR="00AA4F59" w:rsidRDefault="00AA4F59" w:rsidP="00AA4F59">
            <w:pPr>
              <w:spacing w:after="120"/>
              <w:ind w:firstLineChars="200" w:firstLine="400"/>
              <w:rPr>
                <w:rFonts w:eastAsiaTheme="minorEastAsia"/>
                <w:color w:val="0070C0"/>
                <w:lang w:val="en-US" w:eastAsia="zh-CN"/>
              </w:rPr>
            </w:pPr>
          </w:p>
        </w:tc>
      </w:tr>
      <w:tr w:rsidR="00AA4F59" w14:paraId="71CDAAA6" w14:textId="77777777">
        <w:tc>
          <w:tcPr>
            <w:tcW w:w="1232" w:type="dxa"/>
            <w:vMerge/>
          </w:tcPr>
          <w:p w14:paraId="10AFDF93" w14:textId="77777777" w:rsidR="00AA4F59" w:rsidRDefault="00AA4F59" w:rsidP="00AA4F59">
            <w:pPr>
              <w:spacing w:after="120"/>
              <w:rPr>
                <w:rFonts w:eastAsiaTheme="minorEastAsia"/>
                <w:color w:val="0070C0"/>
                <w:lang w:val="en-US" w:eastAsia="zh-CN"/>
              </w:rPr>
            </w:pPr>
          </w:p>
        </w:tc>
        <w:tc>
          <w:tcPr>
            <w:tcW w:w="8399" w:type="dxa"/>
          </w:tcPr>
          <w:p w14:paraId="4620C260" w14:textId="77777777" w:rsidR="00AA4F59" w:rsidRDefault="00AA4F59" w:rsidP="00AA4F59">
            <w:pPr>
              <w:spacing w:after="120"/>
              <w:rPr>
                <w:rFonts w:eastAsiaTheme="minorEastAsia"/>
                <w:color w:val="0070C0"/>
                <w:lang w:val="en-US" w:eastAsia="zh-CN"/>
              </w:rPr>
            </w:pPr>
          </w:p>
        </w:tc>
      </w:tr>
      <w:tr w:rsidR="00AA4F59" w14:paraId="6B4BF273" w14:textId="77777777">
        <w:tc>
          <w:tcPr>
            <w:tcW w:w="1232" w:type="dxa"/>
            <w:vMerge w:val="restart"/>
          </w:tcPr>
          <w:p w14:paraId="7A1890F8" w14:textId="77777777" w:rsidR="00AA4F59" w:rsidRDefault="00BB39E3" w:rsidP="00AA4F59">
            <w:pPr>
              <w:spacing w:after="120"/>
              <w:rPr>
                <w:rFonts w:eastAsiaTheme="minorEastAsia"/>
                <w:color w:val="0070C0"/>
                <w:lang w:val="en-US" w:eastAsia="zh-CN"/>
              </w:rPr>
            </w:pPr>
            <w:hyperlink r:id="rId30" w:history="1">
              <w:r w:rsidR="00AA4F59">
                <w:rPr>
                  <w:rStyle w:val="Emphasis"/>
                  <w:i w:val="0"/>
                  <w:iCs w:val="0"/>
                </w:rPr>
                <w:t>R4-2205876</w:t>
              </w:r>
            </w:hyperlink>
          </w:p>
        </w:tc>
        <w:tc>
          <w:tcPr>
            <w:tcW w:w="8399" w:type="dxa"/>
          </w:tcPr>
          <w:p w14:paraId="1B7E853D" w14:textId="77777777" w:rsidR="00AA4F59" w:rsidRDefault="00AA4F59" w:rsidP="00AA4F59">
            <w:pPr>
              <w:spacing w:after="120"/>
              <w:rPr>
                <w:ins w:id="441" w:author="Huawei" w:date="2022-02-22T14:42:00Z"/>
                <w:rStyle w:val="Emphasis"/>
                <w:i w:val="0"/>
                <w:iCs w:val="0"/>
              </w:rPr>
            </w:pPr>
            <w:ins w:id="442" w:author="Huawei" w:date="2022-02-22T14:41:00Z">
              <w:r>
                <w:rPr>
                  <w:rFonts w:eastAsiaTheme="minorEastAsia" w:hint="eastAsia"/>
                  <w:color w:val="0070C0"/>
                  <w:lang w:val="en-US" w:eastAsia="zh-CN"/>
                </w:rPr>
                <w:t>H</w:t>
              </w:r>
              <w:r>
                <w:rPr>
                  <w:rFonts w:eastAsiaTheme="minorEastAsia"/>
                  <w:color w:val="0070C0"/>
                  <w:lang w:val="en-US" w:eastAsia="zh-CN"/>
                </w:rPr>
                <w:t>uawei: We believe the r</w:t>
              </w:r>
            </w:ins>
            <w:ins w:id="443" w:author="Huawei" w:date="2022-02-22T14:42:00Z">
              <w:r>
                <w:rPr>
                  <w:rFonts w:eastAsiaTheme="minorEastAsia"/>
                  <w:color w:val="0070C0"/>
                  <w:lang w:val="en-US" w:eastAsia="zh-CN"/>
                </w:rPr>
                <w:t xml:space="preserve">ight tdoc number of the CR is </w:t>
              </w:r>
              <w:r>
                <w:rPr>
                  <w:rStyle w:val="Emphasis"/>
                  <w:i w:val="0"/>
                  <w:iCs w:val="0"/>
                </w:rPr>
                <w:t>R4-2205877.</w:t>
              </w:r>
            </w:ins>
          </w:p>
          <w:p w14:paraId="5FCA3479" w14:textId="77777777" w:rsidR="00AA4F59" w:rsidRPr="006E09C7" w:rsidRDefault="00AA4F59" w:rsidP="00AA4F59">
            <w:pPr>
              <w:spacing w:after="120"/>
              <w:rPr>
                <w:color w:val="0070C0"/>
                <w:lang w:val="en-US" w:eastAsia="zh-CN"/>
                <w:rPrChange w:id="444" w:author="Huawei" w:date="2022-02-22T14:42:00Z">
                  <w:rPr>
                    <w:rFonts w:eastAsiaTheme="minorEastAsia"/>
                    <w:color w:val="0070C0"/>
                    <w:lang w:val="en-US" w:eastAsia="zh-CN"/>
                  </w:rPr>
                </w:rPrChange>
              </w:rPr>
            </w:pPr>
            <w:ins w:id="445" w:author="Huawei" w:date="2022-02-22T14:42:00Z">
              <w:r>
                <w:rPr>
                  <w:rFonts w:eastAsiaTheme="minorEastAsia" w:hint="eastAsia"/>
                  <w:color w:val="0070C0"/>
                  <w:lang w:val="en-US" w:eastAsia="zh-CN"/>
                </w:rPr>
                <w:t>F</w:t>
              </w:r>
              <w:r>
                <w:rPr>
                  <w:rFonts w:eastAsiaTheme="minorEastAsia"/>
                  <w:color w:val="0070C0"/>
                  <w:lang w:val="en-US" w:eastAsia="zh-CN"/>
                </w:rPr>
                <w:t>or the sequential case (SMTC configured in targetcellSMTC-SCG-r1</w:t>
              </w:r>
            </w:ins>
            <w:ins w:id="446" w:author="Huawei" w:date="2022-02-22T14:43:00Z">
              <w:r>
                <w:rPr>
                  <w:rFonts w:eastAsiaTheme="minorEastAsia"/>
                  <w:color w:val="0070C0"/>
                  <w:lang w:val="en-US" w:eastAsia="zh-CN"/>
                </w:rPr>
                <w:t>6</w:t>
              </w:r>
            </w:ins>
            <w:ins w:id="447" w:author="Huawei" w:date="2022-02-22T14:42:00Z">
              <w:r>
                <w:rPr>
                  <w:rFonts w:eastAsiaTheme="minorEastAsia"/>
                  <w:color w:val="0070C0"/>
                  <w:lang w:val="en-US" w:eastAsia="zh-CN"/>
                </w:rPr>
                <w:t>)</w:t>
              </w:r>
            </w:ins>
            <w:ins w:id="448" w:author="Huawei" w:date="2022-02-22T14:43:00Z">
              <w:r>
                <w:rPr>
                  <w:rFonts w:eastAsiaTheme="minorEastAsia"/>
                  <w:color w:val="0070C0"/>
                  <w:lang w:val="en-US" w:eastAsia="zh-CN"/>
                </w:rPr>
                <w:t>, additional delay to obtain the reference timing of target PCell should be considered in PSCell change requirements.</w:t>
              </w:r>
            </w:ins>
          </w:p>
        </w:tc>
      </w:tr>
      <w:tr w:rsidR="00AA4F59" w14:paraId="6FE0DCF1" w14:textId="77777777">
        <w:tc>
          <w:tcPr>
            <w:tcW w:w="1232" w:type="dxa"/>
            <w:vMerge/>
          </w:tcPr>
          <w:p w14:paraId="5BA12694" w14:textId="77777777" w:rsidR="00AA4F59" w:rsidRDefault="00AA4F59" w:rsidP="00AA4F59">
            <w:pPr>
              <w:spacing w:after="120"/>
              <w:rPr>
                <w:rFonts w:eastAsiaTheme="minorEastAsia"/>
                <w:color w:val="0070C0"/>
                <w:lang w:val="en-US" w:eastAsia="zh-CN"/>
              </w:rPr>
            </w:pPr>
          </w:p>
        </w:tc>
        <w:tc>
          <w:tcPr>
            <w:tcW w:w="8399" w:type="dxa"/>
          </w:tcPr>
          <w:p w14:paraId="5051DEE5" w14:textId="3BE74166" w:rsidR="00AA4F59" w:rsidRDefault="00AA4F59">
            <w:pPr>
              <w:spacing w:after="120"/>
              <w:rPr>
                <w:rFonts w:eastAsiaTheme="minorEastAsia"/>
                <w:color w:val="0070C0"/>
                <w:lang w:val="en-US" w:eastAsia="zh-CN"/>
              </w:rPr>
              <w:pPrChange w:id="449" w:author="Hyunwoo Cho" w:date="2022-02-22T01:15:00Z">
                <w:pPr>
                  <w:spacing w:after="120"/>
                  <w:ind w:firstLineChars="200" w:firstLine="400"/>
                </w:pPr>
              </w:pPrChange>
            </w:pPr>
            <w:ins w:id="450" w:author="Hyunwoo Cho" w:date="2022-02-22T01:15:00Z">
              <w:r>
                <w:rPr>
                  <w:rFonts w:eastAsiaTheme="minorEastAsia"/>
                  <w:color w:val="0070C0"/>
                  <w:lang w:val="en-US" w:eastAsia="zh-CN"/>
                </w:rPr>
                <w:t>Qualcomm: Thanks for the CR. Current CR looks okay.</w:t>
              </w:r>
            </w:ins>
            <w:ins w:id="451" w:author="Hyunwoo Cho" w:date="2022-02-22T01:16:00Z">
              <w:r>
                <w:rPr>
                  <w:rFonts w:eastAsiaTheme="minorEastAsia"/>
                  <w:color w:val="0070C0"/>
                  <w:lang w:val="en-US" w:eastAsia="zh-CN"/>
                </w:rPr>
                <w:t xml:space="preserve"> </w:t>
              </w:r>
            </w:ins>
          </w:p>
        </w:tc>
      </w:tr>
      <w:tr w:rsidR="00AA4F59" w14:paraId="5EE040DE" w14:textId="77777777">
        <w:tc>
          <w:tcPr>
            <w:tcW w:w="1232" w:type="dxa"/>
            <w:vMerge/>
          </w:tcPr>
          <w:p w14:paraId="2088FD04" w14:textId="77777777" w:rsidR="00AA4F59" w:rsidRDefault="00AA4F59" w:rsidP="00AA4F59">
            <w:pPr>
              <w:spacing w:after="120"/>
              <w:rPr>
                <w:rFonts w:eastAsiaTheme="minorEastAsia"/>
                <w:color w:val="0070C0"/>
                <w:lang w:val="en-US" w:eastAsia="zh-CN"/>
              </w:rPr>
            </w:pPr>
          </w:p>
        </w:tc>
        <w:tc>
          <w:tcPr>
            <w:tcW w:w="8399" w:type="dxa"/>
          </w:tcPr>
          <w:p w14:paraId="425F58D8" w14:textId="77777777" w:rsidR="00AA4F59" w:rsidRDefault="00AA4F59" w:rsidP="00AA4F59">
            <w:pPr>
              <w:spacing w:after="120"/>
              <w:ind w:firstLineChars="200" w:firstLine="400"/>
              <w:rPr>
                <w:rFonts w:eastAsiaTheme="minorEastAsia"/>
                <w:color w:val="0070C0"/>
                <w:lang w:val="en-US" w:eastAsia="zh-CN"/>
              </w:rPr>
            </w:pPr>
          </w:p>
        </w:tc>
      </w:tr>
      <w:tr w:rsidR="00AA4F59" w14:paraId="344A21F5" w14:textId="77777777">
        <w:tc>
          <w:tcPr>
            <w:tcW w:w="1232" w:type="dxa"/>
            <w:vMerge/>
          </w:tcPr>
          <w:p w14:paraId="5C255BCA" w14:textId="77777777" w:rsidR="00AA4F59" w:rsidRDefault="00AA4F59" w:rsidP="00AA4F59">
            <w:pPr>
              <w:spacing w:after="120"/>
              <w:rPr>
                <w:rFonts w:eastAsiaTheme="minorEastAsia"/>
                <w:color w:val="0070C0"/>
                <w:lang w:val="en-US" w:eastAsia="zh-CN"/>
              </w:rPr>
            </w:pPr>
          </w:p>
        </w:tc>
        <w:tc>
          <w:tcPr>
            <w:tcW w:w="8399" w:type="dxa"/>
          </w:tcPr>
          <w:p w14:paraId="203F37BD" w14:textId="77777777" w:rsidR="00AA4F59" w:rsidRDefault="00AA4F59" w:rsidP="00AA4F59">
            <w:pPr>
              <w:spacing w:after="120"/>
              <w:ind w:firstLineChars="200" w:firstLine="400"/>
              <w:rPr>
                <w:rFonts w:eastAsiaTheme="minorEastAsia"/>
                <w:color w:val="0070C0"/>
                <w:lang w:val="en-US" w:eastAsia="zh-CN"/>
              </w:rPr>
            </w:pPr>
          </w:p>
        </w:tc>
      </w:tr>
      <w:tr w:rsidR="00AA4F59" w14:paraId="64ECD218" w14:textId="77777777">
        <w:tc>
          <w:tcPr>
            <w:tcW w:w="1232" w:type="dxa"/>
            <w:vMerge/>
          </w:tcPr>
          <w:p w14:paraId="1B0574BF" w14:textId="77777777" w:rsidR="00AA4F59" w:rsidRDefault="00AA4F59" w:rsidP="00AA4F59">
            <w:pPr>
              <w:spacing w:after="120"/>
              <w:rPr>
                <w:rFonts w:eastAsiaTheme="minorEastAsia"/>
                <w:color w:val="0070C0"/>
                <w:lang w:val="en-US" w:eastAsia="zh-CN"/>
              </w:rPr>
            </w:pPr>
          </w:p>
        </w:tc>
        <w:tc>
          <w:tcPr>
            <w:tcW w:w="8399" w:type="dxa"/>
          </w:tcPr>
          <w:p w14:paraId="3B5C7477" w14:textId="77777777" w:rsidR="00AA4F59" w:rsidRDefault="00AA4F59" w:rsidP="00AA4F59">
            <w:pPr>
              <w:spacing w:after="120"/>
              <w:rPr>
                <w:rFonts w:eastAsiaTheme="minorEastAsia"/>
                <w:color w:val="0070C0"/>
                <w:lang w:val="en-US" w:eastAsia="zh-CN"/>
              </w:rPr>
            </w:pPr>
          </w:p>
        </w:tc>
      </w:tr>
    </w:tbl>
    <w:p w14:paraId="6C44CCE4" w14:textId="77777777" w:rsidR="006E09C7" w:rsidRDefault="006E09C7">
      <w:pPr>
        <w:rPr>
          <w:color w:val="0070C0"/>
          <w:lang w:val="en-US" w:eastAsia="zh-CN"/>
        </w:rPr>
      </w:pPr>
    </w:p>
    <w:p w14:paraId="26752F6E" w14:textId="77777777" w:rsidR="006E09C7" w:rsidRDefault="00A42D9D">
      <w:pPr>
        <w:pStyle w:val="Heading2"/>
        <w:jc w:val="both"/>
      </w:pPr>
      <w:r>
        <w:t>Summary</w:t>
      </w:r>
      <w:r>
        <w:rPr>
          <w:rFonts w:hint="eastAsia"/>
        </w:rPr>
        <w:t xml:space="preserve"> for 1st round </w:t>
      </w:r>
    </w:p>
    <w:p w14:paraId="78A95850" w14:textId="77777777" w:rsidR="006E09C7" w:rsidRDefault="00A42D9D">
      <w:pPr>
        <w:pStyle w:val="Heading3"/>
        <w:jc w:val="both"/>
        <w:rPr>
          <w:sz w:val="24"/>
          <w:szCs w:val="16"/>
        </w:rPr>
      </w:pPr>
      <w:r>
        <w:rPr>
          <w:sz w:val="24"/>
          <w:szCs w:val="16"/>
        </w:rPr>
        <w:t xml:space="preserve">Open issues </w:t>
      </w:r>
    </w:p>
    <w:p w14:paraId="13ADEE99" w14:textId="77777777" w:rsidR="006E09C7" w:rsidRDefault="00A42D9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2A72F0A" w14:textId="77777777" w:rsidR="006E09C7" w:rsidRDefault="00A42D9D">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583"/>
        <w:gridCol w:w="8048"/>
      </w:tblGrid>
      <w:tr w:rsidR="006E09C7" w14:paraId="1235A7C8" w14:textId="77777777" w:rsidTr="007C7BA8">
        <w:tc>
          <w:tcPr>
            <w:tcW w:w="1583" w:type="dxa"/>
          </w:tcPr>
          <w:p w14:paraId="32C442BD" w14:textId="77777777" w:rsidR="006E09C7" w:rsidRDefault="006E09C7">
            <w:pPr>
              <w:rPr>
                <w:rFonts w:eastAsiaTheme="minorEastAsia"/>
                <w:b/>
                <w:bCs/>
                <w:color w:val="0070C0"/>
                <w:lang w:val="en-US" w:eastAsia="zh-CN"/>
              </w:rPr>
            </w:pPr>
          </w:p>
        </w:tc>
        <w:tc>
          <w:tcPr>
            <w:tcW w:w="8270" w:type="dxa"/>
          </w:tcPr>
          <w:p w14:paraId="2E4117AA" w14:textId="77777777" w:rsidR="006E09C7" w:rsidRDefault="00A42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6631" w14:paraId="099BAA24" w14:textId="77777777" w:rsidTr="007C7BA8">
        <w:tc>
          <w:tcPr>
            <w:tcW w:w="1583" w:type="dxa"/>
          </w:tcPr>
          <w:p w14:paraId="042036FC" w14:textId="77777777" w:rsidR="007C7BA8" w:rsidRPr="007C7BA8" w:rsidRDefault="007C7BA8" w:rsidP="007C7BA8">
            <w:pPr>
              <w:rPr>
                <w:b/>
                <w:color w:val="0070C0"/>
                <w:u w:val="single"/>
                <w:lang w:eastAsia="ko-KR"/>
              </w:rPr>
            </w:pPr>
            <w:r w:rsidRPr="007C7BA8">
              <w:rPr>
                <w:b/>
                <w:color w:val="0070C0"/>
                <w:u w:val="single"/>
                <w:lang w:eastAsia="ko-KR"/>
              </w:rPr>
              <w:t>Issue 2-2-3b: If UE SW processing and RF warm-up for PCell HO and PSCell addition/change are performed in parallel</w:t>
            </w:r>
          </w:p>
          <w:p w14:paraId="2F726106" w14:textId="77777777" w:rsidR="00906631" w:rsidRPr="007C7BA8" w:rsidRDefault="00906631" w:rsidP="00906631">
            <w:pPr>
              <w:rPr>
                <w:rFonts w:eastAsiaTheme="minorEastAsia"/>
                <w:color w:val="0070C0"/>
                <w:lang w:eastAsia="zh-CN"/>
              </w:rPr>
            </w:pPr>
          </w:p>
        </w:tc>
        <w:tc>
          <w:tcPr>
            <w:tcW w:w="8270" w:type="dxa"/>
          </w:tcPr>
          <w:p w14:paraId="3991C9FA" w14:textId="72D271BB" w:rsidR="00906631" w:rsidRDefault="00006341" w:rsidP="00906631">
            <w:pPr>
              <w:rPr>
                <w:rFonts w:eastAsiaTheme="minorEastAsia"/>
                <w:iCs/>
                <w:color w:val="000000" w:themeColor="text1"/>
                <w:lang w:val="en-US" w:eastAsia="zh-CN"/>
              </w:rPr>
            </w:pPr>
            <w:r>
              <w:rPr>
                <w:rFonts w:eastAsiaTheme="minorEastAsia"/>
                <w:iCs/>
                <w:color w:val="000000" w:themeColor="text1"/>
                <w:lang w:val="en-US" w:eastAsia="zh-CN"/>
              </w:rPr>
              <w:t>Following a</w:t>
            </w:r>
            <w:r w:rsidR="007C7BA8">
              <w:rPr>
                <w:rFonts w:eastAsiaTheme="minorEastAsia"/>
                <w:iCs/>
                <w:color w:val="000000" w:themeColor="text1"/>
                <w:lang w:val="en-US" w:eastAsia="zh-CN"/>
              </w:rPr>
              <w:t>greements have been made during GTW session</w:t>
            </w:r>
            <w:r w:rsidR="00906631">
              <w:rPr>
                <w:rFonts w:eastAsiaTheme="minorEastAsia"/>
                <w:iCs/>
                <w:color w:val="000000" w:themeColor="text1"/>
                <w:lang w:val="en-US" w:eastAsia="zh-CN"/>
              </w:rPr>
              <w:t xml:space="preserve">. </w:t>
            </w:r>
          </w:p>
          <w:p w14:paraId="5D1290E1" w14:textId="77777777" w:rsidR="007C7BA8" w:rsidRPr="00E35C13" w:rsidRDefault="007C7BA8" w:rsidP="007C7BA8">
            <w:pPr>
              <w:pStyle w:val="ListParagraph"/>
              <w:numPr>
                <w:ilvl w:val="0"/>
                <w:numId w:val="16"/>
              </w:numPr>
              <w:overflowPunct/>
              <w:autoSpaceDE/>
              <w:autoSpaceDN/>
              <w:adjustRightInd/>
              <w:spacing w:after="120" w:line="252" w:lineRule="auto"/>
              <w:ind w:left="644" w:firstLineChars="0"/>
              <w:textAlignment w:val="auto"/>
              <w:rPr>
                <w:highlight w:val="green"/>
                <w:lang w:eastAsia="ja-JP"/>
              </w:rPr>
            </w:pPr>
            <w:r w:rsidRPr="00E35C13">
              <w:rPr>
                <w:highlight w:val="green"/>
                <w:lang w:eastAsia="ja-JP"/>
              </w:rPr>
              <w:t>Agreements</w:t>
            </w:r>
          </w:p>
          <w:p w14:paraId="2C4CE553" w14:textId="77777777" w:rsidR="007C7BA8" w:rsidRPr="00E35C13" w:rsidRDefault="007C7BA8" w:rsidP="007C7BA8">
            <w:pPr>
              <w:numPr>
                <w:ilvl w:val="1"/>
                <w:numId w:val="16"/>
              </w:numPr>
              <w:overflowPunct/>
              <w:autoSpaceDE/>
              <w:autoSpaceDN/>
              <w:adjustRightInd/>
              <w:spacing w:after="120"/>
              <w:jc w:val="both"/>
              <w:rPr>
                <w:color w:val="000000" w:themeColor="text1"/>
                <w:szCs w:val="24"/>
                <w:highlight w:val="green"/>
                <w:lang w:eastAsia="zh-CN"/>
              </w:rPr>
            </w:pPr>
            <w:r w:rsidRPr="00E35C13">
              <w:rPr>
                <w:color w:val="000000" w:themeColor="text1"/>
                <w:szCs w:val="24"/>
                <w:highlight w:val="green"/>
                <w:lang w:eastAsia="zh-CN"/>
              </w:rPr>
              <w:t>Option 1a: (Qualcomm, vivo, Xiaomi, MTK, Apple, OPPO, Intel, Huawei)</w:t>
            </w:r>
          </w:p>
          <w:p w14:paraId="1D0675F9" w14:textId="77777777" w:rsidR="007C7BA8" w:rsidRPr="00E35C13" w:rsidRDefault="007C7BA8" w:rsidP="007C7BA8">
            <w:pPr>
              <w:numPr>
                <w:ilvl w:val="2"/>
                <w:numId w:val="16"/>
              </w:numPr>
              <w:overflowPunct/>
              <w:autoSpaceDE/>
              <w:autoSpaceDN/>
              <w:adjustRightInd/>
              <w:spacing w:after="120"/>
              <w:jc w:val="both"/>
              <w:rPr>
                <w:bCs/>
                <w:color w:val="000000" w:themeColor="text1"/>
                <w:szCs w:val="24"/>
                <w:highlight w:val="green"/>
                <w:lang w:eastAsia="zh-CN"/>
              </w:rPr>
            </w:pPr>
            <w:r w:rsidRPr="00E35C13">
              <w:rPr>
                <w:bCs/>
                <w:color w:val="000000" w:themeColor="text1"/>
                <w:highlight w:val="green"/>
                <w:lang w:eastAsia="ko-KR"/>
              </w:rPr>
              <w:t>T</w:t>
            </w:r>
            <w:r w:rsidRPr="00E35C13">
              <w:rPr>
                <w:bCs/>
                <w:color w:val="000000" w:themeColor="text1"/>
                <w:highlight w:val="green"/>
                <w:vertAlign w:val="subscript"/>
                <w:lang w:eastAsia="ko-KR"/>
              </w:rPr>
              <w:t xml:space="preserve">processing </w:t>
            </w:r>
            <w:r w:rsidRPr="00E35C13">
              <w:rPr>
                <w:bCs/>
                <w:color w:val="000000" w:themeColor="text1"/>
                <w:highlight w:val="green"/>
                <w:lang w:eastAsia="ko-KR"/>
              </w:rPr>
              <w:t xml:space="preserve">for HO with PSCell = </w:t>
            </w:r>
            <w:r w:rsidRPr="00E35C13">
              <w:rPr>
                <w:color w:val="000000" w:themeColor="text1"/>
                <w:szCs w:val="24"/>
                <w:highlight w:val="green"/>
                <w:lang w:eastAsia="zh-CN"/>
              </w:rPr>
              <w:t>max(T</w:t>
            </w:r>
            <w:r w:rsidRPr="00E35C13">
              <w:rPr>
                <w:color w:val="000000" w:themeColor="text1"/>
                <w:szCs w:val="24"/>
                <w:highlight w:val="green"/>
                <w:vertAlign w:val="subscript"/>
                <w:lang w:eastAsia="zh-CN"/>
              </w:rPr>
              <w:t>processing</w:t>
            </w:r>
            <w:r w:rsidRPr="00E35C13">
              <w:rPr>
                <w:color w:val="000000" w:themeColor="text1"/>
                <w:szCs w:val="24"/>
                <w:highlight w:val="green"/>
                <w:lang w:eastAsia="zh-CN"/>
              </w:rPr>
              <w:t xml:space="preserve"> for PCell HO, T</w:t>
            </w:r>
            <w:r w:rsidRPr="00E35C13">
              <w:rPr>
                <w:color w:val="000000" w:themeColor="text1"/>
                <w:szCs w:val="24"/>
                <w:highlight w:val="green"/>
                <w:vertAlign w:val="subscript"/>
                <w:lang w:eastAsia="zh-CN"/>
              </w:rPr>
              <w:t>processing</w:t>
            </w:r>
            <w:r w:rsidRPr="00E35C13">
              <w:rPr>
                <w:color w:val="000000" w:themeColor="text1"/>
                <w:szCs w:val="24"/>
                <w:highlight w:val="green"/>
                <w:lang w:eastAsia="zh-CN"/>
              </w:rPr>
              <w:t xml:space="preserve"> for PSCell addition/change) + [5] ms.</w:t>
            </w:r>
          </w:p>
          <w:p w14:paraId="1BE89C9D" w14:textId="77777777" w:rsidR="007C7BA8" w:rsidRPr="00E35C13" w:rsidRDefault="007C7BA8" w:rsidP="007C7BA8">
            <w:pPr>
              <w:numPr>
                <w:ilvl w:val="1"/>
                <w:numId w:val="16"/>
              </w:numPr>
              <w:overflowPunct/>
              <w:autoSpaceDE/>
              <w:autoSpaceDN/>
              <w:adjustRightInd/>
              <w:spacing w:after="120"/>
              <w:jc w:val="both"/>
              <w:rPr>
                <w:color w:val="000000" w:themeColor="text1"/>
                <w:szCs w:val="24"/>
                <w:highlight w:val="green"/>
                <w:lang w:eastAsia="zh-CN"/>
              </w:rPr>
            </w:pPr>
            <w:r w:rsidRPr="00E35C13">
              <w:rPr>
                <w:color w:val="000000" w:themeColor="text1"/>
                <w:szCs w:val="24"/>
                <w:highlight w:val="green"/>
                <w:lang w:eastAsia="zh-CN"/>
              </w:rPr>
              <w:t>Option 2: (CATT, Ericsson, Nokia)</w:t>
            </w:r>
          </w:p>
          <w:p w14:paraId="45CCEDA1" w14:textId="77777777" w:rsidR="007C7BA8" w:rsidRPr="00E35C13" w:rsidRDefault="007C7BA8" w:rsidP="007C7BA8">
            <w:pPr>
              <w:numPr>
                <w:ilvl w:val="2"/>
                <w:numId w:val="16"/>
              </w:numPr>
              <w:overflowPunct/>
              <w:autoSpaceDE/>
              <w:autoSpaceDN/>
              <w:adjustRightInd/>
              <w:spacing w:after="120"/>
              <w:jc w:val="both"/>
              <w:rPr>
                <w:bCs/>
                <w:color w:val="000000" w:themeColor="text1"/>
                <w:highlight w:val="green"/>
                <w:lang w:eastAsia="ko-KR"/>
              </w:rPr>
            </w:pPr>
            <w:r w:rsidRPr="00E35C13">
              <w:rPr>
                <w:bCs/>
                <w:color w:val="000000" w:themeColor="text1"/>
                <w:highlight w:val="green"/>
                <w:lang w:eastAsia="ko-KR"/>
              </w:rPr>
              <w:t>T</w:t>
            </w:r>
            <w:r w:rsidRPr="00E35C13">
              <w:rPr>
                <w:bCs/>
                <w:color w:val="000000" w:themeColor="text1"/>
                <w:highlight w:val="green"/>
                <w:vertAlign w:val="subscript"/>
                <w:lang w:eastAsia="ko-KR"/>
              </w:rPr>
              <w:t>processing</w:t>
            </w:r>
            <w:r w:rsidRPr="00E35C13">
              <w:rPr>
                <w:bCs/>
                <w:color w:val="000000" w:themeColor="text1"/>
                <w:highlight w:val="green"/>
                <w:lang w:eastAsia="ko-KR"/>
              </w:rPr>
              <w:t xml:space="preserve"> applies independently for PCell and PSCell</w:t>
            </w:r>
          </w:p>
          <w:p w14:paraId="61C514F9" w14:textId="77777777" w:rsidR="007C7BA8" w:rsidRPr="00E35C13" w:rsidRDefault="007C7BA8" w:rsidP="007C7BA8">
            <w:pPr>
              <w:numPr>
                <w:ilvl w:val="2"/>
                <w:numId w:val="16"/>
              </w:numPr>
              <w:overflowPunct/>
              <w:autoSpaceDE/>
              <w:autoSpaceDN/>
              <w:adjustRightInd/>
              <w:spacing w:after="120"/>
              <w:jc w:val="both"/>
              <w:rPr>
                <w:bCs/>
                <w:color w:val="000000" w:themeColor="text1"/>
                <w:highlight w:val="green"/>
                <w:lang w:eastAsia="ko-KR"/>
              </w:rPr>
            </w:pPr>
            <w:r w:rsidRPr="00E35C13">
              <w:rPr>
                <w:bCs/>
                <w:color w:val="000000" w:themeColor="text1"/>
                <w:highlight w:val="green"/>
                <w:lang w:eastAsia="ko-KR"/>
              </w:rPr>
              <w:t xml:space="preserve">X = [10] ms additional margin is applied for </w:t>
            </w:r>
            <w:r w:rsidRPr="00E35C13">
              <w:rPr>
                <w:color w:val="000000" w:themeColor="text1"/>
                <w:szCs w:val="24"/>
                <w:highlight w:val="green"/>
                <w:lang w:eastAsia="zh-CN"/>
              </w:rPr>
              <w:t>PSCell addition/change</w:t>
            </w:r>
          </w:p>
          <w:p w14:paraId="2A342C7F" w14:textId="77777777" w:rsidR="00906631" w:rsidRPr="007C7BA8" w:rsidRDefault="00906631" w:rsidP="00906631">
            <w:pPr>
              <w:spacing w:after="120"/>
              <w:rPr>
                <w:rFonts w:eastAsiaTheme="minorEastAsia"/>
                <w:color w:val="0070C0"/>
                <w:szCs w:val="24"/>
                <w:lang w:eastAsia="zh-CN"/>
              </w:rPr>
            </w:pPr>
          </w:p>
          <w:p w14:paraId="2E9BD67C" w14:textId="77777777" w:rsidR="00906631" w:rsidRDefault="00906631" w:rsidP="0090663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0F3F4" w14:textId="3D7D6805" w:rsidR="00906631" w:rsidRDefault="007C7BA8" w:rsidP="00906631">
            <w:pPr>
              <w:rPr>
                <w:rFonts w:eastAsiaTheme="minorEastAsia"/>
                <w:color w:val="0070C0"/>
                <w:lang w:val="en-US" w:eastAsia="zh-CN"/>
              </w:rPr>
            </w:pPr>
            <w:r>
              <w:rPr>
                <w:rFonts w:eastAsiaTheme="minorEastAsia"/>
                <w:iCs/>
                <w:color w:val="000000" w:themeColor="text1"/>
                <w:lang w:val="en-US" w:eastAsia="zh-CN"/>
              </w:rPr>
              <w:t>Further discuss the two options</w:t>
            </w:r>
            <w:r w:rsidR="00006341">
              <w:rPr>
                <w:rFonts w:eastAsiaTheme="minorEastAsia"/>
                <w:iCs/>
                <w:color w:val="000000" w:themeColor="text1"/>
                <w:lang w:val="en-US" w:eastAsia="zh-CN"/>
              </w:rPr>
              <w:t>.</w:t>
            </w:r>
          </w:p>
        </w:tc>
      </w:tr>
      <w:tr w:rsidR="007C7BA8" w14:paraId="720A1721" w14:textId="77777777" w:rsidTr="007C7BA8">
        <w:tc>
          <w:tcPr>
            <w:tcW w:w="1583" w:type="dxa"/>
          </w:tcPr>
          <w:p w14:paraId="1921160B" w14:textId="77777777" w:rsidR="000C3E0C" w:rsidRDefault="000C3E0C" w:rsidP="000C3E0C">
            <w:pPr>
              <w:rPr>
                <w:b/>
                <w:color w:val="000000" w:themeColor="text1"/>
                <w:u w:val="single"/>
                <w:lang w:eastAsia="ko-KR"/>
              </w:rPr>
            </w:pPr>
            <w:r w:rsidRPr="000C3E0C">
              <w:rPr>
                <w:b/>
                <w:color w:val="0070C0"/>
                <w:u w:val="single"/>
                <w:lang w:eastAsia="ko-KR"/>
              </w:rPr>
              <w:t>Issue 2-2-3c: If UE SW processing and RF warm-up for PCell HO and PSCell addition/change are performed in sequential</w:t>
            </w:r>
          </w:p>
          <w:p w14:paraId="33DADA08" w14:textId="77777777" w:rsidR="007C7BA8" w:rsidRPr="000C3E0C" w:rsidRDefault="007C7BA8" w:rsidP="007C7BA8">
            <w:pPr>
              <w:rPr>
                <w:b/>
                <w:color w:val="0070C0"/>
                <w:u w:val="single"/>
                <w:lang w:eastAsia="ko-KR"/>
              </w:rPr>
            </w:pPr>
          </w:p>
        </w:tc>
        <w:tc>
          <w:tcPr>
            <w:tcW w:w="8270" w:type="dxa"/>
          </w:tcPr>
          <w:p w14:paraId="383A550D" w14:textId="3650B7DE" w:rsidR="007C7BA8" w:rsidRDefault="00006341" w:rsidP="007C7BA8">
            <w:pPr>
              <w:rPr>
                <w:rFonts w:eastAsiaTheme="minorEastAsia"/>
                <w:iCs/>
                <w:color w:val="000000" w:themeColor="text1"/>
                <w:lang w:val="en-US" w:eastAsia="zh-CN"/>
              </w:rPr>
            </w:pPr>
            <w:r>
              <w:rPr>
                <w:rFonts w:eastAsiaTheme="minorEastAsia"/>
                <w:iCs/>
                <w:color w:val="000000" w:themeColor="text1"/>
                <w:lang w:val="en-US" w:eastAsia="zh-CN"/>
              </w:rPr>
              <w:lastRenderedPageBreak/>
              <w:t>Following agreements have been made during GTW session.</w:t>
            </w:r>
          </w:p>
          <w:p w14:paraId="27F19329" w14:textId="77777777" w:rsidR="00006341" w:rsidRPr="006B6F1A" w:rsidRDefault="00006341" w:rsidP="00006341">
            <w:pPr>
              <w:pStyle w:val="ListParagraph"/>
              <w:numPr>
                <w:ilvl w:val="0"/>
                <w:numId w:val="16"/>
              </w:numPr>
              <w:overflowPunct/>
              <w:autoSpaceDE/>
              <w:autoSpaceDN/>
              <w:adjustRightInd/>
              <w:spacing w:after="120" w:line="252" w:lineRule="auto"/>
              <w:ind w:left="644" w:firstLineChars="0"/>
              <w:textAlignment w:val="auto"/>
              <w:rPr>
                <w:highlight w:val="green"/>
                <w:lang w:eastAsia="ja-JP"/>
              </w:rPr>
            </w:pPr>
            <w:r w:rsidRPr="006B6F1A">
              <w:rPr>
                <w:highlight w:val="green"/>
                <w:lang w:eastAsia="ja-JP"/>
              </w:rPr>
              <w:t>Agreements</w:t>
            </w:r>
          </w:p>
          <w:p w14:paraId="79A7455D" w14:textId="77777777" w:rsidR="00006341" w:rsidRPr="006B6F1A" w:rsidRDefault="00006341" w:rsidP="00006341">
            <w:pPr>
              <w:numPr>
                <w:ilvl w:val="1"/>
                <w:numId w:val="16"/>
              </w:numPr>
              <w:overflowPunct/>
              <w:autoSpaceDE/>
              <w:autoSpaceDN/>
              <w:adjustRightInd/>
              <w:spacing w:after="120"/>
              <w:jc w:val="both"/>
              <w:rPr>
                <w:bCs/>
                <w:color w:val="000000" w:themeColor="text1"/>
                <w:highlight w:val="green"/>
                <w:lang w:eastAsia="ko-KR"/>
              </w:rPr>
            </w:pPr>
            <w:r w:rsidRPr="006B6F1A">
              <w:rPr>
                <w:bCs/>
                <w:color w:val="000000" w:themeColor="text1"/>
                <w:highlight w:val="green"/>
                <w:lang w:eastAsia="ko-KR"/>
              </w:rPr>
              <w:t>Introduce extra margin Y ms for sequential processing case comparing to parallel processing case for UE SW processing and RF warm-up for [PCell handover] and PSCell addition/change</w:t>
            </w:r>
          </w:p>
          <w:p w14:paraId="211CE6D7" w14:textId="77777777" w:rsidR="00006341" w:rsidRPr="006B6F1A" w:rsidRDefault="00006341" w:rsidP="00006341">
            <w:pPr>
              <w:numPr>
                <w:ilvl w:val="2"/>
                <w:numId w:val="16"/>
              </w:numPr>
              <w:overflowPunct/>
              <w:autoSpaceDE/>
              <w:autoSpaceDN/>
              <w:adjustRightInd/>
              <w:spacing w:after="120"/>
              <w:jc w:val="both"/>
              <w:rPr>
                <w:bCs/>
                <w:color w:val="000000" w:themeColor="text1"/>
                <w:highlight w:val="green"/>
                <w:lang w:eastAsia="ko-KR"/>
              </w:rPr>
            </w:pPr>
            <w:r w:rsidRPr="006B6F1A">
              <w:rPr>
                <w:bCs/>
                <w:color w:val="000000" w:themeColor="text1"/>
                <w:highlight w:val="green"/>
                <w:lang w:eastAsia="ko-KR"/>
              </w:rPr>
              <w:t>Y = 10 ms</w:t>
            </w:r>
          </w:p>
          <w:p w14:paraId="6CD088DD" w14:textId="77777777" w:rsidR="00006341" w:rsidRPr="006B6F1A" w:rsidRDefault="00006341" w:rsidP="00006341">
            <w:pPr>
              <w:numPr>
                <w:ilvl w:val="2"/>
                <w:numId w:val="16"/>
              </w:numPr>
              <w:overflowPunct/>
              <w:autoSpaceDE/>
              <w:autoSpaceDN/>
              <w:adjustRightInd/>
              <w:spacing w:after="120"/>
              <w:jc w:val="both"/>
              <w:rPr>
                <w:bCs/>
                <w:color w:val="000000" w:themeColor="text1"/>
                <w:highlight w:val="green"/>
                <w:lang w:eastAsia="ko-KR"/>
              </w:rPr>
            </w:pPr>
            <w:r w:rsidRPr="006B6F1A">
              <w:rPr>
                <w:bCs/>
                <w:color w:val="000000" w:themeColor="text1"/>
                <w:highlight w:val="green"/>
                <w:lang w:eastAsia="ko-KR"/>
              </w:rPr>
              <w:t>Note: no extra interruption is required</w:t>
            </w:r>
          </w:p>
          <w:p w14:paraId="59593856" w14:textId="51AA8794" w:rsidR="007C7BA8" w:rsidRDefault="007C7BA8" w:rsidP="00006341">
            <w:pPr>
              <w:rPr>
                <w:rFonts w:eastAsiaTheme="minorEastAsia"/>
                <w:color w:val="0070C0"/>
                <w:szCs w:val="24"/>
                <w:lang w:eastAsia="zh-CN"/>
              </w:rPr>
            </w:pPr>
            <w:r>
              <w:rPr>
                <w:rFonts w:eastAsiaTheme="minorEastAsia"/>
                <w:iCs/>
                <w:color w:val="000000" w:themeColor="text1"/>
                <w:lang w:val="en-US" w:eastAsia="zh-CN"/>
              </w:rPr>
              <w:lastRenderedPageBreak/>
              <w:t xml:space="preserve"> </w:t>
            </w:r>
          </w:p>
          <w:p w14:paraId="4ED31827" w14:textId="77777777" w:rsidR="007C7BA8" w:rsidRDefault="007C7BA8" w:rsidP="007C7BA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EB2C29" w14:textId="77009724" w:rsidR="007C7BA8" w:rsidRDefault="00006341" w:rsidP="007C7BA8">
            <w:pPr>
              <w:rPr>
                <w:rFonts w:eastAsiaTheme="minorEastAsia"/>
                <w:iCs/>
                <w:color w:val="0070C0"/>
                <w:lang w:val="en-US" w:eastAsia="zh-CN"/>
              </w:rPr>
            </w:pPr>
            <w:r>
              <w:rPr>
                <w:rFonts w:eastAsiaTheme="minorEastAsia"/>
                <w:iCs/>
                <w:color w:val="000000" w:themeColor="text1"/>
                <w:lang w:val="en-US" w:eastAsia="zh-CN"/>
              </w:rPr>
              <w:t xml:space="preserve">Further discuss </w:t>
            </w:r>
            <w:r w:rsidR="005A349F">
              <w:rPr>
                <w:rFonts w:eastAsiaTheme="minorEastAsia"/>
                <w:iCs/>
                <w:color w:val="000000" w:themeColor="text1"/>
                <w:lang w:val="en-US" w:eastAsia="zh-CN"/>
              </w:rPr>
              <w:t>whether or not the extra margin Y ms can be applied to PCell handover.</w:t>
            </w:r>
          </w:p>
        </w:tc>
      </w:tr>
      <w:tr w:rsidR="000C3E0C" w14:paraId="4D571C53" w14:textId="77777777" w:rsidTr="007C7BA8">
        <w:tc>
          <w:tcPr>
            <w:tcW w:w="1583" w:type="dxa"/>
          </w:tcPr>
          <w:p w14:paraId="018F2473" w14:textId="77777777" w:rsidR="00902C78" w:rsidRPr="00902C78" w:rsidRDefault="00902C78" w:rsidP="00902C78">
            <w:pPr>
              <w:rPr>
                <w:b/>
                <w:color w:val="0070C0"/>
                <w:u w:val="single"/>
                <w:lang w:eastAsia="ko-KR"/>
              </w:rPr>
            </w:pPr>
            <w:r w:rsidRPr="00902C78">
              <w:rPr>
                <w:b/>
                <w:color w:val="0070C0"/>
                <w:u w:val="single"/>
                <w:lang w:eastAsia="ko-KR"/>
              </w:rPr>
              <w:lastRenderedPageBreak/>
              <w:t xml:space="preserve">Issue 2-2-3d: Processing timeline for NR SA to EN-DC </w:t>
            </w:r>
          </w:p>
          <w:p w14:paraId="58D98954" w14:textId="77777777" w:rsidR="000C3E0C" w:rsidRPr="00902C78" w:rsidRDefault="000C3E0C" w:rsidP="000C3E0C">
            <w:pPr>
              <w:rPr>
                <w:b/>
                <w:color w:val="0070C0"/>
                <w:u w:val="single"/>
                <w:lang w:eastAsia="ko-KR"/>
              </w:rPr>
            </w:pPr>
          </w:p>
        </w:tc>
        <w:tc>
          <w:tcPr>
            <w:tcW w:w="8270" w:type="dxa"/>
          </w:tcPr>
          <w:p w14:paraId="23C5D8AF" w14:textId="4A45CDCB" w:rsidR="000C3E0C" w:rsidRPr="0048713D" w:rsidRDefault="000C3E0C" w:rsidP="000C3E0C">
            <w:pPr>
              <w:rPr>
                <w:rFonts w:eastAsiaTheme="minorEastAsia"/>
                <w:iCs/>
                <w:color w:val="0070C0"/>
                <w:lang w:eastAsia="zh-CN"/>
              </w:rPr>
            </w:pPr>
          </w:p>
          <w:p w14:paraId="72F4C553" w14:textId="2D5E28CF" w:rsidR="00CC1654" w:rsidRDefault="00CC1654" w:rsidP="000C3E0C">
            <w:pPr>
              <w:rPr>
                <w:rFonts w:eastAsiaTheme="minorEastAsia"/>
                <w:iCs/>
                <w:color w:val="0070C0"/>
                <w:lang w:val="en-US" w:eastAsia="zh-CN"/>
              </w:rPr>
            </w:pPr>
            <w:r>
              <w:rPr>
                <w:rFonts w:eastAsiaTheme="minorEastAsia" w:hint="eastAsia"/>
                <w:i/>
                <w:color w:val="0070C0"/>
                <w:lang w:val="en-US" w:eastAsia="zh-CN"/>
              </w:rPr>
              <w:t>Tentative agreements:</w:t>
            </w:r>
          </w:p>
          <w:p w14:paraId="27AC7CBD" w14:textId="77777777" w:rsidR="00CC1654" w:rsidRPr="0048713D" w:rsidRDefault="00CC1654" w:rsidP="00CC1654">
            <w:pPr>
              <w:numPr>
                <w:ilvl w:val="0"/>
                <w:numId w:val="10"/>
              </w:numPr>
              <w:spacing w:after="120"/>
              <w:jc w:val="both"/>
              <w:rPr>
                <w:color w:val="000000" w:themeColor="text1"/>
                <w:szCs w:val="24"/>
                <w:lang w:eastAsia="zh-CN"/>
              </w:rPr>
            </w:pPr>
            <w:r w:rsidRPr="0048713D">
              <w:rPr>
                <w:color w:val="000000" w:themeColor="text1"/>
                <w:szCs w:val="24"/>
                <w:lang w:eastAsia="zh-CN"/>
              </w:rPr>
              <w:t xml:space="preserve">If explicit SMTC of target unknown PSCell is configured by source NR PCell in </w:t>
            </w:r>
            <w:r w:rsidRPr="0048713D">
              <w:rPr>
                <w:i/>
                <w:iCs/>
                <w:color w:val="000000" w:themeColor="text1"/>
                <w:szCs w:val="24"/>
                <w:lang w:eastAsia="zh-CN"/>
              </w:rPr>
              <w:t>RRCConnectionReconfiguration</w:t>
            </w:r>
            <w:r w:rsidRPr="0048713D">
              <w:rPr>
                <w:color w:val="000000" w:themeColor="text1"/>
                <w:szCs w:val="24"/>
                <w:lang w:eastAsia="zh-CN"/>
              </w:rPr>
              <w:t xml:space="preserve"> of </w:t>
            </w:r>
            <w:r w:rsidRPr="0048713D">
              <w:rPr>
                <w:i/>
                <w:iCs/>
                <w:color w:val="000000" w:themeColor="text1"/>
                <w:szCs w:val="24"/>
                <w:lang w:eastAsia="zh-CN"/>
              </w:rPr>
              <w:t>targetRAT-MessageContainer</w:t>
            </w:r>
            <w:r w:rsidRPr="0048713D">
              <w:rPr>
                <w:color w:val="000000" w:themeColor="text1"/>
                <w:szCs w:val="24"/>
                <w:lang w:eastAsia="zh-CN"/>
              </w:rPr>
              <w:t xml:space="preserve">, </w:t>
            </w:r>
          </w:p>
          <w:p w14:paraId="1F3A3894" w14:textId="77777777" w:rsidR="00CC1654" w:rsidRPr="0048713D" w:rsidRDefault="00CC1654" w:rsidP="00CC1654">
            <w:pPr>
              <w:numPr>
                <w:ilvl w:val="1"/>
                <w:numId w:val="10"/>
              </w:numPr>
              <w:spacing w:after="120"/>
              <w:jc w:val="both"/>
              <w:rPr>
                <w:color w:val="000000" w:themeColor="text1"/>
                <w:szCs w:val="24"/>
                <w:lang w:eastAsia="zh-CN"/>
              </w:rPr>
            </w:pPr>
            <w:r w:rsidRPr="0048713D">
              <w:rPr>
                <w:color w:val="000000" w:themeColor="text1"/>
                <w:szCs w:val="24"/>
                <w:lang w:eastAsia="zh-CN"/>
              </w:rPr>
              <w:t>UE follows the timing reference of target E-UTRA PCell and sequential processing is assumed.</w:t>
            </w:r>
          </w:p>
          <w:p w14:paraId="1799380C" w14:textId="77777777" w:rsidR="00CC1654" w:rsidRPr="0048713D" w:rsidRDefault="00CC1654" w:rsidP="00CC1654">
            <w:pPr>
              <w:numPr>
                <w:ilvl w:val="0"/>
                <w:numId w:val="10"/>
              </w:numPr>
              <w:spacing w:after="120"/>
              <w:jc w:val="both"/>
              <w:rPr>
                <w:color w:val="000000" w:themeColor="text1"/>
                <w:szCs w:val="24"/>
                <w:lang w:eastAsia="zh-CN"/>
              </w:rPr>
            </w:pPr>
            <w:r w:rsidRPr="0048713D">
              <w:rPr>
                <w:color w:val="000000" w:themeColor="text1"/>
                <w:szCs w:val="24"/>
                <w:lang w:eastAsia="zh-CN"/>
              </w:rPr>
              <w:t xml:space="preserve">Otherwise </w:t>
            </w:r>
          </w:p>
          <w:p w14:paraId="6C07D343" w14:textId="77777777" w:rsidR="00CC1654" w:rsidRPr="0048713D" w:rsidRDefault="00CC1654" w:rsidP="00CC1654">
            <w:pPr>
              <w:numPr>
                <w:ilvl w:val="1"/>
                <w:numId w:val="10"/>
              </w:numPr>
              <w:spacing w:after="120"/>
              <w:jc w:val="both"/>
              <w:rPr>
                <w:color w:val="000000" w:themeColor="text1"/>
                <w:szCs w:val="24"/>
                <w:lang w:eastAsia="zh-CN"/>
              </w:rPr>
            </w:pPr>
            <w:r w:rsidRPr="0048713D">
              <w:rPr>
                <w:color w:val="000000" w:themeColor="text1"/>
                <w:szCs w:val="24"/>
                <w:lang w:eastAsia="zh-CN"/>
              </w:rPr>
              <w:t>UE follows the timing reference of source NR PCell and parallel processing is assumed.</w:t>
            </w:r>
          </w:p>
          <w:p w14:paraId="0340A64F" w14:textId="77777777" w:rsidR="00CC1654" w:rsidRPr="0048713D" w:rsidRDefault="00CC1654" w:rsidP="00CC1654">
            <w:pPr>
              <w:numPr>
                <w:ilvl w:val="2"/>
                <w:numId w:val="10"/>
              </w:numPr>
              <w:spacing w:after="120"/>
              <w:jc w:val="both"/>
              <w:rPr>
                <w:color w:val="000000" w:themeColor="text1"/>
                <w:szCs w:val="24"/>
                <w:lang w:eastAsia="zh-CN"/>
              </w:rPr>
            </w:pPr>
            <w:r w:rsidRPr="0048713D">
              <w:rPr>
                <w:color w:val="000000" w:themeColor="text1"/>
                <w:szCs w:val="24"/>
                <w:lang w:eastAsia="zh-CN"/>
              </w:rPr>
              <w:t>If source NR PCell has configured the UE with an MO which have the same SSB frequency and SCS as target NR PSCell, UE uses the SMTC in the configured MO, or</w:t>
            </w:r>
          </w:p>
          <w:p w14:paraId="6238C6A4" w14:textId="77777777" w:rsidR="00CC1654" w:rsidRPr="0048713D" w:rsidRDefault="00CC1654" w:rsidP="00CC1654">
            <w:pPr>
              <w:numPr>
                <w:ilvl w:val="2"/>
                <w:numId w:val="10"/>
              </w:numPr>
              <w:spacing w:after="120"/>
              <w:jc w:val="both"/>
              <w:rPr>
                <w:color w:val="000000" w:themeColor="text1"/>
                <w:szCs w:val="24"/>
                <w:lang w:eastAsia="zh-CN"/>
              </w:rPr>
            </w:pPr>
            <w:r w:rsidRPr="0048713D">
              <w:rPr>
                <w:color w:val="000000" w:themeColor="text1"/>
                <w:szCs w:val="24"/>
                <w:lang w:eastAsia="zh-CN"/>
              </w:rPr>
              <w:t>If source NR PCell doesn’t configure the UE with MO which have the same SSB frequency and SCS as target NR PSCell, UE assumes 5ms as SSB periodicity for target NR PSCell.</w:t>
            </w:r>
          </w:p>
          <w:p w14:paraId="7D1D09CB" w14:textId="77777777" w:rsidR="00CC1654" w:rsidRPr="00CC1654" w:rsidRDefault="00CC1654" w:rsidP="000C3E0C">
            <w:pPr>
              <w:rPr>
                <w:rFonts w:eastAsiaTheme="minorEastAsia"/>
                <w:iCs/>
                <w:color w:val="0070C0"/>
                <w:lang w:eastAsia="zh-CN"/>
              </w:rPr>
            </w:pPr>
          </w:p>
          <w:p w14:paraId="19CE1374" w14:textId="77777777" w:rsidR="00CC1654" w:rsidRDefault="00CC1654" w:rsidP="00CC16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C95460" w14:textId="2F19C542" w:rsidR="00CC1654" w:rsidRDefault="00CC1654" w:rsidP="00CC1654">
            <w:pPr>
              <w:rPr>
                <w:rFonts w:eastAsiaTheme="minorEastAsia"/>
                <w:iCs/>
                <w:color w:val="000000" w:themeColor="text1"/>
                <w:lang w:val="en-US" w:eastAsia="zh-CN"/>
              </w:rPr>
            </w:pPr>
            <w:r>
              <w:rPr>
                <w:rFonts w:eastAsiaTheme="minorEastAsia"/>
                <w:iCs/>
                <w:color w:val="000000" w:themeColor="text1"/>
                <w:lang w:val="en-US" w:eastAsia="zh-CN"/>
              </w:rPr>
              <w:t xml:space="preserve">Tentative agreements </w:t>
            </w:r>
            <w:r w:rsidR="00D10BF7">
              <w:rPr>
                <w:rFonts w:eastAsiaTheme="minorEastAsia"/>
                <w:iCs/>
                <w:color w:val="000000" w:themeColor="text1"/>
                <w:lang w:val="en-US" w:eastAsia="zh-CN"/>
              </w:rPr>
              <w:t>are</w:t>
            </w:r>
            <w:r>
              <w:rPr>
                <w:rFonts w:eastAsiaTheme="minorEastAsia"/>
                <w:iCs/>
                <w:color w:val="000000" w:themeColor="text1"/>
                <w:lang w:val="en-US" w:eastAsia="zh-CN"/>
              </w:rPr>
              <w:t xml:space="preserve"> agreeable based on email feedback from Qualcomm. No further confirmation is needed.</w:t>
            </w:r>
          </w:p>
          <w:p w14:paraId="2C763189" w14:textId="57369D27" w:rsidR="00CC1654" w:rsidRDefault="00CC1654" w:rsidP="00D10BF7">
            <w:pPr>
              <w:rPr>
                <w:rFonts w:eastAsiaTheme="minorEastAsia"/>
                <w:iCs/>
                <w:color w:val="0070C0"/>
                <w:lang w:val="en-US" w:eastAsia="zh-CN"/>
              </w:rPr>
            </w:pPr>
            <w:r w:rsidRPr="00D10BF7">
              <w:rPr>
                <w:rFonts w:eastAsiaTheme="minorEastAsia" w:hint="eastAsia"/>
                <w:iCs/>
                <w:color w:val="000000" w:themeColor="text1"/>
                <w:lang w:val="en-US" w:eastAsia="zh-CN"/>
              </w:rPr>
              <w:t>H</w:t>
            </w:r>
            <w:r w:rsidRPr="00D10BF7">
              <w:rPr>
                <w:rFonts w:eastAsiaTheme="minorEastAsia"/>
                <w:iCs/>
                <w:color w:val="000000" w:themeColor="text1"/>
                <w:lang w:val="en-US" w:eastAsia="zh-CN"/>
              </w:rPr>
              <w:t xml:space="preserve">ow the agreements are captured in the spec </w:t>
            </w:r>
            <w:r w:rsidR="0048713D">
              <w:rPr>
                <w:rFonts w:eastAsiaTheme="minorEastAsia"/>
                <w:iCs/>
                <w:color w:val="000000" w:themeColor="text1"/>
                <w:lang w:val="en-US" w:eastAsia="zh-CN"/>
              </w:rPr>
              <w:t>can</w:t>
            </w:r>
            <w:r w:rsidRPr="00D10BF7">
              <w:rPr>
                <w:rFonts w:eastAsiaTheme="minorEastAsia"/>
                <w:iCs/>
                <w:color w:val="000000" w:themeColor="text1"/>
                <w:lang w:val="en-US" w:eastAsia="zh-CN"/>
              </w:rPr>
              <w:t xml:space="preserve"> be </w:t>
            </w:r>
            <w:r w:rsidR="0048713D">
              <w:rPr>
                <w:rFonts w:eastAsiaTheme="minorEastAsia"/>
                <w:iCs/>
                <w:color w:val="000000" w:themeColor="text1"/>
                <w:lang w:val="en-US" w:eastAsia="zh-CN"/>
              </w:rPr>
              <w:t xml:space="preserve">further </w:t>
            </w:r>
            <w:r w:rsidRPr="00D10BF7">
              <w:rPr>
                <w:rFonts w:eastAsiaTheme="minorEastAsia"/>
                <w:iCs/>
                <w:color w:val="000000" w:themeColor="text1"/>
                <w:lang w:val="en-US" w:eastAsia="zh-CN"/>
              </w:rPr>
              <w:t xml:space="preserve">discussed in </w:t>
            </w:r>
            <w:r w:rsidR="00D10BF7" w:rsidRPr="00D10BF7">
              <w:rPr>
                <w:rFonts w:eastAsiaTheme="minorEastAsia"/>
                <w:iCs/>
                <w:color w:val="000000" w:themeColor="text1"/>
                <w:lang w:val="en-US" w:eastAsia="zh-CN"/>
              </w:rPr>
              <w:t xml:space="preserve">corresponding </w:t>
            </w:r>
            <w:r w:rsidRPr="00D10BF7">
              <w:rPr>
                <w:rFonts w:eastAsiaTheme="minorEastAsia"/>
                <w:iCs/>
                <w:color w:val="000000" w:themeColor="text1"/>
                <w:lang w:val="en-US" w:eastAsia="zh-CN"/>
              </w:rPr>
              <w:t>CR email</w:t>
            </w:r>
            <w:r w:rsidR="00D10BF7" w:rsidRPr="00D10BF7">
              <w:rPr>
                <w:rFonts w:eastAsiaTheme="minorEastAsia"/>
                <w:iCs/>
                <w:color w:val="000000" w:themeColor="text1"/>
                <w:lang w:val="en-US" w:eastAsia="zh-CN"/>
              </w:rPr>
              <w:t xml:space="preserve"> thread</w:t>
            </w:r>
            <w:r w:rsidRPr="00D10BF7">
              <w:rPr>
                <w:rFonts w:eastAsiaTheme="minorEastAsia"/>
                <w:iCs/>
                <w:color w:val="000000" w:themeColor="text1"/>
                <w:lang w:val="en-US" w:eastAsia="zh-CN"/>
              </w:rPr>
              <w:t xml:space="preserve"> in the 2</w:t>
            </w:r>
            <w:r w:rsidRPr="00D10BF7">
              <w:rPr>
                <w:rFonts w:eastAsiaTheme="minorEastAsia"/>
                <w:iCs/>
                <w:color w:val="000000" w:themeColor="text1"/>
                <w:vertAlign w:val="superscript"/>
                <w:lang w:val="en-US" w:eastAsia="zh-CN"/>
              </w:rPr>
              <w:t>nd</w:t>
            </w:r>
            <w:r w:rsidRPr="00D10BF7">
              <w:rPr>
                <w:rFonts w:eastAsiaTheme="minorEastAsia"/>
                <w:iCs/>
                <w:color w:val="000000" w:themeColor="text1"/>
                <w:lang w:val="en-US" w:eastAsia="zh-CN"/>
              </w:rPr>
              <w:t xml:space="preserve"> round.</w:t>
            </w:r>
          </w:p>
        </w:tc>
      </w:tr>
      <w:tr w:rsidR="000C3E0C" w14:paraId="0B22932D" w14:textId="77777777" w:rsidTr="007C7BA8">
        <w:tc>
          <w:tcPr>
            <w:tcW w:w="1583" w:type="dxa"/>
          </w:tcPr>
          <w:p w14:paraId="21E687E7" w14:textId="6CB0FD64" w:rsidR="000C3E0C" w:rsidRDefault="00D10BF7" w:rsidP="000C3E0C">
            <w:pPr>
              <w:rPr>
                <w:b/>
                <w:color w:val="0070C0"/>
                <w:u w:val="single"/>
                <w:lang w:eastAsia="ko-KR"/>
              </w:rPr>
            </w:pPr>
            <w:r w:rsidRPr="00D10BF7">
              <w:rPr>
                <w:b/>
                <w:color w:val="0070C0"/>
                <w:u w:val="single"/>
                <w:lang w:eastAsia="ko-KR"/>
              </w:rPr>
              <w:t>Issue 2-2-3d-1: Supporting of SMTC configuration for NR SA to EN-DC</w:t>
            </w:r>
          </w:p>
        </w:tc>
        <w:tc>
          <w:tcPr>
            <w:tcW w:w="8270" w:type="dxa"/>
          </w:tcPr>
          <w:p w14:paraId="6F5E5A1D" w14:textId="77777777" w:rsidR="000C3E0C" w:rsidRPr="00D10BF7" w:rsidRDefault="00D10BF7" w:rsidP="000C3E0C">
            <w:pPr>
              <w:rPr>
                <w:rFonts w:eastAsiaTheme="minorEastAsia"/>
                <w:color w:val="000000" w:themeColor="text1"/>
                <w:lang w:val="en-US" w:eastAsia="zh-CN"/>
              </w:rPr>
            </w:pPr>
            <w:r w:rsidRPr="00D10BF7">
              <w:rPr>
                <w:rFonts w:eastAsiaTheme="minorEastAsia" w:hint="eastAsia"/>
                <w:color w:val="000000" w:themeColor="text1"/>
                <w:lang w:val="en-US" w:eastAsia="zh-CN"/>
              </w:rPr>
              <w:t>C</w:t>
            </w:r>
            <w:r w:rsidRPr="00D10BF7">
              <w:rPr>
                <w:rFonts w:eastAsiaTheme="minorEastAsia"/>
                <w:color w:val="000000" w:themeColor="text1"/>
                <w:lang w:val="en-US" w:eastAsia="zh-CN"/>
              </w:rPr>
              <w:t>ompanies are fine not to further discuss the issue in Rel-17.</w:t>
            </w:r>
          </w:p>
          <w:p w14:paraId="23F8640A" w14:textId="7E8689B4" w:rsidR="00D10BF7" w:rsidRDefault="00D10BF7" w:rsidP="000C3E0C">
            <w:pPr>
              <w:rPr>
                <w:rFonts w:eastAsiaTheme="minorEastAsia"/>
                <w:color w:val="0070C0"/>
                <w:lang w:val="en-US" w:eastAsia="zh-CN"/>
              </w:rPr>
            </w:pPr>
            <w:r w:rsidRPr="00D10BF7">
              <w:rPr>
                <w:rFonts w:eastAsiaTheme="minorEastAsia" w:hint="eastAsia"/>
                <w:color w:val="000000" w:themeColor="text1"/>
                <w:lang w:val="en-US" w:eastAsia="zh-CN"/>
              </w:rPr>
              <w:t>T</w:t>
            </w:r>
            <w:r w:rsidRPr="00D10BF7">
              <w:rPr>
                <w:rFonts w:eastAsiaTheme="minorEastAsia"/>
                <w:color w:val="000000" w:themeColor="text1"/>
                <w:lang w:val="en-US" w:eastAsia="zh-CN"/>
              </w:rPr>
              <w:t>he issue is closed.</w:t>
            </w:r>
          </w:p>
        </w:tc>
      </w:tr>
      <w:tr w:rsidR="000C3E0C" w14:paraId="467A2FCB" w14:textId="77777777" w:rsidTr="007C7BA8">
        <w:tc>
          <w:tcPr>
            <w:tcW w:w="1583" w:type="dxa"/>
          </w:tcPr>
          <w:p w14:paraId="4874DA06" w14:textId="452AD1DA" w:rsidR="000C3E0C" w:rsidRDefault="00D10BF7" w:rsidP="000C3E0C">
            <w:pPr>
              <w:rPr>
                <w:b/>
                <w:color w:val="0070C0"/>
                <w:u w:val="single"/>
                <w:lang w:eastAsia="ko-KR"/>
              </w:rPr>
            </w:pPr>
            <w:r w:rsidRPr="00D10BF7">
              <w:rPr>
                <w:b/>
                <w:color w:val="0070C0"/>
                <w:u w:val="single"/>
                <w:lang w:eastAsia="ko-KR"/>
              </w:rPr>
              <w:t>Issue 2-2-8b</w:t>
            </w:r>
            <w:r w:rsidRPr="00D10BF7">
              <w:rPr>
                <w:rFonts w:hint="eastAsia"/>
                <w:b/>
                <w:color w:val="0070C0"/>
                <w:u w:val="single"/>
                <w:lang w:eastAsia="ko-KR"/>
              </w:rPr>
              <w:t>-</w:t>
            </w:r>
            <w:r w:rsidRPr="00D10BF7">
              <w:rPr>
                <w:b/>
                <w:color w:val="0070C0"/>
                <w:u w:val="single"/>
                <w:lang w:eastAsia="ko-KR"/>
              </w:rPr>
              <w:t>1: Clarification on HO with PSCell delay requirements</w:t>
            </w:r>
          </w:p>
        </w:tc>
        <w:tc>
          <w:tcPr>
            <w:tcW w:w="8270" w:type="dxa"/>
          </w:tcPr>
          <w:p w14:paraId="1B8CC384" w14:textId="77777777" w:rsidR="000C3E0C" w:rsidRPr="00D10BF7" w:rsidRDefault="00D10BF7" w:rsidP="000C3E0C">
            <w:pPr>
              <w:rPr>
                <w:rFonts w:eastAsiaTheme="minorEastAsia"/>
                <w:iCs/>
                <w:color w:val="000000" w:themeColor="text1"/>
                <w:lang w:val="en-US" w:eastAsia="zh-CN"/>
              </w:rPr>
            </w:pPr>
            <w:r w:rsidRPr="00D10BF7">
              <w:rPr>
                <w:rFonts w:eastAsiaTheme="minorEastAsia" w:hint="eastAsia"/>
                <w:iCs/>
                <w:color w:val="000000" w:themeColor="text1"/>
                <w:lang w:val="en-US" w:eastAsia="zh-CN"/>
              </w:rPr>
              <w:t>T</w:t>
            </w:r>
            <w:r w:rsidRPr="00D10BF7">
              <w:rPr>
                <w:rFonts w:eastAsiaTheme="minorEastAsia"/>
                <w:iCs/>
                <w:color w:val="000000" w:themeColor="text1"/>
                <w:lang w:val="en-US" w:eastAsia="zh-CN"/>
              </w:rPr>
              <w:t>he proposal is not very clear to some companies. Based on comments in the 1</w:t>
            </w:r>
            <w:r w:rsidRPr="00D10BF7">
              <w:rPr>
                <w:rFonts w:eastAsiaTheme="minorEastAsia"/>
                <w:iCs/>
                <w:color w:val="000000" w:themeColor="text1"/>
                <w:vertAlign w:val="superscript"/>
                <w:lang w:val="en-US" w:eastAsia="zh-CN"/>
              </w:rPr>
              <w:t>st</w:t>
            </w:r>
            <w:r w:rsidRPr="00D10BF7">
              <w:rPr>
                <w:rFonts w:eastAsiaTheme="minorEastAsia"/>
                <w:iCs/>
                <w:color w:val="000000" w:themeColor="text1"/>
                <w:lang w:val="en-US" w:eastAsia="zh-CN"/>
              </w:rPr>
              <w:t xml:space="preserve"> round, it would be better to be discussed in CR directly.</w:t>
            </w:r>
          </w:p>
          <w:p w14:paraId="51ED400A" w14:textId="77777777" w:rsidR="00D10BF7" w:rsidRDefault="00D10BF7" w:rsidP="000C3E0C">
            <w:pPr>
              <w:rPr>
                <w:rFonts w:eastAsiaTheme="minorEastAsia"/>
                <w:iCs/>
                <w:color w:val="0070C0"/>
                <w:lang w:val="en-US" w:eastAsia="zh-CN"/>
              </w:rPr>
            </w:pPr>
          </w:p>
          <w:p w14:paraId="35A740B6" w14:textId="77777777" w:rsidR="00D10BF7" w:rsidRDefault="00D10BF7" w:rsidP="00D10B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6A4F05" w14:textId="0215FC4C" w:rsidR="00D10BF7" w:rsidRDefault="00D10BF7" w:rsidP="00D10BF7">
            <w:pPr>
              <w:rPr>
                <w:rFonts w:eastAsiaTheme="minorEastAsia"/>
                <w:iCs/>
                <w:color w:val="000000" w:themeColor="text1"/>
                <w:lang w:val="en-US" w:eastAsia="zh-CN"/>
              </w:rPr>
            </w:pPr>
            <w:r>
              <w:rPr>
                <w:rFonts w:eastAsiaTheme="minorEastAsia"/>
                <w:iCs/>
                <w:color w:val="000000" w:themeColor="text1"/>
                <w:lang w:val="en-US" w:eastAsia="zh-CN"/>
              </w:rPr>
              <w:t>No further discussion as an individual issue in the 2</w:t>
            </w:r>
            <w:r w:rsidRPr="00D10BF7">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45DCE641" w14:textId="3256E9FB" w:rsidR="00D10BF7" w:rsidRDefault="00D10BF7" w:rsidP="00D10BF7">
            <w:pPr>
              <w:rPr>
                <w:rFonts w:eastAsiaTheme="minorEastAsia"/>
                <w:iCs/>
                <w:color w:val="0070C0"/>
                <w:lang w:val="en-US" w:eastAsia="zh-CN"/>
              </w:rPr>
            </w:pPr>
            <w:r>
              <w:rPr>
                <w:rFonts w:eastAsiaTheme="minorEastAsia"/>
                <w:iCs/>
                <w:color w:val="000000" w:themeColor="text1"/>
                <w:lang w:val="en-US" w:eastAsia="zh-CN"/>
              </w:rPr>
              <w:t>It</w:t>
            </w:r>
            <w:r w:rsidRPr="00D10BF7">
              <w:rPr>
                <w:rFonts w:eastAsiaTheme="minorEastAsia"/>
                <w:iCs/>
                <w:color w:val="000000" w:themeColor="text1"/>
                <w:lang w:val="en-US" w:eastAsia="zh-CN"/>
              </w:rPr>
              <w:t xml:space="preserve"> will be discussed in corresponding CR email thread</w:t>
            </w:r>
            <w:r>
              <w:rPr>
                <w:rFonts w:eastAsiaTheme="minorEastAsia"/>
                <w:iCs/>
                <w:color w:val="000000" w:themeColor="text1"/>
                <w:lang w:val="en-US" w:eastAsia="zh-CN"/>
              </w:rPr>
              <w:t>s</w:t>
            </w:r>
            <w:r w:rsidRPr="00D10BF7">
              <w:rPr>
                <w:rFonts w:eastAsiaTheme="minorEastAsia"/>
                <w:iCs/>
                <w:color w:val="000000" w:themeColor="text1"/>
                <w:lang w:val="en-US" w:eastAsia="zh-CN"/>
              </w:rPr>
              <w:t xml:space="preserve"> in the 2</w:t>
            </w:r>
            <w:r w:rsidRPr="00D10BF7">
              <w:rPr>
                <w:rFonts w:eastAsiaTheme="minorEastAsia"/>
                <w:iCs/>
                <w:color w:val="000000" w:themeColor="text1"/>
                <w:vertAlign w:val="superscript"/>
                <w:lang w:val="en-US" w:eastAsia="zh-CN"/>
              </w:rPr>
              <w:t>nd</w:t>
            </w:r>
            <w:r w:rsidRPr="00D10BF7">
              <w:rPr>
                <w:rFonts w:eastAsiaTheme="minorEastAsia"/>
                <w:iCs/>
                <w:color w:val="000000" w:themeColor="text1"/>
                <w:lang w:val="en-US" w:eastAsia="zh-CN"/>
              </w:rPr>
              <w:t xml:space="preserve"> round.</w:t>
            </w:r>
          </w:p>
        </w:tc>
      </w:tr>
      <w:tr w:rsidR="000C3E0C" w14:paraId="3991D2D9" w14:textId="77777777" w:rsidTr="007C7BA8">
        <w:tc>
          <w:tcPr>
            <w:tcW w:w="1583" w:type="dxa"/>
          </w:tcPr>
          <w:p w14:paraId="0FE86BDF" w14:textId="77777777" w:rsidR="00D10BF7" w:rsidRPr="00D10BF7" w:rsidRDefault="00D10BF7" w:rsidP="00D10BF7">
            <w:pPr>
              <w:rPr>
                <w:b/>
                <w:color w:val="0070C0"/>
                <w:u w:val="single"/>
                <w:lang w:eastAsia="ko-KR"/>
              </w:rPr>
            </w:pPr>
            <w:r w:rsidRPr="00D10BF7">
              <w:rPr>
                <w:b/>
                <w:color w:val="0070C0"/>
                <w:u w:val="single"/>
                <w:lang w:eastAsia="ko-KR"/>
              </w:rPr>
              <w:t>Issue 2-2-8b</w:t>
            </w:r>
            <w:r w:rsidRPr="00D10BF7">
              <w:rPr>
                <w:rFonts w:hint="eastAsia"/>
                <w:b/>
                <w:color w:val="0070C0"/>
                <w:u w:val="single"/>
                <w:lang w:eastAsia="ko-KR"/>
              </w:rPr>
              <w:t>-</w:t>
            </w:r>
            <w:r w:rsidRPr="00D10BF7">
              <w:rPr>
                <w:b/>
                <w:color w:val="0070C0"/>
                <w:u w:val="single"/>
                <w:lang w:eastAsia="ko-KR"/>
              </w:rPr>
              <w:t xml:space="preserve">2: Structure for HO with PSCell delay requirements </w:t>
            </w:r>
          </w:p>
          <w:p w14:paraId="588852F7" w14:textId="77777777" w:rsidR="000C3E0C" w:rsidRPr="00D10BF7" w:rsidRDefault="000C3E0C" w:rsidP="000C3E0C">
            <w:pPr>
              <w:rPr>
                <w:b/>
                <w:color w:val="0070C0"/>
                <w:u w:val="single"/>
                <w:lang w:eastAsia="ko-KR"/>
              </w:rPr>
            </w:pPr>
          </w:p>
        </w:tc>
        <w:tc>
          <w:tcPr>
            <w:tcW w:w="8270" w:type="dxa"/>
          </w:tcPr>
          <w:p w14:paraId="1CA374E3" w14:textId="0DC1B888" w:rsidR="000C3E0C" w:rsidRPr="00926611" w:rsidRDefault="00926611" w:rsidP="000C3E0C">
            <w:pPr>
              <w:rPr>
                <w:rFonts w:eastAsiaTheme="minorEastAsia"/>
                <w:iCs/>
                <w:color w:val="000000" w:themeColor="text1"/>
                <w:lang w:val="en-US" w:eastAsia="zh-CN"/>
              </w:rPr>
            </w:pPr>
            <w:r w:rsidRPr="00926611">
              <w:rPr>
                <w:rFonts w:eastAsiaTheme="minorEastAsia" w:hint="eastAsia"/>
                <w:iCs/>
                <w:color w:val="000000" w:themeColor="text1"/>
                <w:lang w:val="en-US" w:eastAsia="zh-CN"/>
              </w:rPr>
              <w:lastRenderedPageBreak/>
              <w:t>T</w:t>
            </w:r>
            <w:r w:rsidRPr="00926611">
              <w:rPr>
                <w:rFonts w:eastAsiaTheme="minorEastAsia"/>
                <w:iCs/>
                <w:color w:val="000000" w:themeColor="text1"/>
                <w:lang w:val="en-US" w:eastAsia="zh-CN"/>
              </w:rPr>
              <w:t>he majority view is that HO with PSCell RRM requirements can refer to existing handover requirements and PSCell addition requirements directly, when applicable. Therefore, moderator would recommend this as a high-level principle for CR discussion. Adjustment can be made on</w:t>
            </w:r>
            <w:r w:rsidR="00C75BDA">
              <w:rPr>
                <w:rFonts w:eastAsiaTheme="minorEastAsia"/>
                <w:iCs/>
                <w:color w:val="000000" w:themeColor="text1"/>
                <w:lang w:val="en-US" w:eastAsia="zh-CN"/>
              </w:rPr>
              <w:t xml:space="preserve"> a</w:t>
            </w:r>
            <w:r w:rsidRPr="00926611">
              <w:rPr>
                <w:rFonts w:eastAsiaTheme="minorEastAsia"/>
                <w:iCs/>
                <w:color w:val="000000" w:themeColor="text1"/>
                <w:lang w:val="en-US" w:eastAsia="zh-CN"/>
              </w:rPr>
              <w:t xml:space="preserve"> case-by-case basis.</w:t>
            </w:r>
          </w:p>
          <w:p w14:paraId="1FAF50D5" w14:textId="77777777" w:rsidR="00926611" w:rsidRDefault="00926611" w:rsidP="000C3E0C">
            <w:pPr>
              <w:rPr>
                <w:rFonts w:eastAsiaTheme="minorEastAsia"/>
                <w:iCs/>
                <w:color w:val="0070C0"/>
                <w:lang w:val="en-US" w:eastAsia="zh-CN"/>
              </w:rPr>
            </w:pPr>
          </w:p>
          <w:p w14:paraId="5AA4144F" w14:textId="77777777" w:rsidR="00926611" w:rsidRDefault="00926611" w:rsidP="0092661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91F72A3" w14:textId="1BF0E557" w:rsidR="00926611" w:rsidRPr="00926611" w:rsidRDefault="00926611" w:rsidP="000C3E0C">
            <w:pPr>
              <w:rPr>
                <w:rFonts w:eastAsiaTheme="minorEastAsia"/>
                <w:iCs/>
                <w:color w:val="000000" w:themeColor="text1"/>
                <w:lang w:val="en-US" w:eastAsia="zh-CN"/>
              </w:rPr>
            </w:pPr>
            <w:r w:rsidRPr="00926611">
              <w:rPr>
                <w:rFonts w:eastAsiaTheme="minorEastAsia"/>
                <w:iCs/>
                <w:color w:val="000000" w:themeColor="text1"/>
                <w:lang w:val="en-US" w:eastAsia="zh-CN"/>
              </w:rPr>
              <w:t>HO with PSCell RRM requirements can refer to existing handover requirements and PSCell addition requirements directly, when applicable</w:t>
            </w:r>
            <w:r w:rsidRPr="00926611">
              <w:rPr>
                <w:rFonts w:eastAsiaTheme="minorEastAsia" w:hint="eastAsia"/>
                <w:iCs/>
                <w:color w:val="000000" w:themeColor="text1"/>
                <w:lang w:val="en-US" w:eastAsia="zh-CN"/>
              </w:rPr>
              <w:t>.</w:t>
            </w:r>
          </w:p>
          <w:p w14:paraId="7C2CB837" w14:textId="493DFC39" w:rsidR="00926611" w:rsidRDefault="00926611" w:rsidP="000C3E0C">
            <w:pPr>
              <w:rPr>
                <w:rFonts w:eastAsiaTheme="minorEastAsia"/>
                <w:iCs/>
                <w:color w:val="0070C0"/>
                <w:lang w:val="en-US" w:eastAsia="zh-CN"/>
              </w:rPr>
            </w:pPr>
          </w:p>
          <w:p w14:paraId="66BE04CE" w14:textId="77777777" w:rsidR="00926611" w:rsidRDefault="00926611" w:rsidP="009266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01EBC0" w14:textId="2ECE413B" w:rsidR="00926611" w:rsidRPr="00926611" w:rsidRDefault="00926611" w:rsidP="000C3E0C">
            <w:pPr>
              <w:rPr>
                <w:rFonts w:eastAsiaTheme="minorEastAsia"/>
                <w:iCs/>
                <w:color w:val="0070C0"/>
                <w:lang w:val="en-US" w:eastAsia="zh-CN"/>
              </w:rPr>
            </w:pPr>
            <w:r>
              <w:rPr>
                <w:rFonts w:eastAsiaTheme="minorEastAsia"/>
                <w:iCs/>
                <w:color w:val="000000" w:themeColor="text1"/>
                <w:lang w:val="en-US" w:eastAsia="zh-CN"/>
              </w:rPr>
              <w:t>No need to confirm the tentative agreements in the 2</w:t>
            </w:r>
            <w:r w:rsidRPr="00D10BF7">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00E3ADDE" w14:textId="7085FBAC" w:rsidR="00926611" w:rsidRPr="00926611" w:rsidRDefault="00926611" w:rsidP="000C3E0C">
            <w:pPr>
              <w:rPr>
                <w:rFonts w:eastAsiaTheme="minorEastAsia"/>
                <w:iCs/>
                <w:color w:val="0070C0"/>
                <w:lang w:val="en-US" w:eastAsia="zh-CN"/>
              </w:rPr>
            </w:pPr>
            <w:r w:rsidRPr="00926611">
              <w:rPr>
                <w:rFonts w:eastAsiaTheme="minorEastAsia"/>
                <w:iCs/>
                <w:color w:val="000000" w:themeColor="text1"/>
                <w:lang w:val="en-US" w:eastAsia="zh-CN"/>
              </w:rPr>
              <w:t xml:space="preserve">The principle of the tentative agreements is used </w:t>
            </w:r>
            <w:r w:rsidR="001A7200">
              <w:rPr>
                <w:rFonts w:eastAsiaTheme="minorEastAsia"/>
                <w:iCs/>
                <w:color w:val="000000" w:themeColor="text1"/>
                <w:lang w:val="en-US" w:eastAsia="zh-CN"/>
              </w:rPr>
              <w:t>as guidance</w:t>
            </w:r>
            <w:r w:rsidRPr="00926611">
              <w:rPr>
                <w:rFonts w:eastAsiaTheme="minorEastAsia"/>
                <w:iCs/>
                <w:color w:val="000000" w:themeColor="text1"/>
                <w:lang w:val="en-US" w:eastAsia="zh-CN"/>
              </w:rPr>
              <w:t xml:space="preserve"> for CR discussion.</w:t>
            </w:r>
            <w:r w:rsidR="001A7200">
              <w:rPr>
                <w:rFonts w:eastAsiaTheme="minorEastAsia"/>
                <w:iCs/>
                <w:color w:val="000000" w:themeColor="text1"/>
                <w:lang w:val="en-US" w:eastAsia="zh-CN"/>
              </w:rPr>
              <w:t xml:space="preserve"> It can be adjusted on a case-by-case basis.</w:t>
            </w:r>
          </w:p>
        </w:tc>
      </w:tr>
    </w:tbl>
    <w:p w14:paraId="2A52A753" w14:textId="77777777" w:rsidR="006E09C7" w:rsidRDefault="006E09C7">
      <w:pPr>
        <w:rPr>
          <w:i/>
          <w:color w:val="0070C0"/>
          <w:lang w:eastAsia="zh-CN"/>
        </w:rPr>
      </w:pPr>
    </w:p>
    <w:p w14:paraId="3FE9EDF3" w14:textId="77777777" w:rsidR="006E09C7" w:rsidRDefault="00A42D9D">
      <w:pPr>
        <w:rPr>
          <w:b/>
          <w:bCs/>
          <w:iCs/>
          <w:sz w:val="21"/>
          <w:szCs w:val="21"/>
          <w:lang w:val="en-US" w:eastAsia="zh-CN"/>
        </w:rPr>
      </w:pPr>
      <w:r>
        <w:rPr>
          <w:b/>
          <w:bCs/>
          <w:iCs/>
          <w:sz w:val="21"/>
          <w:szCs w:val="21"/>
          <w:lang w:val="en-US" w:eastAsia="zh-CN"/>
        </w:rPr>
        <w:t>Sub-topic 2-5 Requirement for NR-U</w:t>
      </w:r>
    </w:p>
    <w:tbl>
      <w:tblPr>
        <w:tblStyle w:val="TableGrid"/>
        <w:tblW w:w="0" w:type="auto"/>
        <w:tblLook w:val="04A0" w:firstRow="1" w:lastRow="0" w:firstColumn="1" w:lastColumn="0" w:noHBand="0" w:noVBand="1"/>
      </w:tblPr>
      <w:tblGrid>
        <w:gridCol w:w="1416"/>
        <w:gridCol w:w="8215"/>
      </w:tblGrid>
      <w:tr w:rsidR="006E09C7" w14:paraId="7C7A017F" w14:textId="77777777">
        <w:tc>
          <w:tcPr>
            <w:tcW w:w="1283" w:type="dxa"/>
          </w:tcPr>
          <w:p w14:paraId="0C5A521B" w14:textId="77777777" w:rsidR="006E09C7" w:rsidRDefault="006E09C7">
            <w:pPr>
              <w:rPr>
                <w:rFonts w:eastAsiaTheme="minorEastAsia"/>
                <w:b/>
                <w:bCs/>
                <w:color w:val="0070C0"/>
                <w:lang w:val="en-US" w:eastAsia="zh-CN"/>
              </w:rPr>
            </w:pPr>
          </w:p>
        </w:tc>
        <w:tc>
          <w:tcPr>
            <w:tcW w:w="8348" w:type="dxa"/>
          </w:tcPr>
          <w:p w14:paraId="000C8C96" w14:textId="77777777" w:rsidR="006E09C7" w:rsidRDefault="00A42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E09C7" w14:paraId="011FCEF2" w14:textId="77777777">
        <w:tc>
          <w:tcPr>
            <w:tcW w:w="1283" w:type="dxa"/>
          </w:tcPr>
          <w:p w14:paraId="1A63D78A" w14:textId="77777777" w:rsidR="00B0589A" w:rsidRPr="00B0589A" w:rsidRDefault="00B0589A" w:rsidP="00B0589A">
            <w:pPr>
              <w:rPr>
                <w:b/>
                <w:color w:val="0070C0"/>
                <w:u w:val="single"/>
                <w:lang w:eastAsia="ko-KR"/>
              </w:rPr>
            </w:pPr>
            <w:r w:rsidRPr="00B0589A">
              <w:rPr>
                <w:b/>
                <w:color w:val="0070C0"/>
                <w:u w:val="single"/>
                <w:lang w:eastAsia="ko-KR"/>
              </w:rPr>
              <w:t>Issue 2-5-1: Requirements for HO with PSCell for NR-U</w:t>
            </w:r>
          </w:p>
          <w:p w14:paraId="6F986F61" w14:textId="77777777" w:rsidR="006E09C7" w:rsidRPr="00B0589A" w:rsidRDefault="006E09C7">
            <w:pPr>
              <w:rPr>
                <w:rFonts w:eastAsiaTheme="minorEastAsia"/>
                <w:color w:val="0070C0"/>
                <w:lang w:eastAsia="zh-CN"/>
              </w:rPr>
            </w:pPr>
          </w:p>
        </w:tc>
        <w:tc>
          <w:tcPr>
            <w:tcW w:w="8348" w:type="dxa"/>
          </w:tcPr>
          <w:p w14:paraId="520B9CD4" w14:textId="6CE50D27" w:rsidR="001A7200" w:rsidRDefault="001A7200" w:rsidP="001A7200">
            <w:pPr>
              <w:rPr>
                <w:rFonts w:eastAsiaTheme="minorEastAsia"/>
                <w:iCs/>
                <w:color w:val="000000" w:themeColor="text1"/>
                <w:lang w:val="en-US" w:eastAsia="zh-CN"/>
              </w:rPr>
            </w:pPr>
            <w:r>
              <w:rPr>
                <w:rFonts w:eastAsiaTheme="minorEastAsia"/>
                <w:iCs/>
                <w:color w:val="000000" w:themeColor="text1"/>
                <w:lang w:val="en-US" w:eastAsia="zh-CN"/>
              </w:rPr>
              <w:t xml:space="preserve">3 companies fine with option 1. </w:t>
            </w:r>
          </w:p>
          <w:p w14:paraId="228C5EF0" w14:textId="3762163F" w:rsidR="001A7200" w:rsidRDefault="001A7200" w:rsidP="001A7200">
            <w:pPr>
              <w:rPr>
                <w:rFonts w:eastAsiaTheme="minorEastAsia"/>
                <w:iCs/>
                <w:color w:val="000000" w:themeColor="text1"/>
                <w:lang w:val="en-US" w:eastAsia="zh-CN"/>
              </w:rPr>
            </w:pPr>
            <w:r>
              <w:rPr>
                <w:rFonts w:eastAsiaTheme="minorEastAsia"/>
                <w:iCs/>
                <w:color w:val="000000" w:themeColor="text1"/>
                <w:lang w:val="en-US" w:eastAsia="zh-CN"/>
              </w:rPr>
              <w:t>1 company can be fine with option 1 if there is common understanding that the issue can be discussed in maintenance. Otherwise, it is expected to discuss the requirements for NR-U in the 2</w:t>
            </w:r>
            <w:r w:rsidRPr="001A7200">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64CC1B10" w14:textId="4EC486A8" w:rsidR="0062248A" w:rsidRDefault="001A7200" w:rsidP="001A7200">
            <w:pPr>
              <w:rPr>
                <w:rFonts w:eastAsiaTheme="minorEastAsia"/>
                <w:iCs/>
                <w:color w:val="000000" w:themeColor="text1"/>
                <w:lang w:val="en-US" w:eastAsia="zh-CN"/>
              </w:rPr>
            </w:pPr>
            <w:r>
              <w:rPr>
                <w:rFonts w:eastAsiaTheme="minorEastAsia"/>
                <w:iCs/>
                <w:color w:val="000000" w:themeColor="text1"/>
                <w:lang w:val="en-US" w:eastAsia="zh-CN"/>
              </w:rPr>
              <w:t xml:space="preserve">Since there is </w:t>
            </w:r>
            <w:r w:rsidR="001271A6">
              <w:rPr>
                <w:rFonts w:eastAsiaTheme="minorEastAsia"/>
                <w:iCs/>
                <w:color w:val="000000" w:themeColor="text1"/>
                <w:lang w:val="en-US" w:eastAsia="zh-CN"/>
              </w:rPr>
              <w:t>only one</w:t>
            </w:r>
            <w:r>
              <w:rPr>
                <w:rFonts w:eastAsiaTheme="minorEastAsia"/>
                <w:iCs/>
                <w:color w:val="000000" w:themeColor="text1"/>
                <w:lang w:val="en-US" w:eastAsia="zh-CN"/>
              </w:rPr>
              <w:t xml:space="preserve"> company </w:t>
            </w:r>
            <w:r w:rsidR="001271A6">
              <w:rPr>
                <w:rFonts w:eastAsiaTheme="minorEastAsia"/>
                <w:iCs/>
                <w:color w:val="000000" w:themeColor="text1"/>
                <w:lang w:val="en-US" w:eastAsia="zh-CN"/>
              </w:rPr>
              <w:t xml:space="preserve">that provided analysis on requirements for HO with PSCell with NR-U, it would be not </w:t>
            </w:r>
            <w:r w:rsidR="00530B73">
              <w:rPr>
                <w:rFonts w:eastAsiaTheme="minorEastAsia"/>
                <w:iCs/>
                <w:color w:val="000000" w:themeColor="text1"/>
                <w:lang w:val="en-US" w:eastAsia="zh-CN"/>
              </w:rPr>
              <w:t xml:space="preserve">so </w:t>
            </w:r>
            <w:r w:rsidR="001271A6">
              <w:rPr>
                <w:rFonts w:eastAsiaTheme="minorEastAsia"/>
                <w:iCs/>
                <w:color w:val="000000" w:themeColor="text1"/>
                <w:lang w:val="en-US" w:eastAsia="zh-CN"/>
              </w:rPr>
              <w:t>meaningful to discuss the requirements in the 2</w:t>
            </w:r>
            <w:r w:rsidR="001271A6" w:rsidRPr="001271A6">
              <w:rPr>
                <w:rFonts w:eastAsiaTheme="minorEastAsia"/>
                <w:iCs/>
                <w:color w:val="000000" w:themeColor="text1"/>
                <w:vertAlign w:val="superscript"/>
                <w:lang w:val="en-US" w:eastAsia="zh-CN"/>
              </w:rPr>
              <w:t>nd</w:t>
            </w:r>
            <w:r w:rsidR="001271A6">
              <w:rPr>
                <w:rFonts w:eastAsiaTheme="minorEastAsia"/>
                <w:iCs/>
                <w:color w:val="000000" w:themeColor="text1"/>
                <w:lang w:val="en-US" w:eastAsia="zh-CN"/>
              </w:rPr>
              <w:t xml:space="preserve"> round. </w:t>
            </w:r>
          </w:p>
          <w:p w14:paraId="7E22E291" w14:textId="6679AC19" w:rsidR="001A7200" w:rsidRDefault="001271A6" w:rsidP="001A7200">
            <w:pPr>
              <w:rPr>
                <w:rFonts w:eastAsiaTheme="minorEastAsia"/>
                <w:iCs/>
                <w:color w:val="000000" w:themeColor="text1"/>
                <w:lang w:val="en-US" w:eastAsia="zh-CN"/>
              </w:rPr>
            </w:pPr>
            <w:r>
              <w:rPr>
                <w:rFonts w:eastAsiaTheme="minorEastAsia"/>
                <w:iCs/>
                <w:color w:val="000000" w:themeColor="text1"/>
                <w:lang w:val="en-US" w:eastAsia="zh-CN"/>
              </w:rPr>
              <w:t xml:space="preserve">Moderator would like to </w:t>
            </w:r>
            <w:r w:rsidR="0062248A">
              <w:rPr>
                <w:rFonts w:eastAsiaTheme="minorEastAsia"/>
                <w:iCs/>
                <w:color w:val="000000" w:themeColor="text1"/>
                <w:lang w:val="en-US" w:eastAsia="zh-CN"/>
              </w:rPr>
              <w:t xml:space="preserve">mainly </w:t>
            </w:r>
            <w:r>
              <w:rPr>
                <w:rFonts w:eastAsiaTheme="minorEastAsia"/>
                <w:iCs/>
                <w:color w:val="000000" w:themeColor="text1"/>
                <w:lang w:val="en-US" w:eastAsia="zh-CN"/>
              </w:rPr>
              <w:t xml:space="preserve">check if doing the work in maintenance phase is agreeable in the group. </w:t>
            </w:r>
          </w:p>
          <w:p w14:paraId="1B5ADC86" w14:textId="70C440D3" w:rsidR="001A7200" w:rsidRPr="00A0795C" w:rsidRDefault="00A0795C" w:rsidP="001A7200">
            <w:pPr>
              <w:rPr>
                <w:rFonts w:eastAsiaTheme="minorEastAsia"/>
                <w:iCs/>
                <w:color w:val="000000" w:themeColor="text1"/>
                <w:lang w:val="en-US" w:eastAsia="zh-CN"/>
              </w:rPr>
            </w:pPr>
            <w:r w:rsidRPr="00A0795C">
              <w:rPr>
                <w:rFonts w:eastAsiaTheme="minorEastAsia" w:hint="eastAsia"/>
                <w:iCs/>
                <w:color w:val="000000" w:themeColor="text1"/>
                <w:lang w:val="en-US" w:eastAsia="zh-CN"/>
              </w:rPr>
              <w:t>O</w:t>
            </w:r>
            <w:r w:rsidRPr="00A0795C">
              <w:rPr>
                <w:rFonts w:eastAsiaTheme="minorEastAsia"/>
                <w:iCs/>
                <w:color w:val="000000" w:themeColor="text1"/>
                <w:lang w:val="en-US" w:eastAsia="zh-CN"/>
              </w:rPr>
              <w:t>ne company suggested to discuss new issues 2-5-2 and 2-5-3. Since it was not discussed in the 1</w:t>
            </w:r>
            <w:r w:rsidRPr="00A0795C">
              <w:rPr>
                <w:rFonts w:eastAsiaTheme="minorEastAsia"/>
                <w:iCs/>
                <w:color w:val="000000" w:themeColor="text1"/>
                <w:vertAlign w:val="superscript"/>
                <w:lang w:val="en-US" w:eastAsia="zh-CN"/>
              </w:rPr>
              <w:t>st</w:t>
            </w:r>
            <w:r w:rsidRPr="00A0795C">
              <w:rPr>
                <w:rFonts w:eastAsiaTheme="minorEastAsia"/>
                <w:iCs/>
                <w:color w:val="000000" w:themeColor="text1"/>
                <w:lang w:val="en-US" w:eastAsia="zh-CN"/>
              </w:rPr>
              <w:t xml:space="preserve"> round, it is only targeted for comments collection rather </w:t>
            </w:r>
            <w:r>
              <w:rPr>
                <w:rFonts w:eastAsiaTheme="minorEastAsia"/>
                <w:iCs/>
                <w:color w:val="000000" w:themeColor="text1"/>
                <w:lang w:val="en-US" w:eastAsia="zh-CN"/>
              </w:rPr>
              <w:t xml:space="preserve">than </w:t>
            </w:r>
            <w:r w:rsidRPr="00A0795C">
              <w:rPr>
                <w:rFonts w:eastAsiaTheme="minorEastAsia"/>
                <w:iCs/>
                <w:color w:val="000000" w:themeColor="text1"/>
                <w:lang w:val="en-US" w:eastAsia="zh-CN"/>
              </w:rPr>
              <w:t>decision making.</w:t>
            </w:r>
          </w:p>
          <w:p w14:paraId="1BDBB8F4" w14:textId="77777777" w:rsidR="00A0795C" w:rsidRPr="00B30301" w:rsidRDefault="00A0795C" w:rsidP="001A7200">
            <w:pPr>
              <w:rPr>
                <w:rFonts w:eastAsiaTheme="minorEastAsia"/>
                <w:iCs/>
                <w:color w:val="0070C0"/>
                <w:lang w:val="en-US" w:eastAsia="zh-CN"/>
              </w:rPr>
            </w:pPr>
          </w:p>
          <w:p w14:paraId="07CAC04C" w14:textId="5F56529A" w:rsidR="001A7200" w:rsidRDefault="001271A6" w:rsidP="001A7200">
            <w:pPr>
              <w:rPr>
                <w:rFonts w:eastAsiaTheme="minorEastAsia"/>
                <w:i/>
                <w:color w:val="0070C0"/>
                <w:lang w:val="en-US" w:eastAsia="zh-CN"/>
              </w:rPr>
            </w:pPr>
            <w:r>
              <w:rPr>
                <w:rFonts w:eastAsiaTheme="minorEastAsia"/>
                <w:i/>
                <w:color w:val="0070C0"/>
                <w:lang w:val="en-US" w:eastAsia="zh-CN"/>
              </w:rPr>
              <w:t>Candidate options</w:t>
            </w:r>
            <w:r w:rsidR="001A7200">
              <w:rPr>
                <w:rFonts w:eastAsiaTheme="minorEastAsia" w:hint="eastAsia"/>
                <w:i/>
                <w:color w:val="0070C0"/>
                <w:lang w:val="en-US" w:eastAsia="zh-CN"/>
              </w:rPr>
              <w:t>:</w:t>
            </w:r>
          </w:p>
          <w:p w14:paraId="30BE8B4B" w14:textId="77777777" w:rsidR="001271A6" w:rsidRDefault="001271A6" w:rsidP="001271A6">
            <w:pPr>
              <w:rPr>
                <w:b/>
                <w:color w:val="000000" w:themeColor="text1"/>
                <w:u w:val="single"/>
                <w:lang w:eastAsia="ko-KR"/>
              </w:rPr>
            </w:pPr>
            <w:r>
              <w:rPr>
                <w:b/>
                <w:color w:val="000000" w:themeColor="text1"/>
                <w:u w:val="single"/>
                <w:lang w:eastAsia="ko-KR"/>
              </w:rPr>
              <w:t>Issue 2-5-1: Requirements for HO with PSCell for NR-U</w:t>
            </w:r>
          </w:p>
          <w:p w14:paraId="18F283CE" w14:textId="77777777" w:rsidR="001271A6" w:rsidRDefault="001271A6" w:rsidP="001271A6">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2AB73B39" w14:textId="1F1F2958" w:rsidR="001271A6" w:rsidRDefault="001271A6" w:rsidP="001271A6">
            <w:pPr>
              <w:numPr>
                <w:ilvl w:val="1"/>
                <w:numId w:val="10"/>
              </w:numPr>
              <w:ind w:left="1080"/>
              <w:jc w:val="both"/>
              <w:rPr>
                <w:color w:val="000000" w:themeColor="text1"/>
                <w:szCs w:val="24"/>
                <w:lang w:eastAsia="zh-CN"/>
              </w:rPr>
            </w:pPr>
            <w:r>
              <w:rPr>
                <w:color w:val="000000" w:themeColor="text1"/>
                <w:szCs w:val="24"/>
                <w:lang w:eastAsia="zh-CN"/>
              </w:rPr>
              <w:t xml:space="preserve">Option 1 </w:t>
            </w:r>
          </w:p>
          <w:p w14:paraId="5267B4D3" w14:textId="33A54A47" w:rsidR="001271A6" w:rsidRDefault="001271A6" w:rsidP="001271A6">
            <w:pPr>
              <w:numPr>
                <w:ilvl w:val="2"/>
                <w:numId w:val="10"/>
              </w:numPr>
              <w:ind w:left="1800"/>
              <w:jc w:val="both"/>
              <w:rPr>
                <w:color w:val="000000" w:themeColor="text1"/>
                <w:szCs w:val="24"/>
                <w:lang w:eastAsia="zh-CN"/>
              </w:rPr>
            </w:pPr>
            <w:r>
              <w:rPr>
                <w:color w:val="000000" w:themeColor="text1"/>
                <w:szCs w:val="24"/>
                <w:lang w:eastAsia="zh-CN"/>
              </w:rPr>
              <w:t>Postpone the requirement design of NR-U HO with PSCell until RAN4 completes the baseline requirement for HO with PSCell on licensed band.</w:t>
            </w:r>
          </w:p>
          <w:p w14:paraId="367CDFDD" w14:textId="57407D8E" w:rsidR="001271A6" w:rsidRDefault="001271A6" w:rsidP="001271A6">
            <w:pPr>
              <w:numPr>
                <w:ilvl w:val="1"/>
                <w:numId w:val="10"/>
              </w:numPr>
              <w:ind w:left="1080"/>
              <w:jc w:val="both"/>
              <w:rPr>
                <w:color w:val="000000" w:themeColor="text1"/>
                <w:szCs w:val="24"/>
                <w:lang w:eastAsia="zh-CN"/>
              </w:rPr>
            </w:pPr>
            <w:r>
              <w:rPr>
                <w:color w:val="000000" w:themeColor="text1"/>
                <w:szCs w:val="24"/>
                <w:lang w:eastAsia="zh-CN"/>
              </w:rPr>
              <w:t xml:space="preserve">Option 1a </w:t>
            </w:r>
          </w:p>
          <w:p w14:paraId="671F4A93" w14:textId="3E969621" w:rsidR="001271A6" w:rsidRPr="001271A6" w:rsidRDefault="001271A6" w:rsidP="00793A23">
            <w:pPr>
              <w:numPr>
                <w:ilvl w:val="2"/>
                <w:numId w:val="10"/>
              </w:numPr>
              <w:ind w:left="1800"/>
              <w:jc w:val="both"/>
              <w:rPr>
                <w:color w:val="000000" w:themeColor="text1"/>
                <w:szCs w:val="24"/>
                <w:lang w:eastAsia="zh-CN"/>
              </w:rPr>
            </w:pPr>
            <w:r w:rsidRPr="001271A6">
              <w:rPr>
                <w:color w:val="000000" w:themeColor="text1"/>
                <w:szCs w:val="24"/>
                <w:lang w:eastAsia="zh-CN"/>
              </w:rPr>
              <w:t>Specify the requirements for NR-U HO with PSCell in the Rel-17 maintenance phase.</w:t>
            </w:r>
          </w:p>
          <w:p w14:paraId="1F8F5F8C" w14:textId="77777777" w:rsidR="0094454E" w:rsidRPr="0062248A" w:rsidRDefault="0094454E" w:rsidP="0094454E">
            <w:pPr>
              <w:spacing w:after="120"/>
              <w:rPr>
                <w:rFonts w:eastAsiaTheme="minorEastAsia"/>
                <w:b/>
                <w:bCs/>
                <w:color w:val="000000" w:themeColor="text1"/>
                <w:szCs w:val="24"/>
                <w:u w:val="single"/>
                <w:lang w:val="en-US" w:eastAsia="zh-CN"/>
              </w:rPr>
            </w:pPr>
            <w:r w:rsidRPr="0062248A">
              <w:rPr>
                <w:rFonts w:eastAsiaTheme="minorEastAsia"/>
                <w:b/>
                <w:bCs/>
                <w:color w:val="000000" w:themeColor="text1"/>
                <w:szCs w:val="24"/>
                <w:u w:val="single"/>
                <w:lang w:val="en-US" w:eastAsia="zh-CN"/>
              </w:rPr>
              <w:t>Issue 2-5-2: Unless there is issue identified, principles agreed for licensed requirements will be reused for NR-U</w:t>
            </w:r>
          </w:p>
          <w:p w14:paraId="5A513D53" w14:textId="3001F97A" w:rsidR="0094454E" w:rsidRPr="0062248A" w:rsidRDefault="0094454E" w:rsidP="0094454E">
            <w:pPr>
              <w:numPr>
                <w:ilvl w:val="0"/>
                <w:numId w:val="25"/>
              </w:numPr>
              <w:spacing w:after="120"/>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 1: </w:t>
            </w:r>
            <w:r w:rsidR="0062248A">
              <w:rPr>
                <w:rFonts w:eastAsiaTheme="minorEastAsia"/>
                <w:color w:val="000000" w:themeColor="text1"/>
                <w:szCs w:val="24"/>
                <w:lang w:val="en-US" w:eastAsia="zh-CN"/>
              </w:rPr>
              <w:t>Yes</w:t>
            </w:r>
          </w:p>
          <w:p w14:paraId="79AA6D38" w14:textId="08E7E9CA" w:rsidR="0094454E" w:rsidRPr="0062248A" w:rsidRDefault="0094454E" w:rsidP="0094454E">
            <w:pPr>
              <w:numPr>
                <w:ilvl w:val="0"/>
                <w:numId w:val="25"/>
              </w:numPr>
              <w:spacing w:after="120"/>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Option2: </w:t>
            </w:r>
            <w:r w:rsidR="0062248A">
              <w:rPr>
                <w:rFonts w:eastAsiaTheme="minorEastAsia"/>
                <w:color w:val="000000" w:themeColor="text1"/>
                <w:szCs w:val="24"/>
                <w:lang w:val="en-US" w:eastAsia="zh-CN"/>
              </w:rPr>
              <w:t>No</w:t>
            </w:r>
            <w:r w:rsidRPr="0062248A">
              <w:rPr>
                <w:rFonts w:eastAsiaTheme="minorEastAsia"/>
                <w:color w:val="000000" w:themeColor="text1"/>
                <w:szCs w:val="24"/>
                <w:lang w:val="en-US" w:eastAsia="zh-CN"/>
              </w:rPr>
              <w:t>.</w:t>
            </w:r>
          </w:p>
          <w:p w14:paraId="1A2CF5E8" w14:textId="77777777" w:rsidR="0094454E" w:rsidRPr="0062248A" w:rsidRDefault="0094454E" w:rsidP="0094454E">
            <w:pPr>
              <w:spacing w:after="120"/>
              <w:rPr>
                <w:rFonts w:eastAsiaTheme="minorEastAsia"/>
                <w:color w:val="000000" w:themeColor="text1"/>
                <w:szCs w:val="24"/>
                <w:lang w:val="en-US" w:eastAsia="zh-CN"/>
              </w:rPr>
            </w:pPr>
          </w:p>
          <w:p w14:paraId="49E282CC" w14:textId="73B7D64A" w:rsidR="0094454E" w:rsidRPr="0062248A" w:rsidRDefault="0094454E" w:rsidP="0094454E">
            <w:pPr>
              <w:spacing w:after="120"/>
              <w:rPr>
                <w:rFonts w:eastAsiaTheme="minorEastAsia"/>
                <w:b/>
                <w:bCs/>
                <w:color w:val="000000" w:themeColor="text1"/>
                <w:szCs w:val="24"/>
                <w:u w:val="single"/>
                <w:lang w:val="en-US" w:eastAsia="zh-CN"/>
              </w:rPr>
            </w:pPr>
            <w:r w:rsidRPr="0062248A">
              <w:rPr>
                <w:rFonts w:eastAsiaTheme="minorEastAsia"/>
                <w:b/>
                <w:bCs/>
                <w:color w:val="000000" w:themeColor="text1"/>
                <w:szCs w:val="24"/>
                <w:u w:val="single"/>
                <w:lang w:val="en-US" w:eastAsia="zh-CN"/>
              </w:rPr>
              <w:t>Issue 2-5-3:  PRACH prioritization in NR-U</w:t>
            </w:r>
          </w:p>
          <w:p w14:paraId="6EA4C340" w14:textId="415AD5F3" w:rsidR="00192A6C" w:rsidRPr="0062248A" w:rsidRDefault="00192A6C" w:rsidP="00192A6C">
            <w:pPr>
              <w:numPr>
                <w:ilvl w:val="0"/>
                <w:numId w:val="10"/>
              </w:numPr>
              <w:spacing w:after="120"/>
              <w:ind w:left="720"/>
              <w:jc w:val="both"/>
              <w:rPr>
                <w:rFonts w:eastAsiaTheme="minorEastAsia"/>
                <w:b/>
                <w:bCs/>
                <w:color w:val="000000" w:themeColor="text1"/>
                <w:szCs w:val="24"/>
                <w:u w:val="single"/>
                <w:lang w:val="en-US" w:eastAsia="zh-CN"/>
              </w:rPr>
            </w:pPr>
            <w:r w:rsidRPr="0062248A">
              <w:rPr>
                <w:color w:val="000000" w:themeColor="text1"/>
                <w:szCs w:val="24"/>
                <w:lang w:eastAsia="zh-CN"/>
              </w:rPr>
              <w:t>Proposals</w:t>
            </w:r>
          </w:p>
          <w:p w14:paraId="11C0AAD2" w14:textId="77777777" w:rsidR="0094454E" w:rsidRPr="0062248A" w:rsidRDefault="0094454E" w:rsidP="00192A6C">
            <w:pPr>
              <w:numPr>
                <w:ilvl w:val="0"/>
                <w:numId w:val="26"/>
              </w:numPr>
              <w:spacing w:after="120"/>
              <w:ind w:left="928"/>
              <w:rPr>
                <w:rFonts w:eastAsiaTheme="minorEastAsia"/>
                <w:color w:val="000000" w:themeColor="text1"/>
                <w:szCs w:val="24"/>
                <w:lang w:val="en-US" w:eastAsia="zh-CN"/>
              </w:rPr>
            </w:pPr>
            <w:r w:rsidRPr="0062248A">
              <w:rPr>
                <w:rFonts w:eastAsiaTheme="minorEastAsia"/>
                <w:color w:val="000000" w:themeColor="text1"/>
                <w:szCs w:val="24"/>
                <w:lang w:val="en-US" w:eastAsia="zh-CN"/>
              </w:rPr>
              <w:lastRenderedPageBreak/>
              <w:t>Option 1: When PSCC is under CCA, if UE is incapable of simultaneous PRACH preamble transmission in PCell and PSCell, and RACH occasions in PCell and PSCell collide, then UE shall prioritize PRACH preamble transmission on the carrier with CCA. An additional uncertainty term or redefinition of TIU is introduced for the leg without CCA.</w:t>
            </w:r>
          </w:p>
          <w:p w14:paraId="2766048B" w14:textId="0EF4F578" w:rsidR="0094454E" w:rsidRPr="0062248A" w:rsidRDefault="0094454E" w:rsidP="00192A6C">
            <w:pPr>
              <w:numPr>
                <w:ilvl w:val="0"/>
                <w:numId w:val="26"/>
              </w:numPr>
              <w:spacing w:after="120"/>
              <w:ind w:left="928"/>
              <w:rPr>
                <w:rFonts w:eastAsiaTheme="minorEastAsia"/>
                <w:color w:val="000000" w:themeColor="text1"/>
                <w:szCs w:val="24"/>
                <w:lang w:val="en-US" w:eastAsia="zh-CN"/>
              </w:rPr>
            </w:pPr>
            <w:r w:rsidRPr="0062248A">
              <w:rPr>
                <w:rFonts w:eastAsiaTheme="minorEastAsia"/>
                <w:color w:val="000000" w:themeColor="text1"/>
                <w:szCs w:val="24"/>
                <w:lang w:val="en-US" w:eastAsia="zh-CN"/>
              </w:rPr>
              <w:t>Option 2:</w:t>
            </w:r>
            <w:r w:rsidR="0062248A">
              <w:rPr>
                <w:rFonts w:eastAsiaTheme="minorEastAsia"/>
                <w:color w:val="000000" w:themeColor="text1"/>
                <w:szCs w:val="24"/>
                <w:lang w:val="en-US" w:eastAsia="zh-CN"/>
              </w:rPr>
              <w:t xml:space="preserve"> Other options are not precluded.</w:t>
            </w:r>
          </w:p>
          <w:p w14:paraId="7CE8B92C" w14:textId="77777777" w:rsidR="001A7200" w:rsidRPr="001271A6" w:rsidRDefault="001A7200" w:rsidP="00192A6C">
            <w:pPr>
              <w:spacing w:after="120"/>
              <w:ind w:left="208"/>
              <w:rPr>
                <w:rFonts w:eastAsiaTheme="minorEastAsia"/>
                <w:color w:val="0070C0"/>
                <w:szCs w:val="24"/>
                <w:lang w:eastAsia="zh-CN"/>
              </w:rPr>
            </w:pPr>
          </w:p>
          <w:p w14:paraId="0714BA3C" w14:textId="77777777" w:rsidR="001A7200" w:rsidRDefault="001A7200" w:rsidP="001A72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ACE841D" w14:textId="7541463B" w:rsidR="006E09C7" w:rsidRDefault="00AC0935">
            <w:pPr>
              <w:rPr>
                <w:rFonts w:eastAsiaTheme="minorEastAsia"/>
                <w:color w:val="000000" w:themeColor="text1"/>
                <w:lang w:val="en-US" w:eastAsia="zh-CN"/>
              </w:rPr>
            </w:pPr>
            <w:r>
              <w:rPr>
                <w:rFonts w:eastAsiaTheme="minorEastAsia"/>
                <w:color w:val="000000" w:themeColor="text1"/>
                <w:lang w:val="en-US" w:eastAsia="zh-CN"/>
              </w:rPr>
              <w:t>For issue 2-5-1, f</w:t>
            </w:r>
            <w:r w:rsidR="001271A6" w:rsidRPr="0048713D">
              <w:rPr>
                <w:rFonts w:eastAsiaTheme="minorEastAsia"/>
                <w:color w:val="000000" w:themeColor="text1"/>
                <w:lang w:val="en-US" w:eastAsia="zh-CN"/>
              </w:rPr>
              <w:t>urther discuss the two options in the 2</w:t>
            </w:r>
            <w:r w:rsidR="001271A6" w:rsidRPr="0048713D">
              <w:rPr>
                <w:rFonts w:eastAsiaTheme="minorEastAsia"/>
                <w:color w:val="000000" w:themeColor="text1"/>
                <w:vertAlign w:val="superscript"/>
                <w:lang w:val="en-US" w:eastAsia="zh-CN"/>
              </w:rPr>
              <w:t>nd</w:t>
            </w:r>
            <w:r w:rsidR="001271A6" w:rsidRPr="0048713D">
              <w:rPr>
                <w:rFonts w:eastAsiaTheme="minorEastAsia"/>
                <w:color w:val="000000" w:themeColor="text1"/>
                <w:lang w:val="en-US" w:eastAsia="zh-CN"/>
              </w:rPr>
              <w:t xml:space="preserve"> round. Proponent of option 1 are encouraged to clarify the next actions since core part for</w:t>
            </w:r>
            <w:r w:rsidR="0048713D" w:rsidRPr="0048713D">
              <w:rPr>
                <w:rFonts w:eastAsiaTheme="minorEastAsia"/>
                <w:color w:val="000000" w:themeColor="text1"/>
                <w:lang w:val="en-US" w:eastAsia="zh-CN"/>
              </w:rPr>
              <w:t xml:space="preserve"> licensed operation will be completed in this meeting.</w:t>
            </w:r>
          </w:p>
          <w:p w14:paraId="7E1ED7B2" w14:textId="016ED908" w:rsidR="008F3D35" w:rsidRDefault="00AC0935">
            <w:pPr>
              <w:rPr>
                <w:rFonts w:eastAsiaTheme="minorEastAsia"/>
                <w:color w:val="000000" w:themeColor="text1"/>
                <w:lang w:val="en-US" w:eastAsia="zh-CN"/>
              </w:rPr>
            </w:pPr>
            <w:r w:rsidRPr="0062248A">
              <w:rPr>
                <w:rFonts w:eastAsiaTheme="minorEastAsia"/>
                <w:color w:val="000000" w:themeColor="text1"/>
                <w:lang w:val="en-US" w:eastAsia="zh-CN"/>
              </w:rPr>
              <w:t>For</w:t>
            </w:r>
            <w:r w:rsidR="0062248A">
              <w:rPr>
                <w:rFonts w:eastAsiaTheme="minorEastAsia"/>
                <w:color w:val="000000" w:themeColor="text1"/>
                <w:lang w:val="en-US" w:eastAsia="zh-CN"/>
              </w:rPr>
              <w:t xml:space="preserve"> the</w:t>
            </w:r>
            <w:r w:rsidRPr="0062248A">
              <w:rPr>
                <w:rFonts w:eastAsiaTheme="minorEastAsia"/>
                <w:color w:val="000000" w:themeColor="text1"/>
                <w:lang w:val="en-US" w:eastAsia="zh-CN"/>
              </w:rPr>
              <w:t xml:space="preserve"> other </w:t>
            </w:r>
            <w:r w:rsidR="008F3D35">
              <w:rPr>
                <w:rFonts w:eastAsiaTheme="minorEastAsia"/>
                <w:color w:val="000000" w:themeColor="text1"/>
                <w:lang w:val="en-US" w:eastAsia="zh-CN"/>
              </w:rPr>
              <w:t xml:space="preserve">two </w:t>
            </w:r>
            <w:r w:rsidRPr="0062248A">
              <w:rPr>
                <w:rFonts w:eastAsiaTheme="minorEastAsia"/>
                <w:color w:val="000000" w:themeColor="text1"/>
                <w:lang w:val="en-US" w:eastAsia="zh-CN"/>
              </w:rPr>
              <w:t>issues</w:t>
            </w:r>
            <w:r w:rsidR="0062248A">
              <w:rPr>
                <w:rFonts w:eastAsiaTheme="minorEastAsia"/>
                <w:color w:val="000000" w:themeColor="text1"/>
                <w:lang w:val="en-US" w:eastAsia="zh-CN"/>
              </w:rPr>
              <w:t xml:space="preserve">, companies are encouraged provide views </w:t>
            </w:r>
            <w:r w:rsidRPr="0062248A">
              <w:rPr>
                <w:rFonts w:eastAsiaTheme="minorEastAsia"/>
                <w:color w:val="000000" w:themeColor="text1"/>
                <w:lang w:val="en-US" w:eastAsia="zh-CN"/>
              </w:rPr>
              <w:t>in the second round</w:t>
            </w:r>
            <w:r w:rsidR="00A0795C">
              <w:rPr>
                <w:rFonts w:eastAsiaTheme="minorEastAsia"/>
                <w:color w:val="000000" w:themeColor="text1"/>
                <w:lang w:val="en-US" w:eastAsia="zh-CN"/>
              </w:rPr>
              <w:t xml:space="preserve"> for comments collection</w:t>
            </w:r>
            <w:r w:rsidR="00417FF1">
              <w:rPr>
                <w:rFonts w:eastAsiaTheme="minorEastAsia"/>
                <w:color w:val="000000" w:themeColor="text1"/>
                <w:lang w:val="en-US" w:eastAsia="zh-CN"/>
              </w:rPr>
              <w:t xml:space="preserve"> purpose only</w:t>
            </w:r>
            <w:r w:rsidR="00A0795C">
              <w:rPr>
                <w:rFonts w:eastAsiaTheme="minorEastAsia"/>
                <w:color w:val="000000" w:themeColor="text1"/>
                <w:lang w:val="en-US" w:eastAsia="zh-CN"/>
              </w:rPr>
              <w:t>.</w:t>
            </w:r>
            <w:r w:rsidR="008F3D35">
              <w:rPr>
                <w:rFonts w:eastAsiaTheme="minorEastAsia"/>
                <w:color w:val="000000" w:themeColor="text1"/>
                <w:lang w:val="en-US" w:eastAsia="zh-CN"/>
              </w:rPr>
              <w:t xml:space="preserve"> </w:t>
            </w:r>
          </w:p>
          <w:p w14:paraId="45F5C8A9" w14:textId="32DADE83" w:rsidR="00AC0935" w:rsidRDefault="00417FF1">
            <w:pPr>
              <w:rPr>
                <w:rFonts w:eastAsiaTheme="minorEastAsia"/>
                <w:color w:val="0070C0"/>
                <w:lang w:val="en-US" w:eastAsia="zh-CN"/>
              </w:rPr>
            </w:pPr>
            <w:r>
              <w:rPr>
                <w:rFonts w:eastAsiaTheme="minorEastAsia"/>
                <w:color w:val="000000" w:themeColor="text1"/>
                <w:lang w:val="en-US" w:eastAsia="zh-CN"/>
              </w:rPr>
              <w:t>In moderator’s understanding, t</w:t>
            </w:r>
            <w:r w:rsidR="008F3D35">
              <w:rPr>
                <w:rFonts w:eastAsiaTheme="minorEastAsia"/>
                <w:color w:val="000000" w:themeColor="text1"/>
                <w:lang w:val="en-US" w:eastAsia="zh-CN"/>
              </w:rPr>
              <w:t>he issues for NR-U have no impact on the completion of feRRM WI.</w:t>
            </w:r>
            <w:r>
              <w:rPr>
                <w:rFonts w:eastAsiaTheme="minorEastAsia"/>
                <w:color w:val="000000" w:themeColor="text1"/>
                <w:lang w:val="en-US" w:eastAsia="zh-CN"/>
              </w:rPr>
              <w:t xml:space="preserve"> Whether or not the work will be done would be RAN4 internal.</w:t>
            </w:r>
          </w:p>
        </w:tc>
      </w:tr>
    </w:tbl>
    <w:p w14:paraId="3C52BB55" w14:textId="77777777" w:rsidR="006E09C7" w:rsidRDefault="006E09C7">
      <w:pPr>
        <w:rPr>
          <w:i/>
          <w:color w:val="0070C0"/>
          <w:lang w:val="en-US" w:eastAsia="zh-CN"/>
        </w:rPr>
      </w:pPr>
    </w:p>
    <w:p w14:paraId="4CE9862B" w14:textId="77777777" w:rsidR="006E09C7" w:rsidRDefault="006E09C7">
      <w:pPr>
        <w:rPr>
          <w:i/>
          <w:color w:val="0070C0"/>
          <w:lang w:val="en-US" w:eastAsia="zh-CN"/>
        </w:rPr>
      </w:pPr>
    </w:p>
    <w:p w14:paraId="35CD0034" w14:textId="77777777" w:rsidR="006E09C7" w:rsidRDefault="00A42D9D">
      <w:pPr>
        <w:pStyle w:val="Heading3"/>
        <w:jc w:val="both"/>
        <w:rPr>
          <w:sz w:val="24"/>
          <w:szCs w:val="16"/>
        </w:rPr>
      </w:pPr>
      <w:r>
        <w:rPr>
          <w:sz w:val="24"/>
          <w:szCs w:val="16"/>
        </w:rPr>
        <w:t>CRs/TPs</w:t>
      </w:r>
    </w:p>
    <w:p w14:paraId="148DA9E7" w14:textId="77777777" w:rsidR="006E09C7" w:rsidRDefault="00A42D9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6E09C7" w14:paraId="5356293E" w14:textId="77777777">
        <w:tc>
          <w:tcPr>
            <w:tcW w:w="1242" w:type="dxa"/>
          </w:tcPr>
          <w:p w14:paraId="19BBC2AF" w14:textId="77777777" w:rsidR="006E09C7" w:rsidRDefault="00A42D9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287D27" w14:textId="77777777" w:rsidR="006E09C7" w:rsidRDefault="00A42D9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E09C7" w14:paraId="093ED92B" w14:textId="77777777">
        <w:tc>
          <w:tcPr>
            <w:tcW w:w="1242" w:type="dxa"/>
          </w:tcPr>
          <w:p w14:paraId="2B7914D4" w14:textId="77777777" w:rsidR="006E09C7" w:rsidRDefault="00A42D9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F20D2AB" w14:textId="77777777" w:rsidR="006E09C7" w:rsidRDefault="00A42D9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0450B" w14:paraId="5ACC8B59" w14:textId="77777777">
        <w:tc>
          <w:tcPr>
            <w:tcW w:w="1242" w:type="dxa"/>
          </w:tcPr>
          <w:p w14:paraId="44A589D1" w14:textId="29ED0447" w:rsidR="0050450B" w:rsidRDefault="0050450B" w:rsidP="0050450B">
            <w:pPr>
              <w:rPr>
                <w:rFonts w:eastAsiaTheme="minorEastAsia"/>
                <w:color w:val="0070C0"/>
                <w:lang w:val="en-US" w:eastAsia="zh-CN"/>
              </w:rPr>
            </w:pPr>
            <w:r>
              <w:rPr>
                <w:rStyle w:val="Emphasis"/>
                <w:i w:val="0"/>
                <w:iCs w:val="0"/>
              </w:rPr>
              <w:t>R4-2203785</w:t>
            </w:r>
          </w:p>
        </w:tc>
        <w:tc>
          <w:tcPr>
            <w:tcW w:w="8615" w:type="dxa"/>
          </w:tcPr>
          <w:p w14:paraId="1DA4EAB3" w14:textId="05C2A17C" w:rsidR="0050450B" w:rsidRDefault="00FF5CAB" w:rsidP="0050450B">
            <w:pPr>
              <w:rPr>
                <w:rFonts w:eastAsiaTheme="minorEastAsia"/>
                <w:i/>
                <w:color w:val="0070C0"/>
                <w:lang w:val="en-US" w:eastAsia="zh-CN"/>
              </w:rPr>
            </w:pPr>
            <w:r w:rsidRPr="00FF5CAB">
              <w:rPr>
                <w:rFonts w:eastAsiaTheme="minorEastAsia"/>
                <w:i/>
                <w:color w:val="0070C0"/>
                <w:lang w:val="en-US" w:eastAsia="zh-CN"/>
              </w:rPr>
              <w:t>to be revised</w:t>
            </w:r>
          </w:p>
        </w:tc>
      </w:tr>
      <w:tr w:rsidR="0050450B" w14:paraId="3C53EF36" w14:textId="77777777">
        <w:tc>
          <w:tcPr>
            <w:tcW w:w="1242" w:type="dxa"/>
          </w:tcPr>
          <w:p w14:paraId="5AEE8E99" w14:textId="7E9AD3E6" w:rsidR="0050450B" w:rsidRDefault="0050450B" w:rsidP="0050450B">
            <w:pPr>
              <w:rPr>
                <w:rFonts w:eastAsiaTheme="minorEastAsia"/>
                <w:color w:val="0070C0"/>
                <w:lang w:val="en-US" w:eastAsia="zh-CN"/>
              </w:rPr>
            </w:pPr>
            <w:r>
              <w:rPr>
                <w:rStyle w:val="Emphasis"/>
                <w:i w:val="0"/>
                <w:iCs w:val="0"/>
              </w:rPr>
              <w:t>R4-2204871</w:t>
            </w:r>
          </w:p>
        </w:tc>
        <w:tc>
          <w:tcPr>
            <w:tcW w:w="8615" w:type="dxa"/>
          </w:tcPr>
          <w:p w14:paraId="0CE15A5A" w14:textId="78814B37" w:rsidR="0050450B" w:rsidRDefault="00FF5CAB" w:rsidP="0050450B">
            <w:pPr>
              <w:rPr>
                <w:rFonts w:eastAsiaTheme="minorEastAsia"/>
                <w:i/>
                <w:color w:val="0070C0"/>
                <w:lang w:val="en-US" w:eastAsia="zh-CN"/>
              </w:rPr>
            </w:pPr>
            <w:r w:rsidRPr="00FF5CAB">
              <w:rPr>
                <w:rFonts w:eastAsiaTheme="minorEastAsia"/>
                <w:i/>
                <w:color w:val="0070C0"/>
                <w:lang w:val="en-US" w:eastAsia="zh-CN"/>
              </w:rPr>
              <w:t>to be revised</w:t>
            </w:r>
          </w:p>
        </w:tc>
      </w:tr>
      <w:tr w:rsidR="0050450B" w14:paraId="58D69433" w14:textId="77777777">
        <w:tc>
          <w:tcPr>
            <w:tcW w:w="1242" w:type="dxa"/>
          </w:tcPr>
          <w:p w14:paraId="42BEFB3B" w14:textId="5D121824" w:rsidR="0050450B" w:rsidRDefault="0050450B" w:rsidP="0050450B">
            <w:pPr>
              <w:rPr>
                <w:rFonts w:eastAsiaTheme="minorEastAsia"/>
                <w:color w:val="0070C0"/>
                <w:lang w:val="en-US" w:eastAsia="zh-CN"/>
              </w:rPr>
            </w:pPr>
            <w:r>
              <w:rPr>
                <w:rStyle w:val="Emphasis"/>
                <w:i w:val="0"/>
                <w:iCs w:val="0"/>
              </w:rPr>
              <w:t>R4-2205839</w:t>
            </w:r>
          </w:p>
        </w:tc>
        <w:tc>
          <w:tcPr>
            <w:tcW w:w="8615" w:type="dxa"/>
          </w:tcPr>
          <w:p w14:paraId="33B8EFDC" w14:textId="19A7C91D" w:rsidR="0050450B" w:rsidRDefault="00FF5CAB" w:rsidP="0050450B">
            <w:pPr>
              <w:rPr>
                <w:rFonts w:eastAsiaTheme="minorEastAsia"/>
                <w:i/>
                <w:color w:val="0070C0"/>
                <w:lang w:val="en-US" w:eastAsia="zh-CN"/>
              </w:rPr>
            </w:pPr>
            <w:r w:rsidRPr="00FF5CAB">
              <w:rPr>
                <w:rFonts w:eastAsiaTheme="minorEastAsia"/>
                <w:i/>
                <w:color w:val="0070C0"/>
                <w:lang w:val="en-US" w:eastAsia="zh-CN"/>
              </w:rPr>
              <w:t>to be revised</w:t>
            </w:r>
          </w:p>
        </w:tc>
      </w:tr>
      <w:tr w:rsidR="0050450B" w14:paraId="59BB7541" w14:textId="77777777">
        <w:tc>
          <w:tcPr>
            <w:tcW w:w="1242" w:type="dxa"/>
          </w:tcPr>
          <w:p w14:paraId="1FD35495" w14:textId="566ED729" w:rsidR="0050450B" w:rsidRDefault="0050450B" w:rsidP="0050450B">
            <w:pPr>
              <w:rPr>
                <w:rFonts w:eastAsiaTheme="minorEastAsia"/>
                <w:color w:val="0070C0"/>
                <w:lang w:val="en-US" w:eastAsia="zh-CN"/>
              </w:rPr>
            </w:pPr>
            <w:r>
              <w:rPr>
                <w:rStyle w:val="Emphasis"/>
                <w:i w:val="0"/>
                <w:iCs w:val="0"/>
              </w:rPr>
              <w:t>R4-2205877</w:t>
            </w:r>
          </w:p>
        </w:tc>
        <w:tc>
          <w:tcPr>
            <w:tcW w:w="8615" w:type="dxa"/>
          </w:tcPr>
          <w:p w14:paraId="09609832" w14:textId="34B9AF8A" w:rsidR="0050450B" w:rsidRDefault="00FF5CAB" w:rsidP="0050450B">
            <w:pPr>
              <w:rPr>
                <w:rFonts w:eastAsiaTheme="minorEastAsia"/>
                <w:i/>
                <w:color w:val="0070C0"/>
                <w:lang w:val="en-US" w:eastAsia="zh-CN"/>
              </w:rPr>
            </w:pPr>
            <w:r w:rsidRPr="00FF5CAB">
              <w:rPr>
                <w:rFonts w:eastAsiaTheme="minorEastAsia"/>
                <w:i/>
                <w:color w:val="0070C0"/>
                <w:lang w:val="en-US" w:eastAsia="zh-CN"/>
              </w:rPr>
              <w:t>to be revised</w:t>
            </w:r>
          </w:p>
        </w:tc>
      </w:tr>
    </w:tbl>
    <w:p w14:paraId="4B1E0171" w14:textId="77777777" w:rsidR="006E09C7" w:rsidRDefault="006E09C7">
      <w:pPr>
        <w:rPr>
          <w:color w:val="0070C0"/>
          <w:lang w:val="en-US" w:eastAsia="zh-CN"/>
        </w:rPr>
      </w:pPr>
    </w:p>
    <w:p w14:paraId="592A1614" w14:textId="77777777" w:rsidR="006E09C7" w:rsidRDefault="006E09C7">
      <w:pPr>
        <w:rPr>
          <w:color w:val="0070C0"/>
          <w:lang w:val="en-US" w:eastAsia="zh-CN"/>
        </w:rPr>
      </w:pPr>
    </w:p>
    <w:p w14:paraId="3E9DE8CA" w14:textId="77777777" w:rsidR="006E09C7" w:rsidRDefault="00A42D9D">
      <w:pPr>
        <w:pStyle w:val="Heading2"/>
        <w:jc w:val="both"/>
        <w:rPr>
          <w:lang w:val="en-US"/>
        </w:rPr>
      </w:pPr>
      <w:r>
        <w:rPr>
          <w:lang w:val="en-US"/>
        </w:rPr>
        <w:t>Discussion on 2</w:t>
      </w:r>
      <w:r>
        <w:rPr>
          <w:vertAlign w:val="superscript"/>
          <w:lang w:val="en-US"/>
        </w:rPr>
        <w:t>nd</w:t>
      </w:r>
      <w:r>
        <w:rPr>
          <w:lang w:val="en-US"/>
        </w:rPr>
        <w:t xml:space="preserve"> round</w:t>
      </w:r>
    </w:p>
    <w:p w14:paraId="4AF859F6" w14:textId="77777777" w:rsidR="006E09C7" w:rsidRDefault="00A42D9D">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50BE11B" w14:textId="77777777" w:rsidR="008E08FA" w:rsidRDefault="008E08FA" w:rsidP="008E08FA">
      <w:pPr>
        <w:pStyle w:val="Heading3"/>
        <w:jc w:val="both"/>
        <w:rPr>
          <w:sz w:val="24"/>
          <w:szCs w:val="16"/>
          <w:lang w:val="en-US"/>
        </w:rPr>
      </w:pPr>
      <w:r>
        <w:rPr>
          <w:sz w:val="24"/>
          <w:szCs w:val="16"/>
          <w:lang w:val="en-US"/>
        </w:rPr>
        <w:t>Sub-topic 2-2 Delay requirement design of HO with PSCell</w:t>
      </w:r>
    </w:p>
    <w:p w14:paraId="04941CF1" w14:textId="489F0C47" w:rsidR="00466E01" w:rsidRDefault="00466E01" w:rsidP="00466E01">
      <w:pPr>
        <w:rPr>
          <w:b/>
          <w:color w:val="000000" w:themeColor="text1"/>
          <w:u w:val="single"/>
          <w:lang w:eastAsia="ko-KR"/>
        </w:rPr>
      </w:pPr>
      <w:r>
        <w:rPr>
          <w:b/>
          <w:color w:val="000000" w:themeColor="text1"/>
          <w:u w:val="single"/>
          <w:lang w:eastAsia="ko-KR"/>
        </w:rPr>
        <w:t>Issue 2-2-3b: If UE SW processing and RF warm-up for PCell HO and PSCell addition/change are performed in parallel</w:t>
      </w:r>
    </w:p>
    <w:p w14:paraId="4127081E" w14:textId="77777777" w:rsidR="00466E01" w:rsidRDefault="00466E01" w:rsidP="00466E01">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116F3414" w14:textId="77777777" w:rsidR="00466E01" w:rsidRPr="00793A23" w:rsidRDefault="00466E01" w:rsidP="00466E01">
      <w:pPr>
        <w:numPr>
          <w:ilvl w:val="1"/>
          <w:numId w:val="16"/>
        </w:numPr>
        <w:spacing w:after="120"/>
        <w:jc w:val="both"/>
        <w:rPr>
          <w:color w:val="000000" w:themeColor="text1"/>
          <w:szCs w:val="24"/>
          <w:lang w:eastAsia="zh-CN"/>
        </w:rPr>
      </w:pPr>
      <w:r w:rsidRPr="00793A23">
        <w:rPr>
          <w:color w:val="000000" w:themeColor="text1"/>
          <w:szCs w:val="24"/>
          <w:lang w:eastAsia="zh-CN"/>
        </w:rPr>
        <w:t>Option 1a: (Qualcomm, vivo, Xiaomi, MTK, Apple, OPPO, Intel, Huawei)</w:t>
      </w:r>
    </w:p>
    <w:p w14:paraId="722D9A2F" w14:textId="77777777" w:rsidR="00466E01" w:rsidRPr="00793A23" w:rsidRDefault="00466E01" w:rsidP="00466E01">
      <w:pPr>
        <w:numPr>
          <w:ilvl w:val="2"/>
          <w:numId w:val="16"/>
        </w:numPr>
        <w:spacing w:after="120"/>
        <w:jc w:val="both"/>
        <w:rPr>
          <w:bCs/>
          <w:color w:val="000000" w:themeColor="text1"/>
          <w:szCs w:val="24"/>
          <w:lang w:eastAsia="zh-CN"/>
        </w:rPr>
      </w:pPr>
      <w:r w:rsidRPr="00793A23">
        <w:rPr>
          <w:bCs/>
          <w:color w:val="000000" w:themeColor="text1"/>
          <w:lang w:eastAsia="ko-KR"/>
        </w:rPr>
        <w:lastRenderedPageBreak/>
        <w:t>T</w:t>
      </w:r>
      <w:r w:rsidRPr="00793A23">
        <w:rPr>
          <w:bCs/>
          <w:color w:val="000000" w:themeColor="text1"/>
          <w:vertAlign w:val="subscript"/>
          <w:lang w:eastAsia="ko-KR"/>
        </w:rPr>
        <w:t xml:space="preserve">processing </w:t>
      </w:r>
      <w:r w:rsidRPr="00793A23">
        <w:rPr>
          <w:bCs/>
          <w:color w:val="000000" w:themeColor="text1"/>
          <w:lang w:eastAsia="ko-KR"/>
        </w:rPr>
        <w:t xml:space="preserve">for HO with PSCell = </w:t>
      </w:r>
      <w:r w:rsidRPr="00793A23">
        <w:rPr>
          <w:color w:val="000000" w:themeColor="text1"/>
          <w:szCs w:val="24"/>
          <w:lang w:eastAsia="zh-CN"/>
        </w:rPr>
        <w:t>max(T</w:t>
      </w:r>
      <w:r w:rsidRPr="00793A23">
        <w:rPr>
          <w:color w:val="000000" w:themeColor="text1"/>
          <w:szCs w:val="24"/>
          <w:vertAlign w:val="subscript"/>
          <w:lang w:eastAsia="zh-CN"/>
        </w:rPr>
        <w:t>processing</w:t>
      </w:r>
      <w:r w:rsidRPr="00793A23">
        <w:rPr>
          <w:color w:val="000000" w:themeColor="text1"/>
          <w:szCs w:val="24"/>
          <w:lang w:eastAsia="zh-CN"/>
        </w:rPr>
        <w:t xml:space="preserve"> for PCell HO, T</w:t>
      </w:r>
      <w:r w:rsidRPr="00793A23">
        <w:rPr>
          <w:color w:val="000000" w:themeColor="text1"/>
          <w:szCs w:val="24"/>
          <w:vertAlign w:val="subscript"/>
          <w:lang w:eastAsia="zh-CN"/>
        </w:rPr>
        <w:t>processing</w:t>
      </w:r>
      <w:r w:rsidRPr="00793A23">
        <w:rPr>
          <w:color w:val="000000" w:themeColor="text1"/>
          <w:szCs w:val="24"/>
          <w:lang w:eastAsia="zh-CN"/>
        </w:rPr>
        <w:t xml:space="preserve"> for PSCell addition/change) + [5] ms.</w:t>
      </w:r>
    </w:p>
    <w:p w14:paraId="5A8102BF" w14:textId="77777777" w:rsidR="00466E01" w:rsidRPr="00793A23" w:rsidRDefault="00466E01" w:rsidP="00466E01">
      <w:pPr>
        <w:numPr>
          <w:ilvl w:val="1"/>
          <w:numId w:val="16"/>
        </w:numPr>
        <w:spacing w:after="120"/>
        <w:jc w:val="both"/>
        <w:rPr>
          <w:color w:val="000000" w:themeColor="text1"/>
          <w:szCs w:val="24"/>
          <w:lang w:eastAsia="zh-CN"/>
        </w:rPr>
      </w:pPr>
      <w:r w:rsidRPr="00793A23">
        <w:rPr>
          <w:color w:val="000000" w:themeColor="text1"/>
          <w:szCs w:val="24"/>
          <w:lang w:eastAsia="zh-CN"/>
        </w:rPr>
        <w:t>Option 2: (CATT, Ericsson, Nokia)</w:t>
      </w:r>
    </w:p>
    <w:p w14:paraId="22533507" w14:textId="77777777" w:rsidR="00466E01" w:rsidRPr="00793A23" w:rsidRDefault="00466E01" w:rsidP="00466E01">
      <w:pPr>
        <w:numPr>
          <w:ilvl w:val="2"/>
          <w:numId w:val="16"/>
        </w:numPr>
        <w:spacing w:after="120"/>
        <w:jc w:val="both"/>
        <w:rPr>
          <w:bCs/>
          <w:color w:val="000000" w:themeColor="text1"/>
          <w:lang w:eastAsia="ko-KR"/>
        </w:rPr>
      </w:pPr>
      <w:r w:rsidRPr="00793A23">
        <w:rPr>
          <w:bCs/>
          <w:color w:val="000000" w:themeColor="text1"/>
          <w:lang w:eastAsia="ko-KR"/>
        </w:rPr>
        <w:t>T</w:t>
      </w:r>
      <w:r w:rsidRPr="00793A23">
        <w:rPr>
          <w:bCs/>
          <w:color w:val="000000" w:themeColor="text1"/>
          <w:vertAlign w:val="subscript"/>
          <w:lang w:eastAsia="ko-KR"/>
        </w:rPr>
        <w:t>processing</w:t>
      </w:r>
      <w:r w:rsidRPr="00793A23">
        <w:rPr>
          <w:bCs/>
          <w:color w:val="000000" w:themeColor="text1"/>
          <w:lang w:eastAsia="ko-KR"/>
        </w:rPr>
        <w:t xml:space="preserve"> applies independently for PCell and PSCell</w:t>
      </w:r>
    </w:p>
    <w:p w14:paraId="6D2606A3" w14:textId="77777777" w:rsidR="00466E01" w:rsidRPr="00793A23" w:rsidRDefault="00466E01" w:rsidP="00466E01">
      <w:pPr>
        <w:numPr>
          <w:ilvl w:val="2"/>
          <w:numId w:val="16"/>
        </w:numPr>
        <w:spacing w:after="120"/>
        <w:jc w:val="both"/>
        <w:rPr>
          <w:bCs/>
          <w:color w:val="000000" w:themeColor="text1"/>
          <w:lang w:eastAsia="ko-KR"/>
        </w:rPr>
      </w:pPr>
      <w:r w:rsidRPr="00793A23">
        <w:rPr>
          <w:bCs/>
          <w:color w:val="000000" w:themeColor="text1"/>
          <w:lang w:eastAsia="ko-KR"/>
        </w:rPr>
        <w:t xml:space="preserve">X = [10] ms additional margin is applied for </w:t>
      </w:r>
      <w:r w:rsidRPr="00793A23">
        <w:rPr>
          <w:color w:val="000000" w:themeColor="text1"/>
          <w:szCs w:val="24"/>
          <w:lang w:eastAsia="zh-CN"/>
        </w:rPr>
        <w:t>PSCell addition/change</w:t>
      </w:r>
    </w:p>
    <w:p w14:paraId="66D984C9" w14:textId="77777777" w:rsidR="00466E01" w:rsidRDefault="00466E01" w:rsidP="00466E01">
      <w:pPr>
        <w:numPr>
          <w:ilvl w:val="0"/>
          <w:numId w:val="16"/>
        </w:numPr>
        <w:spacing w:after="120"/>
        <w:jc w:val="both"/>
        <w:rPr>
          <w:color w:val="0070C0"/>
          <w:szCs w:val="24"/>
          <w:lang w:eastAsia="zh-CN"/>
        </w:rPr>
      </w:pPr>
      <w:r>
        <w:rPr>
          <w:color w:val="0070C0"/>
          <w:szCs w:val="24"/>
          <w:lang w:eastAsia="zh-CN"/>
        </w:rPr>
        <w:t>Recommended WF</w:t>
      </w:r>
    </w:p>
    <w:p w14:paraId="41C810AD" w14:textId="77777777" w:rsidR="00466E01" w:rsidRDefault="00466E01" w:rsidP="00466E01">
      <w:pPr>
        <w:numPr>
          <w:ilvl w:val="1"/>
          <w:numId w:val="16"/>
        </w:numPr>
        <w:spacing w:after="120"/>
        <w:jc w:val="both"/>
        <w:rPr>
          <w:color w:val="0070C0"/>
          <w:szCs w:val="24"/>
          <w:lang w:eastAsia="zh-CN"/>
        </w:rPr>
      </w:pPr>
      <w:r>
        <w:rPr>
          <w:color w:val="0070C0"/>
          <w:szCs w:val="24"/>
          <w:lang w:eastAsia="zh-CN"/>
        </w:rPr>
        <w:t>Since decisions need to be made during this meeting, moderator would like to encourage companies to find out common ground as much as possible.</w:t>
      </w:r>
    </w:p>
    <w:p w14:paraId="333487C7" w14:textId="77777777" w:rsidR="00466E01" w:rsidRDefault="00466E01" w:rsidP="00466E01">
      <w:pPr>
        <w:spacing w:after="120"/>
        <w:ind w:left="1080"/>
        <w:jc w:val="both"/>
        <w:rPr>
          <w:color w:val="0070C0"/>
          <w:szCs w:val="24"/>
          <w:lang w:eastAsia="zh-CN"/>
        </w:rPr>
      </w:pPr>
    </w:p>
    <w:p w14:paraId="0149A959" w14:textId="77777777" w:rsidR="00466E01" w:rsidRDefault="00466E01" w:rsidP="00466E01">
      <w:pPr>
        <w:numPr>
          <w:ilvl w:val="0"/>
          <w:numId w:val="16"/>
        </w:numPr>
        <w:spacing w:after="120"/>
        <w:jc w:val="both"/>
        <w:rPr>
          <w:color w:val="0070C0"/>
          <w:szCs w:val="24"/>
          <w:lang w:eastAsia="zh-CN"/>
        </w:rPr>
      </w:pPr>
      <w:r>
        <w:rPr>
          <w:color w:val="0070C0"/>
          <w:szCs w:val="24"/>
          <w:lang w:eastAsia="zh-CN"/>
        </w:rPr>
        <w:t>2</w:t>
      </w:r>
      <w:r w:rsidRPr="002C4E7F">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66E01" w14:paraId="1DDCC575" w14:textId="77777777" w:rsidTr="005C5758">
        <w:tc>
          <w:tcPr>
            <w:tcW w:w="1239" w:type="dxa"/>
          </w:tcPr>
          <w:p w14:paraId="01F27CD3" w14:textId="77777777" w:rsidR="00466E01" w:rsidRDefault="00466E01" w:rsidP="005C575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EAB54B0" w14:textId="77777777" w:rsidR="00466E01" w:rsidRDefault="00466E01"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466E01" w14:paraId="2985BDC9" w14:textId="77777777" w:rsidTr="005C5758">
        <w:tc>
          <w:tcPr>
            <w:tcW w:w="1239" w:type="dxa"/>
          </w:tcPr>
          <w:p w14:paraId="398FD8BE" w14:textId="5272A150" w:rsidR="00466E01" w:rsidRDefault="00A64EE5" w:rsidP="005C5758">
            <w:pPr>
              <w:spacing w:after="120"/>
              <w:rPr>
                <w:rFonts w:eastAsiaTheme="minorEastAsia"/>
                <w:color w:val="0070C0"/>
                <w:lang w:val="en-US" w:eastAsia="zh-CN"/>
              </w:rPr>
            </w:pPr>
            <w:ins w:id="452" w:author="Apple, Jerry Cui" w:date="2022-02-25T17:43:00Z">
              <w:r>
                <w:rPr>
                  <w:rFonts w:eastAsiaTheme="minorEastAsia"/>
                  <w:color w:val="0070C0"/>
                  <w:lang w:val="en-US" w:eastAsia="zh-CN"/>
                </w:rPr>
                <w:t>Apple</w:t>
              </w:r>
            </w:ins>
          </w:p>
        </w:tc>
        <w:tc>
          <w:tcPr>
            <w:tcW w:w="8392" w:type="dxa"/>
          </w:tcPr>
          <w:p w14:paraId="5E7AD68D" w14:textId="35FEB034" w:rsidR="00466E01" w:rsidRDefault="00A64EE5" w:rsidP="005C5758">
            <w:pPr>
              <w:spacing w:after="120"/>
              <w:rPr>
                <w:rFonts w:eastAsiaTheme="minorEastAsia"/>
                <w:color w:val="0070C0"/>
                <w:lang w:val="en-US" w:eastAsia="zh-CN"/>
              </w:rPr>
            </w:pPr>
            <w:ins w:id="453" w:author="Apple, Jerry Cui" w:date="2022-02-25T17:43:00Z">
              <w:r>
                <w:rPr>
                  <w:rFonts w:eastAsiaTheme="minorEastAsia"/>
                  <w:color w:val="0070C0"/>
                  <w:lang w:val="en-US" w:eastAsia="zh-CN"/>
                </w:rPr>
                <w:t>Option 1a</w:t>
              </w:r>
            </w:ins>
            <w:ins w:id="454" w:author="Apple, Jerry Cui" w:date="2022-02-25T17:44:00Z">
              <w:r>
                <w:rPr>
                  <w:rFonts w:eastAsiaTheme="minorEastAsia"/>
                  <w:color w:val="0070C0"/>
                  <w:lang w:val="en-US" w:eastAsia="zh-CN"/>
                </w:rPr>
                <w:t>. This issue is based on UE implementation of SW preparation and RF warm up. For parallel processing, RF ad</w:t>
              </w:r>
            </w:ins>
            <w:ins w:id="455" w:author="Apple, Jerry Cui" w:date="2022-02-25T17:45:00Z">
              <w:r>
                <w:rPr>
                  <w:rFonts w:eastAsiaTheme="minorEastAsia"/>
                  <w:color w:val="0070C0"/>
                  <w:lang w:val="en-US" w:eastAsia="zh-CN"/>
                </w:rPr>
                <w:t xml:space="preserve">justment and SW preparation has been performed for both PCell and PSCell together. As we commented on the GTW, </w:t>
              </w:r>
            </w:ins>
            <w:ins w:id="456" w:author="Apple, Jerry Cui" w:date="2022-02-25T17:46:00Z">
              <w:r>
                <w:rPr>
                  <w:rFonts w:eastAsiaTheme="minorEastAsia"/>
                  <w:color w:val="0070C0"/>
                  <w:lang w:val="en-US" w:eastAsia="zh-CN"/>
                </w:rPr>
                <w:t>it would not bring benefit if the processing time</w:t>
              </w:r>
            </w:ins>
            <w:ins w:id="457" w:author="Apple, Jerry Cui" w:date="2022-02-25T17:47:00Z">
              <w:r w:rsidR="00127FDE">
                <w:rPr>
                  <w:rFonts w:eastAsiaTheme="minorEastAsia"/>
                  <w:color w:val="0070C0"/>
                  <w:lang w:val="en-US" w:eastAsia="zh-CN"/>
                </w:rPr>
                <w:t xml:space="preserve"> requirement</w:t>
              </w:r>
            </w:ins>
            <w:ins w:id="458" w:author="Apple, Jerry Cui" w:date="2022-02-25T17:46:00Z">
              <w:r>
                <w:rPr>
                  <w:rFonts w:eastAsiaTheme="minorEastAsia"/>
                  <w:color w:val="0070C0"/>
                  <w:lang w:val="en-US" w:eastAsia="zh-CN"/>
                </w:rPr>
                <w:t xml:space="preserve"> is defined separately </w:t>
              </w:r>
            </w:ins>
            <w:ins w:id="459" w:author="Apple, Jerry Cui" w:date="2022-02-25T17:47:00Z">
              <w:r>
                <w:rPr>
                  <w:rFonts w:eastAsiaTheme="minorEastAsia"/>
                  <w:color w:val="0070C0"/>
                  <w:lang w:val="en-US" w:eastAsia="zh-CN"/>
                </w:rPr>
                <w:t>for PCell and PSCell, since</w:t>
              </w:r>
            </w:ins>
            <w:ins w:id="460" w:author="Apple, Jerry Cui" w:date="2022-02-25T17:45:00Z">
              <w:r>
                <w:rPr>
                  <w:rFonts w:eastAsiaTheme="minorEastAsia"/>
                  <w:color w:val="0070C0"/>
                  <w:lang w:val="en-US" w:eastAsia="zh-CN"/>
                </w:rPr>
                <w:t xml:space="preserve"> </w:t>
              </w:r>
            </w:ins>
            <w:ins w:id="461" w:author="Apple, Jerry Cui" w:date="2022-02-25T17:47:00Z">
              <w:r w:rsidR="00127FDE">
                <w:rPr>
                  <w:rFonts w:eastAsiaTheme="minorEastAsia"/>
                  <w:color w:val="0070C0"/>
                  <w:lang w:val="en-US" w:eastAsia="zh-CN"/>
                </w:rPr>
                <w:t>the RF warm up processin</w:t>
              </w:r>
            </w:ins>
            <w:ins w:id="462" w:author="Apple, Jerry Cui" w:date="2022-02-25T17:48:00Z">
              <w:r w:rsidR="00127FDE">
                <w:rPr>
                  <w:rFonts w:eastAsiaTheme="minorEastAsia"/>
                  <w:color w:val="0070C0"/>
                  <w:lang w:val="en-US" w:eastAsia="zh-CN"/>
                </w:rPr>
                <w:t>g</w:t>
              </w:r>
            </w:ins>
            <w:ins w:id="463" w:author="Apple, Jerry Cui" w:date="2022-02-25T17:49:00Z">
              <w:r w:rsidR="00127FDE">
                <w:rPr>
                  <w:rFonts w:eastAsiaTheme="minorEastAsia"/>
                  <w:color w:val="0070C0"/>
                  <w:lang w:val="en-US" w:eastAsia="zh-CN"/>
                </w:rPr>
                <w:t xml:space="preserve"> of PScell</w:t>
              </w:r>
            </w:ins>
            <w:ins w:id="464" w:author="Apple, Jerry Cui" w:date="2022-02-25T17:47:00Z">
              <w:r w:rsidR="00127FDE">
                <w:rPr>
                  <w:rFonts w:eastAsiaTheme="minorEastAsia"/>
                  <w:color w:val="0070C0"/>
                  <w:lang w:val="en-US" w:eastAsia="zh-CN"/>
                </w:rPr>
                <w:t xml:space="preserve"> </w:t>
              </w:r>
            </w:ins>
            <w:ins w:id="465" w:author="Apple, Jerry Cui" w:date="2022-02-25T17:48:00Z">
              <w:r w:rsidR="00127FDE">
                <w:rPr>
                  <w:rFonts w:eastAsiaTheme="minorEastAsia"/>
                  <w:color w:val="0070C0"/>
                  <w:lang w:val="en-US" w:eastAsia="zh-CN"/>
                </w:rPr>
                <w:t>may also</w:t>
              </w:r>
            </w:ins>
            <w:ins w:id="466" w:author="Apple, Jerry Cui" w:date="2022-02-25T17:47:00Z">
              <w:r w:rsidR="00127FDE">
                <w:rPr>
                  <w:rFonts w:eastAsiaTheme="minorEastAsia"/>
                  <w:color w:val="0070C0"/>
                  <w:lang w:val="en-US" w:eastAsia="zh-CN"/>
                </w:rPr>
                <w:t xml:space="preserve"> </w:t>
              </w:r>
            </w:ins>
            <w:ins w:id="467" w:author="Apple, Jerry Cui" w:date="2022-02-25T17:48:00Z">
              <w:r w:rsidR="00127FDE">
                <w:rPr>
                  <w:rFonts w:eastAsiaTheme="minorEastAsia"/>
                  <w:color w:val="0070C0"/>
                  <w:lang w:val="en-US" w:eastAsia="zh-CN"/>
                </w:rPr>
                <w:t>interrupt</w:t>
              </w:r>
            </w:ins>
            <w:ins w:id="468" w:author="Apple, Jerry Cui" w:date="2022-02-25T17:49:00Z">
              <w:r w:rsidR="00127FDE">
                <w:rPr>
                  <w:rFonts w:eastAsiaTheme="minorEastAsia"/>
                  <w:color w:val="0070C0"/>
                  <w:lang w:val="en-US" w:eastAsia="zh-CN"/>
                </w:rPr>
                <w:t xml:space="preserve"> PCell DL synchronization. </w:t>
              </w:r>
            </w:ins>
          </w:p>
        </w:tc>
      </w:tr>
      <w:tr w:rsidR="00466E01" w14:paraId="365615B0" w14:textId="77777777" w:rsidTr="005C5758">
        <w:tc>
          <w:tcPr>
            <w:tcW w:w="1239" w:type="dxa"/>
          </w:tcPr>
          <w:p w14:paraId="0ACE8457" w14:textId="2E53730D" w:rsidR="00466E01" w:rsidRDefault="000B6DA7" w:rsidP="005C5758">
            <w:pPr>
              <w:spacing w:after="120"/>
              <w:rPr>
                <w:rFonts w:eastAsiaTheme="minorEastAsia"/>
                <w:color w:val="0070C0"/>
                <w:lang w:val="en-US" w:eastAsia="zh-CN"/>
              </w:rPr>
            </w:pPr>
            <w:ins w:id="469" w:author="Ogeen Hanna Toma" w:date="2022-02-27T16:51:00Z">
              <w:r>
                <w:rPr>
                  <w:rFonts w:eastAsiaTheme="minorEastAsia"/>
                  <w:color w:val="0070C0"/>
                  <w:lang w:val="en-US" w:eastAsia="zh-CN"/>
                </w:rPr>
                <w:t>MTK</w:t>
              </w:r>
            </w:ins>
          </w:p>
        </w:tc>
        <w:tc>
          <w:tcPr>
            <w:tcW w:w="8392" w:type="dxa"/>
          </w:tcPr>
          <w:p w14:paraId="24FA13B3" w14:textId="7DADAC0F" w:rsidR="000B6DA7" w:rsidRPr="000B6DA7" w:rsidRDefault="000B6DA7" w:rsidP="000B6DA7">
            <w:pPr>
              <w:spacing w:after="120"/>
              <w:rPr>
                <w:ins w:id="470" w:author="Ogeen Hanna Toma" w:date="2022-02-27T16:51:00Z"/>
                <w:rFonts w:eastAsiaTheme="minorEastAsia"/>
                <w:color w:val="0070C0"/>
                <w:lang w:val="en-US" w:eastAsia="zh-CN"/>
              </w:rPr>
            </w:pPr>
            <w:ins w:id="471" w:author="Ogeen Hanna Toma" w:date="2022-02-27T16:51:00Z">
              <w:r w:rsidRPr="000B6DA7">
                <w:rPr>
                  <w:rFonts w:eastAsiaTheme="minorEastAsia"/>
                  <w:color w:val="0070C0"/>
                  <w:lang w:val="en-US" w:eastAsia="zh-CN"/>
                </w:rPr>
                <w:t>We support Option 1a</w:t>
              </w:r>
            </w:ins>
            <w:ins w:id="472" w:author="Ogeen Hanna Toma" w:date="2022-02-27T16:56:00Z">
              <w:r>
                <w:rPr>
                  <w:rFonts w:eastAsiaTheme="minorEastAsia"/>
                  <w:color w:val="0070C0"/>
                  <w:lang w:val="en-US" w:eastAsia="zh-CN"/>
                </w:rPr>
                <w:t>; and</w:t>
              </w:r>
            </w:ins>
            <w:ins w:id="473" w:author="Ogeen Hanna Toma" w:date="2022-02-27T16:51:00Z">
              <w:r w:rsidRPr="000B6DA7">
                <w:rPr>
                  <w:rFonts w:eastAsiaTheme="minorEastAsia"/>
                  <w:color w:val="0070C0"/>
                  <w:lang w:val="en-US" w:eastAsia="zh-CN"/>
                </w:rPr>
                <w:t xml:space="preserve"> for the additional margin in </w:t>
              </w:r>
            </w:ins>
            <w:ins w:id="474" w:author="Ogeen Hanna Toma" w:date="2022-02-27T16:56:00Z">
              <w:r>
                <w:rPr>
                  <w:rFonts w:eastAsiaTheme="minorEastAsia"/>
                  <w:color w:val="0070C0"/>
                  <w:lang w:val="en-US" w:eastAsia="zh-CN"/>
                </w:rPr>
                <w:t>this option</w:t>
              </w:r>
            </w:ins>
            <w:ins w:id="475" w:author="Ogeen Hanna Toma" w:date="2022-02-27T16:51:00Z">
              <w:r w:rsidRPr="000B6DA7">
                <w:rPr>
                  <w:rFonts w:eastAsiaTheme="minorEastAsia"/>
                  <w:color w:val="0070C0"/>
                  <w:lang w:val="en-US" w:eastAsia="zh-CN"/>
                </w:rPr>
                <w:t>, our preference is to define it with 10ms as the minimum requirement instead of 5ms. As we commented in the 1st round, this margin is necessary when some RF components or SW resources might be shared between PCell HO and PSCell addition/change at the same time.</w:t>
              </w:r>
            </w:ins>
          </w:p>
          <w:p w14:paraId="2FB7B98D" w14:textId="5D7A7DCE" w:rsidR="00466E01" w:rsidRDefault="000B6DA7" w:rsidP="000B6DA7">
            <w:pPr>
              <w:spacing w:after="120"/>
              <w:rPr>
                <w:rFonts w:eastAsiaTheme="minorEastAsia"/>
                <w:color w:val="0070C0"/>
                <w:lang w:val="en-US" w:eastAsia="zh-CN"/>
              </w:rPr>
            </w:pPr>
            <w:ins w:id="476" w:author="Ogeen Hanna Toma" w:date="2022-02-27T16:51:00Z">
              <w:r w:rsidRPr="000B6DA7">
                <w:rPr>
                  <w:rFonts w:eastAsiaTheme="minorEastAsia"/>
                  <w:color w:val="0070C0"/>
                  <w:lang w:val="en-US" w:eastAsia="zh-CN"/>
                </w:rPr>
                <w:t xml:space="preserve">We cannot agree with Option 2 as it doesn’t resolve the issue of interruption that might occur in the DL synchronization </w:t>
              </w:r>
            </w:ins>
            <w:ins w:id="477" w:author="Ogeen Hanna Toma" w:date="2022-02-27T17:06:00Z">
              <w:r w:rsidR="00F7515A">
                <w:rPr>
                  <w:rFonts w:eastAsiaTheme="minorEastAsia"/>
                  <w:color w:val="0070C0"/>
                  <w:lang w:val="en-US" w:eastAsia="zh-CN"/>
                </w:rPr>
                <w:t>when</w:t>
              </w:r>
            </w:ins>
            <w:ins w:id="478" w:author="Ogeen Hanna Toma" w:date="2022-02-27T16:51:00Z">
              <w:r w:rsidRPr="000B6DA7">
                <w:rPr>
                  <w:rFonts w:eastAsiaTheme="minorEastAsia"/>
                  <w:color w:val="0070C0"/>
                  <w:lang w:val="en-US" w:eastAsia="zh-CN"/>
                </w:rPr>
                <w:t xml:space="preserve"> the </w:t>
              </w:r>
            </w:ins>
            <w:ins w:id="479" w:author="Ogeen Hanna Toma" w:date="2022-02-27T17:22:00Z">
              <w:r w:rsidR="00F35821" w:rsidRPr="00F35821">
                <w:rPr>
                  <w:rFonts w:eastAsiaTheme="minorEastAsia"/>
                  <w:color w:val="0070C0"/>
                  <w:lang w:val="en-US" w:eastAsia="zh-CN"/>
                </w:rPr>
                <w:t xml:space="preserve">RF warm up </w:t>
              </w:r>
            </w:ins>
            <w:ins w:id="480" w:author="Ogeen Hanna Toma" w:date="2022-02-27T16:51:00Z">
              <w:r w:rsidRPr="000B6DA7">
                <w:rPr>
                  <w:rFonts w:eastAsiaTheme="minorEastAsia"/>
                  <w:color w:val="0070C0"/>
                  <w:lang w:val="en-US" w:eastAsia="zh-CN"/>
                </w:rPr>
                <w:t>processing</w:t>
              </w:r>
            </w:ins>
            <w:ins w:id="481" w:author="Ogeen Hanna Toma" w:date="2022-02-27T17:22:00Z">
              <w:r w:rsidR="00F35821">
                <w:rPr>
                  <w:rFonts w:eastAsiaTheme="minorEastAsia"/>
                  <w:color w:val="0070C0"/>
                  <w:lang w:val="en-US" w:eastAsia="zh-CN"/>
                </w:rPr>
                <w:t xml:space="preserve"> </w:t>
              </w:r>
            </w:ins>
            <w:ins w:id="482" w:author="Ogeen Hanna Toma" w:date="2022-02-27T17:38:00Z">
              <w:r w:rsidR="00A46C46">
                <w:rPr>
                  <w:rFonts w:eastAsiaTheme="minorEastAsia"/>
                  <w:color w:val="0070C0"/>
                  <w:lang w:val="en-US" w:eastAsia="zh-CN"/>
                </w:rPr>
                <w:t>is finishing</w:t>
              </w:r>
            </w:ins>
            <w:ins w:id="483" w:author="Ogeen Hanna Toma" w:date="2022-02-27T17:22:00Z">
              <w:r w:rsidR="00F35821">
                <w:rPr>
                  <w:rFonts w:eastAsiaTheme="minorEastAsia"/>
                  <w:color w:val="0070C0"/>
                  <w:lang w:val="en-US" w:eastAsia="zh-CN"/>
                </w:rPr>
                <w:t xml:space="preserve"> </w:t>
              </w:r>
            </w:ins>
            <w:ins w:id="484" w:author="Ogeen Hanna Toma" w:date="2022-02-27T17:24:00Z">
              <w:r w:rsidR="00F35821">
                <w:rPr>
                  <w:rFonts w:eastAsiaTheme="minorEastAsia"/>
                  <w:color w:val="0070C0"/>
                  <w:lang w:val="en-US" w:eastAsia="zh-CN"/>
                </w:rPr>
                <w:t xml:space="preserve">at </w:t>
              </w:r>
            </w:ins>
            <w:ins w:id="485" w:author="Ogeen Hanna Toma" w:date="2022-02-27T17:38:00Z">
              <w:r w:rsidR="00A46C46">
                <w:rPr>
                  <w:rFonts w:eastAsiaTheme="minorEastAsia"/>
                  <w:color w:val="0070C0"/>
                  <w:lang w:val="en-US" w:eastAsia="zh-CN"/>
                </w:rPr>
                <w:t xml:space="preserve">different </w:t>
              </w:r>
            </w:ins>
            <w:ins w:id="486" w:author="Ogeen Hanna Toma" w:date="2022-02-27T17:24:00Z">
              <w:r w:rsidR="00F35821">
                <w:rPr>
                  <w:rFonts w:eastAsiaTheme="minorEastAsia"/>
                  <w:color w:val="0070C0"/>
                  <w:lang w:val="en-US" w:eastAsia="zh-CN"/>
                </w:rPr>
                <w:t xml:space="preserve">time </w:t>
              </w:r>
            </w:ins>
            <w:ins w:id="487" w:author="Ogeen Hanna Toma" w:date="2022-02-27T17:23:00Z">
              <w:r w:rsidR="00F35821">
                <w:rPr>
                  <w:rFonts w:eastAsiaTheme="minorEastAsia"/>
                  <w:color w:val="0070C0"/>
                  <w:lang w:val="en-US" w:eastAsia="zh-CN"/>
                </w:rPr>
                <w:t>for</w:t>
              </w:r>
            </w:ins>
            <w:ins w:id="488" w:author="Ogeen Hanna Toma" w:date="2022-02-27T17:24:00Z">
              <w:r w:rsidR="00F35821">
                <w:rPr>
                  <w:rFonts w:eastAsiaTheme="minorEastAsia"/>
                  <w:color w:val="0070C0"/>
                  <w:lang w:val="en-US" w:eastAsia="zh-CN"/>
                </w:rPr>
                <w:t xml:space="preserve"> both</w:t>
              </w:r>
            </w:ins>
            <w:ins w:id="489" w:author="Ogeen Hanna Toma" w:date="2022-02-27T17:23:00Z">
              <w:r w:rsidR="00F35821">
                <w:rPr>
                  <w:rFonts w:eastAsiaTheme="minorEastAsia"/>
                  <w:color w:val="0070C0"/>
                  <w:lang w:val="en-US" w:eastAsia="zh-CN"/>
                </w:rPr>
                <w:t xml:space="preserve"> </w:t>
              </w:r>
            </w:ins>
            <w:ins w:id="490" w:author="Ogeen Hanna Toma" w:date="2022-02-27T16:51:00Z">
              <w:r w:rsidRPr="000B6DA7">
                <w:rPr>
                  <w:rFonts w:eastAsiaTheme="minorEastAsia"/>
                  <w:color w:val="0070C0"/>
                  <w:lang w:val="en-US" w:eastAsia="zh-CN"/>
                </w:rPr>
                <w:t>PCell HO or PSCell addition/change</w:t>
              </w:r>
            </w:ins>
            <w:ins w:id="491" w:author="Ogeen Hanna Toma" w:date="2022-02-27T17:24:00Z">
              <w:r w:rsidR="00F35821">
                <w:rPr>
                  <w:rFonts w:eastAsiaTheme="minorEastAsia"/>
                  <w:color w:val="0070C0"/>
                  <w:lang w:val="en-US" w:eastAsia="zh-CN"/>
                </w:rPr>
                <w:t>.</w:t>
              </w:r>
            </w:ins>
          </w:p>
        </w:tc>
      </w:tr>
      <w:tr w:rsidR="008A516B" w14:paraId="0FAA648B" w14:textId="77777777" w:rsidTr="005C5758">
        <w:tc>
          <w:tcPr>
            <w:tcW w:w="1239" w:type="dxa"/>
          </w:tcPr>
          <w:p w14:paraId="1F8AD502" w14:textId="4DFFD1C4" w:rsidR="008A516B" w:rsidRDefault="008A516B" w:rsidP="008A516B">
            <w:pPr>
              <w:spacing w:after="120"/>
              <w:rPr>
                <w:rFonts w:eastAsiaTheme="minorEastAsia"/>
                <w:color w:val="0070C0"/>
                <w:lang w:val="en-US" w:eastAsia="zh-CN"/>
              </w:rPr>
            </w:pPr>
            <w:ins w:id="492" w:author="Huawei" w:date="2022-02-28T11:4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C1A7FED" w14:textId="6A1F21FE" w:rsidR="008A516B" w:rsidRDefault="008A516B" w:rsidP="008A516B">
            <w:pPr>
              <w:spacing w:after="120"/>
              <w:rPr>
                <w:rFonts w:eastAsiaTheme="minorEastAsia"/>
                <w:color w:val="0070C0"/>
                <w:lang w:val="en-US" w:eastAsia="zh-CN"/>
              </w:rPr>
            </w:pPr>
            <w:ins w:id="493" w:author="Huawei" w:date="2022-02-28T11:48:00Z">
              <w:r>
                <w:rPr>
                  <w:rFonts w:eastAsiaTheme="minorEastAsia" w:hint="eastAsia"/>
                  <w:color w:val="0070C0"/>
                  <w:lang w:val="en-US" w:eastAsia="zh-CN"/>
                </w:rPr>
                <w:t>W</w:t>
              </w:r>
              <w:r>
                <w:rPr>
                  <w:rFonts w:eastAsiaTheme="minorEastAsia"/>
                  <w:color w:val="0070C0"/>
                  <w:lang w:val="en-US" w:eastAsia="zh-CN"/>
                </w:rPr>
                <w:t>e support option 1. As commented by companies, there may be dependency during this “</w:t>
              </w:r>
              <w:r w:rsidRPr="00F94EDB">
                <w:rPr>
                  <w:rFonts w:eastAsiaTheme="minorEastAsia"/>
                  <w:color w:val="0070C0"/>
                  <w:lang w:val="en-US" w:eastAsia="zh-CN"/>
                </w:rPr>
                <w:t>SW processing and RF warm-up</w:t>
              </w:r>
              <w:r>
                <w:rPr>
                  <w:rFonts w:eastAsiaTheme="minorEastAsia"/>
                  <w:color w:val="0070C0"/>
                  <w:lang w:val="en-US" w:eastAsia="zh-CN"/>
                </w:rPr>
                <w:t xml:space="preserve">” for PCell and PSCell. And we didn’t see clear benefits of option 2. For instance, it could be the case Tprocessing calculated in option 1 is 25/25, but 20/30 in option 2. </w:t>
              </w:r>
            </w:ins>
          </w:p>
        </w:tc>
      </w:tr>
      <w:tr w:rsidR="00466E01" w14:paraId="7D128370" w14:textId="77777777" w:rsidTr="005C5758">
        <w:tc>
          <w:tcPr>
            <w:tcW w:w="1239" w:type="dxa"/>
          </w:tcPr>
          <w:p w14:paraId="16DFD9E0" w14:textId="77777777" w:rsidR="00466E01" w:rsidRDefault="00466E01" w:rsidP="005C5758">
            <w:pPr>
              <w:spacing w:after="120"/>
              <w:rPr>
                <w:rFonts w:eastAsiaTheme="minorEastAsia"/>
                <w:color w:val="0070C0"/>
                <w:lang w:val="en-US" w:eastAsia="zh-CN"/>
              </w:rPr>
            </w:pPr>
          </w:p>
        </w:tc>
        <w:tc>
          <w:tcPr>
            <w:tcW w:w="8392" w:type="dxa"/>
          </w:tcPr>
          <w:p w14:paraId="24B634C1" w14:textId="77777777" w:rsidR="00466E01" w:rsidRDefault="00466E01" w:rsidP="005C5758">
            <w:pPr>
              <w:spacing w:after="120"/>
              <w:rPr>
                <w:rFonts w:eastAsiaTheme="minorEastAsia"/>
                <w:color w:val="0070C0"/>
                <w:lang w:val="en-US" w:eastAsia="zh-CN"/>
              </w:rPr>
            </w:pPr>
          </w:p>
        </w:tc>
      </w:tr>
      <w:tr w:rsidR="00466E01" w14:paraId="41342525" w14:textId="77777777" w:rsidTr="005C5758">
        <w:tc>
          <w:tcPr>
            <w:tcW w:w="1239" w:type="dxa"/>
          </w:tcPr>
          <w:p w14:paraId="4A4949C9" w14:textId="77777777" w:rsidR="00466E01" w:rsidRDefault="00466E01" w:rsidP="005C5758">
            <w:pPr>
              <w:spacing w:after="120"/>
              <w:rPr>
                <w:rFonts w:eastAsiaTheme="minorEastAsia"/>
                <w:color w:val="0070C0"/>
                <w:lang w:val="en-US" w:eastAsia="zh-CN"/>
              </w:rPr>
            </w:pPr>
          </w:p>
        </w:tc>
        <w:tc>
          <w:tcPr>
            <w:tcW w:w="8392" w:type="dxa"/>
          </w:tcPr>
          <w:p w14:paraId="78A085A6" w14:textId="77777777" w:rsidR="00466E01" w:rsidRDefault="00466E01" w:rsidP="005C5758">
            <w:pPr>
              <w:spacing w:after="120"/>
              <w:rPr>
                <w:rFonts w:eastAsiaTheme="minorEastAsia"/>
                <w:color w:val="0070C0"/>
                <w:lang w:val="en-US" w:eastAsia="zh-CN"/>
              </w:rPr>
            </w:pPr>
          </w:p>
        </w:tc>
      </w:tr>
      <w:tr w:rsidR="00466E01" w14:paraId="0562E578" w14:textId="77777777" w:rsidTr="005C5758">
        <w:tc>
          <w:tcPr>
            <w:tcW w:w="1239" w:type="dxa"/>
          </w:tcPr>
          <w:p w14:paraId="0881CF64" w14:textId="77777777" w:rsidR="00466E01" w:rsidRDefault="00466E01" w:rsidP="005C5758">
            <w:pPr>
              <w:spacing w:after="120"/>
              <w:rPr>
                <w:rFonts w:eastAsiaTheme="minorEastAsia"/>
                <w:color w:val="0070C0"/>
                <w:lang w:val="en-US" w:eastAsia="zh-CN"/>
              </w:rPr>
            </w:pPr>
          </w:p>
        </w:tc>
        <w:tc>
          <w:tcPr>
            <w:tcW w:w="8392" w:type="dxa"/>
          </w:tcPr>
          <w:p w14:paraId="76FDE5B9" w14:textId="77777777" w:rsidR="00466E01" w:rsidRDefault="00466E01" w:rsidP="005C5758">
            <w:pPr>
              <w:spacing w:after="120"/>
              <w:rPr>
                <w:rFonts w:eastAsiaTheme="minorEastAsia"/>
                <w:color w:val="0070C0"/>
                <w:lang w:val="en-US" w:eastAsia="zh-CN"/>
              </w:rPr>
            </w:pPr>
          </w:p>
        </w:tc>
      </w:tr>
      <w:tr w:rsidR="00466E01" w14:paraId="6D629428" w14:textId="77777777" w:rsidTr="005C5758">
        <w:tc>
          <w:tcPr>
            <w:tcW w:w="1239" w:type="dxa"/>
          </w:tcPr>
          <w:p w14:paraId="3E09D86D" w14:textId="77777777" w:rsidR="00466E01" w:rsidRDefault="00466E01" w:rsidP="005C5758">
            <w:pPr>
              <w:spacing w:after="120"/>
              <w:rPr>
                <w:rFonts w:eastAsiaTheme="minorEastAsia"/>
                <w:color w:val="0070C0"/>
                <w:lang w:val="en-US" w:eastAsia="zh-CN"/>
              </w:rPr>
            </w:pPr>
          </w:p>
        </w:tc>
        <w:tc>
          <w:tcPr>
            <w:tcW w:w="8392" w:type="dxa"/>
          </w:tcPr>
          <w:p w14:paraId="1AC0B168" w14:textId="77777777" w:rsidR="00466E01" w:rsidRDefault="00466E01" w:rsidP="005C5758">
            <w:pPr>
              <w:spacing w:after="120"/>
              <w:rPr>
                <w:rFonts w:eastAsiaTheme="minorEastAsia"/>
                <w:color w:val="0070C0"/>
                <w:lang w:val="en-US" w:eastAsia="zh-CN"/>
              </w:rPr>
            </w:pPr>
          </w:p>
        </w:tc>
      </w:tr>
      <w:tr w:rsidR="00466E01" w14:paraId="1290B508" w14:textId="77777777" w:rsidTr="005C5758">
        <w:tc>
          <w:tcPr>
            <w:tcW w:w="1239" w:type="dxa"/>
          </w:tcPr>
          <w:p w14:paraId="79DAB744" w14:textId="77777777" w:rsidR="00466E01" w:rsidRDefault="00466E01" w:rsidP="005C5758">
            <w:pPr>
              <w:spacing w:after="120"/>
              <w:rPr>
                <w:color w:val="0070C0"/>
                <w:lang w:eastAsia="zh-CN"/>
              </w:rPr>
            </w:pPr>
          </w:p>
        </w:tc>
        <w:tc>
          <w:tcPr>
            <w:tcW w:w="8392" w:type="dxa"/>
          </w:tcPr>
          <w:p w14:paraId="56B5ABE8" w14:textId="77777777" w:rsidR="00466E01" w:rsidRDefault="00466E01" w:rsidP="005C5758">
            <w:pPr>
              <w:spacing w:after="120"/>
              <w:rPr>
                <w:rFonts w:eastAsiaTheme="minorEastAsia"/>
                <w:color w:val="0070C0"/>
                <w:lang w:val="en-US" w:eastAsia="zh-CN"/>
              </w:rPr>
            </w:pPr>
          </w:p>
        </w:tc>
      </w:tr>
      <w:tr w:rsidR="00466E01" w14:paraId="371C4F4F" w14:textId="77777777" w:rsidTr="005C5758">
        <w:tc>
          <w:tcPr>
            <w:tcW w:w="1239" w:type="dxa"/>
          </w:tcPr>
          <w:p w14:paraId="547DADE6" w14:textId="77777777" w:rsidR="00466E01" w:rsidRDefault="00466E01" w:rsidP="005C5758">
            <w:pPr>
              <w:spacing w:after="120"/>
              <w:rPr>
                <w:rFonts w:eastAsiaTheme="minorEastAsia"/>
                <w:color w:val="0070C0"/>
                <w:lang w:val="en-US" w:eastAsia="zh-CN"/>
              </w:rPr>
            </w:pPr>
          </w:p>
        </w:tc>
        <w:tc>
          <w:tcPr>
            <w:tcW w:w="8392" w:type="dxa"/>
          </w:tcPr>
          <w:p w14:paraId="74854105" w14:textId="77777777" w:rsidR="00466E01" w:rsidRDefault="00466E01" w:rsidP="005C5758">
            <w:pPr>
              <w:spacing w:after="120"/>
              <w:rPr>
                <w:rFonts w:eastAsiaTheme="minorEastAsia"/>
                <w:color w:val="0070C0"/>
                <w:lang w:val="en-US" w:eastAsia="zh-CN"/>
              </w:rPr>
            </w:pPr>
          </w:p>
        </w:tc>
      </w:tr>
      <w:tr w:rsidR="00466E01" w14:paraId="1DF89F98" w14:textId="77777777" w:rsidTr="005C5758">
        <w:tc>
          <w:tcPr>
            <w:tcW w:w="1239" w:type="dxa"/>
          </w:tcPr>
          <w:p w14:paraId="541B5227" w14:textId="77777777" w:rsidR="00466E01" w:rsidRDefault="00466E01" w:rsidP="005C5758">
            <w:pPr>
              <w:spacing w:after="120"/>
              <w:rPr>
                <w:color w:val="0070C0"/>
                <w:lang w:val="en-US" w:eastAsia="zh-CN"/>
              </w:rPr>
            </w:pPr>
          </w:p>
        </w:tc>
        <w:tc>
          <w:tcPr>
            <w:tcW w:w="8392" w:type="dxa"/>
          </w:tcPr>
          <w:p w14:paraId="372B94CF" w14:textId="77777777" w:rsidR="00466E01" w:rsidRDefault="00466E01" w:rsidP="005C5758">
            <w:pPr>
              <w:spacing w:after="120"/>
              <w:rPr>
                <w:color w:val="0070C0"/>
                <w:lang w:val="en-US" w:eastAsia="ja-JP"/>
              </w:rPr>
            </w:pPr>
          </w:p>
        </w:tc>
      </w:tr>
      <w:tr w:rsidR="00466E01" w14:paraId="6CEFD177" w14:textId="77777777" w:rsidTr="005C5758">
        <w:tc>
          <w:tcPr>
            <w:tcW w:w="1239" w:type="dxa"/>
          </w:tcPr>
          <w:p w14:paraId="660F4E40" w14:textId="77777777" w:rsidR="00466E01" w:rsidRDefault="00466E01" w:rsidP="005C5758">
            <w:pPr>
              <w:spacing w:after="120"/>
              <w:rPr>
                <w:rFonts w:eastAsiaTheme="minorEastAsia"/>
                <w:color w:val="0070C0"/>
                <w:lang w:val="en-US" w:eastAsia="zh-CN"/>
              </w:rPr>
            </w:pPr>
          </w:p>
        </w:tc>
        <w:tc>
          <w:tcPr>
            <w:tcW w:w="8392" w:type="dxa"/>
          </w:tcPr>
          <w:p w14:paraId="7439EAC1" w14:textId="77777777" w:rsidR="00466E01" w:rsidRDefault="00466E01" w:rsidP="005C5758">
            <w:pPr>
              <w:spacing w:after="120"/>
              <w:rPr>
                <w:rFonts w:eastAsiaTheme="minorEastAsia"/>
                <w:color w:val="0070C0"/>
                <w:lang w:val="en-US" w:eastAsia="zh-CN"/>
              </w:rPr>
            </w:pPr>
          </w:p>
        </w:tc>
      </w:tr>
      <w:tr w:rsidR="00466E01" w14:paraId="089A40C6" w14:textId="77777777" w:rsidTr="005C5758">
        <w:tc>
          <w:tcPr>
            <w:tcW w:w="1239" w:type="dxa"/>
          </w:tcPr>
          <w:p w14:paraId="4743BD0A" w14:textId="77777777" w:rsidR="00466E01" w:rsidRDefault="00466E01" w:rsidP="005C5758">
            <w:pPr>
              <w:spacing w:after="120"/>
              <w:rPr>
                <w:rFonts w:eastAsiaTheme="minorEastAsia"/>
                <w:color w:val="0070C0"/>
                <w:lang w:val="en-US" w:eastAsia="zh-CN"/>
              </w:rPr>
            </w:pPr>
          </w:p>
        </w:tc>
        <w:tc>
          <w:tcPr>
            <w:tcW w:w="8392" w:type="dxa"/>
          </w:tcPr>
          <w:p w14:paraId="0CB7F763" w14:textId="77777777" w:rsidR="00466E01" w:rsidRDefault="00466E01" w:rsidP="005C5758">
            <w:pPr>
              <w:spacing w:after="120"/>
              <w:rPr>
                <w:rFonts w:eastAsiaTheme="minorEastAsia"/>
                <w:color w:val="0070C0"/>
                <w:lang w:val="en-US" w:eastAsia="zh-CN"/>
              </w:rPr>
            </w:pPr>
          </w:p>
        </w:tc>
      </w:tr>
      <w:tr w:rsidR="00466E01" w14:paraId="1A307FE0" w14:textId="77777777" w:rsidTr="005C5758">
        <w:tc>
          <w:tcPr>
            <w:tcW w:w="1239" w:type="dxa"/>
          </w:tcPr>
          <w:p w14:paraId="20B39B10" w14:textId="77777777" w:rsidR="00466E01" w:rsidRPr="002C4E7F" w:rsidRDefault="00466E01" w:rsidP="005C5758">
            <w:pPr>
              <w:spacing w:after="120"/>
              <w:rPr>
                <w:rFonts w:eastAsia="PMingLiU"/>
                <w:color w:val="0070C0"/>
                <w:lang w:val="en-US" w:eastAsia="zh-TW"/>
              </w:rPr>
            </w:pPr>
          </w:p>
        </w:tc>
        <w:tc>
          <w:tcPr>
            <w:tcW w:w="8392" w:type="dxa"/>
          </w:tcPr>
          <w:p w14:paraId="255071F5" w14:textId="77777777" w:rsidR="00466E01" w:rsidRDefault="00466E01" w:rsidP="005C5758">
            <w:pPr>
              <w:spacing w:after="120"/>
              <w:rPr>
                <w:rFonts w:eastAsiaTheme="minorEastAsia"/>
                <w:color w:val="0070C0"/>
                <w:lang w:val="en-US" w:eastAsia="zh-CN"/>
              </w:rPr>
            </w:pPr>
          </w:p>
        </w:tc>
      </w:tr>
      <w:tr w:rsidR="00466E01" w14:paraId="663BBFB6" w14:textId="77777777" w:rsidTr="005C5758">
        <w:tc>
          <w:tcPr>
            <w:tcW w:w="1239" w:type="dxa"/>
          </w:tcPr>
          <w:p w14:paraId="51A66CDF" w14:textId="77777777" w:rsidR="00466E01" w:rsidRDefault="00466E01" w:rsidP="005C5758">
            <w:pPr>
              <w:spacing w:after="120"/>
              <w:rPr>
                <w:color w:val="0070C0"/>
                <w:lang w:val="en-US" w:eastAsia="ja-JP"/>
              </w:rPr>
            </w:pPr>
          </w:p>
        </w:tc>
        <w:tc>
          <w:tcPr>
            <w:tcW w:w="8392" w:type="dxa"/>
          </w:tcPr>
          <w:p w14:paraId="78AB7F33" w14:textId="77777777" w:rsidR="00466E01" w:rsidRDefault="00466E01" w:rsidP="005C5758">
            <w:pPr>
              <w:spacing w:after="120"/>
              <w:rPr>
                <w:rFonts w:eastAsiaTheme="minorEastAsia"/>
                <w:color w:val="0070C0"/>
                <w:lang w:val="en-US" w:eastAsia="zh-CN"/>
              </w:rPr>
            </w:pPr>
          </w:p>
        </w:tc>
      </w:tr>
    </w:tbl>
    <w:p w14:paraId="51502B65" w14:textId="77777777" w:rsidR="00466E01" w:rsidRDefault="00466E01" w:rsidP="00466E01">
      <w:pPr>
        <w:rPr>
          <w:lang w:eastAsia="zh-CN"/>
        </w:rPr>
      </w:pPr>
    </w:p>
    <w:p w14:paraId="0B9DB48F" w14:textId="77777777" w:rsidR="00466E01" w:rsidRDefault="00466E01" w:rsidP="00466E01">
      <w:pPr>
        <w:rPr>
          <w:b/>
          <w:color w:val="000000" w:themeColor="text1"/>
          <w:u w:val="single"/>
          <w:lang w:eastAsia="ko-KR"/>
        </w:rPr>
      </w:pPr>
      <w:r>
        <w:rPr>
          <w:b/>
          <w:color w:val="000000" w:themeColor="text1"/>
          <w:u w:val="single"/>
          <w:lang w:eastAsia="ko-KR"/>
        </w:rPr>
        <w:t>Issue 2-2-3c</w:t>
      </w:r>
      <w:r>
        <w:rPr>
          <w:b/>
          <w:color w:val="000000" w:themeColor="text1"/>
          <w:u w:val="single"/>
          <w:lang w:eastAsia="zh-CN"/>
        </w:rPr>
        <w:t>-2</w:t>
      </w:r>
      <w:r>
        <w:rPr>
          <w:b/>
          <w:color w:val="000000" w:themeColor="text1"/>
          <w:u w:val="single"/>
          <w:lang w:eastAsia="ko-KR"/>
        </w:rPr>
        <w:t>: Whether extra margin Y ms for sequential processing case is needed for PCell handover</w:t>
      </w:r>
    </w:p>
    <w:p w14:paraId="3C2496E2" w14:textId="77777777" w:rsidR="00466E01" w:rsidRPr="00466E01" w:rsidRDefault="00466E01" w:rsidP="00466E01">
      <w:pPr>
        <w:rPr>
          <w:color w:val="000000" w:themeColor="text1"/>
          <w:szCs w:val="24"/>
          <w:lang w:eastAsia="zh-CN"/>
        </w:rPr>
      </w:pPr>
      <w:r w:rsidRPr="00466E01">
        <w:rPr>
          <w:rFonts w:hint="eastAsia"/>
          <w:color w:val="000000" w:themeColor="text1"/>
          <w:szCs w:val="24"/>
          <w:lang w:eastAsia="zh-CN"/>
        </w:rPr>
        <w:t>D</w:t>
      </w:r>
      <w:r w:rsidRPr="00466E01">
        <w:rPr>
          <w:color w:val="000000" w:themeColor="text1"/>
          <w:szCs w:val="24"/>
          <w:lang w:eastAsia="zh-CN"/>
        </w:rPr>
        <w:t>uring GTW session in this meeting, following agreements are reached.</w:t>
      </w:r>
    </w:p>
    <w:p w14:paraId="62BD3A23" w14:textId="77777777" w:rsidR="00466E01" w:rsidRPr="006B6F1A" w:rsidRDefault="00466E01" w:rsidP="00466E01">
      <w:pPr>
        <w:pStyle w:val="ListParagraph"/>
        <w:numPr>
          <w:ilvl w:val="0"/>
          <w:numId w:val="16"/>
        </w:numPr>
        <w:overflowPunct/>
        <w:autoSpaceDE/>
        <w:autoSpaceDN/>
        <w:adjustRightInd/>
        <w:spacing w:after="120" w:line="252" w:lineRule="auto"/>
        <w:ind w:left="644" w:firstLineChars="0"/>
        <w:textAlignment w:val="auto"/>
        <w:rPr>
          <w:highlight w:val="green"/>
          <w:lang w:eastAsia="ja-JP"/>
        </w:rPr>
      </w:pPr>
      <w:r w:rsidRPr="006B6F1A">
        <w:rPr>
          <w:highlight w:val="green"/>
          <w:lang w:eastAsia="ja-JP"/>
        </w:rPr>
        <w:t>Agreements</w:t>
      </w:r>
    </w:p>
    <w:p w14:paraId="106C28FC" w14:textId="77777777" w:rsidR="00466E01" w:rsidRPr="006B6F1A" w:rsidRDefault="00466E01" w:rsidP="00466E01">
      <w:pPr>
        <w:numPr>
          <w:ilvl w:val="1"/>
          <w:numId w:val="16"/>
        </w:numPr>
        <w:spacing w:after="120"/>
        <w:jc w:val="both"/>
        <w:rPr>
          <w:bCs/>
          <w:color w:val="000000" w:themeColor="text1"/>
          <w:highlight w:val="green"/>
          <w:lang w:eastAsia="ko-KR"/>
        </w:rPr>
      </w:pPr>
      <w:r w:rsidRPr="006B6F1A">
        <w:rPr>
          <w:bCs/>
          <w:color w:val="000000" w:themeColor="text1"/>
          <w:highlight w:val="green"/>
          <w:lang w:eastAsia="ko-KR"/>
        </w:rPr>
        <w:lastRenderedPageBreak/>
        <w:t>Introduce extra margin Y ms for sequential processing case comparing to parallel processing case for UE SW processing and RF warm-up for [PCell handover] and PSCell addition/change</w:t>
      </w:r>
    </w:p>
    <w:p w14:paraId="206CFDFA" w14:textId="77777777" w:rsidR="00466E01" w:rsidRPr="006B6F1A" w:rsidRDefault="00466E01" w:rsidP="00466E01">
      <w:pPr>
        <w:numPr>
          <w:ilvl w:val="2"/>
          <w:numId w:val="16"/>
        </w:numPr>
        <w:spacing w:after="120"/>
        <w:jc w:val="both"/>
        <w:rPr>
          <w:bCs/>
          <w:color w:val="000000" w:themeColor="text1"/>
          <w:highlight w:val="green"/>
          <w:lang w:eastAsia="ko-KR"/>
        </w:rPr>
      </w:pPr>
      <w:r w:rsidRPr="006B6F1A">
        <w:rPr>
          <w:bCs/>
          <w:color w:val="000000" w:themeColor="text1"/>
          <w:highlight w:val="green"/>
          <w:lang w:eastAsia="ko-KR"/>
        </w:rPr>
        <w:t>Y = 10 ms</w:t>
      </w:r>
    </w:p>
    <w:p w14:paraId="10581CAA" w14:textId="77777777" w:rsidR="00466E01" w:rsidRPr="006B6F1A" w:rsidRDefault="00466E01" w:rsidP="00466E01">
      <w:pPr>
        <w:numPr>
          <w:ilvl w:val="2"/>
          <w:numId w:val="16"/>
        </w:numPr>
        <w:spacing w:after="120"/>
        <w:jc w:val="both"/>
        <w:rPr>
          <w:bCs/>
          <w:color w:val="000000" w:themeColor="text1"/>
          <w:highlight w:val="green"/>
          <w:lang w:eastAsia="ko-KR"/>
        </w:rPr>
      </w:pPr>
      <w:r w:rsidRPr="006B6F1A">
        <w:rPr>
          <w:bCs/>
          <w:color w:val="000000" w:themeColor="text1"/>
          <w:highlight w:val="green"/>
          <w:lang w:eastAsia="ko-KR"/>
        </w:rPr>
        <w:t>Note: no extra interruption is required</w:t>
      </w:r>
    </w:p>
    <w:p w14:paraId="6B5083E0" w14:textId="77777777" w:rsidR="00466E01" w:rsidRDefault="00466E01" w:rsidP="00466E01">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0AE0256F" w14:textId="77777777" w:rsidR="00466E01" w:rsidRDefault="00466E01" w:rsidP="00466E01">
      <w:pPr>
        <w:numPr>
          <w:ilvl w:val="1"/>
          <w:numId w:val="10"/>
        </w:numPr>
        <w:spacing w:after="120"/>
        <w:ind w:left="1440"/>
        <w:jc w:val="both"/>
        <w:rPr>
          <w:color w:val="000000" w:themeColor="text1"/>
          <w:szCs w:val="24"/>
          <w:lang w:eastAsia="zh-CN"/>
        </w:rPr>
      </w:pPr>
      <w:r>
        <w:rPr>
          <w:color w:val="000000" w:themeColor="text1"/>
          <w:szCs w:val="24"/>
          <w:lang w:eastAsia="zh-CN"/>
        </w:rPr>
        <w:t>Option 1: Yes</w:t>
      </w:r>
    </w:p>
    <w:p w14:paraId="5408CCF1" w14:textId="77777777" w:rsidR="00466E01" w:rsidRDefault="00466E01" w:rsidP="00466E01">
      <w:pPr>
        <w:numPr>
          <w:ilvl w:val="1"/>
          <w:numId w:val="10"/>
        </w:numPr>
        <w:spacing w:after="120"/>
        <w:ind w:left="1440"/>
        <w:jc w:val="both"/>
        <w:rPr>
          <w:color w:val="000000" w:themeColor="text1"/>
          <w:szCs w:val="24"/>
          <w:lang w:eastAsia="zh-CN"/>
        </w:rPr>
      </w:pPr>
      <w:r>
        <w:rPr>
          <w:color w:val="000000" w:themeColor="text1"/>
          <w:szCs w:val="24"/>
          <w:lang w:eastAsia="zh-CN"/>
        </w:rPr>
        <w:t>Option 2: No</w:t>
      </w:r>
    </w:p>
    <w:p w14:paraId="70AB2D8A" w14:textId="77777777" w:rsidR="00466E01" w:rsidRDefault="00466E01" w:rsidP="00466E01">
      <w:pPr>
        <w:numPr>
          <w:ilvl w:val="0"/>
          <w:numId w:val="10"/>
        </w:numPr>
        <w:spacing w:after="120"/>
        <w:ind w:left="720"/>
        <w:jc w:val="both"/>
        <w:rPr>
          <w:color w:val="0070C0"/>
          <w:szCs w:val="24"/>
          <w:lang w:eastAsia="zh-CN"/>
        </w:rPr>
      </w:pPr>
      <w:r>
        <w:rPr>
          <w:color w:val="0070C0"/>
          <w:szCs w:val="24"/>
          <w:lang w:eastAsia="zh-CN"/>
        </w:rPr>
        <w:t>Recommended WF</w:t>
      </w:r>
    </w:p>
    <w:p w14:paraId="71FEE7DD" w14:textId="0BEE76DB" w:rsidR="00466E01" w:rsidRDefault="00466E01" w:rsidP="00466E01">
      <w:pPr>
        <w:numPr>
          <w:ilvl w:val="1"/>
          <w:numId w:val="10"/>
        </w:numPr>
        <w:spacing w:after="120"/>
        <w:ind w:left="1440"/>
        <w:jc w:val="both"/>
        <w:rPr>
          <w:color w:val="0070C0"/>
          <w:szCs w:val="24"/>
          <w:lang w:eastAsia="zh-CN"/>
        </w:rPr>
      </w:pPr>
      <w:r>
        <w:rPr>
          <w:color w:val="0070C0"/>
          <w:szCs w:val="24"/>
          <w:lang w:eastAsia="zh-CN"/>
        </w:rPr>
        <w:t xml:space="preserve">Further discuss. </w:t>
      </w:r>
    </w:p>
    <w:p w14:paraId="5B11F64E" w14:textId="77777777" w:rsidR="00466E01" w:rsidRDefault="00466E01" w:rsidP="00466E01">
      <w:pPr>
        <w:spacing w:after="120"/>
        <w:ind w:left="1080"/>
        <w:jc w:val="both"/>
        <w:rPr>
          <w:color w:val="0070C0"/>
          <w:szCs w:val="24"/>
          <w:lang w:eastAsia="zh-CN"/>
        </w:rPr>
      </w:pPr>
    </w:p>
    <w:p w14:paraId="5B22F343" w14:textId="4A78CB87" w:rsidR="00466E01" w:rsidRDefault="00466E01" w:rsidP="00466E01">
      <w:pPr>
        <w:numPr>
          <w:ilvl w:val="0"/>
          <w:numId w:val="10"/>
        </w:numPr>
        <w:spacing w:after="120"/>
        <w:ind w:left="720"/>
        <w:jc w:val="both"/>
        <w:rPr>
          <w:color w:val="0070C0"/>
          <w:szCs w:val="24"/>
          <w:lang w:eastAsia="zh-CN"/>
        </w:rPr>
      </w:pPr>
      <w:r>
        <w:rPr>
          <w:color w:val="0070C0"/>
          <w:szCs w:val="24"/>
          <w:lang w:eastAsia="zh-CN"/>
        </w:rPr>
        <w:t>2</w:t>
      </w:r>
      <w:r w:rsidRPr="00466E01">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66E01" w14:paraId="44744A7D" w14:textId="77777777" w:rsidTr="005C5758">
        <w:tc>
          <w:tcPr>
            <w:tcW w:w="1239" w:type="dxa"/>
          </w:tcPr>
          <w:p w14:paraId="66DB44E1" w14:textId="77777777" w:rsidR="00466E01" w:rsidRDefault="00466E01" w:rsidP="005C575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EE4907" w14:textId="77777777" w:rsidR="00466E01" w:rsidRDefault="00466E01"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466E01" w14:paraId="12405B81" w14:textId="77777777" w:rsidTr="005C5758">
        <w:tc>
          <w:tcPr>
            <w:tcW w:w="1239" w:type="dxa"/>
          </w:tcPr>
          <w:p w14:paraId="3C5A790C" w14:textId="6BCFEAE3" w:rsidR="00466E01" w:rsidRDefault="00127FDE" w:rsidP="005C5758">
            <w:pPr>
              <w:spacing w:after="120"/>
              <w:rPr>
                <w:rFonts w:eastAsiaTheme="minorEastAsia"/>
                <w:color w:val="0070C0"/>
                <w:lang w:val="en-US" w:eastAsia="zh-CN"/>
              </w:rPr>
            </w:pPr>
            <w:ins w:id="494" w:author="Apple, Jerry Cui" w:date="2022-02-25T17:50:00Z">
              <w:r>
                <w:rPr>
                  <w:rFonts w:eastAsiaTheme="minorEastAsia"/>
                  <w:color w:val="0070C0"/>
                  <w:lang w:val="en-US" w:eastAsia="zh-CN"/>
                </w:rPr>
                <w:t>Apple</w:t>
              </w:r>
            </w:ins>
          </w:p>
        </w:tc>
        <w:tc>
          <w:tcPr>
            <w:tcW w:w="8392" w:type="dxa"/>
          </w:tcPr>
          <w:p w14:paraId="75E2A0D1" w14:textId="0506518A" w:rsidR="00466E01" w:rsidRDefault="00127FDE" w:rsidP="005C5758">
            <w:pPr>
              <w:spacing w:after="120"/>
              <w:rPr>
                <w:rFonts w:eastAsiaTheme="minorEastAsia"/>
                <w:color w:val="0070C0"/>
                <w:lang w:val="en-US" w:eastAsia="zh-CN"/>
              </w:rPr>
            </w:pPr>
            <w:ins w:id="495" w:author="Apple, Jerry Cui" w:date="2022-02-25T17:50:00Z">
              <w:r>
                <w:rPr>
                  <w:rFonts w:eastAsiaTheme="minorEastAsia"/>
                  <w:color w:val="0070C0"/>
                  <w:lang w:val="en-US" w:eastAsia="zh-CN"/>
                </w:rPr>
                <w:t>Option 1</w:t>
              </w:r>
            </w:ins>
            <w:ins w:id="496" w:author="Apple, Jerry Cui" w:date="2022-02-25T17:51:00Z">
              <w:r>
                <w:rPr>
                  <w:rFonts w:eastAsiaTheme="minorEastAsia"/>
                  <w:color w:val="0070C0"/>
                  <w:lang w:val="en-US" w:eastAsia="zh-CN"/>
                </w:rPr>
                <w:t>.</w:t>
              </w:r>
            </w:ins>
            <w:ins w:id="497" w:author="Apple, Jerry Cui" w:date="2022-02-25T18:37:00Z">
              <w:r w:rsidR="00EA462F">
                <w:rPr>
                  <w:rFonts w:eastAsiaTheme="minorEastAsia"/>
                  <w:color w:val="0070C0"/>
                  <w:lang w:val="en-US" w:eastAsia="zh-CN"/>
                </w:rPr>
                <w:t xml:space="preserve"> </w:t>
              </w:r>
            </w:ins>
          </w:p>
        </w:tc>
      </w:tr>
      <w:tr w:rsidR="00466E01" w14:paraId="320C0AE7" w14:textId="77777777" w:rsidTr="005C5758">
        <w:tc>
          <w:tcPr>
            <w:tcW w:w="1239" w:type="dxa"/>
          </w:tcPr>
          <w:p w14:paraId="4A0314CB" w14:textId="5DECE39B" w:rsidR="00466E01" w:rsidRDefault="00F35821" w:rsidP="005C5758">
            <w:pPr>
              <w:spacing w:after="120"/>
              <w:rPr>
                <w:rFonts w:eastAsiaTheme="minorEastAsia"/>
                <w:color w:val="0070C0"/>
                <w:lang w:val="en-US" w:eastAsia="zh-CN"/>
              </w:rPr>
            </w:pPr>
            <w:ins w:id="498" w:author="Ogeen Hanna Toma" w:date="2022-02-27T17:28:00Z">
              <w:r>
                <w:rPr>
                  <w:rFonts w:eastAsiaTheme="minorEastAsia"/>
                  <w:color w:val="0070C0"/>
                  <w:lang w:val="en-US" w:eastAsia="zh-CN"/>
                </w:rPr>
                <w:t>MTK</w:t>
              </w:r>
            </w:ins>
          </w:p>
        </w:tc>
        <w:tc>
          <w:tcPr>
            <w:tcW w:w="8392" w:type="dxa"/>
          </w:tcPr>
          <w:p w14:paraId="73417AAC" w14:textId="2941EC21" w:rsidR="00466E01" w:rsidRDefault="00F35821" w:rsidP="005C5758">
            <w:pPr>
              <w:spacing w:after="120"/>
              <w:rPr>
                <w:rFonts w:eastAsiaTheme="minorEastAsia"/>
                <w:color w:val="0070C0"/>
                <w:lang w:val="en-US" w:eastAsia="zh-CN"/>
              </w:rPr>
            </w:pPr>
            <w:ins w:id="499" w:author="Ogeen Hanna Toma" w:date="2022-02-27T17:28:00Z">
              <w:r>
                <w:rPr>
                  <w:rFonts w:eastAsiaTheme="minorEastAsia"/>
                  <w:color w:val="0070C0"/>
                  <w:lang w:val="en-US" w:eastAsia="zh-CN"/>
                </w:rPr>
                <w:t xml:space="preserve">Support Option 1. Our view is that </w:t>
              </w:r>
              <w:r w:rsidRPr="00D53844">
                <w:rPr>
                  <w:rFonts w:eastAsiaTheme="minorEastAsia"/>
                  <w:color w:val="0070C0"/>
                  <w:lang w:val="en-US" w:eastAsia="zh-CN"/>
                </w:rPr>
                <w:t xml:space="preserve">any </w:t>
              </w:r>
              <w:r>
                <w:rPr>
                  <w:rFonts w:eastAsiaTheme="minorEastAsia"/>
                  <w:color w:val="0070C0"/>
                  <w:lang w:val="en-US" w:eastAsia="zh-CN"/>
                </w:rPr>
                <w:t xml:space="preserve">added </w:t>
              </w:r>
              <w:r w:rsidRPr="00D53844">
                <w:rPr>
                  <w:rFonts w:eastAsiaTheme="minorEastAsia"/>
                  <w:color w:val="0070C0"/>
                  <w:lang w:val="en-US" w:eastAsia="zh-CN"/>
                </w:rPr>
                <w:t xml:space="preserve">margin to the processing time (UE SW processing and RF warm-up) should be applied to both PCell HO and PSCell addition/change to </w:t>
              </w:r>
            </w:ins>
            <w:ins w:id="500" w:author="Ogeen Hanna Toma" w:date="2022-02-27T17:29:00Z">
              <w:r>
                <w:rPr>
                  <w:rFonts w:eastAsiaTheme="minorEastAsia"/>
                  <w:color w:val="0070C0"/>
                  <w:lang w:val="en-US" w:eastAsia="zh-CN"/>
                </w:rPr>
                <w:t>avoid</w:t>
              </w:r>
            </w:ins>
            <w:ins w:id="501" w:author="Ogeen Hanna Toma" w:date="2022-02-27T17:28:00Z">
              <w:r w:rsidRPr="00D53844">
                <w:rPr>
                  <w:rFonts w:eastAsiaTheme="minorEastAsia"/>
                  <w:color w:val="0070C0"/>
                  <w:lang w:val="en-US" w:eastAsia="zh-CN"/>
                </w:rPr>
                <w:t xml:space="preserve"> any interruption in the DL synchronization</w:t>
              </w:r>
            </w:ins>
            <w:ins w:id="502" w:author="Ogeen Hanna Toma" w:date="2022-02-27T17:29:00Z">
              <w:r>
                <w:rPr>
                  <w:rFonts w:eastAsiaTheme="minorEastAsia"/>
                  <w:color w:val="0070C0"/>
                  <w:lang w:val="en-US" w:eastAsia="zh-CN"/>
                </w:rPr>
                <w:t>.</w:t>
              </w:r>
            </w:ins>
          </w:p>
        </w:tc>
      </w:tr>
      <w:tr w:rsidR="008A516B" w14:paraId="6C2FFB9E" w14:textId="77777777" w:rsidTr="005C5758">
        <w:tc>
          <w:tcPr>
            <w:tcW w:w="1239" w:type="dxa"/>
          </w:tcPr>
          <w:p w14:paraId="130B017C" w14:textId="22B3AB8F" w:rsidR="008A516B" w:rsidRDefault="008A516B" w:rsidP="008A516B">
            <w:pPr>
              <w:spacing w:after="120"/>
              <w:rPr>
                <w:rFonts w:eastAsiaTheme="minorEastAsia"/>
                <w:color w:val="0070C0"/>
                <w:lang w:val="en-US" w:eastAsia="zh-CN"/>
              </w:rPr>
            </w:pPr>
            <w:bookmarkStart w:id="503" w:name="_GoBack" w:colFirst="0" w:colLast="1"/>
            <w:ins w:id="504" w:author="Huawei" w:date="2022-02-28T11:4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844A30D" w14:textId="61C9534E" w:rsidR="008A516B" w:rsidRDefault="008A516B" w:rsidP="008A516B">
            <w:pPr>
              <w:spacing w:after="120"/>
              <w:rPr>
                <w:rFonts w:eastAsiaTheme="minorEastAsia"/>
                <w:color w:val="0070C0"/>
                <w:lang w:val="en-US" w:eastAsia="zh-CN"/>
              </w:rPr>
            </w:pPr>
            <w:ins w:id="505" w:author="Huawei" w:date="2022-02-28T11:49:00Z">
              <w:r>
                <w:rPr>
                  <w:rFonts w:eastAsiaTheme="minorEastAsia" w:hint="eastAsia"/>
                  <w:color w:val="0070C0"/>
                  <w:lang w:val="en-US" w:eastAsia="zh-CN"/>
                </w:rPr>
                <w:t>O</w:t>
              </w:r>
              <w:r>
                <w:rPr>
                  <w:rFonts w:eastAsiaTheme="minorEastAsia"/>
                  <w:color w:val="0070C0"/>
                  <w:lang w:val="en-US" w:eastAsia="zh-CN"/>
                </w:rPr>
                <w:t>ption 1</w:t>
              </w:r>
            </w:ins>
          </w:p>
        </w:tc>
      </w:tr>
      <w:bookmarkEnd w:id="503"/>
      <w:tr w:rsidR="00466E01" w14:paraId="47FC97EB" w14:textId="77777777" w:rsidTr="005C5758">
        <w:tc>
          <w:tcPr>
            <w:tcW w:w="1239" w:type="dxa"/>
          </w:tcPr>
          <w:p w14:paraId="07D4CAB2" w14:textId="77777777" w:rsidR="00466E01" w:rsidRDefault="00466E01" w:rsidP="005C5758">
            <w:pPr>
              <w:spacing w:after="120"/>
              <w:rPr>
                <w:rFonts w:eastAsiaTheme="minorEastAsia"/>
                <w:color w:val="0070C0"/>
                <w:lang w:val="en-US" w:eastAsia="zh-CN"/>
              </w:rPr>
            </w:pPr>
          </w:p>
        </w:tc>
        <w:tc>
          <w:tcPr>
            <w:tcW w:w="8392" w:type="dxa"/>
          </w:tcPr>
          <w:p w14:paraId="0970D088" w14:textId="77777777" w:rsidR="00466E01" w:rsidRDefault="00466E01" w:rsidP="005C5758">
            <w:pPr>
              <w:spacing w:after="120"/>
              <w:rPr>
                <w:rFonts w:eastAsiaTheme="minorEastAsia"/>
                <w:color w:val="0070C0"/>
                <w:lang w:val="en-US" w:eastAsia="zh-CN"/>
              </w:rPr>
            </w:pPr>
          </w:p>
        </w:tc>
      </w:tr>
      <w:tr w:rsidR="00466E01" w14:paraId="62A0D0EF" w14:textId="77777777" w:rsidTr="005C5758">
        <w:tc>
          <w:tcPr>
            <w:tcW w:w="1239" w:type="dxa"/>
          </w:tcPr>
          <w:p w14:paraId="405CFA26" w14:textId="77777777" w:rsidR="00466E01" w:rsidRDefault="00466E01" w:rsidP="005C5758">
            <w:pPr>
              <w:spacing w:after="120"/>
              <w:rPr>
                <w:rFonts w:eastAsiaTheme="minorEastAsia"/>
                <w:color w:val="0070C0"/>
                <w:lang w:val="en-US" w:eastAsia="zh-CN"/>
              </w:rPr>
            </w:pPr>
          </w:p>
        </w:tc>
        <w:tc>
          <w:tcPr>
            <w:tcW w:w="8392" w:type="dxa"/>
          </w:tcPr>
          <w:p w14:paraId="49F54D3C" w14:textId="77777777" w:rsidR="00466E01" w:rsidRDefault="00466E01" w:rsidP="005C5758">
            <w:pPr>
              <w:spacing w:after="120"/>
              <w:rPr>
                <w:rFonts w:eastAsiaTheme="minorEastAsia"/>
                <w:color w:val="0070C0"/>
                <w:lang w:val="en-US" w:eastAsia="zh-CN"/>
              </w:rPr>
            </w:pPr>
          </w:p>
        </w:tc>
      </w:tr>
      <w:tr w:rsidR="00466E01" w14:paraId="0DDAE799" w14:textId="77777777" w:rsidTr="005C5758">
        <w:tc>
          <w:tcPr>
            <w:tcW w:w="1239" w:type="dxa"/>
          </w:tcPr>
          <w:p w14:paraId="4E7C4E5E" w14:textId="77777777" w:rsidR="00466E01" w:rsidRDefault="00466E01" w:rsidP="005C5758">
            <w:pPr>
              <w:spacing w:after="120"/>
              <w:rPr>
                <w:rFonts w:eastAsiaTheme="minorEastAsia"/>
                <w:color w:val="0070C0"/>
                <w:lang w:val="en-US" w:eastAsia="zh-CN"/>
              </w:rPr>
            </w:pPr>
          </w:p>
        </w:tc>
        <w:tc>
          <w:tcPr>
            <w:tcW w:w="8392" w:type="dxa"/>
          </w:tcPr>
          <w:p w14:paraId="11D75B6C" w14:textId="77777777" w:rsidR="00466E01" w:rsidRDefault="00466E01" w:rsidP="005C5758">
            <w:pPr>
              <w:spacing w:after="120"/>
              <w:rPr>
                <w:rFonts w:eastAsiaTheme="minorEastAsia"/>
                <w:color w:val="0070C0"/>
                <w:lang w:val="en-US" w:eastAsia="zh-CN"/>
              </w:rPr>
            </w:pPr>
          </w:p>
        </w:tc>
      </w:tr>
      <w:tr w:rsidR="00466E01" w14:paraId="2C0DD8C8" w14:textId="77777777" w:rsidTr="005C5758">
        <w:tc>
          <w:tcPr>
            <w:tcW w:w="1239" w:type="dxa"/>
          </w:tcPr>
          <w:p w14:paraId="21F39640" w14:textId="77777777" w:rsidR="00466E01" w:rsidRDefault="00466E01" w:rsidP="005C5758">
            <w:pPr>
              <w:spacing w:after="120"/>
              <w:rPr>
                <w:rFonts w:eastAsiaTheme="minorEastAsia"/>
                <w:color w:val="0070C0"/>
                <w:lang w:val="en-US" w:eastAsia="zh-CN"/>
              </w:rPr>
            </w:pPr>
          </w:p>
        </w:tc>
        <w:tc>
          <w:tcPr>
            <w:tcW w:w="8392" w:type="dxa"/>
          </w:tcPr>
          <w:p w14:paraId="18D7DB89" w14:textId="77777777" w:rsidR="00466E01" w:rsidRDefault="00466E01" w:rsidP="005C5758">
            <w:pPr>
              <w:spacing w:after="120"/>
              <w:rPr>
                <w:rFonts w:eastAsiaTheme="minorEastAsia"/>
                <w:color w:val="0070C0"/>
                <w:lang w:val="en-US" w:eastAsia="zh-CN"/>
              </w:rPr>
            </w:pPr>
          </w:p>
        </w:tc>
      </w:tr>
      <w:tr w:rsidR="00466E01" w14:paraId="1E352E2B" w14:textId="77777777" w:rsidTr="005C5758">
        <w:tc>
          <w:tcPr>
            <w:tcW w:w="1239" w:type="dxa"/>
          </w:tcPr>
          <w:p w14:paraId="2A424B79" w14:textId="77777777" w:rsidR="00466E01" w:rsidRDefault="00466E01" w:rsidP="005C5758">
            <w:pPr>
              <w:spacing w:after="120"/>
              <w:rPr>
                <w:color w:val="0070C0"/>
                <w:lang w:eastAsia="zh-CN"/>
              </w:rPr>
            </w:pPr>
          </w:p>
        </w:tc>
        <w:tc>
          <w:tcPr>
            <w:tcW w:w="8392" w:type="dxa"/>
          </w:tcPr>
          <w:p w14:paraId="4C561A20" w14:textId="77777777" w:rsidR="00466E01" w:rsidRDefault="00466E01" w:rsidP="005C5758">
            <w:pPr>
              <w:spacing w:after="120"/>
              <w:rPr>
                <w:rFonts w:eastAsiaTheme="minorEastAsia"/>
                <w:color w:val="0070C0"/>
                <w:lang w:val="en-US" w:eastAsia="zh-CN"/>
              </w:rPr>
            </w:pPr>
          </w:p>
        </w:tc>
      </w:tr>
      <w:tr w:rsidR="00466E01" w14:paraId="39F3965D" w14:textId="77777777" w:rsidTr="005C5758">
        <w:tc>
          <w:tcPr>
            <w:tcW w:w="1239" w:type="dxa"/>
          </w:tcPr>
          <w:p w14:paraId="7938FAB7" w14:textId="77777777" w:rsidR="00466E01" w:rsidRDefault="00466E01" w:rsidP="005C5758">
            <w:pPr>
              <w:spacing w:after="120"/>
              <w:rPr>
                <w:rFonts w:eastAsiaTheme="minorEastAsia"/>
                <w:color w:val="0070C0"/>
                <w:lang w:val="en-US" w:eastAsia="zh-CN"/>
              </w:rPr>
            </w:pPr>
          </w:p>
        </w:tc>
        <w:tc>
          <w:tcPr>
            <w:tcW w:w="8392" w:type="dxa"/>
          </w:tcPr>
          <w:p w14:paraId="19F7292E" w14:textId="77777777" w:rsidR="00466E01" w:rsidRDefault="00466E01" w:rsidP="005C5758">
            <w:pPr>
              <w:spacing w:after="120"/>
              <w:rPr>
                <w:rFonts w:eastAsiaTheme="minorEastAsia"/>
                <w:color w:val="0070C0"/>
                <w:lang w:val="en-US" w:eastAsia="zh-CN"/>
              </w:rPr>
            </w:pPr>
          </w:p>
        </w:tc>
      </w:tr>
      <w:tr w:rsidR="00466E01" w14:paraId="747571AA" w14:textId="77777777" w:rsidTr="005C5758">
        <w:tc>
          <w:tcPr>
            <w:tcW w:w="1239" w:type="dxa"/>
          </w:tcPr>
          <w:p w14:paraId="50DC40A8" w14:textId="77777777" w:rsidR="00466E01" w:rsidRDefault="00466E01" w:rsidP="005C5758">
            <w:pPr>
              <w:spacing w:after="120"/>
              <w:rPr>
                <w:color w:val="0070C0"/>
                <w:lang w:val="en-US" w:eastAsia="zh-CN"/>
              </w:rPr>
            </w:pPr>
          </w:p>
        </w:tc>
        <w:tc>
          <w:tcPr>
            <w:tcW w:w="8392" w:type="dxa"/>
          </w:tcPr>
          <w:p w14:paraId="2CA942D3" w14:textId="77777777" w:rsidR="00466E01" w:rsidRDefault="00466E01" w:rsidP="005C5758">
            <w:pPr>
              <w:spacing w:after="120"/>
              <w:rPr>
                <w:color w:val="0070C0"/>
                <w:lang w:val="en-US" w:eastAsia="ja-JP"/>
              </w:rPr>
            </w:pPr>
          </w:p>
        </w:tc>
      </w:tr>
      <w:tr w:rsidR="00466E01" w14:paraId="7F8055B3" w14:textId="77777777" w:rsidTr="005C5758">
        <w:tc>
          <w:tcPr>
            <w:tcW w:w="1239" w:type="dxa"/>
          </w:tcPr>
          <w:p w14:paraId="58967EDE" w14:textId="77777777" w:rsidR="00466E01" w:rsidRDefault="00466E01" w:rsidP="005C5758">
            <w:pPr>
              <w:spacing w:after="120"/>
              <w:rPr>
                <w:rFonts w:eastAsiaTheme="minorEastAsia"/>
                <w:color w:val="0070C0"/>
                <w:lang w:val="en-US" w:eastAsia="zh-CN"/>
              </w:rPr>
            </w:pPr>
          </w:p>
        </w:tc>
        <w:tc>
          <w:tcPr>
            <w:tcW w:w="8392" w:type="dxa"/>
          </w:tcPr>
          <w:p w14:paraId="208DEB15" w14:textId="77777777" w:rsidR="00466E01" w:rsidRDefault="00466E01" w:rsidP="005C5758">
            <w:pPr>
              <w:spacing w:after="120"/>
              <w:rPr>
                <w:rFonts w:eastAsiaTheme="minorEastAsia"/>
                <w:color w:val="0070C0"/>
                <w:lang w:val="en-US" w:eastAsia="zh-CN"/>
              </w:rPr>
            </w:pPr>
          </w:p>
        </w:tc>
      </w:tr>
      <w:tr w:rsidR="00466E01" w14:paraId="18870C2B" w14:textId="77777777" w:rsidTr="005C5758">
        <w:tc>
          <w:tcPr>
            <w:tcW w:w="1239" w:type="dxa"/>
          </w:tcPr>
          <w:p w14:paraId="7964A265" w14:textId="77777777" w:rsidR="00466E01" w:rsidRDefault="00466E01" w:rsidP="005C5758">
            <w:pPr>
              <w:spacing w:after="120"/>
              <w:rPr>
                <w:rFonts w:eastAsiaTheme="minorEastAsia"/>
                <w:color w:val="0070C0"/>
                <w:lang w:val="en-US" w:eastAsia="zh-CN"/>
              </w:rPr>
            </w:pPr>
          </w:p>
        </w:tc>
        <w:tc>
          <w:tcPr>
            <w:tcW w:w="8392" w:type="dxa"/>
          </w:tcPr>
          <w:p w14:paraId="24B6EBF6" w14:textId="77777777" w:rsidR="00466E01" w:rsidRDefault="00466E01" w:rsidP="005C5758">
            <w:pPr>
              <w:spacing w:after="120"/>
              <w:rPr>
                <w:rFonts w:eastAsiaTheme="minorEastAsia"/>
                <w:color w:val="0070C0"/>
                <w:lang w:val="en-US" w:eastAsia="zh-CN"/>
              </w:rPr>
            </w:pPr>
          </w:p>
        </w:tc>
      </w:tr>
      <w:tr w:rsidR="00466E01" w14:paraId="69E71776" w14:textId="77777777" w:rsidTr="005C5758">
        <w:tc>
          <w:tcPr>
            <w:tcW w:w="1239" w:type="dxa"/>
          </w:tcPr>
          <w:p w14:paraId="0FEA9242" w14:textId="77777777" w:rsidR="00466E01" w:rsidRDefault="00466E01" w:rsidP="005C5758">
            <w:pPr>
              <w:spacing w:after="120"/>
              <w:rPr>
                <w:rFonts w:eastAsia="PMingLiU"/>
                <w:color w:val="0070C0"/>
                <w:lang w:val="en-US" w:eastAsia="zh-TW"/>
              </w:rPr>
            </w:pPr>
          </w:p>
        </w:tc>
        <w:tc>
          <w:tcPr>
            <w:tcW w:w="8392" w:type="dxa"/>
          </w:tcPr>
          <w:p w14:paraId="34F9B024" w14:textId="77777777" w:rsidR="00466E01" w:rsidRDefault="00466E01" w:rsidP="005C5758">
            <w:pPr>
              <w:spacing w:after="120"/>
              <w:rPr>
                <w:rFonts w:eastAsiaTheme="minorEastAsia"/>
                <w:color w:val="0070C0"/>
                <w:lang w:val="en-US" w:eastAsia="zh-CN"/>
              </w:rPr>
            </w:pPr>
          </w:p>
        </w:tc>
      </w:tr>
      <w:tr w:rsidR="00466E01" w14:paraId="2BBBAEBA" w14:textId="77777777" w:rsidTr="005C5758">
        <w:tc>
          <w:tcPr>
            <w:tcW w:w="1239" w:type="dxa"/>
          </w:tcPr>
          <w:p w14:paraId="617C0785" w14:textId="77777777" w:rsidR="00466E01" w:rsidRDefault="00466E01" w:rsidP="005C5758">
            <w:pPr>
              <w:spacing w:after="120"/>
              <w:rPr>
                <w:color w:val="0070C0"/>
                <w:lang w:val="en-US" w:eastAsia="ja-JP"/>
              </w:rPr>
            </w:pPr>
          </w:p>
        </w:tc>
        <w:tc>
          <w:tcPr>
            <w:tcW w:w="8392" w:type="dxa"/>
          </w:tcPr>
          <w:p w14:paraId="6E396A9B" w14:textId="77777777" w:rsidR="00466E01" w:rsidRDefault="00466E01" w:rsidP="005C5758">
            <w:pPr>
              <w:spacing w:after="120"/>
              <w:rPr>
                <w:rFonts w:eastAsiaTheme="minorEastAsia"/>
                <w:color w:val="0070C0"/>
                <w:lang w:val="en-US" w:eastAsia="zh-CN"/>
              </w:rPr>
            </w:pPr>
          </w:p>
        </w:tc>
      </w:tr>
    </w:tbl>
    <w:p w14:paraId="5A2AD722" w14:textId="77777777" w:rsidR="00466E01" w:rsidRDefault="00466E01" w:rsidP="00466E01">
      <w:pPr>
        <w:rPr>
          <w:color w:val="000000" w:themeColor="text1"/>
          <w:lang w:eastAsia="zh-CN"/>
        </w:rPr>
      </w:pPr>
    </w:p>
    <w:p w14:paraId="388C0AB8" w14:textId="77777777" w:rsidR="00466E01" w:rsidRPr="00793A23" w:rsidRDefault="00466E01" w:rsidP="00466E01">
      <w:pPr>
        <w:rPr>
          <w:lang w:eastAsia="zh-CN"/>
        </w:rPr>
      </w:pPr>
    </w:p>
    <w:p w14:paraId="30BBAFE3" w14:textId="06D291F8" w:rsidR="00466E01" w:rsidRDefault="008E08FA" w:rsidP="005C5758">
      <w:pPr>
        <w:pStyle w:val="Heading3"/>
        <w:jc w:val="both"/>
      </w:pPr>
      <w:r w:rsidRPr="008E08FA">
        <w:rPr>
          <w:sz w:val="24"/>
          <w:szCs w:val="16"/>
          <w:lang w:val="en-US"/>
        </w:rPr>
        <w:t>Sub-topic 2-5 Requirements for NR-U</w:t>
      </w:r>
    </w:p>
    <w:p w14:paraId="48DC7D15" w14:textId="77777777" w:rsidR="008E08FA" w:rsidRDefault="008E08FA" w:rsidP="008E08FA">
      <w:pPr>
        <w:rPr>
          <w:b/>
          <w:color w:val="000000" w:themeColor="text1"/>
          <w:u w:val="single"/>
          <w:lang w:eastAsia="ko-KR"/>
        </w:rPr>
      </w:pPr>
      <w:r>
        <w:rPr>
          <w:b/>
          <w:color w:val="000000" w:themeColor="text1"/>
          <w:u w:val="single"/>
          <w:lang w:eastAsia="ko-KR"/>
        </w:rPr>
        <w:t>Issue 2-5-1: Requirements for HO with PSCell for NR-U</w:t>
      </w:r>
    </w:p>
    <w:p w14:paraId="4DB75C8E" w14:textId="77777777" w:rsidR="008E08FA" w:rsidRDefault="008E08FA" w:rsidP="008E08FA">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0E6689D5" w14:textId="77777777" w:rsidR="008E08FA" w:rsidRDefault="008E08FA" w:rsidP="008E08FA">
      <w:pPr>
        <w:numPr>
          <w:ilvl w:val="1"/>
          <w:numId w:val="10"/>
        </w:numPr>
        <w:ind w:left="1080"/>
        <w:jc w:val="both"/>
        <w:rPr>
          <w:color w:val="000000" w:themeColor="text1"/>
          <w:szCs w:val="24"/>
          <w:lang w:eastAsia="zh-CN"/>
        </w:rPr>
      </w:pPr>
      <w:r>
        <w:rPr>
          <w:color w:val="000000" w:themeColor="text1"/>
          <w:szCs w:val="24"/>
          <w:lang w:eastAsia="zh-CN"/>
        </w:rPr>
        <w:t xml:space="preserve">Option 1 </w:t>
      </w:r>
    </w:p>
    <w:p w14:paraId="0EC2667B" w14:textId="77777777" w:rsidR="008E08FA" w:rsidRDefault="008E08FA" w:rsidP="008E08FA">
      <w:pPr>
        <w:numPr>
          <w:ilvl w:val="2"/>
          <w:numId w:val="10"/>
        </w:numPr>
        <w:ind w:left="1800"/>
        <w:jc w:val="both"/>
        <w:rPr>
          <w:color w:val="000000" w:themeColor="text1"/>
          <w:szCs w:val="24"/>
          <w:lang w:eastAsia="zh-CN"/>
        </w:rPr>
      </w:pPr>
      <w:r>
        <w:rPr>
          <w:color w:val="000000" w:themeColor="text1"/>
          <w:szCs w:val="24"/>
          <w:lang w:eastAsia="zh-CN"/>
        </w:rPr>
        <w:t>Postpone the requirement design of NR-U HO with PSCell until RAN4 completes the baseline requirement for HO with PSCell on licensed band.</w:t>
      </w:r>
    </w:p>
    <w:p w14:paraId="52E235B4" w14:textId="77777777" w:rsidR="008E08FA" w:rsidRDefault="008E08FA" w:rsidP="008E08FA">
      <w:pPr>
        <w:numPr>
          <w:ilvl w:val="1"/>
          <w:numId w:val="10"/>
        </w:numPr>
        <w:ind w:left="1080"/>
        <w:jc w:val="both"/>
        <w:rPr>
          <w:color w:val="000000" w:themeColor="text1"/>
          <w:szCs w:val="24"/>
          <w:lang w:eastAsia="zh-CN"/>
        </w:rPr>
      </w:pPr>
      <w:r>
        <w:rPr>
          <w:color w:val="000000" w:themeColor="text1"/>
          <w:szCs w:val="24"/>
          <w:lang w:eastAsia="zh-CN"/>
        </w:rPr>
        <w:t xml:space="preserve">Option 1a </w:t>
      </w:r>
    </w:p>
    <w:p w14:paraId="4B331CFF" w14:textId="77777777" w:rsidR="008E08FA" w:rsidRPr="001271A6" w:rsidRDefault="008E08FA" w:rsidP="008E08FA">
      <w:pPr>
        <w:numPr>
          <w:ilvl w:val="2"/>
          <w:numId w:val="10"/>
        </w:numPr>
        <w:ind w:left="1800"/>
        <w:jc w:val="both"/>
        <w:rPr>
          <w:color w:val="000000" w:themeColor="text1"/>
          <w:szCs w:val="24"/>
          <w:lang w:eastAsia="zh-CN"/>
        </w:rPr>
      </w:pPr>
      <w:r w:rsidRPr="001271A6">
        <w:rPr>
          <w:color w:val="000000" w:themeColor="text1"/>
          <w:szCs w:val="24"/>
          <w:lang w:eastAsia="zh-CN"/>
        </w:rPr>
        <w:t>Specify the requirements for NR-U HO with PSCell in the Rel-17 maintenance phase.</w:t>
      </w:r>
    </w:p>
    <w:p w14:paraId="1AE7389F" w14:textId="77777777" w:rsidR="008E08FA" w:rsidRDefault="008E08FA" w:rsidP="008E08FA">
      <w:pPr>
        <w:numPr>
          <w:ilvl w:val="0"/>
          <w:numId w:val="10"/>
        </w:numPr>
        <w:spacing w:after="120"/>
        <w:ind w:left="720"/>
        <w:jc w:val="both"/>
        <w:rPr>
          <w:color w:val="0070C0"/>
          <w:szCs w:val="24"/>
          <w:lang w:eastAsia="zh-CN"/>
        </w:rPr>
      </w:pPr>
      <w:r>
        <w:rPr>
          <w:color w:val="0070C0"/>
          <w:szCs w:val="24"/>
          <w:lang w:eastAsia="zh-CN"/>
        </w:rPr>
        <w:lastRenderedPageBreak/>
        <w:t>Recommended WF</w:t>
      </w:r>
    </w:p>
    <w:p w14:paraId="3373FE2F" w14:textId="3BFC5120" w:rsidR="008E08FA" w:rsidRDefault="008E08FA" w:rsidP="008E08FA">
      <w:pPr>
        <w:numPr>
          <w:ilvl w:val="1"/>
          <w:numId w:val="10"/>
        </w:numPr>
        <w:spacing w:after="120"/>
        <w:ind w:left="1440"/>
        <w:jc w:val="both"/>
        <w:rPr>
          <w:color w:val="0070C0"/>
          <w:szCs w:val="24"/>
          <w:lang w:eastAsia="zh-CN"/>
        </w:rPr>
      </w:pPr>
      <w:r>
        <w:rPr>
          <w:color w:val="0070C0"/>
          <w:szCs w:val="24"/>
          <w:lang w:eastAsia="zh-CN"/>
        </w:rPr>
        <w:t xml:space="preserve">Further discuss. </w:t>
      </w:r>
      <w:r w:rsidR="005C5758">
        <w:rPr>
          <w:color w:val="0070C0"/>
          <w:szCs w:val="24"/>
          <w:lang w:eastAsia="zh-CN"/>
        </w:rPr>
        <w:t>Companies supporting</w:t>
      </w:r>
      <w:r w:rsidRPr="008E08FA">
        <w:rPr>
          <w:color w:val="0070C0"/>
          <w:szCs w:val="24"/>
          <w:lang w:eastAsia="zh-CN"/>
        </w:rPr>
        <w:t xml:space="preserve"> option 1 are encouraged to clarify the next actions since core part for licensed operation will be completed in this meeting.</w:t>
      </w:r>
      <w:r>
        <w:rPr>
          <w:color w:val="0070C0"/>
          <w:szCs w:val="24"/>
          <w:lang w:eastAsia="zh-CN"/>
        </w:rPr>
        <w:t xml:space="preserve"> </w:t>
      </w:r>
    </w:p>
    <w:p w14:paraId="03EB236D" w14:textId="77777777" w:rsidR="008E08FA" w:rsidRPr="005C5758" w:rsidRDefault="008E08FA" w:rsidP="008E08FA">
      <w:pPr>
        <w:spacing w:after="120"/>
        <w:ind w:left="1080"/>
        <w:jc w:val="both"/>
        <w:rPr>
          <w:color w:val="0070C0"/>
          <w:szCs w:val="24"/>
          <w:lang w:eastAsia="zh-CN"/>
        </w:rPr>
      </w:pPr>
    </w:p>
    <w:p w14:paraId="6EBAB19C" w14:textId="77777777" w:rsidR="008E08FA" w:rsidRDefault="008E08FA" w:rsidP="008E08FA">
      <w:pPr>
        <w:numPr>
          <w:ilvl w:val="0"/>
          <w:numId w:val="10"/>
        </w:numPr>
        <w:spacing w:after="120"/>
        <w:ind w:left="720"/>
        <w:jc w:val="both"/>
        <w:rPr>
          <w:color w:val="0070C0"/>
          <w:szCs w:val="24"/>
          <w:lang w:eastAsia="zh-CN"/>
        </w:rPr>
      </w:pPr>
      <w:r>
        <w:rPr>
          <w:color w:val="0070C0"/>
          <w:szCs w:val="24"/>
          <w:lang w:eastAsia="zh-CN"/>
        </w:rPr>
        <w:t>2</w:t>
      </w:r>
      <w:r w:rsidRPr="00466E01">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E08FA" w14:paraId="1D053CB6" w14:textId="77777777" w:rsidTr="005C5758">
        <w:tc>
          <w:tcPr>
            <w:tcW w:w="1239" w:type="dxa"/>
          </w:tcPr>
          <w:p w14:paraId="0B3CA38A"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5A8DF8"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8E08FA" w14:paraId="61FA33CF" w14:textId="77777777" w:rsidTr="005C5758">
        <w:tc>
          <w:tcPr>
            <w:tcW w:w="1239" w:type="dxa"/>
          </w:tcPr>
          <w:p w14:paraId="6CF6CEE2" w14:textId="0BAD9DB1" w:rsidR="008E08FA" w:rsidRDefault="005640B8" w:rsidP="005C5758">
            <w:pPr>
              <w:spacing w:after="120"/>
              <w:rPr>
                <w:rFonts w:eastAsiaTheme="minorEastAsia"/>
                <w:color w:val="0070C0"/>
                <w:lang w:val="en-US" w:eastAsia="zh-CN"/>
              </w:rPr>
            </w:pPr>
            <w:ins w:id="506" w:author="Apple, Jerry Cui" w:date="2022-02-25T18:23:00Z">
              <w:r>
                <w:rPr>
                  <w:rFonts w:eastAsiaTheme="minorEastAsia"/>
                  <w:color w:val="0070C0"/>
                  <w:lang w:val="en-US" w:eastAsia="zh-CN"/>
                </w:rPr>
                <w:t>Apple</w:t>
              </w:r>
            </w:ins>
          </w:p>
        </w:tc>
        <w:tc>
          <w:tcPr>
            <w:tcW w:w="8392" w:type="dxa"/>
          </w:tcPr>
          <w:p w14:paraId="536B99DA" w14:textId="7A5E6984" w:rsidR="008E08FA" w:rsidRDefault="005640B8" w:rsidP="005C5758">
            <w:pPr>
              <w:spacing w:after="120"/>
              <w:rPr>
                <w:rFonts w:eastAsiaTheme="minorEastAsia"/>
                <w:color w:val="0070C0"/>
                <w:lang w:val="en-US" w:eastAsia="zh-CN"/>
              </w:rPr>
            </w:pPr>
            <w:ins w:id="507" w:author="Apple, Jerry Cui" w:date="2022-02-25T18:23:00Z">
              <w:r>
                <w:rPr>
                  <w:rFonts w:eastAsiaTheme="minorEastAsia"/>
                  <w:color w:val="0070C0"/>
                  <w:lang w:val="en-US" w:eastAsia="zh-CN"/>
                </w:rPr>
                <w:t>We can compromise to option 1a.</w:t>
              </w:r>
            </w:ins>
          </w:p>
        </w:tc>
      </w:tr>
      <w:tr w:rsidR="008E08FA" w14:paraId="745D8B86" w14:textId="77777777" w:rsidTr="005C5758">
        <w:tc>
          <w:tcPr>
            <w:tcW w:w="1239" w:type="dxa"/>
          </w:tcPr>
          <w:p w14:paraId="56A27074" w14:textId="77777777" w:rsidR="008E08FA" w:rsidRDefault="008E08FA" w:rsidP="005C5758">
            <w:pPr>
              <w:spacing w:after="120"/>
              <w:rPr>
                <w:rFonts w:eastAsiaTheme="minorEastAsia"/>
                <w:color w:val="0070C0"/>
                <w:lang w:val="en-US" w:eastAsia="zh-CN"/>
              </w:rPr>
            </w:pPr>
          </w:p>
        </w:tc>
        <w:tc>
          <w:tcPr>
            <w:tcW w:w="8392" w:type="dxa"/>
          </w:tcPr>
          <w:p w14:paraId="30C0ED54" w14:textId="77777777" w:rsidR="008E08FA" w:rsidRDefault="008E08FA" w:rsidP="005C5758">
            <w:pPr>
              <w:spacing w:after="120"/>
              <w:rPr>
                <w:rFonts w:eastAsiaTheme="minorEastAsia"/>
                <w:color w:val="0070C0"/>
                <w:lang w:val="en-US" w:eastAsia="zh-CN"/>
              </w:rPr>
            </w:pPr>
          </w:p>
        </w:tc>
      </w:tr>
      <w:tr w:rsidR="008E08FA" w14:paraId="08F8F822" w14:textId="77777777" w:rsidTr="005C5758">
        <w:tc>
          <w:tcPr>
            <w:tcW w:w="1239" w:type="dxa"/>
          </w:tcPr>
          <w:p w14:paraId="43BE95FB" w14:textId="77777777" w:rsidR="008E08FA" w:rsidRDefault="008E08FA" w:rsidP="005C5758">
            <w:pPr>
              <w:spacing w:after="120"/>
              <w:rPr>
                <w:rFonts w:eastAsiaTheme="minorEastAsia"/>
                <w:color w:val="0070C0"/>
                <w:lang w:val="en-US" w:eastAsia="zh-CN"/>
              </w:rPr>
            </w:pPr>
          </w:p>
        </w:tc>
        <w:tc>
          <w:tcPr>
            <w:tcW w:w="8392" w:type="dxa"/>
          </w:tcPr>
          <w:p w14:paraId="018C933B" w14:textId="77777777" w:rsidR="008E08FA" w:rsidRDefault="008E08FA" w:rsidP="005C5758">
            <w:pPr>
              <w:spacing w:after="120"/>
              <w:rPr>
                <w:rFonts w:eastAsiaTheme="minorEastAsia"/>
                <w:color w:val="0070C0"/>
                <w:lang w:val="en-US" w:eastAsia="zh-CN"/>
              </w:rPr>
            </w:pPr>
          </w:p>
        </w:tc>
      </w:tr>
      <w:tr w:rsidR="008E08FA" w14:paraId="628A3A17" w14:textId="77777777" w:rsidTr="005C5758">
        <w:tc>
          <w:tcPr>
            <w:tcW w:w="1239" w:type="dxa"/>
          </w:tcPr>
          <w:p w14:paraId="5253DE95" w14:textId="77777777" w:rsidR="008E08FA" w:rsidRDefault="008E08FA" w:rsidP="005C5758">
            <w:pPr>
              <w:spacing w:after="120"/>
              <w:rPr>
                <w:rFonts w:eastAsiaTheme="minorEastAsia"/>
                <w:color w:val="0070C0"/>
                <w:lang w:val="en-US" w:eastAsia="zh-CN"/>
              </w:rPr>
            </w:pPr>
          </w:p>
        </w:tc>
        <w:tc>
          <w:tcPr>
            <w:tcW w:w="8392" w:type="dxa"/>
          </w:tcPr>
          <w:p w14:paraId="768EE23D" w14:textId="77777777" w:rsidR="008E08FA" w:rsidRDefault="008E08FA" w:rsidP="005C5758">
            <w:pPr>
              <w:spacing w:after="120"/>
              <w:rPr>
                <w:rFonts w:eastAsiaTheme="minorEastAsia"/>
                <w:color w:val="0070C0"/>
                <w:lang w:val="en-US" w:eastAsia="zh-CN"/>
              </w:rPr>
            </w:pPr>
          </w:p>
        </w:tc>
      </w:tr>
      <w:tr w:rsidR="008E08FA" w14:paraId="26CF13CB" w14:textId="77777777" w:rsidTr="005C5758">
        <w:tc>
          <w:tcPr>
            <w:tcW w:w="1239" w:type="dxa"/>
          </w:tcPr>
          <w:p w14:paraId="6BE36EFA" w14:textId="77777777" w:rsidR="008E08FA" w:rsidRDefault="008E08FA" w:rsidP="005C5758">
            <w:pPr>
              <w:spacing w:after="120"/>
              <w:rPr>
                <w:rFonts w:eastAsiaTheme="minorEastAsia"/>
                <w:color w:val="0070C0"/>
                <w:lang w:val="en-US" w:eastAsia="zh-CN"/>
              </w:rPr>
            </w:pPr>
          </w:p>
        </w:tc>
        <w:tc>
          <w:tcPr>
            <w:tcW w:w="8392" w:type="dxa"/>
          </w:tcPr>
          <w:p w14:paraId="0F2558DF" w14:textId="77777777" w:rsidR="008E08FA" w:rsidRDefault="008E08FA" w:rsidP="005C5758">
            <w:pPr>
              <w:spacing w:after="120"/>
              <w:rPr>
                <w:rFonts w:eastAsiaTheme="minorEastAsia"/>
                <w:color w:val="0070C0"/>
                <w:lang w:val="en-US" w:eastAsia="zh-CN"/>
              </w:rPr>
            </w:pPr>
          </w:p>
        </w:tc>
      </w:tr>
      <w:tr w:rsidR="008E08FA" w14:paraId="50160CD1" w14:textId="77777777" w:rsidTr="005C5758">
        <w:tc>
          <w:tcPr>
            <w:tcW w:w="1239" w:type="dxa"/>
          </w:tcPr>
          <w:p w14:paraId="71370FBC" w14:textId="77777777" w:rsidR="008E08FA" w:rsidRDefault="008E08FA" w:rsidP="005C5758">
            <w:pPr>
              <w:spacing w:after="120"/>
              <w:rPr>
                <w:rFonts w:eastAsiaTheme="minorEastAsia"/>
                <w:color w:val="0070C0"/>
                <w:lang w:val="en-US" w:eastAsia="zh-CN"/>
              </w:rPr>
            </w:pPr>
          </w:p>
        </w:tc>
        <w:tc>
          <w:tcPr>
            <w:tcW w:w="8392" w:type="dxa"/>
          </w:tcPr>
          <w:p w14:paraId="686399F4" w14:textId="77777777" w:rsidR="008E08FA" w:rsidRDefault="008E08FA" w:rsidP="005C5758">
            <w:pPr>
              <w:spacing w:after="120"/>
              <w:rPr>
                <w:rFonts w:eastAsiaTheme="minorEastAsia"/>
                <w:color w:val="0070C0"/>
                <w:lang w:val="en-US" w:eastAsia="zh-CN"/>
              </w:rPr>
            </w:pPr>
          </w:p>
        </w:tc>
      </w:tr>
      <w:tr w:rsidR="008E08FA" w14:paraId="37A4152C" w14:textId="77777777" w:rsidTr="005C5758">
        <w:tc>
          <w:tcPr>
            <w:tcW w:w="1239" w:type="dxa"/>
          </w:tcPr>
          <w:p w14:paraId="78F68C55" w14:textId="77777777" w:rsidR="008E08FA" w:rsidRDefault="008E08FA" w:rsidP="005C5758">
            <w:pPr>
              <w:spacing w:after="120"/>
              <w:rPr>
                <w:rFonts w:eastAsiaTheme="minorEastAsia"/>
                <w:color w:val="0070C0"/>
                <w:lang w:val="en-US" w:eastAsia="zh-CN"/>
              </w:rPr>
            </w:pPr>
          </w:p>
        </w:tc>
        <w:tc>
          <w:tcPr>
            <w:tcW w:w="8392" w:type="dxa"/>
          </w:tcPr>
          <w:p w14:paraId="257293FD" w14:textId="77777777" w:rsidR="008E08FA" w:rsidRDefault="008E08FA" w:rsidP="005C5758">
            <w:pPr>
              <w:spacing w:after="120"/>
              <w:rPr>
                <w:rFonts w:eastAsiaTheme="minorEastAsia"/>
                <w:color w:val="0070C0"/>
                <w:lang w:val="en-US" w:eastAsia="zh-CN"/>
              </w:rPr>
            </w:pPr>
          </w:p>
        </w:tc>
      </w:tr>
      <w:tr w:rsidR="008E08FA" w14:paraId="342DD6F4" w14:textId="77777777" w:rsidTr="005C5758">
        <w:tc>
          <w:tcPr>
            <w:tcW w:w="1239" w:type="dxa"/>
          </w:tcPr>
          <w:p w14:paraId="2CCCFEAB" w14:textId="77777777" w:rsidR="008E08FA" w:rsidRDefault="008E08FA" w:rsidP="005C5758">
            <w:pPr>
              <w:spacing w:after="120"/>
              <w:rPr>
                <w:color w:val="0070C0"/>
                <w:lang w:eastAsia="zh-CN"/>
              </w:rPr>
            </w:pPr>
          </w:p>
        </w:tc>
        <w:tc>
          <w:tcPr>
            <w:tcW w:w="8392" w:type="dxa"/>
          </w:tcPr>
          <w:p w14:paraId="4F52BD1D" w14:textId="77777777" w:rsidR="008E08FA" w:rsidRDefault="008E08FA" w:rsidP="005C5758">
            <w:pPr>
              <w:spacing w:after="120"/>
              <w:rPr>
                <w:rFonts w:eastAsiaTheme="minorEastAsia"/>
                <w:color w:val="0070C0"/>
                <w:lang w:val="en-US" w:eastAsia="zh-CN"/>
              </w:rPr>
            </w:pPr>
          </w:p>
        </w:tc>
      </w:tr>
      <w:tr w:rsidR="008E08FA" w14:paraId="3BFF0883" w14:textId="77777777" w:rsidTr="005C5758">
        <w:tc>
          <w:tcPr>
            <w:tcW w:w="1239" w:type="dxa"/>
          </w:tcPr>
          <w:p w14:paraId="5D9C2B2D" w14:textId="77777777" w:rsidR="008E08FA" w:rsidRDefault="008E08FA" w:rsidP="005C5758">
            <w:pPr>
              <w:spacing w:after="120"/>
              <w:rPr>
                <w:rFonts w:eastAsiaTheme="minorEastAsia"/>
                <w:color w:val="0070C0"/>
                <w:lang w:val="en-US" w:eastAsia="zh-CN"/>
              </w:rPr>
            </w:pPr>
          </w:p>
        </w:tc>
        <w:tc>
          <w:tcPr>
            <w:tcW w:w="8392" w:type="dxa"/>
          </w:tcPr>
          <w:p w14:paraId="4B3143B3" w14:textId="77777777" w:rsidR="008E08FA" w:rsidRDefault="008E08FA" w:rsidP="005C5758">
            <w:pPr>
              <w:spacing w:after="120"/>
              <w:rPr>
                <w:rFonts w:eastAsiaTheme="minorEastAsia"/>
                <w:color w:val="0070C0"/>
                <w:lang w:val="en-US" w:eastAsia="zh-CN"/>
              </w:rPr>
            </w:pPr>
          </w:p>
        </w:tc>
      </w:tr>
      <w:tr w:rsidR="008E08FA" w14:paraId="21A32B83" w14:textId="77777777" w:rsidTr="005C5758">
        <w:tc>
          <w:tcPr>
            <w:tcW w:w="1239" w:type="dxa"/>
          </w:tcPr>
          <w:p w14:paraId="41F6654D" w14:textId="77777777" w:rsidR="008E08FA" w:rsidRDefault="008E08FA" w:rsidP="005C5758">
            <w:pPr>
              <w:spacing w:after="120"/>
              <w:rPr>
                <w:color w:val="0070C0"/>
                <w:lang w:val="en-US" w:eastAsia="zh-CN"/>
              </w:rPr>
            </w:pPr>
          </w:p>
        </w:tc>
        <w:tc>
          <w:tcPr>
            <w:tcW w:w="8392" w:type="dxa"/>
          </w:tcPr>
          <w:p w14:paraId="24992167" w14:textId="77777777" w:rsidR="008E08FA" w:rsidRDefault="008E08FA" w:rsidP="005C5758">
            <w:pPr>
              <w:spacing w:after="120"/>
              <w:rPr>
                <w:color w:val="0070C0"/>
                <w:lang w:val="en-US" w:eastAsia="ja-JP"/>
              </w:rPr>
            </w:pPr>
          </w:p>
        </w:tc>
      </w:tr>
      <w:tr w:rsidR="008E08FA" w14:paraId="743B5280" w14:textId="77777777" w:rsidTr="005C5758">
        <w:tc>
          <w:tcPr>
            <w:tcW w:w="1239" w:type="dxa"/>
          </w:tcPr>
          <w:p w14:paraId="0BC8F1D2" w14:textId="77777777" w:rsidR="008E08FA" w:rsidRDefault="008E08FA" w:rsidP="005C5758">
            <w:pPr>
              <w:spacing w:after="120"/>
              <w:rPr>
                <w:rFonts w:eastAsiaTheme="minorEastAsia"/>
                <w:color w:val="0070C0"/>
                <w:lang w:val="en-US" w:eastAsia="zh-CN"/>
              </w:rPr>
            </w:pPr>
          </w:p>
        </w:tc>
        <w:tc>
          <w:tcPr>
            <w:tcW w:w="8392" w:type="dxa"/>
          </w:tcPr>
          <w:p w14:paraId="36F1C5BA" w14:textId="77777777" w:rsidR="008E08FA" w:rsidRDefault="008E08FA" w:rsidP="005C5758">
            <w:pPr>
              <w:spacing w:after="120"/>
              <w:rPr>
                <w:rFonts w:eastAsiaTheme="minorEastAsia"/>
                <w:color w:val="0070C0"/>
                <w:lang w:val="en-US" w:eastAsia="zh-CN"/>
              </w:rPr>
            </w:pPr>
          </w:p>
        </w:tc>
      </w:tr>
      <w:tr w:rsidR="008E08FA" w14:paraId="123A4D4B" w14:textId="77777777" w:rsidTr="005C5758">
        <w:tc>
          <w:tcPr>
            <w:tcW w:w="1239" w:type="dxa"/>
          </w:tcPr>
          <w:p w14:paraId="22D8E1DA" w14:textId="77777777" w:rsidR="008E08FA" w:rsidRDefault="008E08FA" w:rsidP="005C5758">
            <w:pPr>
              <w:spacing w:after="120"/>
              <w:rPr>
                <w:rFonts w:eastAsiaTheme="minorEastAsia"/>
                <w:color w:val="0070C0"/>
                <w:lang w:val="en-US" w:eastAsia="zh-CN"/>
              </w:rPr>
            </w:pPr>
          </w:p>
        </w:tc>
        <w:tc>
          <w:tcPr>
            <w:tcW w:w="8392" w:type="dxa"/>
          </w:tcPr>
          <w:p w14:paraId="755D2AA7" w14:textId="77777777" w:rsidR="008E08FA" w:rsidRDefault="008E08FA" w:rsidP="005C5758">
            <w:pPr>
              <w:spacing w:after="120"/>
              <w:rPr>
                <w:rFonts w:eastAsiaTheme="minorEastAsia"/>
                <w:color w:val="0070C0"/>
                <w:lang w:val="en-US" w:eastAsia="zh-CN"/>
              </w:rPr>
            </w:pPr>
          </w:p>
        </w:tc>
      </w:tr>
      <w:tr w:rsidR="008E08FA" w14:paraId="5D2F2FB3" w14:textId="77777777" w:rsidTr="005C5758">
        <w:tc>
          <w:tcPr>
            <w:tcW w:w="1239" w:type="dxa"/>
          </w:tcPr>
          <w:p w14:paraId="61B3FD34" w14:textId="77777777" w:rsidR="008E08FA" w:rsidRDefault="008E08FA" w:rsidP="005C5758">
            <w:pPr>
              <w:spacing w:after="120"/>
              <w:rPr>
                <w:rFonts w:eastAsia="PMingLiU"/>
                <w:color w:val="0070C0"/>
                <w:lang w:val="en-US" w:eastAsia="zh-TW"/>
              </w:rPr>
            </w:pPr>
          </w:p>
        </w:tc>
        <w:tc>
          <w:tcPr>
            <w:tcW w:w="8392" w:type="dxa"/>
          </w:tcPr>
          <w:p w14:paraId="51058E41" w14:textId="77777777" w:rsidR="008E08FA" w:rsidRDefault="008E08FA" w:rsidP="005C5758">
            <w:pPr>
              <w:spacing w:after="120"/>
              <w:rPr>
                <w:rFonts w:eastAsiaTheme="minorEastAsia"/>
                <w:color w:val="0070C0"/>
                <w:lang w:val="en-US" w:eastAsia="zh-CN"/>
              </w:rPr>
            </w:pPr>
          </w:p>
        </w:tc>
      </w:tr>
      <w:tr w:rsidR="008E08FA" w14:paraId="4D292506" w14:textId="77777777" w:rsidTr="005C5758">
        <w:tc>
          <w:tcPr>
            <w:tcW w:w="1239" w:type="dxa"/>
          </w:tcPr>
          <w:p w14:paraId="7645C8EE" w14:textId="77777777" w:rsidR="008E08FA" w:rsidRDefault="008E08FA" w:rsidP="005C5758">
            <w:pPr>
              <w:spacing w:after="120"/>
              <w:rPr>
                <w:color w:val="0070C0"/>
                <w:lang w:val="en-US" w:eastAsia="ja-JP"/>
              </w:rPr>
            </w:pPr>
          </w:p>
        </w:tc>
        <w:tc>
          <w:tcPr>
            <w:tcW w:w="8392" w:type="dxa"/>
          </w:tcPr>
          <w:p w14:paraId="6E3A49AB" w14:textId="77777777" w:rsidR="008E08FA" w:rsidRDefault="008E08FA" w:rsidP="005C5758">
            <w:pPr>
              <w:spacing w:after="120"/>
              <w:rPr>
                <w:rFonts w:eastAsiaTheme="minorEastAsia"/>
                <w:color w:val="0070C0"/>
                <w:lang w:val="en-US" w:eastAsia="zh-CN"/>
              </w:rPr>
            </w:pPr>
          </w:p>
        </w:tc>
      </w:tr>
    </w:tbl>
    <w:p w14:paraId="3E7E336B" w14:textId="77777777" w:rsidR="008E08FA" w:rsidRDefault="008E08FA" w:rsidP="008E08FA">
      <w:pPr>
        <w:rPr>
          <w:color w:val="000000" w:themeColor="text1"/>
          <w:lang w:eastAsia="zh-CN"/>
        </w:rPr>
      </w:pPr>
    </w:p>
    <w:p w14:paraId="02EC3DFA" w14:textId="51DFED43" w:rsidR="008E08FA" w:rsidRPr="0062248A" w:rsidRDefault="008E08FA" w:rsidP="008E08FA">
      <w:pPr>
        <w:spacing w:after="120"/>
        <w:rPr>
          <w:rFonts w:eastAsiaTheme="minorEastAsia"/>
          <w:b/>
          <w:bCs/>
          <w:color w:val="000000" w:themeColor="text1"/>
          <w:szCs w:val="24"/>
          <w:u w:val="single"/>
          <w:lang w:val="en-US" w:eastAsia="zh-CN"/>
        </w:rPr>
      </w:pPr>
      <w:r w:rsidRPr="0062248A">
        <w:rPr>
          <w:rFonts w:eastAsiaTheme="minorEastAsia"/>
          <w:b/>
          <w:bCs/>
          <w:color w:val="000000" w:themeColor="text1"/>
          <w:szCs w:val="24"/>
          <w:u w:val="single"/>
          <w:lang w:val="en-US" w:eastAsia="zh-CN"/>
        </w:rPr>
        <w:t>Issue 2-5-2: Unless there is issue identified, principles agreed for licensed requirements will be reused for NR-U</w:t>
      </w:r>
    </w:p>
    <w:p w14:paraId="3C126368" w14:textId="77777777" w:rsidR="008E08FA" w:rsidRPr="0062248A" w:rsidRDefault="008E08FA" w:rsidP="008E08FA">
      <w:pPr>
        <w:numPr>
          <w:ilvl w:val="0"/>
          <w:numId w:val="25"/>
        </w:numPr>
        <w:spacing w:after="120"/>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 1: </w:t>
      </w:r>
      <w:r>
        <w:rPr>
          <w:rFonts w:eastAsiaTheme="minorEastAsia"/>
          <w:color w:val="000000" w:themeColor="text1"/>
          <w:szCs w:val="24"/>
          <w:lang w:val="en-US" w:eastAsia="zh-CN"/>
        </w:rPr>
        <w:t>Yes</w:t>
      </w:r>
    </w:p>
    <w:p w14:paraId="287C607B" w14:textId="77777777" w:rsidR="008E08FA" w:rsidRPr="0062248A" w:rsidRDefault="008E08FA" w:rsidP="008E08FA">
      <w:pPr>
        <w:numPr>
          <w:ilvl w:val="0"/>
          <w:numId w:val="25"/>
        </w:numPr>
        <w:spacing w:after="120"/>
        <w:rPr>
          <w:rFonts w:eastAsiaTheme="minorEastAsia"/>
          <w:color w:val="000000" w:themeColor="text1"/>
          <w:szCs w:val="24"/>
          <w:lang w:val="en-US" w:eastAsia="zh-CN"/>
        </w:rPr>
      </w:pPr>
      <w:r w:rsidRPr="0062248A">
        <w:rPr>
          <w:rFonts w:eastAsiaTheme="minorEastAsia"/>
          <w:color w:val="000000" w:themeColor="text1"/>
          <w:szCs w:val="24"/>
          <w:lang w:val="en-US" w:eastAsia="zh-CN"/>
        </w:rPr>
        <w:t xml:space="preserve">Option2: </w:t>
      </w:r>
      <w:r>
        <w:rPr>
          <w:rFonts w:eastAsiaTheme="minorEastAsia"/>
          <w:color w:val="000000" w:themeColor="text1"/>
          <w:szCs w:val="24"/>
          <w:lang w:val="en-US" w:eastAsia="zh-CN"/>
        </w:rPr>
        <w:t>No</w:t>
      </w:r>
      <w:r w:rsidRPr="0062248A">
        <w:rPr>
          <w:rFonts w:eastAsiaTheme="minorEastAsia"/>
          <w:color w:val="000000" w:themeColor="text1"/>
          <w:szCs w:val="24"/>
          <w:lang w:val="en-US" w:eastAsia="zh-CN"/>
        </w:rPr>
        <w:t>.</w:t>
      </w:r>
    </w:p>
    <w:p w14:paraId="0A875A5A" w14:textId="77777777" w:rsidR="008E08FA" w:rsidRDefault="008E08FA" w:rsidP="008E08FA">
      <w:pPr>
        <w:numPr>
          <w:ilvl w:val="0"/>
          <w:numId w:val="25"/>
        </w:numPr>
        <w:spacing w:after="120"/>
        <w:jc w:val="both"/>
        <w:rPr>
          <w:color w:val="0070C0"/>
          <w:szCs w:val="24"/>
          <w:lang w:eastAsia="zh-CN"/>
        </w:rPr>
      </w:pPr>
      <w:r>
        <w:rPr>
          <w:color w:val="0070C0"/>
          <w:szCs w:val="24"/>
          <w:lang w:eastAsia="zh-CN"/>
        </w:rPr>
        <w:t>Recommended WF</w:t>
      </w:r>
    </w:p>
    <w:p w14:paraId="05A1F74E" w14:textId="6EB1F477" w:rsidR="008E08FA" w:rsidRDefault="000F7431" w:rsidP="008E08FA">
      <w:pPr>
        <w:numPr>
          <w:ilvl w:val="1"/>
          <w:numId w:val="25"/>
        </w:numPr>
        <w:spacing w:after="120"/>
        <w:jc w:val="both"/>
        <w:rPr>
          <w:color w:val="0070C0"/>
          <w:szCs w:val="24"/>
          <w:lang w:eastAsia="zh-CN"/>
        </w:rPr>
      </w:pPr>
      <w:r>
        <w:rPr>
          <w:color w:val="0070C0"/>
          <w:szCs w:val="24"/>
          <w:lang w:eastAsia="zh-CN"/>
        </w:rPr>
        <w:t>For comments collection</w:t>
      </w:r>
      <w:r w:rsidR="008E08FA">
        <w:rPr>
          <w:color w:val="0070C0"/>
          <w:szCs w:val="24"/>
          <w:lang w:eastAsia="zh-CN"/>
        </w:rPr>
        <w:t xml:space="preserve">. </w:t>
      </w:r>
    </w:p>
    <w:p w14:paraId="31991F30" w14:textId="77777777" w:rsidR="008E08FA" w:rsidRDefault="008E08FA" w:rsidP="008E08FA">
      <w:pPr>
        <w:spacing w:after="120"/>
        <w:ind w:left="1080"/>
        <w:jc w:val="both"/>
        <w:rPr>
          <w:color w:val="0070C0"/>
          <w:szCs w:val="24"/>
          <w:lang w:eastAsia="zh-CN"/>
        </w:rPr>
      </w:pPr>
    </w:p>
    <w:p w14:paraId="5A4E4296" w14:textId="77777777" w:rsidR="008E08FA" w:rsidRDefault="008E08FA" w:rsidP="008E08FA">
      <w:pPr>
        <w:numPr>
          <w:ilvl w:val="0"/>
          <w:numId w:val="25"/>
        </w:numPr>
        <w:spacing w:after="120"/>
        <w:jc w:val="both"/>
        <w:rPr>
          <w:color w:val="0070C0"/>
          <w:szCs w:val="24"/>
          <w:lang w:eastAsia="zh-CN"/>
        </w:rPr>
      </w:pPr>
      <w:r>
        <w:rPr>
          <w:color w:val="0070C0"/>
          <w:szCs w:val="24"/>
          <w:lang w:eastAsia="zh-CN"/>
        </w:rPr>
        <w:t>2</w:t>
      </w:r>
      <w:r w:rsidRPr="00466E01">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E08FA" w14:paraId="1CE05B5C" w14:textId="77777777" w:rsidTr="005C5758">
        <w:tc>
          <w:tcPr>
            <w:tcW w:w="1239" w:type="dxa"/>
          </w:tcPr>
          <w:p w14:paraId="075D5FA5"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2AE6AE"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8E08FA" w14:paraId="5B504515" w14:textId="77777777" w:rsidTr="005C5758">
        <w:tc>
          <w:tcPr>
            <w:tcW w:w="1239" w:type="dxa"/>
          </w:tcPr>
          <w:p w14:paraId="661D8A19" w14:textId="4DE5C387" w:rsidR="008E08FA" w:rsidRDefault="005640B8" w:rsidP="005C5758">
            <w:pPr>
              <w:spacing w:after="120"/>
              <w:rPr>
                <w:rFonts w:eastAsiaTheme="minorEastAsia"/>
                <w:color w:val="0070C0"/>
                <w:lang w:val="en-US" w:eastAsia="zh-CN"/>
              </w:rPr>
            </w:pPr>
            <w:ins w:id="508" w:author="Apple, Jerry Cui" w:date="2022-02-25T18:23:00Z">
              <w:r>
                <w:rPr>
                  <w:rFonts w:eastAsiaTheme="minorEastAsia"/>
                  <w:color w:val="0070C0"/>
                  <w:lang w:val="en-US" w:eastAsia="zh-CN"/>
                </w:rPr>
                <w:t>Apple</w:t>
              </w:r>
            </w:ins>
          </w:p>
        </w:tc>
        <w:tc>
          <w:tcPr>
            <w:tcW w:w="8392" w:type="dxa"/>
          </w:tcPr>
          <w:p w14:paraId="1647CB55" w14:textId="51B35E89" w:rsidR="008E08FA" w:rsidRDefault="005640B8" w:rsidP="005C5758">
            <w:pPr>
              <w:spacing w:after="120"/>
              <w:rPr>
                <w:rFonts w:eastAsiaTheme="minorEastAsia"/>
                <w:color w:val="0070C0"/>
                <w:lang w:val="en-US" w:eastAsia="zh-CN"/>
              </w:rPr>
            </w:pPr>
            <w:ins w:id="509" w:author="Apple, Jerry Cui" w:date="2022-02-25T18:23:00Z">
              <w:r>
                <w:rPr>
                  <w:rFonts w:eastAsiaTheme="minorEastAsia"/>
                  <w:color w:val="0070C0"/>
                  <w:lang w:val="en-US" w:eastAsia="zh-CN"/>
                </w:rPr>
                <w:t>Option 1.</w:t>
              </w:r>
            </w:ins>
          </w:p>
        </w:tc>
      </w:tr>
      <w:tr w:rsidR="008E08FA" w14:paraId="4C311B2E" w14:textId="77777777" w:rsidTr="005C5758">
        <w:tc>
          <w:tcPr>
            <w:tcW w:w="1239" w:type="dxa"/>
          </w:tcPr>
          <w:p w14:paraId="3177223A" w14:textId="77777777" w:rsidR="008E08FA" w:rsidRDefault="008E08FA" w:rsidP="005C5758">
            <w:pPr>
              <w:spacing w:after="120"/>
              <w:rPr>
                <w:rFonts w:eastAsiaTheme="minorEastAsia"/>
                <w:color w:val="0070C0"/>
                <w:lang w:val="en-US" w:eastAsia="zh-CN"/>
              </w:rPr>
            </w:pPr>
          </w:p>
        </w:tc>
        <w:tc>
          <w:tcPr>
            <w:tcW w:w="8392" w:type="dxa"/>
          </w:tcPr>
          <w:p w14:paraId="4268DE9E" w14:textId="77777777" w:rsidR="008E08FA" w:rsidRDefault="008E08FA" w:rsidP="005C5758">
            <w:pPr>
              <w:spacing w:after="120"/>
              <w:rPr>
                <w:rFonts w:eastAsiaTheme="minorEastAsia"/>
                <w:color w:val="0070C0"/>
                <w:lang w:val="en-US" w:eastAsia="zh-CN"/>
              </w:rPr>
            </w:pPr>
          </w:p>
        </w:tc>
      </w:tr>
      <w:tr w:rsidR="008E08FA" w14:paraId="48EA44ED" w14:textId="77777777" w:rsidTr="005C5758">
        <w:tc>
          <w:tcPr>
            <w:tcW w:w="1239" w:type="dxa"/>
          </w:tcPr>
          <w:p w14:paraId="12EC8E01" w14:textId="77777777" w:rsidR="008E08FA" w:rsidRDefault="008E08FA" w:rsidP="005C5758">
            <w:pPr>
              <w:spacing w:after="120"/>
              <w:rPr>
                <w:rFonts w:eastAsiaTheme="minorEastAsia"/>
                <w:color w:val="0070C0"/>
                <w:lang w:val="en-US" w:eastAsia="zh-CN"/>
              </w:rPr>
            </w:pPr>
          </w:p>
        </w:tc>
        <w:tc>
          <w:tcPr>
            <w:tcW w:w="8392" w:type="dxa"/>
          </w:tcPr>
          <w:p w14:paraId="18106B1F" w14:textId="77777777" w:rsidR="008E08FA" w:rsidRDefault="008E08FA" w:rsidP="005C5758">
            <w:pPr>
              <w:spacing w:after="120"/>
              <w:rPr>
                <w:rFonts w:eastAsiaTheme="minorEastAsia"/>
                <w:color w:val="0070C0"/>
                <w:lang w:val="en-US" w:eastAsia="zh-CN"/>
              </w:rPr>
            </w:pPr>
          </w:p>
        </w:tc>
      </w:tr>
      <w:tr w:rsidR="008E08FA" w14:paraId="4F8A1DFA" w14:textId="77777777" w:rsidTr="005C5758">
        <w:tc>
          <w:tcPr>
            <w:tcW w:w="1239" w:type="dxa"/>
          </w:tcPr>
          <w:p w14:paraId="5E630892" w14:textId="77777777" w:rsidR="008E08FA" w:rsidRDefault="008E08FA" w:rsidP="005C5758">
            <w:pPr>
              <w:spacing w:after="120"/>
              <w:rPr>
                <w:rFonts w:eastAsiaTheme="minorEastAsia"/>
                <w:color w:val="0070C0"/>
                <w:lang w:val="en-US" w:eastAsia="zh-CN"/>
              </w:rPr>
            </w:pPr>
          </w:p>
        </w:tc>
        <w:tc>
          <w:tcPr>
            <w:tcW w:w="8392" w:type="dxa"/>
          </w:tcPr>
          <w:p w14:paraId="184CA607" w14:textId="77777777" w:rsidR="008E08FA" w:rsidRDefault="008E08FA" w:rsidP="005C5758">
            <w:pPr>
              <w:spacing w:after="120"/>
              <w:rPr>
                <w:rFonts w:eastAsiaTheme="minorEastAsia"/>
                <w:color w:val="0070C0"/>
                <w:lang w:val="en-US" w:eastAsia="zh-CN"/>
              </w:rPr>
            </w:pPr>
          </w:p>
        </w:tc>
      </w:tr>
      <w:tr w:rsidR="008E08FA" w14:paraId="477124E3" w14:textId="77777777" w:rsidTr="005C5758">
        <w:tc>
          <w:tcPr>
            <w:tcW w:w="1239" w:type="dxa"/>
          </w:tcPr>
          <w:p w14:paraId="00ACEBF2" w14:textId="77777777" w:rsidR="008E08FA" w:rsidRDefault="008E08FA" w:rsidP="005C5758">
            <w:pPr>
              <w:spacing w:after="120"/>
              <w:rPr>
                <w:rFonts w:eastAsiaTheme="minorEastAsia"/>
                <w:color w:val="0070C0"/>
                <w:lang w:val="en-US" w:eastAsia="zh-CN"/>
              </w:rPr>
            </w:pPr>
          </w:p>
        </w:tc>
        <w:tc>
          <w:tcPr>
            <w:tcW w:w="8392" w:type="dxa"/>
          </w:tcPr>
          <w:p w14:paraId="04E45A84" w14:textId="77777777" w:rsidR="008E08FA" w:rsidRDefault="008E08FA" w:rsidP="005C5758">
            <w:pPr>
              <w:spacing w:after="120"/>
              <w:rPr>
                <w:rFonts w:eastAsiaTheme="minorEastAsia"/>
                <w:color w:val="0070C0"/>
                <w:lang w:val="en-US" w:eastAsia="zh-CN"/>
              </w:rPr>
            </w:pPr>
          </w:p>
        </w:tc>
      </w:tr>
      <w:tr w:rsidR="008E08FA" w14:paraId="60E45531" w14:textId="77777777" w:rsidTr="005C5758">
        <w:tc>
          <w:tcPr>
            <w:tcW w:w="1239" w:type="dxa"/>
          </w:tcPr>
          <w:p w14:paraId="5AA100DF" w14:textId="77777777" w:rsidR="008E08FA" w:rsidRDefault="008E08FA" w:rsidP="005C5758">
            <w:pPr>
              <w:spacing w:after="120"/>
              <w:rPr>
                <w:rFonts w:eastAsiaTheme="minorEastAsia"/>
                <w:color w:val="0070C0"/>
                <w:lang w:val="en-US" w:eastAsia="zh-CN"/>
              </w:rPr>
            </w:pPr>
          </w:p>
        </w:tc>
        <w:tc>
          <w:tcPr>
            <w:tcW w:w="8392" w:type="dxa"/>
          </w:tcPr>
          <w:p w14:paraId="6DAB54E2" w14:textId="77777777" w:rsidR="008E08FA" w:rsidRDefault="008E08FA" w:rsidP="005C5758">
            <w:pPr>
              <w:spacing w:after="120"/>
              <w:rPr>
                <w:rFonts w:eastAsiaTheme="minorEastAsia"/>
                <w:color w:val="0070C0"/>
                <w:lang w:val="en-US" w:eastAsia="zh-CN"/>
              </w:rPr>
            </w:pPr>
          </w:p>
        </w:tc>
      </w:tr>
      <w:tr w:rsidR="008E08FA" w14:paraId="148F43A4" w14:textId="77777777" w:rsidTr="005C5758">
        <w:tc>
          <w:tcPr>
            <w:tcW w:w="1239" w:type="dxa"/>
          </w:tcPr>
          <w:p w14:paraId="32A512A4" w14:textId="77777777" w:rsidR="008E08FA" w:rsidRDefault="008E08FA" w:rsidP="005C5758">
            <w:pPr>
              <w:spacing w:after="120"/>
              <w:rPr>
                <w:rFonts w:eastAsiaTheme="minorEastAsia"/>
                <w:color w:val="0070C0"/>
                <w:lang w:val="en-US" w:eastAsia="zh-CN"/>
              </w:rPr>
            </w:pPr>
          </w:p>
        </w:tc>
        <w:tc>
          <w:tcPr>
            <w:tcW w:w="8392" w:type="dxa"/>
          </w:tcPr>
          <w:p w14:paraId="01C8EF41" w14:textId="77777777" w:rsidR="008E08FA" w:rsidRDefault="008E08FA" w:rsidP="005C5758">
            <w:pPr>
              <w:spacing w:after="120"/>
              <w:rPr>
                <w:rFonts w:eastAsiaTheme="minorEastAsia"/>
                <w:color w:val="0070C0"/>
                <w:lang w:val="en-US" w:eastAsia="zh-CN"/>
              </w:rPr>
            </w:pPr>
          </w:p>
        </w:tc>
      </w:tr>
      <w:tr w:rsidR="008E08FA" w14:paraId="4CC91F21" w14:textId="77777777" w:rsidTr="005C5758">
        <w:tc>
          <w:tcPr>
            <w:tcW w:w="1239" w:type="dxa"/>
          </w:tcPr>
          <w:p w14:paraId="5722B8CE" w14:textId="77777777" w:rsidR="008E08FA" w:rsidRDefault="008E08FA" w:rsidP="005C5758">
            <w:pPr>
              <w:spacing w:after="120"/>
              <w:rPr>
                <w:color w:val="0070C0"/>
                <w:lang w:eastAsia="zh-CN"/>
              </w:rPr>
            </w:pPr>
          </w:p>
        </w:tc>
        <w:tc>
          <w:tcPr>
            <w:tcW w:w="8392" w:type="dxa"/>
          </w:tcPr>
          <w:p w14:paraId="6A189997" w14:textId="77777777" w:rsidR="008E08FA" w:rsidRDefault="008E08FA" w:rsidP="005C5758">
            <w:pPr>
              <w:spacing w:after="120"/>
              <w:rPr>
                <w:rFonts w:eastAsiaTheme="minorEastAsia"/>
                <w:color w:val="0070C0"/>
                <w:lang w:val="en-US" w:eastAsia="zh-CN"/>
              </w:rPr>
            </w:pPr>
          </w:p>
        </w:tc>
      </w:tr>
      <w:tr w:rsidR="008E08FA" w14:paraId="597C23D8" w14:textId="77777777" w:rsidTr="005C5758">
        <w:tc>
          <w:tcPr>
            <w:tcW w:w="1239" w:type="dxa"/>
          </w:tcPr>
          <w:p w14:paraId="5ABC16B2" w14:textId="77777777" w:rsidR="008E08FA" w:rsidRDefault="008E08FA" w:rsidP="005C5758">
            <w:pPr>
              <w:spacing w:after="120"/>
              <w:rPr>
                <w:rFonts w:eastAsiaTheme="minorEastAsia"/>
                <w:color w:val="0070C0"/>
                <w:lang w:val="en-US" w:eastAsia="zh-CN"/>
              </w:rPr>
            </w:pPr>
          </w:p>
        </w:tc>
        <w:tc>
          <w:tcPr>
            <w:tcW w:w="8392" w:type="dxa"/>
          </w:tcPr>
          <w:p w14:paraId="7CBF7F1B" w14:textId="77777777" w:rsidR="008E08FA" w:rsidRDefault="008E08FA" w:rsidP="005C5758">
            <w:pPr>
              <w:spacing w:after="120"/>
              <w:rPr>
                <w:rFonts w:eastAsiaTheme="minorEastAsia"/>
                <w:color w:val="0070C0"/>
                <w:lang w:val="en-US" w:eastAsia="zh-CN"/>
              </w:rPr>
            </w:pPr>
          </w:p>
        </w:tc>
      </w:tr>
      <w:tr w:rsidR="008E08FA" w14:paraId="6EEFA43A" w14:textId="77777777" w:rsidTr="005C5758">
        <w:tc>
          <w:tcPr>
            <w:tcW w:w="1239" w:type="dxa"/>
          </w:tcPr>
          <w:p w14:paraId="0A780B2F" w14:textId="77777777" w:rsidR="008E08FA" w:rsidRDefault="008E08FA" w:rsidP="005C5758">
            <w:pPr>
              <w:spacing w:after="120"/>
              <w:rPr>
                <w:color w:val="0070C0"/>
                <w:lang w:val="en-US" w:eastAsia="zh-CN"/>
              </w:rPr>
            </w:pPr>
          </w:p>
        </w:tc>
        <w:tc>
          <w:tcPr>
            <w:tcW w:w="8392" w:type="dxa"/>
          </w:tcPr>
          <w:p w14:paraId="3A51CB43" w14:textId="77777777" w:rsidR="008E08FA" w:rsidRDefault="008E08FA" w:rsidP="005C5758">
            <w:pPr>
              <w:spacing w:after="120"/>
              <w:rPr>
                <w:color w:val="0070C0"/>
                <w:lang w:val="en-US" w:eastAsia="ja-JP"/>
              </w:rPr>
            </w:pPr>
          </w:p>
        </w:tc>
      </w:tr>
      <w:tr w:rsidR="008E08FA" w14:paraId="0D6DBE6A" w14:textId="77777777" w:rsidTr="005C5758">
        <w:tc>
          <w:tcPr>
            <w:tcW w:w="1239" w:type="dxa"/>
          </w:tcPr>
          <w:p w14:paraId="7A7C2B92" w14:textId="77777777" w:rsidR="008E08FA" w:rsidRDefault="008E08FA" w:rsidP="005C5758">
            <w:pPr>
              <w:spacing w:after="120"/>
              <w:rPr>
                <w:rFonts w:eastAsiaTheme="minorEastAsia"/>
                <w:color w:val="0070C0"/>
                <w:lang w:val="en-US" w:eastAsia="zh-CN"/>
              </w:rPr>
            </w:pPr>
          </w:p>
        </w:tc>
        <w:tc>
          <w:tcPr>
            <w:tcW w:w="8392" w:type="dxa"/>
          </w:tcPr>
          <w:p w14:paraId="08A06C77" w14:textId="77777777" w:rsidR="008E08FA" w:rsidRDefault="008E08FA" w:rsidP="005C5758">
            <w:pPr>
              <w:spacing w:after="120"/>
              <w:rPr>
                <w:rFonts w:eastAsiaTheme="minorEastAsia"/>
                <w:color w:val="0070C0"/>
                <w:lang w:val="en-US" w:eastAsia="zh-CN"/>
              </w:rPr>
            </w:pPr>
          </w:p>
        </w:tc>
      </w:tr>
      <w:tr w:rsidR="008E08FA" w14:paraId="63242A1A" w14:textId="77777777" w:rsidTr="005C5758">
        <w:tc>
          <w:tcPr>
            <w:tcW w:w="1239" w:type="dxa"/>
          </w:tcPr>
          <w:p w14:paraId="462EB04A" w14:textId="77777777" w:rsidR="008E08FA" w:rsidRDefault="008E08FA" w:rsidP="005C5758">
            <w:pPr>
              <w:spacing w:after="120"/>
              <w:rPr>
                <w:rFonts w:eastAsiaTheme="minorEastAsia"/>
                <w:color w:val="0070C0"/>
                <w:lang w:val="en-US" w:eastAsia="zh-CN"/>
              </w:rPr>
            </w:pPr>
          </w:p>
        </w:tc>
        <w:tc>
          <w:tcPr>
            <w:tcW w:w="8392" w:type="dxa"/>
          </w:tcPr>
          <w:p w14:paraId="082DE12D" w14:textId="77777777" w:rsidR="008E08FA" w:rsidRDefault="008E08FA" w:rsidP="005C5758">
            <w:pPr>
              <w:spacing w:after="120"/>
              <w:rPr>
                <w:rFonts w:eastAsiaTheme="minorEastAsia"/>
                <w:color w:val="0070C0"/>
                <w:lang w:val="en-US" w:eastAsia="zh-CN"/>
              </w:rPr>
            </w:pPr>
          </w:p>
        </w:tc>
      </w:tr>
      <w:tr w:rsidR="008E08FA" w14:paraId="36984119" w14:textId="77777777" w:rsidTr="005C5758">
        <w:tc>
          <w:tcPr>
            <w:tcW w:w="1239" w:type="dxa"/>
          </w:tcPr>
          <w:p w14:paraId="7D700E78" w14:textId="77777777" w:rsidR="008E08FA" w:rsidRDefault="008E08FA" w:rsidP="005C5758">
            <w:pPr>
              <w:spacing w:after="120"/>
              <w:rPr>
                <w:rFonts w:eastAsia="PMingLiU"/>
                <w:color w:val="0070C0"/>
                <w:lang w:val="en-US" w:eastAsia="zh-TW"/>
              </w:rPr>
            </w:pPr>
          </w:p>
        </w:tc>
        <w:tc>
          <w:tcPr>
            <w:tcW w:w="8392" w:type="dxa"/>
          </w:tcPr>
          <w:p w14:paraId="4EE8086E" w14:textId="77777777" w:rsidR="008E08FA" w:rsidRDefault="008E08FA" w:rsidP="005C5758">
            <w:pPr>
              <w:spacing w:after="120"/>
              <w:rPr>
                <w:rFonts w:eastAsiaTheme="minorEastAsia"/>
                <w:color w:val="0070C0"/>
                <w:lang w:val="en-US" w:eastAsia="zh-CN"/>
              </w:rPr>
            </w:pPr>
          </w:p>
        </w:tc>
      </w:tr>
      <w:tr w:rsidR="008E08FA" w14:paraId="74836186" w14:textId="77777777" w:rsidTr="005C5758">
        <w:tc>
          <w:tcPr>
            <w:tcW w:w="1239" w:type="dxa"/>
          </w:tcPr>
          <w:p w14:paraId="0A062D75" w14:textId="77777777" w:rsidR="008E08FA" w:rsidRDefault="008E08FA" w:rsidP="005C5758">
            <w:pPr>
              <w:spacing w:after="120"/>
              <w:rPr>
                <w:color w:val="0070C0"/>
                <w:lang w:val="en-US" w:eastAsia="ja-JP"/>
              </w:rPr>
            </w:pPr>
          </w:p>
        </w:tc>
        <w:tc>
          <w:tcPr>
            <w:tcW w:w="8392" w:type="dxa"/>
          </w:tcPr>
          <w:p w14:paraId="2A0A9F06" w14:textId="77777777" w:rsidR="008E08FA" w:rsidRDefault="008E08FA" w:rsidP="005C5758">
            <w:pPr>
              <w:spacing w:after="120"/>
              <w:rPr>
                <w:rFonts w:eastAsiaTheme="minorEastAsia"/>
                <w:color w:val="0070C0"/>
                <w:lang w:val="en-US" w:eastAsia="zh-CN"/>
              </w:rPr>
            </w:pPr>
          </w:p>
        </w:tc>
      </w:tr>
    </w:tbl>
    <w:p w14:paraId="6F41424B" w14:textId="77777777" w:rsidR="008E08FA" w:rsidRDefault="008E08FA" w:rsidP="008E08FA">
      <w:pPr>
        <w:rPr>
          <w:color w:val="000000" w:themeColor="text1"/>
          <w:lang w:eastAsia="zh-CN"/>
        </w:rPr>
      </w:pPr>
    </w:p>
    <w:p w14:paraId="53CA0FFA" w14:textId="77777777" w:rsidR="008E08FA" w:rsidRPr="0062248A" w:rsidRDefault="008E08FA" w:rsidP="008E08FA">
      <w:pPr>
        <w:spacing w:after="120"/>
        <w:rPr>
          <w:rFonts w:eastAsiaTheme="minorEastAsia"/>
          <w:b/>
          <w:bCs/>
          <w:color w:val="000000" w:themeColor="text1"/>
          <w:szCs w:val="24"/>
          <w:u w:val="single"/>
          <w:lang w:val="en-US" w:eastAsia="zh-CN"/>
        </w:rPr>
      </w:pPr>
      <w:r w:rsidRPr="0062248A">
        <w:rPr>
          <w:rFonts w:eastAsiaTheme="minorEastAsia"/>
          <w:b/>
          <w:bCs/>
          <w:color w:val="000000" w:themeColor="text1"/>
          <w:szCs w:val="24"/>
          <w:u w:val="single"/>
          <w:lang w:val="en-US" w:eastAsia="zh-CN"/>
        </w:rPr>
        <w:t>Issue 2-5-3:  PRACH prioritization in NR-U</w:t>
      </w:r>
    </w:p>
    <w:p w14:paraId="09D3C084" w14:textId="77777777" w:rsidR="008E08FA" w:rsidRPr="0062248A" w:rsidRDefault="008E08FA" w:rsidP="008E08FA">
      <w:pPr>
        <w:numPr>
          <w:ilvl w:val="0"/>
          <w:numId w:val="10"/>
        </w:numPr>
        <w:spacing w:after="120"/>
        <w:ind w:left="720"/>
        <w:jc w:val="both"/>
        <w:rPr>
          <w:rFonts w:eastAsiaTheme="minorEastAsia"/>
          <w:b/>
          <w:bCs/>
          <w:color w:val="000000" w:themeColor="text1"/>
          <w:szCs w:val="24"/>
          <w:u w:val="single"/>
          <w:lang w:val="en-US" w:eastAsia="zh-CN"/>
        </w:rPr>
      </w:pPr>
      <w:r w:rsidRPr="0062248A">
        <w:rPr>
          <w:color w:val="000000" w:themeColor="text1"/>
          <w:szCs w:val="24"/>
          <w:lang w:eastAsia="zh-CN"/>
        </w:rPr>
        <w:t>Proposals</w:t>
      </w:r>
    </w:p>
    <w:p w14:paraId="1B8D4180" w14:textId="77777777" w:rsidR="008E08FA" w:rsidRPr="0062248A" w:rsidRDefault="008E08FA" w:rsidP="008E08FA">
      <w:pPr>
        <w:numPr>
          <w:ilvl w:val="0"/>
          <w:numId w:val="26"/>
        </w:numPr>
        <w:spacing w:after="120"/>
        <w:ind w:left="928"/>
        <w:rPr>
          <w:rFonts w:eastAsiaTheme="minorEastAsia"/>
          <w:color w:val="000000" w:themeColor="text1"/>
          <w:szCs w:val="24"/>
          <w:lang w:val="en-US" w:eastAsia="zh-CN"/>
        </w:rPr>
      </w:pPr>
      <w:r w:rsidRPr="0062248A">
        <w:rPr>
          <w:rFonts w:eastAsiaTheme="minorEastAsia"/>
          <w:color w:val="000000" w:themeColor="text1"/>
          <w:szCs w:val="24"/>
          <w:lang w:val="en-US" w:eastAsia="zh-CN"/>
        </w:rPr>
        <w:t>Option 1: When PSCC is under CCA, if UE is incapable of simultaneous PRACH preamble transmission in PCell and PSCell, and RACH occasions in PCell and PSCell collide, then UE shall prioritize PRACH preamble transmission on the carrier with CCA. An additional uncertainty term or redefinition of TIU is introduced for the leg without CCA.</w:t>
      </w:r>
    </w:p>
    <w:p w14:paraId="15169229" w14:textId="77777777" w:rsidR="008E08FA" w:rsidRPr="0062248A" w:rsidRDefault="008E08FA" w:rsidP="008E08FA">
      <w:pPr>
        <w:numPr>
          <w:ilvl w:val="0"/>
          <w:numId w:val="26"/>
        </w:numPr>
        <w:spacing w:after="120"/>
        <w:ind w:left="928"/>
        <w:rPr>
          <w:rFonts w:eastAsiaTheme="minorEastAsia"/>
          <w:color w:val="000000" w:themeColor="text1"/>
          <w:szCs w:val="24"/>
          <w:lang w:val="en-US" w:eastAsia="zh-CN"/>
        </w:rPr>
      </w:pPr>
      <w:r w:rsidRPr="0062248A">
        <w:rPr>
          <w:rFonts w:eastAsiaTheme="minorEastAsia"/>
          <w:color w:val="000000" w:themeColor="text1"/>
          <w:szCs w:val="24"/>
          <w:lang w:val="en-US" w:eastAsia="zh-CN"/>
        </w:rPr>
        <w:t>Option 2:</w:t>
      </w:r>
      <w:r>
        <w:rPr>
          <w:rFonts w:eastAsiaTheme="minorEastAsia"/>
          <w:color w:val="000000" w:themeColor="text1"/>
          <w:szCs w:val="24"/>
          <w:lang w:val="en-US" w:eastAsia="zh-CN"/>
        </w:rPr>
        <w:t xml:space="preserve"> Other options are not precluded.</w:t>
      </w:r>
    </w:p>
    <w:p w14:paraId="359937C0" w14:textId="77777777" w:rsidR="008E08FA" w:rsidRDefault="008E08FA" w:rsidP="008E08FA">
      <w:pPr>
        <w:numPr>
          <w:ilvl w:val="0"/>
          <w:numId w:val="26"/>
        </w:numPr>
        <w:spacing w:after="120"/>
        <w:jc w:val="both"/>
        <w:rPr>
          <w:color w:val="0070C0"/>
          <w:szCs w:val="24"/>
          <w:lang w:eastAsia="zh-CN"/>
        </w:rPr>
      </w:pPr>
      <w:r>
        <w:rPr>
          <w:color w:val="0070C0"/>
          <w:szCs w:val="24"/>
          <w:lang w:eastAsia="zh-CN"/>
        </w:rPr>
        <w:t>Recommended WF</w:t>
      </w:r>
    </w:p>
    <w:p w14:paraId="51FC8802" w14:textId="46A5C1C4" w:rsidR="008E08FA" w:rsidRDefault="00165D49" w:rsidP="008E08FA">
      <w:pPr>
        <w:numPr>
          <w:ilvl w:val="1"/>
          <w:numId w:val="26"/>
        </w:numPr>
        <w:spacing w:after="120"/>
        <w:jc w:val="both"/>
        <w:rPr>
          <w:color w:val="0070C0"/>
          <w:szCs w:val="24"/>
          <w:lang w:eastAsia="zh-CN"/>
        </w:rPr>
      </w:pPr>
      <w:r>
        <w:rPr>
          <w:color w:val="0070C0"/>
          <w:szCs w:val="24"/>
          <w:lang w:eastAsia="zh-CN"/>
        </w:rPr>
        <w:t>For comments collection.</w:t>
      </w:r>
      <w:r w:rsidR="008E08FA">
        <w:rPr>
          <w:color w:val="0070C0"/>
          <w:szCs w:val="24"/>
          <w:lang w:eastAsia="zh-CN"/>
        </w:rPr>
        <w:t xml:space="preserve"> </w:t>
      </w:r>
    </w:p>
    <w:p w14:paraId="5FFA8499" w14:textId="77777777" w:rsidR="008E08FA" w:rsidRDefault="008E08FA" w:rsidP="008E08FA">
      <w:pPr>
        <w:spacing w:after="120"/>
        <w:ind w:left="1080"/>
        <w:jc w:val="both"/>
        <w:rPr>
          <w:color w:val="0070C0"/>
          <w:szCs w:val="24"/>
          <w:lang w:eastAsia="zh-CN"/>
        </w:rPr>
      </w:pPr>
    </w:p>
    <w:p w14:paraId="28BDD38D" w14:textId="77777777" w:rsidR="008E08FA" w:rsidRDefault="008E08FA" w:rsidP="008E08FA">
      <w:pPr>
        <w:numPr>
          <w:ilvl w:val="0"/>
          <w:numId w:val="26"/>
        </w:numPr>
        <w:spacing w:after="120"/>
        <w:jc w:val="both"/>
        <w:rPr>
          <w:color w:val="0070C0"/>
          <w:szCs w:val="24"/>
          <w:lang w:eastAsia="zh-CN"/>
        </w:rPr>
      </w:pPr>
      <w:r>
        <w:rPr>
          <w:color w:val="0070C0"/>
          <w:szCs w:val="24"/>
          <w:lang w:eastAsia="zh-CN"/>
        </w:rPr>
        <w:t>2</w:t>
      </w:r>
      <w:r w:rsidRPr="00466E01">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E08FA" w14:paraId="0C4F2601" w14:textId="77777777" w:rsidTr="005C5758">
        <w:tc>
          <w:tcPr>
            <w:tcW w:w="1239" w:type="dxa"/>
          </w:tcPr>
          <w:p w14:paraId="15698644"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50A178" w14:textId="77777777" w:rsidR="008E08FA" w:rsidRDefault="008E08FA" w:rsidP="005C5758">
            <w:pPr>
              <w:spacing w:after="120"/>
              <w:rPr>
                <w:rFonts w:eastAsiaTheme="minorEastAsia"/>
                <w:b/>
                <w:bCs/>
                <w:color w:val="0070C0"/>
                <w:lang w:val="en-US" w:eastAsia="zh-CN"/>
              </w:rPr>
            </w:pPr>
            <w:r>
              <w:rPr>
                <w:rFonts w:eastAsiaTheme="minorEastAsia"/>
                <w:b/>
                <w:bCs/>
                <w:color w:val="0070C0"/>
                <w:lang w:val="en-US" w:eastAsia="zh-CN"/>
              </w:rPr>
              <w:t>Comments</w:t>
            </w:r>
          </w:p>
        </w:tc>
      </w:tr>
      <w:tr w:rsidR="008E08FA" w14:paraId="0DD7C788" w14:textId="77777777" w:rsidTr="005C5758">
        <w:tc>
          <w:tcPr>
            <w:tcW w:w="1239" w:type="dxa"/>
          </w:tcPr>
          <w:p w14:paraId="5371AAAF" w14:textId="5034FF81" w:rsidR="008E08FA" w:rsidRDefault="005640B8" w:rsidP="005C5758">
            <w:pPr>
              <w:spacing w:after="120"/>
              <w:rPr>
                <w:rFonts w:eastAsiaTheme="minorEastAsia"/>
                <w:color w:val="0070C0"/>
                <w:lang w:val="en-US" w:eastAsia="zh-CN"/>
              </w:rPr>
            </w:pPr>
            <w:ins w:id="510" w:author="Apple, Jerry Cui" w:date="2022-02-25T18:23:00Z">
              <w:r>
                <w:rPr>
                  <w:rFonts w:eastAsiaTheme="minorEastAsia"/>
                  <w:color w:val="0070C0"/>
                  <w:lang w:val="en-US" w:eastAsia="zh-CN"/>
                </w:rPr>
                <w:t>Apple</w:t>
              </w:r>
            </w:ins>
          </w:p>
        </w:tc>
        <w:tc>
          <w:tcPr>
            <w:tcW w:w="8392" w:type="dxa"/>
          </w:tcPr>
          <w:p w14:paraId="4AADEFDD" w14:textId="3BF771C1" w:rsidR="008E08FA" w:rsidRDefault="00447204" w:rsidP="005C5758">
            <w:pPr>
              <w:spacing w:after="120"/>
              <w:rPr>
                <w:rFonts w:eastAsiaTheme="minorEastAsia"/>
                <w:color w:val="0070C0"/>
                <w:lang w:val="en-US" w:eastAsia="zh-CN"/>
              </w:rPr>
            </w:pPr>
            <w:ins w:id="511" w:author="Apple, Jerry Cui" w:date="2022-02-25T18:31:00Z">
              <w:r>
                <w:rPr>
                  <w:rFonts w:eastAsiaTheme="minorEastAsia"/>
                  <w:color w:val="0070C0"/>
                  <w:lang w:val="en-US" w:eastAsia="zh-CN"/>
                </w:rPr>
                <w:t>We think this is still based on RAN1 spec TS38.213 section 7.6.1</w:t>
              </w:r>
            </w:ins>
            <w:ins w:id="512" w:author="Apple, Jerry Cui" w:date="2022-02-25T18:33:00Z">
              <w:r>
                <w:rPr>
                  <w:rFonts w:eastAsiaTheme="minorEastAsia"/>
                  <w:color w:val="0070C0"/>
                  <w:lang w:val="en-US" w:eastAsia="zh-CN"/>
                </w:rPr>
                <w:t>/7.6.1A</w:t>
              </w:r>
            </w:ins>
            <w:ins w:id="513" w:author="Apple, Jerry Cui" w:date="2022-02-25T18:31:00Z">
              <w:r>
                <w:rPr>
                  <w:rFonts w:eastAsiaTheme="minorEastAsia"/>
                  <w:color w:val="0070C0"/>
                  <w:lang w:val="en-US" w:eastAsia="zh-CN"/>
                </w:rPr>
                <w:t>/7.6.2</w:t>
              </w:r>
            </w:ins>
            <w:ins w:id="514" w:author="Apple, Jerry Cui" w:date="2022-02-25T18:32:00Z">
              <w:r>
                <w:rPr>
                  <w:rFonts w:eastAsiaTheme="minorEastAsia"/>
                  <w:color w:val="0070C0"/>
                  <w:lang w:val="en-US" w:eastAsia="zh-CN"/>
                </w:rPr>
                <w:t>. The current TS38.213 didn’t</w:t>
              </w:r>
            </w:ins>
            <w:ins w:id="515" w:author="Apple, Jerry Cui" w:date="2022-02-25T18:35:00Z">
              <w:r>
                <w:rPr>
                  <w:rFonts w:eastAsiaTheme="minorEastAsia"/>
                  <w:color w:val="0070C0"/>
                  <w:lang w:val="en-US" w:eastAsia="zh-CN"/>
                </w:rPr>
                <w:t xml:space="preserve"> treat CCA </w:t>
              </w:r>
            </w:ins>
            <w:ins w:id="516" w:author="Apple, Jerry Cui" w:date="2022-02-25T18:36:00Z">
              <w:r w:rsidR="00EA462F">
                <w:rPr>
                  <w:rFonts w:eastAsiaTheme="minorEastAsia"/>
                  <w:color w:val="0070C0"/>
                  <w:lang w:val="en-US" w:eastAsia="zh-CN"/>
                </w:rPr>
                <w:t>PSCell specially.</w:t>
              </w:r>
            </w:ins>
          </w:p>
        </w:tc>
      </w:tr>
      <w:tr w:rsidR="008E08FA" w14:paraId="7F26297D" w14:textId="77777777" w:rsidTr="005C5758">
        <w:tc>
          <w:tcPr>
            <w:tcW w:w="1239" w:type="dxa"/>
          </w:tcPr>
          <w:p w14:paraId="2A0E6282" w14:textId="77777777" w:rsidR="008E08FA" w:rsidRDefault="008E08FA" w:rsidP="005C5758">
            <w:pPr>
              <w:spacing w:after="120"/>
              <w:rPr>
                <w:rFonts w:eastAsiaTheme="minorEastAsia"/>
                <w:color w:val="0070C0"/>
                <w:lang w:val="en-US" w:eastAsia="zh-CN"/>
              </w:rPr>
            </w:pPr>
          </w:p>
        </w:tc>
        <w:tc>
          <w:tcPr>
            <w:tcW w:w="8392" w:type="dxa"/>
          </w:tcPr>
          <w:p w14:paraId="04E5CE40" w14:textId="77777777" w:rsidR="008E08FA" w:rsidRDefault="008E08FA" w:rsidP="005C5758">
            <w:pPr>
              <w:spacing w:after="120"/>
              <w:rPr>
                <w:rFonts w:eastAsiaTheme="minorEastAsia"/>
                <w:color w:val="0070C0"/>
                <w:lang w:val="en-US" w:eastAsia="zh-CN"/>
              </w:rPr>
            </w:pPr>
          </w:p>
        </w:tc>
      </w:tr>
      <w:tr w:rsidR="008E08FA" w14:paraId="4EAEB6E7" w14:textId="77777777" w:rsidTr="005C5758">
        <w:tc>
          <w:tcPr>
            <w:tcW w:w="1239" w:type="dxa"/>
          </w:tcPr>
          <w:p w14:paraId="7612A21C" w14:textId="77777777" w:rsidR="008E08FA" w:rsidRDefault="008E08FA" w:rsidP="005C5758">
            <w:pPr>
              <w:spacing w:after="120"/>
              <w:rPr>
                <w:rFonts w:eastAsiaTheme="minorEastAsia"/>
                <w:color w:val="0070C0"/>
                <w:lang w:val="en-US" w:eastAsia="zh-CN"/>
              </w:rPr>
            </w:pPr>
          </w:p>
        </w:tc>
        <w:tc>
          <w:tcPr>
            <w:tcW w:w="8392" w:type="dxa"/>
          </w:tcPr>
          <w:p w14:paraId="43E1F632" w14:textId="77777777" w:rsidR="008E08FA" w:rsidRDefault="008E08FA" w:rsidP="005C5758">
            <w:pPr>
              <w:spacing w:after="120"/>
              <w:rPr>
                <w:rFonts w:eastAsiaTheme="minorEastAsia"/>
                <w:color w:val="0070C0"/>
                <w:lang w:val="en-US" w:eastAsia="zh-CN"/>
              </w:rPr>
            </w:pPr>
          </w:p>
        </w:tc>
      </w:tr>
      <w:tr w:rsidR="008E08FA" w14:paraId="142E540E" w14:textId="77777777" w:rsidTr="005C5758">
        <w:tc>
          <w:tcPr>
            <w:tcW w:w="1239" w:type="dxa"/>
          </w:tcPr>
          <w:p w14:paraId="1FAB947C" w14:textId="77777777" w:rsidR="008E08FA" w:rsidRDefault="008E08FA" w:rsidP="005C5758">
            <w:pPr>
              <w:spacing w:after="120"/>
              <w:rPr>
                <w:rFonts w:eastAsiaTheme="minorEastAsia"/>
                <w:color w:val="0070C0"/>
                <w:lang w:val="en-US" w:eastAsia="zh-CN"/>
              </w:rPr>
            </w:pPr>
          </w:p>
        </w:tc>
        <w:tc>
          <w:tcPr>
            <w:tcW w:w="8392" w:type="dxa"/>
          </w:tcPr>
          <w:p w14:paraId="146C275A" w14:textId="77777777" w:rsidR="008E08FA" w:rsidRDefault="008E08FA" w:rsidP="005C5758">
            <w:pPr>
              <w:spacing w:after="120"/>
              <w:rPr>
                <w:rFonts w:eastAsiaTheme="minorEastAsia"/>
                <w:color w:val="0070C0"/>
                <w:lang w:val="en-US" w:eastAsia="zh-CN"/>
              </w:rPr>
            </w:pPr>
          </w:p>
        </w:tc>
      </w:tr>
      <w:tr w:rsidR="008E08FA" w14:paraId="6E41A032" w14:textId="77777777" w:rsidTr="005C5758">
        <w:tc>
          <w:tcPr>
            <w:tcW w:w="1239" w:type="dxa"/>
          </w:tcPr>
          <w:p w14:paraId="505B64F1" w14:textId="77777777" w:rsidR="008E08FA" w:rsidRDefault="008E08FA" w:rsidP="005C5758">
            <w:pPr>
              <w:spacing w:after="120"/>
              <w:rPr>
                <w:rFonts w:eastAsiaTheme="minorEastAsia"/>
                <w:color w:val="0070C0"/>
                <w:lang w:val="en-US" w:eastAsia="zh-CN"/>
              </w:rPr>
            </w:pPr>
          </w:p>
        </w:tc>
        <w:tc>
          <w:tcPr>
            <w:tcW w:w="8392" w:type="dxa"/>
          </w:tcPr>
          <w:p w14:paraId="5D3C52CE" w14:textId="77777777" w:rsidR="008E08FA" w:rsidRDefault="008E08FA" w:rsidP="005C5758">
            <w:pPr>
              <w:spacing w:after="120"/>
              <w:rPr>
                <w:rFonts w:eastAsiaTheme="minorEastAsia"/>
                <w:color w:val="0070C0"/>
                <w:lang w:val="en-US" w:eastAsia="zh-CN"/>
              </w:rPr>
            </w:pPr>
          </w:p>
        </w:tc>
      </w:tr>
      <w:tr w:rsidR="008E08FA" w14:paraId="0F9660DF" w14:textId="77777777" w:rsidTr="005C5758">
        <w:tc>
          <w:tcPr>
            <w:tcW w:w="1239" w:type="dxa"/>
          </w:tcPr>
          <w:p w14:paraId="66AB8590" w14:textId="77777777" w:rsidR="008E08FA" w:rsidRDefault="008E08FA" w:rsidP="005C5758">
            <w:pPr>
              <w:spacing w:after="120"/>
              <w:rPr>
                <w:rFonts w:eastAsiaTheme="minorEastAsia"/>
                <w:color w:val="0070C0"/>
                <w:lang w:val="en-US" w:eastAsia="zh-CN"/>
              </w:rPr>
            </w:pPr>
          </w:p>
        </w:tc>
        <w:tc>
          <w:tcPr>
            <w:tcW w:w="8392" w:type="dxa"/>
          </w:tcPr>
          <w:p w14:paraId="5D2FD8A0" w14:textId="77777777" w:rsidR="008E08FA" w:rsidRDefault="008E08FA" w:rsidP="005C5758">
            <w:pPr>
              <w:spacing w:after="120"/>
              <w:rPr>
                <w:rFonts w:eastAsiaTheme="minorEastAsia"/>
                <w:color w:val="0070C0"/>
                <w:lang w:val="en-US" w:eastAsia="zh-CN"/>
              </w:rPr>
            </w:pPr>
          </w:p>
        </w:tc>
      </w:tr>
      <w:tr w:rsidR="008E08FA" w14:paraId="583617FF" w14:textId="77777777" w:rsidTr="005C5758">
        <w:tc>
          <w:tcPr>
            <w:tcW w:w="1239" w:type="dxa"/>
          </w:tcPr>
          <w:p w14:paraId="170F1053" w14:textId="77777777" w:rsidR="008E08FA" w:rsidRDefault="008E08FA" w:rsidP="005C5758">
            <w:pPr>
              <w:spacing w:after="120"/>
              <w:rPr>
                <w:rFonts w:eastAsiaTheme="minorEastAsia"/>
                <w:color w:val="0070C0"/>
                <w:lang w:val="en-US" w:eastAsia="zh-CN"/>
              </w:rPr>
            </w:pPr>
          </w:p>
        </w:tc>
        <w:tc>
          <w:tcPr>
            <w:tcW w:w="8392" w:type="dxa"/>
          </w:tcPr>
          <w:p w14:paraId="37F1F44E" w14:textId="77777777" w:rsidR="008E08FA" w:rsidRDefault="008E08FA" w:rsidP="005C5758">
            <w:pPr>
              <w:spacing w:after="120"/>
              <w:rPr>
                <w:rFonts w:eastAsiaTheme="minorEastAsia"/>
                <w:color w:val="0070C0"/>
                <w:lang w:val="en-US" w:eastAsia="zh-CN"/>
              </w:rPr>
            </w:pPr>
          </w:p>
        </w:tc>
      </w:tr>
      <w:tr w:rsidR="008E08FA" w14:paraId="3E298E76" w14:textId="77777777" w:rsidTr="005C5758">
        <w:tc>
          <w:tcPr>
            <w:tcW w:w="1239" w:type="dxa"/>
          </w:tcPr>
          <w:p w14:paraId="2E436C4D" w14:textId="77777777" w:rsidR="008E08FA" w:rsidRDefault="008E08FA" w:rsidP="005C5758">
            <w:pPr>
              <w:spacing w:after="120"/>
              <w:rPr>
                <w:color w:val="0070C0"/>
                <w:lang w:eastAsia="zh-CN"/>
              </w:rPr>
            </w:pPr>
          </w:p>
        </w:tc>
        <w:tc>
          <w:tcPr>
            <w:tcW w:w="8392" w:type="dxa"/>
          </w:tcPr>
          <w:p w14:paraId="6B9E9791" w14:textId="77777777" w:rsidR="008E08FA" w:rsidRDefault="008E08FA" w:rsidP="005C5758">
            <w:pPr>
              <w:spacing w:after="120"/>
              <w:rPr>
                <w:rFonts w:eastAsiaTheme="minorEastAsia"/>
                <w:color w:val="0070C0"/>
                <w:lang w:val="en-US" w:eastAsia="zh-CN"/>
              </w:rPr>
            </w:pPr>
          </w:p>
        </w:tc>
      </w:tr>
      <w:tr w:rsidR="008E08FA" w14:paraId="5804ECEB" w14:textId="77777777" w:rsidTr="005C5758">
        <w:tc>
          <w:tcPr>
            <w:tcW w:w="1239" w:type="dxa"/>
          </w:tcPr>
          <w:p w14:paraId="5B4B1736" w14:textId="77777777" w:rsidR="008E08FA" w:rsidRDefault="008E08FA" w:rsidP="005C5758">
            <w:pPr>
              <w:spacing w:after="120"/>
              <w:rPr>
                <w:rFonts w:eastAsiaTheme="minorEastAsia"/>
                <w:color w:val="0070C0"/>
                <w:lang w:val="en-US" w:eastAsia="zh-CN"/>
              </w:rPr>
            </w:pPr>
          </w:p>
        </w:tc>
        <w:tc>
          <w:tcPr>
            <w:tcW w:w="8392" w:type="dxa"/>
          </w:tcPr>
          <w:p w14:paraId="6AC6645B" w14:textId="77777777" w:rsidR="008E08FA" w:rsidRDefault="008E08FA" w:rsidP="005C5758">
            <w:pPr>
              <w:spacing w:after="120"/>
              <w:rPr>
                <w:rFonts w:eastAsiaTheme="minorEastAsia"/>
                <w:color w:val="0070C0"/>
                <w:lang w:val="en-US" w:eastAsia="zh-CN"/>
              </w:rPr>
            </w:pPr>
          </w:p>
        </w:tc>
      </w:tr>
      <w:tr w:rsidR="008E08FA" w14:paraId="06CE95D2" w14:textId="77777777" w:rsidTr="005C5758">
        <w:tc>
          <w:tcPr>
            <w:tcW w:w="1239" w:type="dxa"/>
          </w:tcPr>
          <w:p w14:paraId="5001E8EF" w14:textId="77777777" w:rsidR="008E08FA" w:rsidRDefault="008E08FA" w:rsidP="005C5758">
            <w:pPr>
              <w:spacing w:after="120"/>
              <w:rPr>
                <w:color w:val="0070C0"/>
                <w:lang w:val="en-US" w:eastAsia="zh-CN"/>
              </w:rPr>
            </w:pPr>
          </w:p>
        </w:tc>
        <w:tc>
          <w:tcPr>
            <w:tcW w:w="8392" w:type="dxa"/>
          </w:tcPr>
          <w:p w14:paraId="7451F270" w14:textId="77777777" w:rsidR="008E08FA" w:rsidRDefault="008E08FA" w:rsidP="005C5758">
            <w:pPr>
              <w:spacing w:after="120"/>
              <w:rPr>
                <w:color w:val="0070C0"/>
                <w:lang w:val="en-US" w:eastAsia="ja-JP"/>
              </w:rPr>
            </w:pPr>
          </w:p>
        </w:tc>
      </w:tr>
      <w:tr w:rsidR="008E08FA" w14:paraId="0481B546" w14:textId="77777777" w:rsidTr="005C5758">
        <w:tc>
          <w:tcPr>
            <w:tcW w:w="1239" w:type="dxa"/>
          </w:tcPr>
          <w:p w14:paraId="3E5658C1" w14:textId="77777777" w:rsidR="008E08FA" w:rsidRDefault="008E08FA" w:rsidP="005C5758">
            <w:pPr>
              <w:spacing w:after="120"/>
              <w:rPr>
                <w:rFonts w:eastAsiaTheme="minorEastAsia"/>
                <w:color w:val="0070C0"/>
                <w:lang w:val="en-US" w:eastAsia="zh-CN"/>
              </w:rPr>
            </w:pPr>
          </w:p>
        </w:tc>
        <w:tc>
          <w:tcPr>
            <w:tcW w:w="8392" w:type="dxa"/>
          </w:tcPr>
          <w:p w14:paraId="1197B830" w14:textId="77777777" w:rsidR="008E08FA" w:rsidRDefault="008E08FA" w:rsidP="005C5758">
            <w:pPr>
              <w:spacing w:after="120"/>
              <w:rPr>
                <w:rFonts w:eastAsiaTheme="minorEastAsia"/>
                <w:color w:val="0070C0"/>
                <w:lang w:val="en-US" w:eastAsia="zh-CN"/>
              </w:rPr>
            </w:pPr>
          </w:p>
        </w:tc>
      </w:tr>
      <w:tr w:rsidR="008E08FA" w14:paraId="24C2C791" w14:textId="77777777" w:rsidTr="005C5758">
        <w:tc>
          <w:tcPr>
            <w:tcW w:w="1239" w:type="dxa"/>
          </w:tcPr>
          <w:p w14:paraId="7F13FBDE" w14:textId="77777777" w:rsidR="008E08FA" w:rsidRDefault="008E08FA" w:rsidP="005C5758">
            <w:pPr>
              <w:spacing w:after="120"/>
              <w:rPr>
                <w:rFonts w:eastAsiaTheme="minorEastAsia"/>
                <w:color w:val="0070C0"/>
                <w:lang w:val="en-US" w:eastAsia="zh-CN"/>
              </w:rPr>
            </w:pPr>
          </w:p>
        </w:tc>
        <w:tc>
          <w:tcPr>
            <w:tcW w:w="8392" w:type="dxa"/>
          </w:tcPr>
          <w:p w14:paraId="3CB271C1" w14:textId="77777777" w:rsidR="008E08FA" w:rsidRDefault="008E08FA" w:rsidP="005C5758">
            <w:pPr>
              <w:spacing w:after="120"/>
              <w:rPr>
                <w:rFonts w:eastAsiaTheme="minorEastAsia"/>
                <w:color w:val="0070C0"/>
                <w:lang w:val="en-US" w:eastAsia="zh-CN"/>
              </w:rPr>
            </w:pPr>
          </w:p>
        </w:tc>
      </w:tr>
      <w:tr w:rsidR="008E08FA" w14:paraId="1C965B8C" w14:textId="77777777" w:rsidTr="005C5758">
        <w:tc>
          <w:tcPr>
            <w:tcW w:w="1239" w:type="dxa"/>
          </w:tcPr>
          <w:p w14:paraId="5F6EBFF8" w14:textId="77777777" w:rsidR="008E08FA" w:rsidRDefault="008E08FA" w:rsidP="005C5758">
            <w:pPr>
              <w:spacing w:after="120"/>
              <w:rPr>
                <w:rFonts w:eastAsia="PMingLiU"/>
                <w:color w:val="0070C0"/>
                <w:lang w:val="en-US" w:eastAsia="zh-TW"/>
              </w:rPr>
            </w:pPr>
          </w:p>
        </w:tc>
        <w:tc>
          <w:tcPr>
            <w:tcW w:w="8392" w:type="dxa"/>
          </w:tcPr>
          <w:p w14:paraId="36C77312" w14:textId="77777777" w:rsidR="008E08FA" w:rsidRDefault="008E08FA" w:rsidP="005C5758">
            <w:pPr>
              <w:spacing w:after="120"/>
              <w:rPr>
                <w:rFonts w:eastAsiaTheme="minorEastAsia"/>
                <w:color w:val="0070C0"/>
                <w:lang w:val="en-US" w:eastAsia="zh-CN"/>
              </w:rPr>
            </w:pPr>
          </w:p>
        </w:tc>
      </w:tr>
      <w:tr w:rsidR="008E08FA" w14:paraId="02B1CA9A" w14:textId="77777777" w:rsidTr="005C5758">
        <w:tc>
          <w:tcPr>
            <w:tcW w:w="1239" w:type="dxa"/>
          </w:tcPr>
          <w:p w14:paraId="4F42D3D0" w14:textId="77777777" w:rsidR="008E08FA" w:rsidRDefault="008E08FA" w:rsidP="005C5758">
            <w:pPr>
              <w:spacing w:after="120"/>
              <w:rPr>
                <w:color w:val="0070C0"/>
                <w:lang w:val="en-US" w:eastAsia="ja-JP"/>
              </w:rPr>
            </w:pPr>
          </w:p>
        </w:tc>
        <w:tc>
          <w:tcPr>
            <w:tcW w:w="8392" w:type="dxa"/>
          </w:tcPr>
          <w:p w14:paraId="51C4B71E" w14:textId="77777777" w:rsidR="008E08FA" w:rsidRDefault="008E08FA" w:rsidP="005C5758">
            <w:pPr>
              <w:spacing w:after="120"/>
              <w:rPr>
                <w:rFonts w:eastAsiaTheme="minorEastAsia"/>
                <w:color w:val="0070C0"/>
                <w:lang w:val="en-US" w:eastAsia="zh-CN"/>
              </w:rPr>
            </w:pPr>
          </w:p>
        </w:tc>
      </w:tr>
    </w:tbl>
    <w:p w14:paraId="79B61B1B" w14:textId="77777777" w:rsidR="008E08FA" w:rsidRDefault="008E08FA" w:rsidP="008E08FA">
      <w:pPr>
        <w:rPr>
          <w:color w:val="000000" w:themeColor="text1"/>
          <w:lang w:eastAsia="zh-CN"/>
        </w:rPr>
      </w:pPr>
    </w:p>
    <w:p w14:paraId="78EA76FA" w14:textId="77777777" w:rsidR="006E09C7" w:rsidRDefault="006E09C7">
      <w:pPr>
        <w:rPr>
          <w:lang w:eastAsia="zh-CN"/>
        </w:rPr>
      </w:pPr>
    </w:p>
    <w:p w14:paraId="55E353D3" w14:textId="77777777" w:rsidR="006E09C7" w:rsidRDefault="00A42D9D">
      <w:pPr>
        <w:pStyle w:val="Heading2"/>
        <w:jc w:val="both"/>
        <w:rPr>
          <w:lang w:val="en-US"/>
        </w:rPr>
      </w:pPr>
      <w:r>
        <w:rPr>
          <w:lang w:val="en-US"/>
        </w:rPr>
        <w:t>Summary on 2nd round (if applicable)</w:t>
      </w:r>
    </w:p>
    <w:p w14:paraId="0D139B00" w14:textId="77777777" w:rsidR="006E09C7" w:rsidRDefault="006E09C7">
      <w:pPr>
        <w:rPr>
          <w:i/>
          <w:color w:val="0070C0"/>
          <w:lang w:val="en-US"/>
        </w:rPr>
      </w:pPr>
    </w:p>
    <w:p w14:paraId="442DFE34" w14:textId="77777777" w:rsidR="006E09C7" w:rsidRDefault="006E09C7">
      <w:pPr>
        <w:rPr>
          <w:i/>
          <w:color w:val="0070C0"/>
          <w:lang w:val="en-US"/>
        </w:rPr>
      </w:pPr>
    </w:p>
    <w:p w14:paraId="337DFB5D" w14:textId="77777777" w:rsidR="006E09C7" w:rsidRDefault="00A42D9D">
      <w:pPr>
        <w:pStyle w:val="Heading1"/>
        <w:jc w:val="both"/>
        <w:rPr>
          <w:lang w:val="en-US" w:eastAsia="ja-JP"/>
        </w:rPr>
      </w:pPr>
      <w:r>
        <w:rPr>
          <w:lang w:val="en-US" w:eastAsia="ja-JP"/>
        </w:rPr>
        <w:lastRenderedPageBreak/>
        <w:t>Recommendations for Tdocs</w:t>
      </w:r>
    </w:p>
    <w:p w14:paraId="0320FCE6" w14:textId="77777777" w:rsidR="006E09C7" w:rsidRDefault="00A42D9D">
      <w:pPr>
        <w:pStyle w:val="Heading2"/>
        <w:jc w:val="both"/>
      </w:pPr>
      <w:r>
        <w:rPr>
          <w:rFonts w:hint="eastAsia"/>
        </w:rPr>
        <w:t>1st</w:t>
      </w:r>
      <w:r>
        <w:t xml:space="preserve"> </w:t>
      </w:r>
      <w:r>
        <w:rPr>
          <w:rFonts w:hint="eastAsia"/>
        </w:rPr>
        <w:t xml:space="preserve">round </w:t>
      </w:r>
    </w:p>
    <w:p w14:paraId="2392BC6D" w14:textId="77777777" w:rsidR="006E09C7" w:rsidRDefault="00A42D9D">
      <w:pPr>
        <w:rPr>
          <w:b/>
          <w:bCs/>
          <w:u w:val="single"/>
          <w:lang w:val="en-US" w:eastAsia="ja-JP"/>
        </w:rPr>
      </w:pPr>
      <w:bookmarkStart w:id="517"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E09C7" w14:paraId="736D833A" w14:textId="77777777">
        <w:tc>
          <w:tcPr>
            <w:tcW w:w="2058" w:type="pct"/>
          </w:tcPr>
          <w:p w14:paraId="4F537645" w14:textId="77777777" w:rsidR="006E09C7" w:rsidRDefault="00A42D9D">
            <w:pPr>
              <w:spacing w:after="120"/>
              <w:rPr>
                <w:b/>
                <w:bCs/>
                <w:color w:val="0070C0"/>
                <w:lang w:val="en-US" w:eastAsia="zh-CN"/>
              </w:rPr>
            </w:pPr>
            <w:r>
              <w:rPr>
                <w:b/>
                <w:bCs/>
                <w:color w:val="0070C0"/>
                <w:lang w:val="en-US" w:eastAsia="zh-CN"/>
              </w:rPr>
              <w:t>Title</w:t>
            </w:r>
          </w:p>
        </w:tc>
        <w:tc>
          <w:tcPr>
            <w:tcW w:w="1325" w:type="pct"/>
          </w:tcPr>
          <w:p w14:paraId="4FED0949" w14:textId="77777777" w:rsidR="006E09C7" w:rsidRDefault="00A42D9D">
            <w:pPr>
              <w:spacing w:after="120"/>
              <w:rPr>
                <w:b/>
                <w:bCs/>
                <w:color w:val="0070C0"/>
                <w:lang w:val="en-US" w:eastAsia="zh-CN"/>
              </w:rPr>
            </w:pPr>
            <w:r>
              <w:rPr>
                <w:b/>
                <w:bCs/>
                <w:color w:val="0070C0"/>
                <w:lang w:val="en-US" w:eastAsia="zh-CN"/>
              </w:rPr>
              <w:t>Source</w:t>
            </w:r>
          </w:p>
        </w:tc>
        <w:tc>
          <w:tcPr>
            <w:tcW w:w="1617" w:type="pct"/>
          </w:tcPr>
          <w:p w14:paraId="538A15A7" w14:textId="77777777" w:rsidR="006E09C7" w:rsidRDefault="00A42D9D">
            <w:pPr>
              <w:spacing w:after="120"/>
              <w:rPr>
                <w:b/>
                <w:bCs/>
                <w:color w:val="0070C0"/>
                <w:lang w:val="en-US" w:eastAsia="zh-CN"/>
              </w:rPr>
            </w:pPr>
            <w:r>
              <w:rPr>
                <w:b/>
                <w:bCs/>
                <w:color w:val="0070C0"/>
                <w:lang w:val="en-US" w:eastAsia="zh-CN"/>
              </w:rPr>
              <w:t>Comments</w:t>
            </w:r>
          </w:p>
        </w:tc>
      </w:tr>
      <w:tr w:rsidR="00A660FB" w14:paraId="13D01B36" w14:textId="77777777">
        <w:tc>
          <w:tcPr>
            <w:tcW w:w="2058" w:type="pct"/>
          </w:tcPr>
          <w:p w14:paraId="4B5046EC" w14:textId="01CDE75D"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WF on further RRM enhancement for NR and MR-DC – HO with PSCell</w:t>
            </w:r>
          </w:p>
        </w:tc>
        <w:tc>
          <w:tcPr>
            <w:tcW w:w="1325" w:type="pct"/>
          </w:tcPr>
          <w:p w14:paraId="61BDB981" w14:textId="53318ABD"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vivo</w:t>
            </w:r>
          </w:p>
        </w:tc>
        <w:tc>
          <w:tcPr>
            <w:tcW w:w="1617" w:type="pct"/>
          </w:tcPr>
          <w:p w14:paraId="2393854B" w14:textId="77777777" w:rsidR="00A660FB" w:rsidRDefault="00A660FB" w:rsidP="00A660F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agreements in the meeting.</w:t>
            </w:r>
          </w:p>
          <w:p w14:paraId="468267AC" w14:textId="0C61699A" w:rsidR="00A660FB" w:rsidRDefault="00A660FB" w:rsidP="00A660F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open issues, if any.</w:t>
            </w:r>
          </w:p>
        </w:tc>
      </w:tr>
      <w:tr w:rsidR="00A660FB" w14:paraId="5ACE4CAF" w14:textId="77777777">
        <w:tc>
          <w:tcPr>
            <w:tcW w:w="2058" w:type="pct"/>
          </w:tcPr>
          <w:p w14:paraId="31B0A569" w14:textId="77777777" w:rsidR="00A660FB" w:rsidRDefault="00A660FB" w:rsidP="00A660FB">
            <w:pPr>
              <w:spacing w:after="120"/>
              <w:rPr>
                <w:rFonts w:eastAsiaTheme="minorEastAsia"/>
                <w:color w:val="0070C0"/>
                <w:lang w:val="en-US" w:eastAsia="zh-CN"/>
              </w:rPr>
            </w:pPr>
          </w:p>
        </w:tc>
        <w:tc>
          <w:tcPr>
            <w:tcW w:w="1325" w:type="pct"/>
          </w:tcPr>
          <w:p w14:paraId="60C668DC" w14:textId="77777777" w:rsidR="00A660FB" w:rsidRDefault="00A660FB" w:rsidP="00A660FB">
            <w:pPr>
              <w:spacing w:after="120"/>
              <w:rPr>
                <w:rFonts w:eastAsiaTheme="minorEastAsia"/>
                <w:color w:val="0070C0"/>
                <w:lang w:val="en-US" w:eastAsia="zh-CN"/>
              </w:rPr>
            </w:pPr>
          </w:p>
        </w:tc>
        <w:tc>
          <w:tcPr>
            <w:tcW w:w="1617" w:type="pct"/>
          </w:tcPr>
          <w:p w14:paraId="36B1B735" w14:textId="77777777" w:rsidR="00A660FB" w:rsidRDefault="00A660FB" w:rsidP="00A660FB">
            <w:pPr>
              <w:spacing w:after="120"/>
              <w:rPr>
                <w:rFonts w:eastAsiaTheme="minorEastAsia"/>
                <w:color w:val="0070C0"/>
                <w:lang w:val="en-US" w:eastAsia="zh-CN"/>
              </w:rPr>
            </w:pPr>
          </w:p>
        </w:tc>
      </w:tr>
      <w:tr w:rsidR="00A660FB" w14:paraId="173938C4" w14:textId="77777777">
        <w:tc>
          <w:tcPr>
            <w:tcW w:w="2058" w:type="pct"/>
          </w:tcPr>
          <w:p w14:paraId="3760CD03" w14:textId="77777777" w:rsidR="00A660FB" w:rsidRDefault="00A660FB" w:rsidP="00A660FB">
            <w:pPr>
              <w:spacing w:after="120"/>
              <w:rPr>
                <w:rFonts w:eastAsiaTheme="minorEastAsia"/>
                <w:i/>
                <w:color w:val="0070C0"/>
                <w:lang w:val="en-US" w:eastAsia="zh-CN"/>
              </w:rPr>
            </w:pPr>
          </w:p>
        </w:tc>
        <w:tc>
          <w:tcPr>
            <w:tcW w:w="1325" w:type="pct"/>
          </w:tcPr>
          <w:p w14:paraId="17A5B419" w14:textId="77777777" w:rsidR="00A660FB" w:rsidRDefault="00A660FB" w:rsidP="00A660FB">
            <w:pPr>
              <w:spacing w:after="120"/>
              <w:rPr>
                <w:rFonts w:eastAsiaTheme="minorEastAsia"/>
                <w:i/>
                <w:color w:val="0070C0"/>
                <w:lang w:val="en-US" w:eastAsia="zh-CN"/>
              </w:rPr>
            </w:pPr>
          </w:p>
        </w:tc>
        <w:tc>
          <w:tcPr>
            <w:tcW w:w="1617" w:type="pct"/>
          </w:tcPr>
          <w:p w14:paraId="4AFAEBE9" w14:textId="77777777" w:rsidR="00A660FB" w:rsidRDefault="00A660FB" w:rsidP="00A660FB">
            <w:pPr>
              <w:spacing w:after="120"/>
              <w:rPr>
                <w:rFonts w:eastAsiaTheme="minorEastAsia"/>
                <w:i/>
                <w:color w:val="0070C0"/>
                <w:lang w:val="en-US" w:eastAsia="zh-CN"/>
              </w:rPr>
            </w:pPr>
          </w:p>
        </w:tc>
      </w:tr>
    </w:tbl>
    <w:p w14:paraId="094378FE" w14:textId="77777777" w:rsidR="006E09C7" w:rsidRDefault="006E09C7">
      <w:pPr>
        <w:rPr>
          <w:lang w:val="en-US" w:eastAsia="ja-JP"/>
        </w:rPr>
      </w:pPr>
    </w:p>
    <w:p w14:paraId="7C856E2E" w14:textId="77777777" w:rsidR="006E09C7" w:rsidRDefault="00A42D9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6E09C7" w14:paraId="2015A3FF" w14:textId="77777777">
        <w:tc>
          <w:tcPr>
            <w:tcW w:w="1424" w:type="dxa"/>
          </w:tcPr>
          <w:p w14:paraId="25E0C69C"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3017BA" w14:textId="77777777" w:rsidR="006E09C7" w:rsidRDefault="00A42D9D">
            <w:pPr>
              <w:spacing w:after="120"/>
              <w:rPr>
                <w:b/>
                <w:bCs/>
                <w:color w:val="0070C0"/>
                <w:lang w:val="en-US" w:eastAsia="zh-CN"/>
              </w:rPr>
            </w:pPr>
            <w:r>
              <w:rPr>
                <w:b/>
                <w:bCs/>
                <w:color w:val="0070C0"/>
                <w:lang w:val="en-US" w:eastAsia="zh-CN"/>
              </w:rPr>
              <w:t>Title</w:t>
            </w:r>
          </w:p>
        </w:tc>
        <w:tc>
          <w:tcPr>
            <w:tcW w:w="1418" w:type="dxa"/>
          </w:tcPr>
          <w:p w14:paraId="3F0B183B" w14:textId="77777777" w:rsidR="006E09C7" w:rsidRDefault="00A42D9D">
            <w:pPr>
              <w:spacing w:after="120"/>
              <w:rPr>
                <w:b/>
                <w:bCs/>
                <w:color w:val="0070C0"/>
                <w:lang w:val="en-US" w:eastAsia="zh-CN"/>
              </w:rPr>
            </w:pPr>
            <w:r>
              <w:rPr>
                <w:b/>
                <w:bCs/>
                <w:color w:val="0070C0"/>
                <w:lang w:val="en-US" w:eastAsia="zh-CN"/>
              </w:rPr>
              <w:t>Source</w:t>
            </w:r>
          </w:p>
        </w:tc>
        <w:tc>
          <w:tcPr>
            <w:tcW w:w="2409" w:type="dxa"/>
          </w:tcPr>
          <w:p w14:paraId="27AD6B39" w14:textId="77777777" w:rsidR="006E09C7" w:rsidRDefault="00A42D9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2F730BD" w14:textId="77777777" w:rsidR="006E09C7" w:rsidRDefault="00A42D9D">
            <w:pPr>
              <w:spacing w:after="120"/>
              <w:rPr>
                <w:b/>
                <w:bCs/>
                <w:color w:val="0070C0"/>
                <w:lang w:val="en-US" w:eastAsia="zh-CN"/>
              </w:rPr>
            </w:pPr>
            <w:r>
              <w:rPr>
                <w:b/>
                <w:bCs/>
                <w:color w:val="0070C0"/>
                <w:lang w:val="en-US" w:eastAsia="zh-CN"/>
              </w:rPr>
              <w:t>Comments</w:t>
            </w:r>
          </w:p>
        </w:tc>
      </w:tr>
      <w:tr w:rsidR="006E09C7" w14:paraId="42FEB078" w14:textId="77777777">
        <w:tc>
          <w:tcPr>
            <w:tcW w:w="1424" w:type="dxa"/>
          </w:tcPr>
          <w:p w14:paraId="79411F3C" w14:textId="77777777" w:rsidR="006E09C7" w:rsidRDefault="00A42D9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584A70" w14:textId="77777777" w:rsidR="006E09C7" w:rsidRDefault="00A42D9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2C9E74" w14:textId="77777777" w:rsidR="006E09C7" w:rsidRDefault="00A42D9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AC793F7" w14:textId="77777777" w:rsidR="006E09C7" w:rsidRDefault="00A42D9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584640B" w14:textId="77777777" w:rsidR="006E09C7" w:rsidRDefault="006E09C7">
            <w:pPr>
              <w:spacing w:after="120"/>
              <w:rPr>
                <w:rFonts w:eastAsiaTheme="minorEastAsia"/>
                <w:color w:val="0070C0"/>
                <w:lang w:val="en-US" w:eastAsia="zh-CN"/>
              </w:rPr>
            </w:pPr>
          </w:p>
        </w:tc>
      </w:tr>
      <w:tr w:rsidR="00A660FB" w14:paraId="6ABF4F3D" w14:textId="77777777">
        <w:tc>
          <w:tcPr>
            <w:tcW w:w="1424" w:type="dxa"/>
          </w:tcPr>
          <w:p w14:paraId="3FC4C775" w14:textId="4C5D56AA" w:rsidR="00A660FB" w:rsidRPr="00A660FB" w:rsidRDefault="00BB39E3" w:rsidP="00A660FB">
            <w:pPr>
              <w:spacing w:after="120"/>
              <w:rPr>
                <w:rFonts w:eastAsiaTheme="minorEastAsia"/>
                <w:color w:val="000000" w:themeColor="text1"/>
                <w:lang w:val="en-US" w:eastAsia="zh-CN"/>
              </w:rPr>
            </w:pPr>
            <w:hyperlink r:id="rId31" w:history="1">
              <w:r w:rsidR="00A660FB" w:rsidRPr="00A660FB">
                <w:rPr>
                  <w:rFonts w:eastAsiaTheme="minorEastAsia"/>
                  <w:color w:val="000000" w:themeColor="text1"/>
                  <w:lang w:val="en-US" w:eastAsia="zh-CN"/>
                </w:rPr>
                <w:t>R4-2203784</w:t>
              </w:r>
            </w:hyperlink>
          </w:p>
        </w:tc>
        <w:tc>
          <w:tcPr>
            <w:tcW w:w="2682" w:type="dxa"/>
          </w:tcPr>
          <w:p w14:paraId="7B24A180" w14:textId="33D29E56"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Discussion on RRM requirement for handover with PSCell</w:t>
            </w:r>
          </w:p>
        </w:tc>
        <w:tc>
          <w:tcPr>
            <w:tcW w:w="1418" w:type="dxa"/>
          </w:tcPr>
          <w:p w14:paraId="4754AF13" w14:textId="32111645"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Apple</w:t>
            </w:r>
          </w:p>
        </w:tc>
        <w:tc>
          <w:tcPr>
            <w:tcW w:w="2409" w:type="dxa"/>
          </w:tcPr>
          <w:p w14:paraId="16CD443F" w14:textId="21F057CE"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5BBFDE48" w14:textId="77777777" w:rsidR="00A660FB" w:rsidRDefault="00A660FB" w:rsidP="00A660FB">
            <w:pPr>
              <w:spacing w:after="120"/>
              <w:rPr>
                <w:rFonts w:eastAsiaTheme="minorEastAsia"/>
                <w:color w:val="0070C0"/>
                <w:lang w:val="en-US" w:eastAsia="zh-CN"/>
              </w:rPr>
            </w:pPr>
          </w:p>
        </w:tc>
      </w:tr>
      <w:tr w:rsidR="00A660FB" w14:paraId="51C7FCF6" w14:textId="77777777">
        <w:tc>
          <w:tcPr>
            <w:tcW w:w="1424" w:type="dxa"/>
          </w:tcPr>
          <w:p w14:paraId="484FC441" w14:textId="5490246A" w:rsidR="00A660FB" w:rsidRPr="00A660FB" w:rsidRDefault="00BB39E3" w:rsidP="00A660FB">
            <w:pPr>
              <w:spacing w:after="120"/>
              <w:rPr>
                <w:rFonts w:eastAsiaTheme="minorEastAsia"/>
                <w:color w:val="000000" w:themeColor="text1"/>
                <w:lang w:val="en-US" w:eastAsia="zh-CN"/>
              </w:rPr>
            </w:pPr>
            <w:hyperlink r:id="rId32" w:history="1">
              <w:r w:rsidR="00A660FB" w:rsidRPr="00A660FB">
                <w:rPr>
                  <w:rFonts w:eastAsiaTheme="minorEastAsia"/>
                  <w:color w:val="000000" w:themeColor="text1"/>
                  <w:lang w:val="en-US" w:eastAsia="zh-CN"/>
                </w:rPr>
                <w:t>R4-2203785</w:t>
              </w:r>
            </w:hyperlink>
          </w:p>
        </w:tc>
        <w:tc>
          <w:tcPr>
            <w:tcW w:w="2682" w:type="dxa"/>
          </w:tcPr>
          <w:p w14:paraId="3728DD70" w14:textId="38D1DE0F"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Draft CR on HO with PSCell for NR SA to EN-DC_R17</w:t>
            </w:r>
          </w:p>
        </w:tc>
        <w:tc>
          <w:tcPr>
            <w:tcW w:w="1418" w:type="dxa"/>
          </w:tcPr>
          <w:p w14:paraId="35C3D3C6" w14:textId="6640C056"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Apple</w:t>
            </w:r>
          </w:p>
        </w:tc>
        <w:tc>
          <w:tcPr>
            <w:tcW w:w="2409" w:type="dxa"/>
          </w:tcPr>
          <w:p w14:paraId="34A034B6" w14:textId="500D8702" w:rsidR="00A660FB" w:rsidRDefault="004B5AE5" w:rsidP="00A660FB">
            <w:pPr>
              <w:spacing w:after="120"/>
              <w:rPr>
                <w:rFonts w:eastAsiaTheme="minorEastAsia"/>
                <w:color w:val="000000" w:themeColor="text1"/>
                <w:lang w:val="en-US" w:eastAsia="zh-CN"/>
              </w:rPr>
            </w:pPr>
            <w:r>
              <w:rPr>
                <w:rFonts w:eastAsiaTheme="minorEastAsia"/>
                <w:color w:val="000000" w:themeColor="text1"/>
                <w:lang w:val="en-US" w:eastAsia="zh-CN"/>
              </w:rPr>
              <w:t>To be r</w:t>
            </w:r>
            <w:r w:rsidR="00A660FB">
              <w:rPr>
                <w:rFonts w:eastAsiaTheme="minorEastAsia"/>
                <w:color w:val="000000" w:themeColor="text1"/>
                <w:lang w:val="en-US" w:eastAsia="zh-CN"/>
              </w:rPr>
              <w:t>evised</w:t>
            </w:r>
          </w:p>
        </w:tc>
        <w:tc>
          <w:tcPr>
            <w:tcW w:w="1698" w:type="dxa"/>
          </w:tcPr>
          <w:p w14:paraId="01130589" w14:textId="29A1679E" w:rsidR="00A660FB" w:rsidRDefault="00A660FB" w:rsidP="00A660FB">
            <w:pPr>
              <w:spacing w:after="120"/>
              <w:rPr>
                <w:rFonts w:eastAsiaTheme="minorEastAsia"/>
                <w:color w:val="0070C0"/>
                <w:lang w:val="en-US" w:eastAsia="zh-CN"/>
              </w:rPr>
            </w:pPr>
          </w:p>
        </w:tc>
      </w:tr>
      <w:tr w:rsidR="00A660FB" w14:paraId="59716D5A" w14:textId="77777777">
        <w:tc>
          <w:tcPr>
            <w:tcW w:w="1424" w:type="dxa"/>
          </w:tcPr>
          <w:p w14:paraId="004038F2" w14:textId="5D1F89BE" w:rsidR="00A660FB" w:rsidRPr="00A660FB" w:rsidRDefault="00BB39E3" w:rsidP="00A660FB">
            <w:pPr>
              <w:spacing w:after="120"/>
              <w:rPr>
                <w:rFonts w:eastAsiaTheme="minorEastAsia"/>
                <w:color w:val="000000" w:themeColor="text1"/>
                <w:lang w:val="en-US" w:eastAsia="zh-CN"/>
              </w:rPr>
            </w:pPr>
            <w:hyperlink r:id="rId33" w:history="1">
              <w:r w:rsidR="00A660FB" w:rsidRPr="00A660FB">
                <w:rPr>
                  <w:rFonts w:eastAsiaTheme="minorEastAsia"/>
                  <w:color w:val="000000" w:themeColor="text1"/>
                  <w:lang w:val="en-US" w:eastAsia="zh-CN"/>
                </w:rPr>
                <w:t>R4-2203866</w:t>
              </w:r>
            </w:hyperlink>
          </w:p>
        </w:tc>
        <w:tc>
          <w:tcPr>
            <w:tcW w:w="2682" w:type="dxa"/>
          </w:tcPr>
          <w:p w14:paraId="3AD5571C" w14:textId="1DF42A72"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RRM requirements for HO with PSCell</w:t>
            </w:r>
          </w:p>
        </w:tc>
        <w:tc>
          <w:tcPr>
            <w:tcW w:w="1418" w:type="dxa"/>
          </w:tcPr>
          <w:p w14:paraId="257B93AF" w14:textId="3B0D2AE3"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Qualcomm Incorporated</w:t>
            </w:r>
          </w:p>
        </w:tc>
        <w:tc>
          <w:tcPr>
            <w:tcW w:w="2409" w:type="dxa"/>
          </w:tcPr>
          <w:p w14:paraId="10DD5F84" w14:textId="0A4B8480"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7A6149C" w14:textId="77777777" w:rsidR="00A660FB" w:rsidRDefault="00A660FB" w:rsidP="00A660FB">
            <w:pPr>
              <w:spacing w:after="120"/>
              <w:rPr>
                <w:rFonts w:eastAsiaTheme="minorEastAsia"/>
                <w:color w:val="0070C0"/>
                <w:lang w:val="en-US" w:eastAsia="zh-CN"/>
              </w:rPr>
            </w:pPr>
          </w:p>
        </w:tc>
      </w:tr>
      <w:tr w:rsidR="00A660FB" w14:paraId="2331EFAC" w14:textId="77777777">
        <w:tc>
          <w:tcPr>
            <w:tcW w:w="1424" w:type="dxa"/>
          </w:tcPr>
          <w:p w14:paraId="6F7CF6E0" w14:textId="03330748" w:rsidR="00A660FB" w:rsidRPr="00A660FB" w:rsidRDefault="00BB39E3" w:rsidP="00A660FB">
            <w:pPr>
              <w:spacing w:after="120"/>
              <w:rPr>
                <w:rFonts w:eastAsiaTheme="minorEastAsia"/>
                <w:color w:val="000000" w:themeColor="text1"/>
                <w:lang w:val="en-US" w:eastAsia="zh-CN"/>
              </w:rPr>
            </w:pPr>
            <w:hyperlink r:id="rId34" w:history="1">
              <w:r w:rsidR="00A660FB" w:rsidRPr="00A660FB">
                <w:rPr>
                  <w:rFonts w:eastAsiaTheme="minorEastAsia"/>
                  <w:color w:val="000000" w:themeColor="text1"/>
                  <w:lang w:val="en-US" w:eastAsia="zh-CN"/>
                </w:rPr>
                <w:t>R4-2203923</w:t>
              </w:r>
            </w:hyperlink>
          </w:p>
        </w:tc>
        <w:tc>
          <w:tcPr>
            <w:tcW w:w="2682" w:type="dxa"/>
          </w:tcPr>
          <w:p w14:paraId="2817DFC5" w14:textId="57AB0D34"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Further discussion on HO with PSCell</w:t>
            </w:r>
          </w:p>
        </w:tc>
        <w:tc>
          <w:tcPr>
            <w:tcW w:w="1418" w:type="dxa"/>
          </w:tcPr>
          <w:p w14:paraId="36F04DBA" w14:textId="582658A3"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CATT</w:t>
            </w:r>
          </w:p>
        </w:tc>
        <w:tc>
          <w:tcPr>
            <w:tcW w:w="2409" w:type="dxa"/>
          </w:tcPr>
          <w:p w14:paraId="3BE2A526" w14:textId="5F5ED139"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0E66EB6" w14:textId="77777777" w:rsidR="00A660FB" w:rsidRDefault="00A660FB" w:rsidP="00A660FB">
            <w:pPr>
              <w:spacing w:after="120"/>
              <w:rPr>
                <w:rFonts w:eastAsiaTheme="minorEastAsia"/>
                <w:color w:val="0070C0"/>
                <w:lang w:val="en-US" w:eastAsia="zh-CN"/>
              </w:rPr>
            </w:pPr>
          </w:p>
        </w:tc>
      </w:tr>
      <w:tr w:rsidR="00A660FB" w14:paraId="7B36A948" w14:textId="77777777">
        <w:tc>
          <w:tcPr>
            <w:tcW w:w="1424" w:type="dxa"/>
          </w:tcPr>
          <w:p w14:paraId="4DC44BC3" w14:textId="52234067" w:rsidR="00A660FB" w:rsidRPr="00A660FB" w:rsidRDefault="00BB39E3" w:rsidP="00A660FB">
            <w:pPr>
              <w:spacing w:after="120"/>
              <w:rPr>
                <w:rFonts w:eastAsiaTheme="minorEastAsia"/>
                <w:color w:val="000000" w:themeColor="text1"/>
                <w:lang w:val="en-US" w:eastAsia="zh-CN"/>
              </w:rPr>
            </w:pPr>
            <w:hyperlink r:id="rId35" w:history="1">
              <w:r w:rsidR="00A660FB" w:rsidRPr="00A660FB">
                <w:rPr>
                  <w:rFonts w:eastAsiaTheme="minorEastAsia"/>
                  <w:color w:val="000000" w:themeColor="text1"/>
                  <w:lang w:val="en-US" w:eastAsia="zh-CN"/>
                </w:rPr>
                <w:t>R4-2204162</w:t>
              </w:r>
            </w:hyperlink>
          </w:p>
        </w:tc>
        <w:tc>
          <w:tcPr>
            <w:tcW w:w="2682" w:type="dxa"/>
          </w:tcPr>
          <w:p w14:paraId="7E9B589B" w14:textId="2D6A8B6E"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Discussion on RRM requirements for HO with PSCell</w:t>
            </w:r>
          </w:p>
        </w:tc>
        <w:tc>
          <w:tcPr>
            <w:tcW w:w="1418" w:type="dxa"/>
          </w:tcPr>
          <w:p w14:paraId="28A335E2" w14:textId="6B73D6E5"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ZTE Corporation</w:t>
            </w:r>
          </w:p>
        </w:tc>
        <w:tc>
          <w:tcPr>
            <w:tcW w:w="2409" w:type="dxa"/>
          </w:tcPr>
          <w:p w14:paraId="1856F772" w14:textId="538D6254"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5B5F89CF" w14:textId="77777777" w:rsidR="00A660FB" w:rsidRDefault="00A660FB" w:rsidP="00A660FB">
            <w:pPr>
              <w:spacing w:after="120"/>
              <w:rPr>
                <w:rFonts w:eastAsiaTheme="minorEastAsia"/>
                <w:color w:val="0070C0"/>
                <w:lang w:val="en-US" w:eastAsia="zh-CN"/>
              </w:rPr>
            </w:pPr>
          </w:p>
        </w:tc>
      </w:tr>
      <w:tr w:rsidR="00A660FB" w14:paraId="759C13D9" w14:textId="77777777">
        <w:tc>
          <w:tcPr>
            <w:tcW w:w="1424" w:type="dxa"/>
          </w:tcPr>
          <w:p w14:paraId="7B091C40" w14:textId="56080A86" w:rsidR="00A660FB" w:rsidRPr="00A660FB" w:rsidRDefault="00BB39E3" w:rsidP="00A660FB">
            <w:pPr>
              <w:spacing w:after="120"/>
              <w:rPr>
                <w:rFonts w:eastAsiaTheme="minorEastAsia"/>
                <w:color w:val="000000" w:themeColor="text1"/>
                <w:lang w:val="en-US" w:eastAsia="zh-CN"/>
              </w:rPr>
            </w:pPr>
            <w:hyperlink r:id="rId36" w:history="1">
              <w:r w:rsidR="00A660FB" w:rsidRPr="00A660FB">
                <w:rPr>
                  <w:rFonts w:eastAsiaTheme="minorEastAsia"/>
                  <w:color w:val="000000" w:themeColor="text1"/>
                  <w:lang w:val="en-US" w:eastAsia="zh-CN"/>
                </w:rPr>
                <w:t>R4-2204231</w:t>
              </w:r>
            </w:hyperlink>
          </w:p>
        </w:tc>
        <w:tc>
          <w:tcPr>
            <w:tcW w:w="2682" w:type="dxa"/>
          </w:tcPr>
          <w:p w14:paraId="278DAF13" w14:textId="0D888FEC"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Further discussion on RRM requirements for handover with PSCell</w:t>
            </w:r>
          </w:p>
        </w:tc>
        <w:tc>
          <w:tcPr>
            <w:tcW w:w="1418" w:type="dxa"/>
          </w:tcPr>
          <w:p w14:paraId="01822E11" w14:textId="4B061106"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Xiaomi</w:t>
            </w:r>
          </w:p>
        </w:tc>
        <w:tc>
          <w:tcPr>
            <w:tcW w:w="2409" w:type="dxa"/>
          </w:tcPr>
          <w:p w14:paraId="7A2E048F" w14:textId="72021C8F"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5271DF9B" w14:textId="77777777" w:rsidR="00A660FB" w:rsidRDefault="00A660FB" w:rsidP="00A660FB">
            <w:pPr>
              <w:spacing w:after="120"/>
              <w:rPr>
                <w:rFonts w:eastAsiaTheme="minorEastAsia"/>
                <w:color w:val="0070C0"/>
                <w:lang w:val="en-US" w:eastAsia="zh-CN"/>
              </w:rPr>
            </w:pPr>
          </w:p>
        </w:tc>
      </w:tr>
      <w:tr w:rsidR="00A660FB" w14:paraId="20E18CFE" w14:textId="77777777">
        <w:tc>
          <w:tcPr>
            <w:tcW w:w="1424" w:type="dxa"/>
          </w:tcPr>
          <w:p w14:paraId="7FB2642A" w14:textId="42C7E72D" w:rsidR="00A660FB" w:rsidRPr="00A660FB" w:rsidRDefault="00BB39E3" w:rsidP="00A660FB">
            <w:pPr>
              <w:spacing w:after="120"/>
              <w:rPr>
                <w:rFonts w:eastAsiaTheme="minorEastAsia"/>
                <w:color w:val="000000" w:themeColor="text1"/>
                <w:lang w:val="en-US" w:eastAsia="zh-CN"/>
              </w:rPr>
            </w:pPr>
            <w:hyperlink r:id="rId37" w:history="1">
              <w:r w:rsidR="00A660FB" w:rsidRPr="00A660FB">
                <w:rPr>
                  <w:rFonts w:eastAsiaTheme="minorEastAsia"/>
                  <w:color w:val="000000" w:themeColor="text1"/>
                  <w:lang w:val="en-US" w:eastAsia="zh-CN"/>
                </w:rPr>
                <w:t>R4-2204256</w:t>
              </w:r>
            </w:hyperlink>
          </w:p>
        </w:tc>
        <w:tc>
          <w:tcPr>
            <w:tcW w:w="2682" w:type="dxa"/>
          </w:tcPr>
          <w:p w14:paraId="79B994AB" w14:textId="09FC7494"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Discussion on HO with PSCell</w:t>
            </w:r>
          </w:p>
        </w:tc>
        <w:tc>
          <w:tcPr>
            <w:tcW w:w="1418" w:type="dxa"/>
          </w:tcPr>
          <w:p w14:paraId="5F89563C" w14:textId="35111354"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CMCC</w:t>
            </w:r>
          </w:p>
        </w:tc>
        <w:tc>
          <w:tcPr>
            <w:tcW w:w="2409" w:type="dxa"/>
          </w:tcPr>
          <w:p w14:paraId="32BE2E37" w14:textId="560E974E"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44FFB578" w14:textId="77777777" w:rsidR="00A660FB" w:rsidRDefault="00A660FB" w:rsidP="00A660FB">
            <w:pPr>
              <w:spacing w:after="120"/>
              <w:rPr>
                <w:rFonts w:eastAsiaTheme="minorEastAsia"/>
                <w:color w:val="0070C0"/>
                <w:lang w:val="en-US" w:eastAsia="zh-CN"/>
              </w:rPr>
            </w:pPr>
          </w:p>
        </w:tc>
      </w:tr>
      <w:tr w:rsidR="00A660FB" w14:paraId="338955A0" w14:textId="77777777">
        <w:tc>
          <w:tcPr>
            <w:tcW w:w="1424" w:type="dxa"/>
          </w:tcPr>
          <w:p w14:paraId="07EAC24B" w14:textId="6B1F54E1" w:rsidR="00A660FB" w:rsidRPr="00A660FB" w:rsidRDefault="00BB39E3" w:rsidP="00A660FB">
            <w:pPr>
              <w:spacing w:after="120"/>
              <w:rPr>
                <w:rFonts w:eastAsiaTheme="minorEastAsia"/>
                <w:color w:val="000000" w:themeColor="text1"/>
                <w:lang w:val="en-US" w:eastAsia="zh-CN"/>
              </w:rPr>
            </w:pPr>
            <w:hyperlink r:id="rId38" w:history="1">
              <w:r w:rsidR="00A660FB" w:rsidRPr="00A660FB">
                <w:rPr>
                  <w:rFonts w:eastAsiaTheme="minorEastAsia"/>
                  <w:color w:val="000000" w:themeColor="text1"/>
                  <w:lang w:val="en-US" w:eastAsia="zh-CN"/>
                </w:rPr>
                <w:t>R4-2204275</w:t>
              </w:r>
            </w:hyperlink>
          </w:p>
        </w:tc>
        <w:tc>
          <w:tcPr>
            <w:tcW w:w="2682" w:type="dxa"/>
          </w:tcPr>
          <w:p w14:paraId="542C7ECD" w14:textId="2C083400"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RRM requirements for HO with PSCell</w:t>
            </w:r>
          </w:p>
        </w:tc>
        <w:tc>
          <w:tcPr>
            <w:tcW w:w="1418" w:type="dxa"/>
          </w:tcPr>
          <w:p w14:paraId="4A096A38" w14:textId="51BFAC01"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OPPO</w:t>
            </w:r>
          </w:p>
        </w:tc>
        <w:tc>
          <w:tcPr>
            <w:tcW w:w="2409" w:type="dxa"/>
          </w:tcPr>
          <w:p w14:paraId="663CC7D3" w14:textId="08CF60D5"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44CACF8E" w14:textId="77777777" w:rsidR="00A660FB" w:rsidRDefault="00A660FB" w:rsidP="00A660FB">
            <w:pPr>
              <w:spacing w:after="120"/>
              <w:rPr>
                <w:rFonts w:eastAsiaTheme="minorEastAsia"/>
                <w:i/>
                <w:color w:val="0070C0"/>
                <w:lang w:val="en-US" w:eastAsia="zh-CN"/>
              </w:rPr>
            </w:pPr>
          </w:p>
        </w:tc>
      </w:tr>
      <w:tr w:rsidR="00A660FB" w14:paraId="32C1D95D" w14:textId="77777777">
        <w:tc>
          <w:tcPr>
            <w:tcW w:w="1424" w:type="dxa"/>
          </w:tcPr>
          <w:p w14:paraId="36A6A934" w14:textId="4136918F" w:rsidR="00A660FB" w:rsidRPr="00A660FB" w:rsidRDefault="00BB39E3" w:rsidP="00A660FB">
            <w:pPr>
              <w:spacing w:after="120"/>
              <w:rPr>
                <w:rFonts w:eastAsiaTheme="minorEastAsia"/>
                <w:color w:val="000000" w:themeColor="text1"/>
                <w:lang w:val="en-US" w:eastAsia="zh-CN"/>
              </w:rPr>
            </w:pPr>
            <w:hyperlink r:id="rId39" w:history="1">
              <w:r w:rsidR="00A660FB" w:rsidRPr="00A660FB">
                <w:rPr>
                  <w:rFonts w:eastAsiaTheme="minorEastAsia"/>
                  <w:color w:val="000000" w:themeColor="text1"/>
                  <w:lang w:val="en-US" w:eastAsia="zh-CN"/>
                </w:rPr>
                <w:t>R4-2204336</w:t>
              </w:r>
            </w:hyperlink>
          </w:p>
        </w:tc>
        <w:tc>
          <w:tcPr>
            <w:tcW w:w="2682" w:type="dxa"/>
          </w:tcPr>
          <w:p w14:paraId="32B5EDB5" w14:textId="657AE3B4"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Discussion on RRM requirements for HO with PSCell</w:t>
            </w:r>
          </w:p>
        </w:tc>
        <w:tc>
          <w:tcPr>
            <w:tcW w:w="1418" w:type="dxa"/>
          </w:tcPr>
          <w:p w14:paraId="086D0CFA" w14:textId="367E588B"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vivo</w:t>
            </w:r>
          </w:p>
        </w:tc>
        <w:tc>
          <w:tcPr>
            <w:tcW w:w="2409" w:type="dxa"/>
          </w:tcPr>
          <w:p w14:paraId="5A978C97" w14:textId="16C28886"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2F9586C" w14:textId="77777777" w:rsidR="00A660FB" w:rsidRDefault="00A660FB" w:rsidP="00A660FB">
            <w:pPr>
              <w:spacing w:after="120"/>
              <w:rPr>
                <w:rFonts w:eastAsiaTheme="minorEastAsia"/>
                <w:i/>
                <w:color w:val="0070C0"/>
                <w:lang w:val="en-US" w:eastAsia="zh-CN"/>
              </w:rPr>
            </w:pPr>
          </w:p>
        </w:tc>
      </w:tr>
      <w:tr w:rsidR="00A660FB" w14:paraId="16700786" w14:textId="77777777">
        <w:tc>
          <w:tcPr>
            <w:tcW w:w="1424" w:type="dxa"/>
          </w:tcPr>
          <w:p w14:paraId="51BC8C1E" w14:textId="28179268" w:rsidR="00A660FB" w:rsidRPr="00A660FB" w:rsidRDefault="00BB39E3" w:rsidP="00A660FB">
            <w:pPr>
              <w:spacing w:after="120"/>
              <w:rPr>
                <w:rFonts w:eastAsiaTheme="minorEastAsia"/>
                <w:color w:val="000000" w:themeColor="text1"/>
                <w:lang w:val="en-US" w:eastAsia="zh-CN"/>
              </w:rPr>
            </w:pPr>
            <w:hyperlink r:id="rId40" w:history="1">
              <w:r w:rsidR="00A660FB" w:rsidRPr="00A660FB">
                <w:rPr>
                  <w:rFonts w:eastAsiaTheme="minorEastAsia"/>
                  <w:color w:val="000000" w:themeColor="text1"/>
                  <w:lang w:val="en-US" w:eastAsia="zh-CN"/>
                </w:rPr>
                <w:t>R4-2204400</w:t>
              </w:r>
            </w:hyperlink>
          </w:p>
        </w:tc>
        <w:tc>
          <w:tcPr>
            <w:tcW w:w="2682" w:type="dxa"/>
          </w:tcPr>
          <w:p w14:paraId="495848BE" w14:textId="2B586551"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Discussion on HO with PSCell</w:t>
            </w:r>
          </w:p>
        </w:tc>
        <w:tc>
          <w:tcPr>
            <w:tcW w:w="1418" w:type="dxa"/>
          </w:tcPr>
          <w:p w14:paraId="5AEB85CD" w14:textId="79339D7A"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Intel Corporation</w:t>
            </w:r>
          </w:p>
        </w:tc>
        <w:tc>
          <w:tcPr>
            <w:tcW w:w="2409" w:type="dxa"/>
          </w:tcPr>
          <w:p w14:paraId="1878EF14" w14:textId="3FFC388C"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278916D" w14:textId="77777777" w:rsidR="00A660FB" w:rsidRDefault="00A660FB" w:rsidP="00A660FB">
            <w:pPr>
              <w:spacing w:after="120"/>
              <w:rPr>
                <w:rFonts w:eastAsiaTheme="minorEastAsia"/>
                <w:i/>
                <w:color w:val="0070C0"/>
                <w:lang w:val="en-US" w:eastAsia="zh-CN"/>
              </w:rPr>
            </w:pPr>
          </w:p>
        </w:tc>
      </w:tr>
      <w:tr w:rsidR="00A660FB" w14:paraId="0A72ADD0" w14:textId="77777777">
        <w:tc>
          <w:tcPr>
            <w:tcW w:w="1424" w:type="dxa"/>
          </w:tcPr>
          <w:p w14:paraId="62DD5C25" w14:textId="4C2D5558" w:rsidR="00A660FB" w:rsidRPr="00A660FB" w:rsidRDefault="00BB39E3" w:rsidP="00A660FB">
            <w:pPr>
              <w:spacing w:after="120"/>
              <w:rPr>
                <w:rFonts w:eastAsiaTheme="minorEastAsia"/>
                <w:color w:val="000000" w:themeColor="text1"/>
                <w:lang w:val="en-US" w:eastAsia="zh-CN"/>
              </w:rPr>
            </w:pPr>
            <w:hyperlink r:id="rId41" w:history="1">
              <w:r w:rsidR="00A660FB" w:rsidRPr="00A660FB">
                <w:rPr>
                  <w:rFonts w:eastAsiaTheme="minorEastAsia"/>
                  <w:color w:val="000000" w:themeColor="text1"/>
                  <w:lang w:val="en-US" w:eastAsia="zh-CN"/>
                </w:rPr>
                <w:t>R4-2204870</w:t>
              </w:r>
            </w:hyperlink>
          </w:p>
        </w:tc>
        <w:tc>
          <w:tcPr>
            <w:tcW w:w="2682" w:type="dxa"/>
          </w:tcPr>
          <w:p w14:paraId="6124E7AF" w14:textId="022FECE9"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Discussion on requirements for HO with PSCell</w:t>
            </w:r>
          </w:p>
        </w:tc>
        <w:tc>
          <w:tcPr>
            <w:tcW w:w="1418" w:type="dxa"/>
          </w:tcPr>
          <w:p w14:paraId="5FD90228" w14:textId="03A05541"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Huawei, Hisilicon</w:t>
            </w:r>
          </w:p>
        </w:tc>
        <w:tc>
          <w:tcPr>
            <w:tcW w:w="2409" w:type="dxa"/>
          </w:tcPr>
          <w:p w14:paraId="2334B3B7" w14:textId="4A1231B8"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7DF3EA2" w14:textId="77777777" w:rsidR="00A660FB" w:rsidRDefault="00A660FB" w:rsidP="00A660FB">
            <w:pPr>
              <w:spacing w:after="120"/>
              <w:rPr>
                <w:rFonts w:eastAsiaTheme="minorEastAsia"/>
                <w:i/>
                <w:color w:val="0070C0"/>
                <w:lang w:val="en-US" w:eastAsia="zh-CN"/>
              </w:rPr>
            </w:pPr>
          </w:p>
        </w:tc>
      </w:tr>
      <w:tr w:rsidR="00A660FB" w14:paraId="1963D819" w14:textId="77777777">
        <w:tc>
          <w:tcPr>
            <w:tcW w:w="1424" w:type="dxa"/>
          </w:tcPr>
          <w:p w14:paraId="6C82B9AF" w14:textId="38F35158" w:rsidR="00A660FB" w:rsidRPr="00A660FB" w:rsidRDefault="00BB39E3" w:rsidP="00A660FB">
            <w:pPr>
              <w:spacing w:after="120"/>
              <w:rPr>
                <w:rFonts w:eastAsiaTheme="minorEastAsia"/>
                <w:color w:val="000000" w:themeColor="text1"/>
                <w:lang w:val="en-US" w:eastAsia="zh-CN"/>
              </w:rPr>
            </w:pPr>
            <w:hyperlink r:id="rId42" w:history="1">
              <w:r w:rsidR="00A660FB" w:rsidRPr="00A660FB">
                <w:rPr>
                  <w:rFonts w:eastAsiaTheme="minorEastAsia"/>
                  <w:color w:val="000000" w:themeColor="text1"/>
                  <w:lang w:val="en-US" w:eastAsia="zh-CN"/>
                </w:rPr>
                <w:t>R4-2204871</w:t>
              </w:r>
            </w:hyperlink>
          </w:p>
        </w:tc>
        <w:tc>
          <w:tcPr>
            <w:tcW w:w="2682" w:type="dxa"/>
          </w:tcPr>
          <w:p w14:paraId="6E1A6675" w14:textId="69846650"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Draft CR on requirements for HO with PSCell from EN-DC to EN-DC</w:t>
            </w:r>
          </w:p>
        </w:tc>
        <w:tc>
          <w:tcPr>
            <w:tcW w:w="1418" w:type="dxa"/>
          </w:tcPr>
          <w:p w14:paraId="05D98853" w14:textId="1755F550"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Huawei, Hisilicon</w:t>
            </w:r>
          </w:p>
        </w:tc>
        <w:tc>
          <w:tcPr>
            <w:tcW w:w="2409" w:type="dxa"/>
          </w:tcPr>
          <w:p w14:paraId="054F8856" w14:textId="54036723" w:rsidR="00A660FB" w:rsidRDefault="004B5AE5" w:rsidP="00A660FB">
            <w:pPr>
              <w:spacing w:after="120"/>
              <w:rPr>
                <w:rFonts w:eastAsiaTheme="minorEastAsia"/>
                <w:color w:val="000000" w:themeColor="text1"/>
                <w:lang w:val="en-US" w:eastAsia="zh-CN"/>
              </w:rPr>
            </w:pPr>
            <w:r>
              <w:rPr>
                <w:rFonts w:eastAsiaTheme="minorEastAsia"/>
                <w:color w:val="000000" w:themeColor="text1"/>
                <w:lang w:val="en-US" w:eastAsia="zh-CN"/>
              </w:rPr>
              <w:t>To be r</w:t>
            </w:r>
            <w:r w:rsidR="00A660FB">
              <w:rPr>
                <w:rFonts w:eastAsiaTheme="minorEastAsia"/>
                <w:color w:val="000000" w:themeColor="text1"/>
                <w:lang w:val="en-US" w:eastAsia="zh-CN"/>
              </w:rPr>
              <w:t>evised</w:t>
            </w:r>
          </w:p>
        </w:tc>
        <w:tc>
          <w:tcPr>
            <w:tcW w:w="1698" w:type="dxa"/>
          </w:tcPr>
          <w:p w14:paraId="572DF6D9" w14:textId="77777777" w:rsidR="00A660FB" w:rsidRDefault="00A660FB" w:rsidP="00A660FB">
            <w:pPr>
              <w:spacing w:after="120"/>
              <w:rPr>
                <w:rFonts w:eastAsiaTheme="minorEastAsia"/>
                <w:i/>
                <w:color w:val="0070C0"/>
                <w:lang w:val="en-US" w:eastAsia="zh-CN"/>
              </w:rPr>
            </w:pPr>
          </w:p>
        </w:tc>
      </w:tr>
      <w:tr w:rsidR="00A660FB" w14:paraId="3CE2ED93" w14:textId="77777777">
        <w:tc>
          <w:tcPr>
            <w:tcW w:w="1424" w:type="dxa"/>
          </w:tcPr>
          <w:p w14:paraId="2665F4D3" w14:textId="57B0C744" w:rsidR="00A660FB" w:rsidRPr="00A660FB" w:rsidRDefault="00BB39E3" w:rsidP="00A660FB">
            <w:pPr>
              <w:spacing w:after="120"/>
              <w:rPr>
                <w:rFonts w:eastAsiaTheme="minorEastAsia"/>
                <w:color w:val="000000" w:themeColor="text1"/>
                <w:lang w:val="en-US" w:eastAsia="zh-CN"/>
              </w:rPr>
            </w:pPr>
            <w:hyperlink r:id="rId43" w:history="1">
              <w:r w:rsidR="00A660FB" w:rsidRPr="00A660FB">
                <w:rPr>
                  <w:rFonts w:eastAsiaTheme="minorEastAsia"/>
                  <w:color w:val="000000" w:themeColor="text1"/>
                  <w:lang w:val="en-US" w:eastAsia="zh-CN"/>
                </w:rPr>
                <w:t>R4-2205838</w:t>
              </w:r>
            </w:hyperlink>
          </w:p>
        </w:tc>
        <w:tc>
          <w:tcPr>
            <w:tcW w:w="2682" w:type="dxa"/>
          </w:tcPr>
          <w:p w14:paraId="306E0FE8" w14:textId="33D9674D"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RRM requirements for handover with PSCell</w:t>
            </w:r>
          </w:p>
        </w:tc>
        <w:tc>
          <w:tcPr>
            <w:tcW w:w="1418" w:type="dxa"/>
          </w:tcPr>
          <w:p w14:paraId="0964F52D" w14:textId="365CC885"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Ericsson</w:t>
            </w:r>
          </w:p>
        </w:tc>
        <w:tc>
          <w:tcPr>
            <w:tcW w:w="2409" w:type="dxa"/>
          </w:tcPr>
          <w:p w14:paraId="011E742D" w14:textId="1E148318" w:rsidR="00A660FB" w:rsidRDefault="00A660FB" w:rsidP="00A660FB">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85B9800" w14:textId="77777777" w:rsidR="00A660FB" w:rsidRDefault="00A660FB" w:rsidP="00A660FB">
            <w:pPr>
              <w:spacing w:after="120"/>
              <w:rPr>
                <w:rFonts w:eastAsiaTheme="minorEastAsia"/>
                <w:i/>
                <w:color w:val="0070C0"/>
                <w:lang w:val="en-US" w:eastAsia="zh-CN"/>
              </w:rPr>
            </w:pPr>
          </w:p>
        </w:tc>
      </w:tr>
      <w:tr w:rsidR="00A660FB" w14:paraId="67F6DE03" w14:textId="77777777">
        <w:tc>
          <w:tcPr>
            <w:tcW w:w="1424" w:type="dxa"/>
          </w:tcPr>
          <w:p w14:paraId="68C100DF" w14:textId="20855E1A" w:rsidR="00A660FB" w:rsidRPr="00A660FB" w:rsidRDefault="00BB39E3" w:rsidP="00A660FB">
            <w:pPr>
              <w:spacing w:after="120"/>
              <w:rPr>
                <w:rFonts w:eastAsiaTheme="minorEastAsia"/>
                <w:color w:val="000000" w:themeColor="text1"/>
                <w:lang w:val="en-US" w:eastAsia="zh-CN"/>
              </w:rPr>
            </w:pPr>
            <w:hyperlink r:id="rId44" w:history="1">
              <w:r w:rsidR="00A660FB" w:rsidRPr="00A660FB">
                <w:rPr>
                  <w:rFonts w:eastAsiaTheme="minorEastAsia"/>
                  <w:color w:val="000000" w:themeColor="text1"/>
                  <w:lang w:val="en-US" w:eastAsia="zh-CN"/>
                </w:rPr>
                <w:t>R4-2205839</w:t>
              </w:r>
            </w:hyperlink>
          </w:p>
        </w:tc>
        <w:tc>
          <w:tcPr>
            <w:tcW w:w="2682" w:type="dxa"/>
          </w:tcPr>
          <w:p w14:paraId="4F4B52B6" w14:textId="3777BF5F"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Drfat CR on HO with PSCell requirements for NE DC to NE-DC</w:t>
            </w:r>
          </w:p>
        </w:tc>
        <w:tc>
          <w:tcPr>
            <w:tcW w:w="1418" w:type="dxa"/>
          </w:tcPr>
          <w:p w14:paraId="17B0F8F2" w14:textId="07F574A2"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Ericsson</w:t>
            </w:r>
          </w:p>
        </w:tc>
        <w:tc>
          <w:tcPr>
            <w:tcW w:w="2409" w:type="dxa"/>
          </w:tcPr>
          <w:p w14:paraId="7B4B13CF" w14:textId="6F487285" w:rsidR="00A660FB" w:rsidRDefault="004B5AE5" w:rsidP="00A660FB">
            <w:pPr>
              <w:spacing w:after="120"/>
              <w:rPr>
                <w:rFonts w:eastAsiaTheme="minorEastAsia"/>
                <w:color w:val="000000" w:themeColor="text1"/>
                <w:lang w:val="en-US" w:eastAsia="zh-CN"/>
              </w:rPr>
            </w:pPr>
            <w:r>
              <w:rPr>
                <w:rFonts w:eastAsiaTheme="minorEastAsia"/>
                <w:color w:val="000000" w:themeColor="text1"/>
                <w:lang w:val="en-US" w:eastAsia="zh-CN"/>
              </w:rPr>
              <w:t>To be r</w:t>
            </w:r>
            <w:r w:rsidR="00A660FB">
              <w:rPr>
                <w:rFonts w:eastAsiaTheme="minorEastAsia"/>
                <w:color w:val="000000" w:themeColor="text1"/>
                <w:lang w:val="en-US" w:eastAsia="zh-CN"/>
              </w:rPr>
              <w:t>evised</w:t>
            </w:r>
          </w:p>
        </w:tc>
        <w:tc>
          <w:tcPr>
            <w:tcW w:w="1698" w:type="dxa"/>
          </w:tcPr>
          <w:p w14:paraId="0A43D960" w14:textId="77777777" w:rsidR="00A660FB" w:rsidRDefault="00A660FB" w:rsidP="00A660FB">
            <w:pPr>
              <w:spacing w:after="120"/>
              <w:rPr>
                <w:rFonts w:eastAsiaTheme="minorEastAsia"/>
                <w:i/>
                <w:color w:val="0070C0"/>
                <w:lang w:val="en-US" w:eastAsia="zh-CN"/>
              </w:rPr>
            </w:pPr>
          </w:p>
        </w:tc>
      </w:tr>
      <w:tr w:rsidR="00A660FB" w14:paraId="380A5C53" w14:textId="77777777">
        <w:tc>
          <w:tcPr>
            <w:tcW w:w="1424" w:type="dxa"/>
          </w:tcPr>
          <w:p w14:paraId="04B00464" w14:textId="6E882B83" w:rsidR="00A660FB" w:rsidRPr="00A660FB" w:rsidRDefault="00BB39E3" w:rsidP="00A660FB">
            <w:pPr>
              <w:spacing w:after="120"/>
              <w:rPr>
                <w:rFonts w:eastAsiaTheme="minorEastAsia"/>
                <w:color w:val="000000" w:themeColor="text1"/>
                <w:lang w:val="en-US" w:eastAsia="zh-CN"/>
              </w:rPr>
            </w:pPr>
            <w:hyperlink r:id="rId45" w:history="1">
              <w:r w:rsidR="00A660FB" w:rsidRPr="00A660FB">
                <w:rPr>
                  <w:rFonts w:eastAsiaTheme="minorEastAsia"/>
                  <w:color w:val="000000" w:themeColor="text1"/>
                  <w:lang w:val="en-US" w:eastAsia="zh-CN"/>
                </w:rPr>
                <w:t>R4-2205863</w:t>
              </w:r>
            </w:hyperlink>
          </w:p>
        </w:tc>
        <w:tc>
          <w:tcPr>
            <w:tcW w:w="2682" w:type="dxa"/>
          </w:tcPr>
          <w:p w14:paraId="6FA527FF" w14:textId="78FA376C"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Discussion on HO with PSCell</w:t>
            </w:r>
          </w:p>
        </w:tc>
        <w:tc>
          <w:tcPr>
            <w:tcW w:w="1418" w:type="dxa"/>
          </w:tcPr>
          <w:p w14:paraId="2DFC6044" w14:textId="322D2DBC"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MediaTek Inc.</w:t>
            </w:r>
          </w:p>
        </w:tc>
        <w:tc>
          <w:tcPr>
            <w:tcW w:w="2409" w:type="dxa"/>
          </w:tcPr>
          <w:p w14:paraId="4605E9A5" w14:textId="5D1F2F8E" w:rsidR="00A660FB" w:rsidRDefault="00A660FB" w:rsidP="00A660FB">
            <w:pPr>
              <w:spacing w:after="120"/>
              <w:rPr>
                <w:rFonts w:eastAsiaTheme="minorEastAsia"/>
                <w:color w:val="0070C0"/>
                <w:lang w:val="en-US" w:eastAsia="zh-CN"/>
              </w:rPr>
            </w:pPr>
            <w:r>
              <w:rPr>
                <w:rFonts w:eastAsiaTheme="minorEastAsia"/>
                <w:color w:val="000000" w:themeColor="text1"/>
                <w:lang w:val="en-US" w:eastAsia="zh-CN"/>
              </w:rPr>
              <w:t>Noted</w:t>
            </w:r>
          </w:p>
        </w:tc>
        <w:tc>
          <w:tcPr>
            <w:tcW w:w="1698" w:type="dxa"/>
          </w:tcPr>
          <w:p w14:paraId="6BE129B8" w14:textId="77777777" w:rsidR="00A660FB" w:rsidRDefault="00A660FB" w:rsidP="00A660FB">
            <w:pPr>
              <w:spacing w:after="120"/>
              <w:rPr>
                <w:rFonts w:eastAsiaTheme="minorEastAsia"/>
                <w:i/>
                <w:color w:val="0070C0"/>
                <w:lang w:val="en-US" w:eastAsia="zh-CN"/>
              </w:rPr>
            </w:pPr>
          </w:p>
        </w:tc>
      </w:tr>
      <w:tr w:rsidR="00A660FB" w14:paraId="09C822DF" w14:textId="77777777">
        <w:tc>
          <w:tcPr>
            <w:tcW w:w="1424" w:type="dxa"/>
          </w:tcPr>
          <w:p w14:paraId="188683DF" w14:textId="0A4056BF" w:rsidR="00A660FB" w:rsidRPr="00A660FB" w:rsidRDefault="00BB39E3" w:rsidP="00A660FB">
            <w:pPr>
              <w:spacing w:after="120"/>
              <w:rPr>
                <w:rFonts w:eastAsiaTheme="minorEastAsia"/>
                <w:color w:val="000000" w:themeColor="text1"/>
                <w:lang w:val="en-US" w:eastAsia="zh-CN"/>
              </w:rPr>
            </w:pPr>
            <w:hyperlink r:id="rId46" w:history="1">
              <w:r w:rsidR="00A660FB" w:rsidRPr="00A660FB">
                <w:rPr>
                  <w:rFonts w:eastAsiaTheme="minorEastAsia"/>
                  <w:color w:val="000000" w:themeColor="text1"/>
                  <w:lang w:val="en-US" w:eastAsia="zh-CN"/>
                </w:rPr>
                <w:t>R4-2205876</w:t>
              </w:r>
            </w:hyperlink>
          </w:p>
        </w:tc>
        <w:tc>
          <w:tcPr>
            <w:tcW w:w="2682" w:type="dxa"/>
          </w:tcPr>
          <w:p w14:paraId="7B7DBF3A" w14:textId="614CA1DF"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discussion on HO with PSCell</w:t>
            </w:r>
          </w:p>
        </w:tc>
        <w:tc>
          <w:tcPr>
            <w:tcW w:w="1418" w:type="dxa"/>
          </w:tcPr>
          <w:p w14:paraId="221DFD46" w14:textId="53EAC299"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Nokia, Nokia Shanghai Bell</w:t>
            </w:r>
          </w:p>
        </w:tc>
        <w:tc>
          <w:tcPr>
            <w:tcW w:w="2409" w:type="dxa"/>
          </w:tcPr>
          <w:p w14:paraId="738A1ACD" w14:textId="0164BB16" w:rsidR="00A660FB" w:rsidRDefault="00A660FB" w:rsidP="00A660FB">
            <w:pPr>
              <w:spacing w:after="120"/>
              <w:rPr>
                <w:rFonts w:eastAsiaTheme="minorEastAsia"/>
                <w:color w:val="0070C0"/>
                <w:lang w:val="en-US" w:eastAsia="zh-CN"/>
              </w:rPr>
            </w:pPr>
            <w:r>
              <w:rPr>
                <w:rFonts w:eastAsiaTheme="minorEastAsia"/>
                <w:color w:val="000000" w:themeColor="text1"/>
                <w:lang w:val="en-US" w:eastAsia="zh-CN"/>
              </w:rPr>
              <w:t>Noted</w:t>
            </w:r>
          </w:p>
        </w:tc>
        <w:tc>
          <w:tcPr>
            <w:tcW w:w="1698" w:type="dxa"/>
          </w:tcPr>
          <w:p w14:paraId="14332967" w14:textId="77777777" w:rsidR="00A660FB" w:rsidRDefault="00A660FB" w:rsidP="00A660FB">
            <w:pPr>
              <w:spacing w:after="120"/>
              <w:rPr>
                <w:rFonts w:eastAsiaTheme="minorEastAsia"/>
                <w:i/>
                <w:color w:val="0070C0"/>
                <w:lang w:val="en-US" w:eastAsia="zh-CN"/>
              </w:rPr>
            </w:pPr>
          </w:p>
        </w:tc>
      </w:tr>
      <w:tr w:rsidR="00A660FB" w14:paraId="58452C06" w14:textId="77777777">
        <w:tc>
          <w:tcPr>
            <w:tcW w:w="1424" w:type="dxa"/>
          </w:tcPr>
          <w:p w14:paraId="53309063" w14:textId="70385892" w:rsidR="00A660FB" w:rsidRPr="00A660FB" w:rsidRDefault="00BB39E3" w:rsidP="00A660FB">
            <w:pPr>
              <w:spacing w:after="120"/>
              <w:rPr>
                <w:rFonts w:eastAsiaTheme="minorEastAsia"/>
                <w:color w:val="000000" w:themeColor="text1"/>
                <w:lang w:val="en-US" w:eastAsia="zh-CN"/>
              </w:rPr>
            </w:pPr>
            <w:hyperlink r:id="rId47" w:history="1">
              <w:r w:rsidR="00A660FB" w:rsidRPr="00A660FB">
                <w:rPr>
                  <w:rFonts w:eastAsiaTheme="minorEastAsia"/>
                  <w:color w:val="000000" w:themeColor="text1"/>
                  <w:lang w:val="en-US" w:eastAsia="zh-CN"/>
                </w:rPr>
                <w:t>R4-2205877</w:t>
              </w:r>
            </w:hyperlink>
          </w:p>
        </w:tc>
        <w:tc>
          <w:tcPr>
            <w:tcW w:w="2682" w:type="dxa"/>
          </w:tcPr>
          <w:p w14:paraId="091FF7B7" w14:textId="3CAAD5F2"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dratCR on HO with PSCell for NR-DC to NR-DC</w:t>
            </w:r>
          </w:p>
        </w:tc>
        <w:tc>
          <w:tcPr>
            <w:tcW w:w="1418" w:type="dxa"/>
          </w:tcPr>
          <w:p w14:paraId="2A6EE17A" w14:textId="00DE76F7" w:rsidR="00A660FB" w:rsidRPr="00A660FB" w:rsidRDefault="00A660FB" w:rsidP="00A660FB">
            <w:pPr>
              <w:spacing w:after="120"/>
              <w:rPr>
                <w:rFonts w:eastAsiaTheme="minorEastAsia"/>
                <w:color w:val="000000" w:themeColor="text1"/>
                <w:lang w:val="en-US" w:eastAsia="zh-CN"/>
              </w:rPr>
            </w:pPr>
            <w:r w:rsidRPr="00A660FB">
              <w:rPr>
                <w:rFonts w:eastAsiaTheme="minorEastAsia"/>
                <w:color w:val="000000" w:themeColor="text1"/>
                <w:lang w:val="en-US" w:eastAsia="zh-CN"/>
              </w:rPr>
              <w:t>Nokia, Nokia Shanghai Bell</w:t>
            </w:r>
          </w:p>
        </w:tc>
        <w:tc>
          <w:tcPr>
            <w:tcW w:w="2409" w:type="dxa"/>
          </w:tcPr>
          <w:p w14:paraId="7ACCCF6C" w14:textId="3AC9DC60" w:rsidR="00A660FB" w:rsidRDefault="004B5AE5" w:rsidP="00A660FB">
            <w:pPr>
              <w:spacing w:after="120"/>
              <w:rPr>
                <w:rFonts w:eastAsiaTheme="minorEastAsia"/>
                <w:color w:val="0070C0"/>
                <w:lang w:val="en-US" w:eastAsia="zh-CN"/>
              </w:rPr>
            </w:pPr>
            <w:r>
              <w:rPr>
                <w:rFonts w:eastAsiaTheme="minorEastAsia"/>
                <w:color w:val="000000" w:themeColor="text1"/>
                <w:lang w:val="en-US" w:eastAsia="zh-CN"/>
              </w:rPr>
              <w:t>To be r</w:t>
            </w:r>
            <w:r w:rsidR="00A660FB">
              <w:rPr>
                <w:rFonts w:eastAsiaTheme="minorEastAsia"/>
                <w:color w:val="000000" w:themeColor="text1"/>
                <w:lang w:val="en-US" w:eastAsia="zh-CN"/>
              </w:rPr>
              <w:t>evised</w:t>
            </w:r>
          </w:p>
        </w:tc>
        <w:tc>
          <w:tcPr>
            <w:tcW w:w="1698" w:type="dxa"/>
          </w:tcPr>
          <w:p w14:paraId="1E3E54BA" w14:textId="77777777" w:rsidR="00A660FB" w:rsidRDefault="00A660FB" w:rsidP="00A660FB">
            <w:pPr>
              <w:spacing w:after="120"/>
              <w:rPr>
                <w:rFonts w:eastAsiaTheme="minorEastAsia"/>
                <w:i/>
                <w:color w:val="0070C0"/>
                <w:lang w:val="en-US" w:eastAsia="zh-CN"/>
              </w:rPr>
            </w:pPr>
          </w:p>
        </w:tc>
      </w:tr>
    </w:tbl>
    <w:p w14:paraId="0084A5F6" w14:textId="77777777" w:rsidR="006E09C7" w:rsidRDefault="006E09C7">
      <w:pPr>
        <w:rPr>
          <w:lang w:eastAsia="ja-JP"/>
        </w:rPr>
      </w:pPr>
    </w:p>
    <w:bookmarkEnd w:id="517"/>
    <w:p w14:paraId="7BDF7E9E" w14:textId="77777777" w:rsidR="006E09C7" w:rsidRDefault="00A42D9D">
      <w:pPr>
        <w:rPr>
          <w:rFonts w:eastAsiaTheme="minorEastAsia"/>
          <w:color w:val="0070C0"/>
          <w:lang w:val="en-US" w:eastAsia="zh-CN"/>
        </w:rPr>
      </w:pPr>
      <w:r>
        <w:rPr>
          <w:rFonts w:eastAsiaTheme="minorEastAsia"/>
          <w:color w:val="0070C0"/>
          <w:lang w:val="en-US" w:eastAsia="zh-CN"/>
        </w:rPr>
        <w:t>Notes:</w:t>
      </w:r>
    </w:p>
    <w:p w14:paraId="480972B4"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D8239C9"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EF980D" w14:textId="77777777" w:rsidR="006E09C7" w:rsidRDefault="00A42D9D">
      <w:pPr>
        <w:numPr>
          <w:ilvl w:val="1"/>
          <w:numId w:val="17"/>
        </w:numPr>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DA9283A" w14:textId="77777777" w:rsidR="006E09C7" w:rsidRDefault="00A42D9D">
      <w:pPr>
        <w:numPr>
          <w:ilvl w:val="1"/>
          <w:numId w:val="17"/>
        </w:numPr>
        <w:jc w:val="both"/>
        <w:rPr>
          <w:rFonts w:eastAsiaTheme="minorEastAsia"/>
          <w:color w:val="0070C0"/>
          <w:lang w:val="en-US" w:eastAsia="zh-CN"/>
        </w:rPr>
      </w:pPr>
      <w:r>
        <w:rPr>
          <w:rFonts w:eastAsiaTheme="minorEastAsia"/>
          <w:color w:val="0070C0"/>
          <w:lang w:val="en-US" w:eastAsia="zh-CN"/>
        </w:rPr>
        <w:t>Other documents: Agreeable, Revised, Noted</w:t>
      </w:r>
    </w:p>
    <w:p w14:paraId="1D791C81"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A4735C3"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Do not include hyper-links in the documents</w:t>
      </w:r>
    </w:p>
    <w:p w14:paraId="28E65CD2" w14:textId="77777777" w:rsidR="006E09C7" w:rsidRDefault="006E09C7">
      <w:pPr>
        <w:rPr>
          <w:rFonts w:eastAsiaTheme="minorEastAsia"/>
          <w:color w:val="0070C0"/>
          <w:lang w:val="en-US" w:eastAsia="zh-CN"/>
        </w:rPr>
      </w:pPr>
    </w:p>
    <w:p w14:paraId="2883BC1B" w14:textId="77777777" w:rsidR="006E09C7" w:rsidRDefault="00A42D9D">
      <w:pPr>
        <w:pStyle w:val="Heading2"/>
        <w:jc w:val="both"/>
      </w:pPr>
      <w:r>
        <w:t xml:space="preserve">2nd </w:t>
      </w:r>
      <w:r>
        <w:rPr>
          <w:rFonts w:hint="eastAsia"/>
        </w:rPr>
        <w:t xml:space="preserve">round </w:t>
      </w:r>
    </w:p>
    <w:p w14:paraId="60D42D26" w14:textId="77777777" w:rsidR="006E09C7" w:rsidRDefault="006E09C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E09C7" w14:paraId="4346980F" w14:textId="77777777">
        <w:tc>
          <w:tcPr>
            <w:tcW w:w="1424" w:type="dxa"/>
          </w:tcPr>
          <w:p w14:paraId="46D506BC"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57044C4" w14:textId="77777777" w:rsidR="006E09C7" w:rsidRDefault="00A42D9D">
            <w:pPr>
              <w:spacing w:after="120"/>
              <w:rPr>
                <w:b/>
                <w:bCs/>
                <w:color w:val="0070C0"/>
                <w:lang w:val="en-US" w:eastAsia="zh-CN"/>
              </w:rPr>
            </w:pPr>
            <w:r>
              <w:rPr>
                <w:b/>
                <w:bCs/>
                <w:color w:val="0070C0"/>
                <w:lang w:val="en-US" w:eastAsia="zh-CN"/>
              </w:rPr>
              <w:t>Title</w:t>
            </w:r>
          </w:p>
        </w:tc>
        <w:tc>
          <w:tcPr>
            <w:tcW w:w="1418" w:type="dxa"/>
          </w:tcPr>
          <w:p w14:paraId="6F0B17AC" w14:textId="77777777" w:rsidR="006E09C7" w:rsidRDefault="00A42D9D">
            <w:pPr>
              <w:spacing w:after="120"/>
              <w:rPr>
                <w:b/>
                <w:bCs/>
                <w:color w:val="0070C0"/>
                <w:lang w:val="en-US" w:eastAsia="zh-CN"/>
              </w:rPr>
            </w:pPr>
            <w:r>
              <w:rPr>
                <w:b/>
                <w:bCs/>
                <w:color w:val="0070C0"/>
                <w:lang w:val="en-US" w:eastAsia="zh-CN"/>
              </w:rPr>
              <w:t>Source</w:t>
            </w:r>
          </w:p>
        </w:tc>
        <w:tc>
          <w:tcPr>
            <w:tcW w:w="2409" w:type="dxa"/>
          </w:tcPr>
          <w:p w14:paraId="17982716" w14:textId="77777777" w:rsidR="006E09C7" w:rsidRDefault="00A42D9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320255F" w14:textId="77777777" w:rsidR="006E09C7" w:rsidRDefault="00A42D9D">
            <w:pPr>
              <w:spacing w:after="120"/>
              <w:rPr>
                <w:b/>
                <w:bCs/>
                <w:color w:val="0070C0"/>
                <w:lang w:val="en-US" w:eastAsia="zh-CN"/>
              </w:rPr>
            </w:pPr>
            <w:r>
              <w:rPr>
                <w:b/>
                <w:bCs/>
                <w:color w:val="0070C0"/>
                <w:lang w:val="en-US" w:eastAsia="zh-CN"/>
              </w:rPr>
              <w:t>Comments</w:t>
            </w:r>
          </w:p>
        </w:tc>
      </w:tr>
      <w:tr w:rsidR="006E09C7" w14:paraId="4C84C27A" w14:textId="77777777">
        <w:tc>
          <w:tcPr>
            <w:tcW w:w="1424" w:type="dxa"/>
          </w:tcPr>
          <w:p w14:paraId="06445C88" w14:textId="77777777" w:rsidR="006E09C7" w:rsidRDefault="006E09C7">
            <w:pPr>
              <w:spacing w:after="120"/>
              <w:rPr>
                <w:rFonts w:eastAsiaTheme="minorEastAsia"/>
                <w:color w:val="0070C0"/>
                <w:lang w:eastAsia="zh-CN"/>
              </w:rPr>
            </w:pPr>
          </w:p>
        </w:tc>
        <w:tc>
          <w:tcPr>
            <w:tcW w:w="2682" w:type="dxa"/>
          </w:tcPr>
          <w:p w14:paraId="079E8229" w14:textId="77777777" w:rsidR="006E09C7" w:rsidRDefault="006E09C7">
            <w:pPr>
              <w:spacing w:after="120"/>
              <w:rPr>
                <w:rFonts w:eastAsiaTheme="minorEastAsia"/>
                <w:i/>
                <w:color w:val="0070C0"/>
                <w:lang w:val="en-US" w:eastAsia="zh-CN"/>
              </w:rPr>
            </w:pPr>
          </w:p>
        </w:tc>
        <w:tc>
          <w:tcPr>
            <w:tcW w:w="1418" w:type="dxa"/>
          </w:tcPr>
          <w:p w14:paraId="66F40D93" w14:textId="77777777" w:rsidR="006E09C7" w:rsidRDefault="006E09C7">
            <w:pPr>
              <w:spacing w:after="120"/>
              <w:rPr>
                <w:rFonts w:eastAsiaTheme="minorEastAsia"/>
                <w:i/>
                <w:color w:val="0070C0"/>
                <w:lang w:val="en-US" w:eastAsia="zh-CN"/>
              </w:rPr>
            </w:pPr>
          </w:p>
        </w:tc>
        <w:tc>
          <w:tcPr>
            <w:tcW w:w="2409" w:type="dxa"/>
          </w:tcPr>
          <w:p w14:paraId="3BB9A076" w14:textId="77777777" w:rsidR="006E09C7" w:rsidRDefault="006E09C7">
            <w:pPr>
              <w:spacing w:after="120"/>
              <w:rPr>
                <w:rFonts w:eastAsiaTheme="minorEastAsia"/>
                <w:color w:val="0070C0"/>
                <w:lang w:val="en-US" w:eastAsia="zh-CN"/>
              </w:rPr>
            </w:pPr>
          </w:p>
        </w:tc>
        <w:tc>
          <w:tcPr>
            <w:tcW w:w="1698" w:type="dxa"/>
          </w:tcPr>
          <w:p w14:paraId="5B4DA376" w14:textId="77777777" w:rsidR="006E09C7" w:rsidRDefault="006E09C7">
            <w:pPr>
              <w:spacing w:after="120"/>
              <w:rPr>
                <w:rFonts w:eastAsiaTheme="minorEastAsia"/>
                <w:i/>
                <w:color w:val="0070C0"/>
                <w:lang w:val="en-US" w:eastAsia="zh-CN"/>
              </w:rPr>
            </w:pPr>
          </w:p>
        </w:tc>
      </w:tr>
    </w:tbl>
    <w:p w14:paraId="1C25AFA5" w14:textId="77777777" w:rsidR="006E09C7" w:rsidRDefault="006E09C7">
      <w:pPr>
        <w:rPr>
          <w:rFonts w:eastAsiaTheme="minorEastAsia"/>
          <w:color w:val="0070C0"/>
          <w:lang w:val="en-US" w:eastAsia="zh-CN"/>
        </w:rPr>
      </w:pPr>
    </w:p>
    <w:p w14:paraId="6CD000F0" w14:textId="77777777" w:rsidR="006E09C7" w:rsidRDefault="00A42D9D">
      <w:pPr>
        <w:rPr>
          <w:rFonts w:eastAsiaTheme="minorEastAsia"/>
          <w:color w:val="0070C0"/>
          <w:lang w:val="en-US" w:eastAsia="zh-CN"/>
        </w:rPr>
      </w:pPr>
      <w:r>
        <w:rPr>
          <w:rFonts w:eastAsiaTheme="minorEastAsia"/>
          <w:color w:val="0070C0"/>
          <w:lang w:val="en-US" w:eastAsia="zh-CN"/>
        </w:rPr>
        <w:t>Notes:</w:t>
      </w:r>
    </w:p>
    <w:p w14:paraId="02C0F9A4" w14:textId="77777777" w:rsidR="006E09C7" w:rsidRDefault="00A42D9D">
      <w:pPr>
        <w:numPr>
          <w:ilvl w:val="0"/>
          <w:numId w:val="18"/>
        </w:numPr>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035C532" w14:textId="77777777" w:rsidR="006E09C7" w:rsidRDefault="00A42D9D">
      <w:pPr>
        <w:numPr>
          <w:ilvl w:val="0"/>
          <w:numId w:val="18"/>
        </w:numPr>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9DAE6FB" w14:textId="77777777" w:rsidR="006E09C7" w:rsidRDefault="00A42D9D">
      <w:pPr>
        <w:numPr>
          <w:ilvl w:val="1"/>
          <w:numId w:val="18"/>
        </w:numPr>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DDC1789" w14:textId="77777777" w:rsidR="006E09C7" w:rsidRDefault="00A42D9D">
      <w:pPr>
        <w:numPr>
          <w:ilvl w:val="1"/>
          <w:numId w:val="18"/>
        </w:numPr>
        <w:jc w:val="both"/>
        <w:rPr>
          <w:rFonts w:eastAsiaTheme="minorEastAsia"/>
          <w:color w:val="0070C0"/>
          <w:lang w:val="en-US" w:eastAsia="zh-CN"/>
        </w:rPr>
      </w:pPr>
      <w:r>
        <w:rPr>
          <w:rFonts w:eastAsiaTheme="minorEastAsia"/>
          <w:color w:val="0070C0"/>
          <w:lang w:val="en-US" w:eastAsia="zh-CN"/>
        </w:rPr>
        <w:t>Other documents: Agreeable, Revised, Noted</w:t>
      </w:r>
    </w:p>
    <w:p w14:paraId="4F7F88E8" w14:textId="77777777" w:rsidR="006E09C7" w:rsidRDefault="00A42D9D">
      <w:pPr>
        <w:numPr>
          <w:ilvl w:val="0"/>
          <w:numId w:val="18"/>
        </w:numPr>
        <w:jc w:val="both"/>
        <w:rPr>
          <w:rFonts w:eastAsiaTheme="minorEastAsia"/>
          <w:color w:val="0070C0"/>
          <w:lang w:val="en-US" w:eastAsia="zh-CN"/>
        </w:rPr>
      </w:pPr>
      <w:r>
        <w:rPr>
          <w:rFonts w:eastAsiaTheme="minorEastAsia"/>
          <w:color w:val="0070C0"/>
          <w:lang w:val="en-US" w:eastAsia="zh-CN"/>
        </w:rPr>
        <w:t>Do not include hyper-links in the documents</w:t>
      </w:r>
    </w:p>
    <w:p w14:paraId="6AB41794" w14:textId="77777777" w:rsidR="006E09C7" w:rsidRDefault="006E09C7">
      <w:pPr>
        <w:rPr>
          <w:lang w:val="en-US" w:eastAsia="zh-CN"/>
        </w:rPr>
      </w:pPr>
    </w:p>
    <w:p w14:paraId="19F966CE" w14:textId="77777777" w:rsidR="006E09C7" w:rsidRDefault="00A42D9D">
      <w:pPr>
        <w:pStyle w:val="Heading1"/>
        <w:numPr>
          <w:ilvl w:val="0"/>
          <w:numId w:val="0"/>
        </w:numPr>
        <w:rPr>
          <w:lang w:val="en-US" w:eastAsia="ja-JP"/>
        </w:rPr>
      </w:pPr>
      <w:r>
        <w:rPr>
          <w:rFonts w:hint="eastAsia"/>
          <w:lang w:val="en-US" w:eastAsia="ja-JP"/>
        </w:rPr>
        <w:t>Annex</w:t>
      </w:r>
      <w:r>
        <w:rPr>
          <w:lang w:val="en-US" w:eastAsia="ja-JP"/>
        </w:rPr>
        <w:t xml:space="preserve"> </w:t>
      </w:r>
    </w:p>
    <w:p w14:paraId="0FE99EBE" w14:textId="77777777" w:rsidR="006E09C7" w:rsidRDefault="00A42D9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E09C7" w14:paraId="445EB556" w14:textId="77777777">
        <w:tc>
          <w:tcPr>
            <w:tcW w:w="3210" w:type="dxa"/>
          </w:tcPr>
          <w:p w14:paraId="107B9174"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3210" w:type="dxa"/>
          </w:tcPr>
          <w:p w14:paraId="6F87CBF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7A948E8"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E09C7" w14:paraId="020E22BE" w14:textId="77777777">
        <w:tc>
          <w:tcPr>
            <w:tcW w:w="3210" w:type="dxa"/>
          </w:tcPr>
          <w:p w14:paraId="005F81E8" w14:textId="77777777" w:rsidR="006E09C7" w:rsidRDefault="00A42D9D">
            <w:pPr>
              <w:spacing w:after="120"/>
              <w:rPr>
                <w:rFonts w:eastAsiaTheme="minorEastAsia"/>
                <w:color w:val="0070C0"/>
                <w:lang w:val="en-US" w:eastAsia="zh-CN"/>
              </w:rPr>
            </w:pPr>
            <w:ins w:id="518" w:author="Apple, Jerry Cui" w:date="2022-02-21T07:03:00Z">
              <w:r>
                <w:rPr>
                  <w:rFonts w:eastAsiaTheme="minorEastAsia"/>
                  <w:color w:val="0070C0"/>
                  <w:lang w:val="en-US" w:eastAsia="zh-CN"/>
                </w:rPr>
                <w:t>Apple</w:t>
              </w:r>
            </w:ins>
          </w:p>
        </w:tc>
        <w:tc>
          <w:tcPr>
            <w:tcW w:w="3210" w:type="dxa"/>
          </w:tcPr>
          <w:p w14:paraId="6B0756B4" w14:textId="77777777" w:rsidR="006E09C7" w:rsidRDefault="00A42D9D">
            <w:pPr>
              <w:spacing w:after="120"/>
              <w:rPr>
                <w:rFonts w:eastAsiaTheme="minorEastAsia"/>
                <w:color w:val="0070C0"/>
                <w:lang w:val="en-US" w:eastAsia="zh-CN"/>
              </w:rPr>
            </w:pPr>
            <w:ins w:id="519" w:author="Apple, Jerry Cui" w:date="2022-02-21T07:03:00Z">
              <w:r>
                <w:rPr>
                  <w:rFonts w:eastAsiaTheme="minorEastAsia"/>
                  <w:color w:val="0070C0"/>
                  <w:lang w:val="en-US" w:eastAsia="zh-CN"/>
                </w:rPr>
                <w:t>Jie Cui</w:t>
              </w:r>
            </w:ins>
          </w:p>
        </w:tc>
        <w:tc>
          <w:tcPr>
            <w:tcW w:w="3211" w:type="dxa"/>
          </w:tcPr>
          <w:p w14:paraId="139624CA" w14:textId="77777777" w:rsidR="006E09C7" w:rsidRDefault="00A42D9D">
            <w:pPr>
              <w:spacing w:after="120"/>
              <w:rPr>
                <w:rFonts w:eastAsiaTheme="minorEastAsia"/>
                <w:color w:val="0070C0"/>
                <w:lang w:val="en-US" w:eastAsia="zh-CN"/>
              </w:rPr>
            </w:pPr>
            <w:ins w:id="520" w:author="Apple, Jerry Cui" w:date="2022-02-21T07:03:00Z">
              <w:r>
                <w:rPr>
                  <w:rFonts w:eastAsiaTheme="minorEastAsia"/>
                  <w:color w:val="0070C0"/>
                  <w:lang w:val="en-US" w:eastAsia="zh-CN"/>
                </w:rPr>
                <w:t>Jie_cui@apple.com</w:t>
              </w:r>
            </w:ins>
          </w:p>
        </w:tc>
      </w:tr>
      <w:tr w:rsidR="006E09C7" w14:paraId="3161726D" w14:textId="77777777">
        <w:tc>
          <w:tcPr>
            <w:tcW w:w="3210" w:type="dxa"/>
          </w:tcPr>
          <w:p w14:paraId="73577FD4" w14:textId="77777777" w:rsidR="006E09C7" w:rsidRDefault="00A42D9D">
            <w:pPr>
              <w:spacing w:after="120"/>
              <w:rPr>
                <w:rFonts w:eastAsiaTheme="minorEastAsia"/>
                <w:color w:val="0070C0"/>
                <w:lang w:val="en-US" w:eastAsia="zh-CN"/>
              </w:rPr>
            </w:pPr>
            <w:ins w:id="521" w:author="Ogeen Hanna Toma" w:date="2022-02-21T20:19:00Z">
              <w:r>
                <w:rPr>
                  <w:rFonts w:eastAsiaTheme="minorEastAsia"/>
                  <w:color w:val="0070C0"/>
                  <w:lang w:val="en-US" w:eastAsia="zh-CN"/>
                </w:rPr>
                <w:t>MTK</w:t>
              </w:r>
            </w:ins>
          </w:p>
        </w:tc>
        <w:tc>
          <w:tcPr>
            <w:tcW w:w="3210" w:type="dxa"/>
          </w:tcPr>
          <w:p w14:paraId="7ECFD9AE" w14:textId="77777777" w:rsidR="006E09C7" w:rsidRDefault="00A42D9D">
            <w:pPr>
              <w:spacing w:after="120"/>
              <w:rPr>
                <w:rFonts w:eastAsiaTheme="minorEastAsia"/>
                <w:color w:val="0070C0"/>
                <w:lang w:val="en-US" w:eastAsia="zh-CN"/>
              </w:rPr>
            </w:pPr>
            <w:ins w:id="522" w:author="Ogeen Hanna Toma" w:date="2022-02-21T20:19:00Z">
              <w:r>
                <w:rPr>
                  <w:rFonts w:eastAsiaTheme="minorEastAsia"/>
                  <w:color w:val="0070C0"/>
                  <w:lang w:val="en-US" w:eastAsia="zh-CN"/>
                </w:rPr>
                <w:t>Ogeen Toma</w:t>
              </w:r>
            </w:ins>
          </w:p>
        </w:tc>
        <w:tc>
          <w:tcPr>
            <w:tcW w:w="3211" w:type="dxa"/>
          </w:tcPr>
          <w:p w14:paraId="06DEEE1D" w14:textId="77777777" w:rsidR="006E09C7" w:rsidRDefault="00A42D9D">
            <w:pPr>
              <w:spacing w:after="120"/>
              <w:rPr>
                <w:rFonts w:eastAsiaTheme="minorEastAsia"/>
                <w:color w:val="0070C0"/>
                <w:lang w:val="en-US" w:eastAsia="zh-CN"/>
              </w:rPr>
            </w:pPr>
            <w:ins w:id="523" w:author="Ogeen Hanna Toma" w:date="2022-02-21T20:19:00Z">
              <w:r>
                <w:rPr>
                  <w:rFonts w:eastAsiaTheme="minorEastAsia"/>
                  <w:color w:val="0070C0"/>
                  <w:lang w:val="en-US" w:eastAsia="zh-CN"/>
                </w:rPr>
                <w:t>Ogeen.hanna@mediatek.com</w:t>
              </w:r>
            </w:ins>
          </w:p>
        </w:tc>
      </w:tr>
      <w:tr w:rsidR="006E09C7" w14:paraId="536FC266" w14:textId="77777777">
        <w:tc>
          <w:tcPr>
            <w:tcW w:w="3210" w:type="dxa"/>
          </w:tcPr>
          <w:p w14:paraId="026F99AA" w14:textId="77777777" w:rsidR="006E09C7" w:rsidRDefault="00A42D9D">
            <w:pPr>
              <w:spacing w:after="120"/>
              <w:rPr>
                <w:rFonts w:eastAsiaTheme="minorEastAsia"/>
                <w:color w:val="0070C0"/>
                <w:lang w:val="en-US" w:eastAsia="zh-CN"/>
              </w:rPr>
            </w:pPr>
            <w:ins w:id="524" w:author="Nokia" w:date="2022-02-22T13:33:00Z">
              <w:r>
                <w:rPr>
                  <w:rFonts w:eastAsiaTheme="minorEastAsia"/>
                  <w:color w:val="0070C0"/>
                  <w:lang w:val="en-US" w:eastAsia="zh-CN"/>
                </w:rPr>
                <w:t>Nokia</w:t>
              </w:r>
            </w:ins>
          </w:p>
        </w:tc>
        <w:tc>
          <w:tcPr>
            <w:tcW w:w="3210" w:type="dxa"/>
          </w:tcPr>
          <w:p w14:paraId="0E66CEFA" w14:textId="77777777" w:rsidR="006E09C7" w:rsidRDefault="00A42D9D">
            <w:pPr>
              <w:spacing w:after="120"/>
              <w:rPr>
                <w:rFonts w:eastAsiaTheme="minorEastAsia"/>
                <w:color w:val="0070C0"/>
                <w:lang w:val="en-US" w:eastAsia="zh-CN"/>
              </w:rPr>
            </w:pPr>
            <w:ins w:id="525" w:author="Nokia" w:date="2022-02-22T13:33:00Z">
              <w:r>
                <w:rPr>
                  <w:rFonts w:eastAsiaTheme="minorEastAsia"/>
                  <w:color w:val="0070C0"/>
                  <w:lang w:val="en-US" w:eastAsia="zh-CN"/>
                </w:rPr>
                <w:t>Delia Chen</w:t>
              </w:r>
            </w:ins>
          </w:p>
        </w:tc>
        <w:tc>
          <w:tcPr>
            <w:tcW w:w="3211" w:type="dxa"/>
          </w:tcPr>
          <w:p w14:paraId="191EF37D" w14:textId="77777777" w:rsidR="006E09C7" w:rsidRDefault="00A42D9D">
            <w:pPr>
              <w:spacing w:after="120"/>
              <w:rPr>
                <w:rFonts w:eastAsiaTheme="minorEastAsia"/>
                <w:color w:val="0070C0"/>
                <w:lang w:val="en-US" w:eastAsia="zh-CN"/>
              </w:rPr>
            </w:pPr>
            <w:ins w:id="526" w:author="Nokia" w:date="2022-02-22T13:33:00Z">
              <w:r>
                <w:rPr>
                  <w:rFonts w:eastAsiaTheme="minorEastAsia"/>
                  <w:color w:val="0070C0"/>
                  <w:lang w:val="en-US" w:eastAsia="zh-CN"/>
                </w:rPr>
                <w:t>delia.chen@nokia-sbell.com</w:t>
              </w:r>
            </w:ins>
          </w:p>
        </w:tc>
      </w:tr>
      <w:tr w:rsidR="00887DFB" w14:paraId="7982AC1B" w14:textId="77777777">
        <w:tc>
          <w:tcPr>
            <w:tcW w:w="3210" w:type="dxa"/>
          </w:tcPr>
          <w:p w14:paraId="0181A18B" w14:textId="3E55DB32" w:rsidR="00887DFB" w:rsidRDefault="00887DFB" w:rsidP="00887DFB">
            <w:pPr>
              <w:spacing w:after="120"/>
              <w:rPr>
                <w:rFonts w:eastAsiaTheme="minorEastAsia"/>
                <w:color w:val="0070C0"/>
                <w:lang w:eastAsia="zh-CN"/>
              </w:rPr>
            </w:pPr>
            <w:ins w:id="527" w:author="Jingjing Chen" w:date="2022-02-22T17:51:00Z">
              <w:r>
                <w:rPr>
                  <w:rFonts w:eastAsiaTheme="minorEastAsia"/>
                  <w:color w:val="0070C0"/>
                  <w:lang w:eastAsia="zh-CN"/>
                </w:rPr>
                <w:t>CMCC</w:t>
              </w:r>
            </w:ins>
          </w:p>
        </w:tc>
        <w:tc>
          <w:tcPr>
            <w:tcW w:w="3210" w:type="dxa"/>
          </w:tcPr>
          <w:p w14:paraId="651F06D8" w14:textId="7EC6D2C5" w:rsidR="00887DFB" w:rsidRDefault="00887DFB" w:rsidP="00887DFB">
            <w:pPr>
              <w:spacing w:after="120"/>
              <w:rPr>
                <w:rFonts w:eastAsiaTheme="minorEastAsia"/>
                <w:color w:val="0070C0"/>
                <w:lang w:val="en-US" w:eastAsia="zh-CN"/>
              </w:rPr>
            </w:pPr>
            <w:ins w:id="528" w:author="Jingjing Chen" w:date="2022-02-22T17:51:00Z">
              <w:r>
                <w:rPr>
                  <w:rFonts w:eastAsiaTheme="minorEastAsia"/>
                  <w:color w:val="0070C0"/>
                  <w:lang w:val="en-US" w:eastAsia="zh-CN"/>
                </w:rPr>
                <w:t>Jingjing Chen</w:t>
              </w:r>
            </w:ins>
          </w:p>
        </w:tc>
        <w:tc>
          <w:tcPr>
            <w:tcW w:w="3211" w:type="dxa"/>
          </w:tcPr>
          <w:p w14:paraId="725672E5" w14:textId="2C90C5F4" w:rsidR="00887DFB" w:rsidRDefault="00887DFB" w:rsidP="00887DFB">
            <w:pPr>
              <w:spacing w:after="120"/>
              <w:rPr>
                <w:rFonts w:eastAsiaTheme="minorEastAsia"/>
                <w:color w:val="0070C0"/>
                <w:lang w:val="en-US" w:eastAsia="zh-CN"/>
              </w:rPr>
            </w:pPr>
            <w:ins w:id="529" w:author="Jingjing Chen" w:date="2022-02-22T17:51:00Z">
              <w:r>
                <w:rPr>
                  <w:rFonts w:eastAsiaTheme="minorEastAsia"/>
                  <w:color w:val="0070C0"/>
                  <w:lang w:val="en-US" w:eastAsia="zh-CN"/>
                </w:rPr>
                <w:t>chenjingjing@chinamobile.com</w:t>
              </w:r>
            </w:ins>
          </w:p>
        </w:tc>
      </w:tr>
      <w:tr w:rsidR="006E09C7" w14:paraId="2DFC09F9" w14:textId="77777777">
        <w:tc>
          <w:tcPr>
            <w:tcW w:w="3210" w:type="dxa"/>
          </w:tcPr>
          <w:p w14:paraId="25117DD3" w14:textId="77777777" w:rsidR="006E09C7" w:rsidRDefault="006E09C7">
            <w:pPr>
              <w:spacing w:after="120"/>
              <w:rPr>
                <w:rFonts w:eastAsiaTheme="minorEastAsia"/>
                <w:color w:val="0070C0"/>
                <w:lang w:eastAsia="zh-CN"/>
              </w:rPr>
            </w:pPr>
          </w:p>
        </w:tc>
        <w:tc>
          <w:tcPr>
            <w:tcW w:w="3210" w:type="dxa"/>
          </w:tcPr>
          <w:p w14:paraId="2B14BE6D" w14:textId="77777777" w:rsidR="006E09C7" w:rsidRDefault="006E09C7">
            <w:pPr>
              <w:spacing w:after="120"/>
              <w:rPr>
                <w:rFonts w:eastAsiaTheme="minorEastAsia"/>
                <w:color w:val="0070C0"/>
                <w:lang w:val="en-US" w:eastAsia="zh-CN"/>
              </w:rPr>
            </w:pPr>
          </w:p>
        </w:tc>
        <w:tc>
          <w:tcPr>
            <w:tcW w:w="3211" w:type="dxa"/>
          </w:tcPr>
          <w:p w14:paraId="55DA2CF8" w14:textId="77777777" w:rsidR="006E09C7" w:rsidRDefault="006E09C7">
            <w:pPr>
              <w:spacing w:after="120"/>
              <w:rPr>
                <w:rFonts w:eastAsiaTheme="minorEastAsia"/>
                <w:color w:val="0070C0"/>
                <w:lang w:val="en-US" w:eastAsia="zh-CN"/>
              </w:rPr>
            </w:pPr>
          </w:p>
        </w:tc>
      </w:tr>
    </w:tbl>
    <w:p w14:paraId="3917742B" w14:textId="77777777" w:rsidR="006E09C7" w:rsidRDefault="006E09C7">
      <w:pPr>
        <w:rPr>
          <w:rFonts w:eastAsia="Yu Mincho"/>
          <w:lang w:eastAsia="ja-JP"/>
        </w:rPr>
      </w:pPr>
    </w:p>
    <w:p w14:paraId="53D05FE0" w14:textId="77777777" w:rsidR="006E09C7" w:rsidRDefault="00A42D9D">
      <w:pPr>
        <w:rPr>
          <w:rFonts w:eastAsiaTheme="minorEastAsia"/>
          <w:color w:val="0070C0"/>
          <w:lang w:val="en-US" w:eastAsia="zh-CN"/>
        </w:rPr>
      </w:pPr>
      <w:r>
        <w:rPr>
          <w:rFonts w:eastAsiaTheme="minorEastAsia"/>
          <w:color w:val="0070C0"/>
          <w:lang w:val="en-US" w:eastAsia="zh-CN"/>
        </w:rPr>
        <w:t>Note:</w:t>
      </w:r>
    </w:p>
    <w:p w14:paraId="7BFAEE6F" w14:textId="77777777" w:rsidR="006E09C7" w:rsidRDefault="00A42D9D">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49A2543" w14:textId="77777777" w:rsidR="006E09C7" w:rsidRDefault="00A42D9D">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8946ECF" w14:textId="77777777" w:rsidR="006E09C7" w:rsidRDefault="006E09C7">
      <w:pPr>
        <w:rPr>
          <w:lang w:val="en-US" w:eastAsia="zh-CN"/>
        </w:rPr>
      </w:pPr>
    </w:p>
    <w:sectPr w:rsidR="006E09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2444" w14:textId="77777777" w:rsidR="00BB39E3" w:rsidRDefault="00BB39E3" w:rsidP="00E75268">
      <w:pPr>
        <w:spacing w:after="0" w:line="240" w:lineRule="auto"/>
      </w:pPr>
      <w:r>
        <w:separator/>
      </w:r>
    </w:p>
  </w:endnote>
  <w:endnote w:type="continuationSeparator" w:id="0">
    <w:p w14:paraId="2635CD85" w14:textId="77777777" w:rsidR="00BB39E3" w:rsidRDefault="00BB39E3" w:rsidP="00E7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B9BCD" w14:textId="77777777" w:rsidR="00BB39E3" w:rsidRDefault="00BB39E3" w:rsidP="00E75268">
      <w:pPr>
        <w:spacing w:after="0" w:line="240" w:lineRule="auto"/>
      </w:pPr>
      <w:r>
        <w:separator/>
      </w:r>
    </w:p>
  </w:footnote>
  <w:footnote w:type="continuationSeparator" w:id="0">
    <w:p w14:paraId="0BA35B51" w14:textId="77777777" w:rsidR="00BB39E3" w:rsidRDefault="00BB39E3" w:rsidP="00E75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5441D"/>
    <w:multiLevelType w:val="multilevel"/>
    <w:tmpl w:val="0E25441D"/>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7F44CB"/>
    <w:multiLevelType w:val="hybridMultilevel"/>
    <w:tmpl w:val="B3C0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7542D9"/>
    <w:multiLevelType w:val="multilevel"/>
    <w:tmpl w:val="1A7542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96A7F"/>
    <w:multiLevelType w:val="multilevel"/>
    <w:tmpl w:val="2E396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B2A8F"/>
    <w:multiLevelType w:val="hybridMultilevel"/>
    <w:tmpl w:val="ED94C7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992E69"/>
    <w:multiLevelType w:val="hybridMultilevel"/>
    <w:tmpl w:val="42D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D3444D"/>
    <w:multiLevelType w:val="hybridMultilevel"/>
    <w:tmpl w:val="2652A1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4C086D"/>
    <w:multiLevelType w:val="multilevel"/>
    <w:tmpl w:val="514C08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F4E08C4"/>
    <w:multiLevelType w:val="multilevel"/>
    <w:tmpl w:val="5F4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95C41E1"/>
    <w:multiLevelType w:val="multilevel"/>
    <w:tmpl w:val="695C4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203794"/>
    <w:multiLevelType w:val="hybridMultilevel"/>
    <w:tmpl w:val="73388D1C"/>
    <w:lvl w:ilvl="0" w:tplc="08090001">
      <w:start w:val="1"/>
      <w:numFmt w:val="bullet"/>
      <w:lvlText w:val=""/>
      <w:lvlJc w:val="left"/>
      <w:pPr>
        <w:tabs>
          <w:tab w:val="num" w:pos="720"/>
        </w:tabs>
        <w:ind w:left="720" w:hanging="360"/>
      </w:pPr>
      <w:rPr>
        <w:rFonts w:ascii="Symbol" w:hAnsi="Symbol" w:hint="default"/>
      </w:rPr>
    </w:lvl>
    <w:lvl w:ilvl="1" w:tplc="1F02F75A">
      <w:start w:val="8"/>
      <w:numFmt w:val="bullet"/>
      <w:lvlText w:val="-"/>
      <w:lvlJc w:val="left"/>
      <w:rPr>
        <w:rFonts w:ascii="Times New Roman" w:eastAsia="宋体" w:hAnsi="Times New Roman" w:cs="Times New Roman"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12"/>
  </w:num>
  <w:num w:numId="4">
    <w:abstractNumId w:val="18"/>
  </w:num>
  <w:num w:numId="5">
    <w:abstractNumId w:val="11"/>
  </w:num>
  <w:num w:numId="6">
    <w:abstractNumId w:val="20"/>
  </w:num>
  <w:num w:numId="7">
    <w:abstractNumId w:val="2"/>
  </w:num>
  <w:num w:numId="8">
    <w:abstractNumId w:val="15"/>
  </w:num>
  <w:num w:numId="9">
    <w:abstractNumId w:val="7"/>
  </w:num>
  <w:num w:numId="10">
    <w:abstractNumId w:val="16"/>
  </w:num>
  <w:num w:numId="11">
    <w:abstractNumId w:val="17"/>
  </w:num>
  <w:num w:numId="12">
    <w:abstractNumId w:val="4"/>
  </w:num>
  <w:num w:numId="13">
    <w:abstractNumId w:val="12"/>
    <w:lvlOverride w:ilvl="0">
      <w:startOverride w:val="1"/>
    </w:lvlOverride>
  </w:num>
  <w:num w:numId="14">
    <w:abstractNumId w:val="12"/>
    <w:lvlOverride w:ilvl="0">
      <w:startOverride w:val="1"/>
    </w:lvlOverride>
  </w:num>
  <w:num w:numId="15">
    <w:abstractNumId w:val="11"/>
    <w:lvlOverride w:ilvl="0">
      <w:startOverride w:val="1"/>
    </w:lvlOverride>
  </w:num>
  <w:num w:numId="16">
    <w:abstractNumId w:val="19"/>
  </w:num>
  <w:num w:numId="17">
    <w:abstractNumId w:val="5"/>
  </w:num>
  <w:num w:numId="18">
    <w:abstractNumId w:val="1"/>
  </w:num>
  <w:num w:numId="19">
    <w:abstractNumId w:val="8"/>
  </w:num>
  <w:num w:numId="20">
    <w:abstractNumId w:val="21"/>
  </w:num>
  <w:num w:numId="21">
    <w:abstractNumId w:val="6"/>
  </w:num>
  <w:num w:numId="22">
    <w:abstractNumId w:val="13"/>
  </w:num>
  <w:num w:numId="23">
    <w:abstractNumId w:val="3"/>
  </w:num>
  <w:num w:numId="24">
    <w:abstractNumId w:val="3"/>
  </w:num>
  <w:num w:numId="25">
    <w:abstractNumId w:val="10"/>
  </w:num>
  <w:num w:numId="2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Jerry Cui">
    <w15:presenceInfo w15:providerId="None" w15:userId="Apple, Jerry Cui"/>
  </w15:person>
  <w15:person w15:author="Ogeen Hanna Toma">
    <w15:presenceInfo w15:providerId="AD" w15:userId="S::Ogeen.Hanna@mediatek.com::24254bc3-400e-4367-a519-fdfed4053892"/>
  </w15:person>
  <w15:person w15:author="Li, Hua">
    <w15:presenceInfo w15:providerId="AD" w15:userId="S::hua.li@intel.com::50737c8c-40ab-42ae-a74d-2b21798c4a7a"/>
  </w15:person>
  <w15:person w15:author="Nokia">
    <w15:presenceInfo w15:providerId="None" w15:userId="Nokia"/>
  </w15:person>
  <w15:person w15:author="Huawei">
    <w15:presenceInfo w15:providerId="None" w15:userId="Huawei"/>
  </w15:person>
  <w15:person w15:author="ZTE">
    <w15:presenceInfo w15:providerId="None" w15:userId="ZTE"/>
  </w15:person>
  <w15:person w15:author="Hyunwoo Cho">
    <w15:presenceInfo w15:providerId="AD" w15:userId="S::hyuncho@qti.qualcomm.com::0f303761-9510-4d53-ba0f-91e591edc8d3"/>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Venkat, Ericsson">
    <w15:presenceInfo w15:providerId="None" w15:userId="Venkat, Ericsson"/>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2FD"/>
    <w:rsid w:val="00001792"/>
    <w:rsid w:val="000028B9"/>
    <w:rsid w:val="00003205"/>
    <w:rsid w:val="00004165"/>
    <w:rsid w:val="0000450F"/>
    <w:rsid w:val="00004E65"/>
    <w:rsid w:val="00006341"/>
    <w:rsid w:val="00010910"/>
    <w:rsid w:val="00010CFB"/>
    <w:rsid w:val="00011226"/>
    <w:rsid w:val="00011975"/>
    <w:rsid w:val="00011DBB"/>
    <w:rsid w:val="000159DF"/>
    <w:rsid w:val="00017147"/>
    <w:rsid w:val="00020C56"/>
    <w:rsid w:val="00022323"/>
    <w:rsid w:val="000231DA"/>
    <w:rsid w:val="00023958"/>
    <w:rsid w:val="000241CE"/>
    <w:rsid w:val="000242F1"/>
    <w:rsid w:val="0002666A"/>
    <w:rsid w:val="0002683F"/>
    <w:rsid w:val="00026ACC"/>
    <w:rsid w:val="0003171D"/>
    <w:rsid w:val="00031C1D"/>
    <w:rsid w:val="000344BB"/>
    <w:rsid w:val="0003514B"/>
    <w:rsid w:val="00035C50"/>
    <w:rsid w:val="0003797E"/>
    <w:rsid w:val="00037B35"/>
    <w:rsid w:val="0004101B"/>
    <w:rsid w:val="000439D0"/>
    <w:rsid w:val="0004400A"/>
    <w:rsid w:val="000457A1"/>
    <w:rsid w:val="0004780B"/>
    <w:rsid w:val="00050001"/>
    <w:rsid w:val="00050132"/>
    <w:rsid w:val="00050F70"/>
    <w:rsid w:val="00051F99"/>
    <w:rsid w:val="00052041"/>
    <w:rsid w:val="00052ADC"/>
    <w:rsid w:val="0005326A"/>
    <w:rsid w:val="000552DC"/>
    <w:rsid w:val="00055BA8"/>
    <w:rsid w:val="00056815"/>
    <w:rsid w:val="00060297"/>
    <w:rsid w:val="000611D3"/>
    <w:rsid w:val="000625E2"/>
    <w:rsid w:val="0006266D"/>
    <w:rsid w:val="000633C4"/>
    <w:rsid w:val="000643C8"/>
    <w:rsid w:val="00065506"/>
    <w:rsid w:val="000665E5"/>
    <w:rsid w:val="00067085"/>
    <w:rsid w:val="000709B4"/>
    <w:rsid w:val="00072494"/>
    <w:rsid w:val="0007382E"/>
    <w:rsid w:val="00074293"/>
    <w:rsid w:val="00074E20"/>
    <w:rsid w:val="00075758"/>
    <w:rsid w:val="000766E1"/>
    <w:rsid w:val="00076B54"/>
    <w:rsid w:val="00077FF6"/>
    <w:rsid w:val="00080D82"/>
    <w:rsid w:val="00081692"/>
    <w:rsid w:val="000824FF"/>
    <w:rsid w:val="00082C46"/>
    <w:rsid w:val="00083E24"/>
    <w:rsid w:val="00085A0E"/>
    <w:rsid w:val="0008747D"/>
    <w:rsid w:val="00087548"/>
    <w:rsid w:val="000930A1"/>
    <w:rsid w:val="00093CC3"/>
    <w:rsid w:val="00093E7E"/>
    <w:rsid w:val="00094131"/>
    <w:rsid w:val="00094F85"/>
    <w:rsid w:val="00097FE6"/>
    <w:rsid w:val="000A1830"/>
    <w:rsid w:val="000A2D2A"/>
    <w:rsid w:val="000A3763"/>
    <w:rsid w:val="000A4121"/>
    <w:rsid w:val="000A4448"/>
    <w:rsid w:val="000A4519"/>
    <w:rsid w:val="000A4AA3"/>
    <w:rsid w:val="000A550E"/>
    <w:rsid w:val="000A61D7"/>
    <w:rsid w:val="000B0960"/>
    <w:rsid w:val="000B1A55"/>
    <w:rsid w:val="000B20BB"/>
    <w:rsid w:val="000B2EF6"/>
    <w:rsid w:val="000B2FA6"/>
    <w:rsid w:val="000B35F6"/>
    <w:rsid w:val="000B4AA0"/>
    <w:rsid w:val="000B51BD"/>
    <w:rsid w:val="000B6DA7"/>
    <w:rsid w:val="000C22D2"/>
    <w:rsid w:val="000C2553"/>
    <w:rsid w:val="000C38C3"/>
    <w:rsid w:val="000C3E0C"/>
    <w:rsid w:val="000C7FAC"/>
    <w:rsid w:val="000D09FD"/>
    <w:rsid w:val="000D0B6C"/>
    <w:rsid w:val="000D3E01"/>
    <w:rsid w:val="000D44FB"/>
    <w:rsid w:val="000D5543"/>
    <w:rsid w:val="000D55FE"/>
    <w:rsid w:val="000D574B"/>
    <w:rsid w:val="000D5E85"/>
    <w:rsid w:val="000D67F4"/>
    <w:rsid w:val="000D6CFC"/>
    <w:rsid w:val="000D7FA1"/>
    <w:rsid w:val="000E1C0A"/>
    <w:rsid w:val="000E3D78"/>
    <w:rsid w:val="000E537B"/>
    <w:rsid w:val="000E57D0"/>
    <w:rsid w:val="000E7858"/>
    <w:rsid w:val="000F22F9"/>
    <w:rsid w:val="000F2B26"/>
    <w:rsid w:val="000F39CA"/>
    <w:rsid w:val="000F44C9"/>
    <w:rsid w:val="000F7431"/>
    <w:rsid w:val="0010144D"/>
    <w:rsid w:val="00101C54"/>
    <w:rsid w:val="001028CB"/>
    <w:rsid w:val="00102F39"/>
    <w:rsid w:val="00104060"/>
    <w:rsid w:val="00105351"/>
    <w:rsid w:val="00107927"/>
    <w:rsid w:val="0011095C"/>
    <w:rsid w:val="00110E26"/>
    <w:rsid w:val="00111321"/>
    <w:rsid w:val="00111D85"/>
    <w:rsid w:val="00114213"/>
    <w:rsid w:val="001159D0"/>
    <w:rsid w:val="00115EFC"/>
    <w:rsid w:val="00117BD6"/>
    <w:rsid w:val="0012040E"/>
    <w:rsid w:val="001206C2"/>
    <w:rsid w:val="00121978"/>
    <w:rsid w:val="00122A59"/>
    <w:rsid w:val="00123422"/>
    <w:rsid w:val="0012392A"/>
    <w:rsid w:val="00124B6A"/>
    <w:rsid w:val="00124F84"/>
    <w:rsid w:val="001271A6"/>
    <w:rsid w:val="00127FDE"/>
    <w:rsid w:val="0013096F"/>
    <w:rsid w:val="00130B6B"/>
    <w:rsid w:val="001315C5"/>
    <w:rsid w:val="0013341D"/>
    <w:rsid w:val="00135EC6"/>
    <w:rsid w:val="0013604F"/>
    <w:rsid w:val="00136D4C"/>
    <w:rsid w:val="001401E6"/>
    <w:rsid w:val="001408B6"/>
    <w:rsid w:val="00140E27"/>
    <w:rsid w:val="00142538"/>
    <w:rsid w:val="00142944"/>
    <w:rsid w:val="00142BB9"/>
    <w:rsid w:val="0014459D"/>
    <w:rsid w:val="001445E5"/>
    <w:rsid w:val="00144671"/>
    <w:rsid w:val="00144C9C"/>
    <w:rsid w:val="00144F96"/>
    <w:rsid w:val="00145A3D"/>
    <w:rsid w:val="001462B2"/>
    <w:rsid w:val="00146632"/>
    <w:rsid w:val="0015095E"/>
    <w:rsid w:val="001509FB"/>
    <w:rsid w:val="00151EAC"/>
    <w:rsid w:val="0015327A"/>
    <w:rsid w:val="00153528"/>
    <w:rsid w:val="00153F2F"/>
    <w:rsid w:val="001547A2"/>
    <w:rsid w:val="00154E68"/>
    <w:rsid w:val="00156F5D"/>
    <w:rsid w:val="00156FD4"/>
    <w:rsid w:val="00157687"/>
    <w:rsid w:val="00160302"/>
    <w:rsid w:val="00162548"/>
    <w:rsid w:val="0016273B"/>
    <w:rsid w:val="00164E49"/>
    <w:rsid w:val="0016537F"/>
    <w:rsid w:val="00165D49"/>
    <w:rsid w:val="00167664"/>
    <w:rsid w:val="0017058F"/>
    <w:rsid w:val="0017072E"/>
    <w:rsid w:val="00171A94"/>
    <w:rsid w:val="00171C40"/>
    <w:rsid w:val="00172183"/>
    <w:rsid w:val="00173398"/>
    <w:rsid w:val="0017453B"/>
    <w:rsid w:val="001745A5"/>
    <w:rsid w:val="00174A9A"/>
    <w:rsid w:val="00174F05"/>
    <w:rsid w:val="001751AB"/>
    <w:rsid w:val="00175A3F"/>
    <w:rsid w:val="0017751F"/>
    <w:rsid w:val="00177E40"/>
    <w:rsid w:val="00177E5A"/>
    <w:rsid w:val="001808CD"/>
    <w:rsid w:val="00180929"/>
    <w:rsid w:val="00180E09"/>
    <w:rsid w:val="00183D33"/>
    <w:rsid w:val="00183D4C"/>
    <w:rsid w:val="00183F6D"/>
    <w:rsid w:val="00184200"/>
    <w:rsid w:val="00185C5E"/>
    <w:rsid w:val="00185DCC"/>
    <w:rsid w:val="00186575"/>
    <w:rsid w:val="0018670E"/>
    <w:rsid w:val="001913E6"/>
    <w:rsid w:val="001916E7"/>
    <w:rsid w:val="00191A44"/>
    <w:rsid w:val="0019219A"/>
    <w:rsid w:val="001929C7"/>
    <w:rsid w:val="00192A6C"/>
    <w:rsid w:val="00195077"/>
    <w:rsid w:val="00195E25"/>
    <w:rsid w:val="00197AC1"/>
    <w:rsid w:val="00197DC4"/>
    <w:rsid w:val="00197F72"/>
    <w:rsid w:val="001A033F"/>
    <w:rsid w:val="001A08AA"/>
    <w:rsid w:val="001A116A"/>
    <w:rsid w:val="001A1D16"/>
    <w:rsid w:val="001A50AC"/>
    <w:rsid w:val="001A59CB"/>
    <w:rsid w:val="001A6A2E"/>
    <w:rsid w:val="001A6AFC"/>
    <w:rsid w:val="001A7200"/>
    <w:rsid w:val="001A73DA"/>
    <w:rsid w:val="001B4B5F"/>
    <w:rsid w:val="001B5D38"/>
    <w:rsid w:val="001B6FB6"/>
    <w:rsid w:val="001B720D"/>
    <w:rsid w:val="001B7991"/>
    <w:rsid w:val="001C0762"/>
    <w:rsid w:val="001C1409"/>
    <w:rsid w:val="001C2A64"/>
    <w:rsid w:val="001C2AE6"/>
    <w:rsid w:val="001C4A89"/>
    <w:rsid w:val="001C5D4A"/>
    <w:rsid w:val="001C6177"/>
    <w:rsid w:val="001C69D7"/>
    <w:rsid w:val="001C6BDC"/>
    <w:rsid w:val="001C78AE"/>
    <w:rsid w:val="001D0363"/>
    <w:rsid w:val="001D12B4"/>
    <w:rsid w:val="001D4B7F"/>
    <w:rsid w:val="001D69D9"/>
    <w:rsid w:val="001D6E1A"/>
    <w:rsid w:val="001D7D94"/>
    <w:rsid w:val="001E0A28"/>
    <w:rsid w:val="001E12AE"/>
    <w:rsid w:val="001E19BB"/>
    <w:rsid w:val="001E4218"/>
    <w:rsid w:val="001E5418"/>
    <w:rsid w:val="001E5C8C"/>
    <w:rsid w:val="001E6EA4"/>
    <w:rsid w:val="001F059E"/>
    <w:rsid w:val="001F0B20"/>
    <w:rsid w:val="001F14C4"/>
    <w:rsid w:val="001F23D9"/>
    <w:rsid w:val="001F2EF1"/>
    <w:rsid w:val="001F34A4"/>
    <w:rsid w:val="001F6813"/>
    <w:rsid w:val="00200A62"/>
    <w:rsid w:val="00201D65"/>
    <w:rsid w:val="0020247F"/>
    <w:rsid w:val="00203740"/>
    <w:rsid w:val="00203A43"/>
    <w:rsid w:val="00203BBC"/>
    <w:rsid w:val="0020553E"/>
    <w:rsid w:val="00206954"/>
    <w:rsid w:val="002125DB"/>
    <w:rsid w:val="002138EA"/>
    <w:rsid w:val="00213F84"/>
    <w:rsid w:val="00214307"/>
    <w:rsid w:val="00214FBD"/>
    <w:rsid w:val="00216326"/>
    <w:rsid w:val="0022170A"/>
    <w:rsid w:val="00221CA9"/>
    <w:rsid w:val="00221E3D"/>
    <w:rsid w:val="0022215D"/>
    <w:rsid w:val="00222897"/>
    <w:rsid w:val="0022297D"/>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5560"/>
    <w:rsid w:val="00246345"/>
    <w:rsid w:val="00246B1A"/>
    <w:rsid w:val="00250149"/>
    <w:rsid w:val="00250B5B"/>
    <w:rsid w:val="00251B1C"/>
    <w:rsid w:val="00251EF0"/>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057D"/>
    <w:rsid w:val="002811C4"/>
    <w:rsid w:val="0028133B"/>
    <w:rsid w:val="002815DF"/>
    <w:rsid w:val="00282213"/>
    <w:rsid w:val="0028356F"/>
    <w:rsid w:val="00284016"/>
    <w:rsid w:val="002843F8"/>
    <w:rsid w:val="00284577"/>
    <w:rsid w:val="002858BF"/>
    <w:rsid w:val="00286281"/>
    <w:rsid w:val="002863AD"/>
    <w:rsid w:val="002869B8"/>
    <w:rsid w:val="00286A64"/>
    <w:rsid w:val="00286AA3"/>
    <w:rsid w:val="002878DC"/>
    <w:rsid w:val="00287F9A"/>
    <w:rsid w:val="00293542"/>
    <w:rsid w:val="002939AF"/>
    <w:rsid w:val="00294295"/>
    <w:rsid w:val="00294491"/>
    <w:rsid w:val="00294BDE"/>
    <w:rsid w:val="00295C01"/>
    <w:rsid w:val="00295D88"/>
    <w:rsid w:val="00296494"/>
    <w:rsid w:val="0029681D"/>
    <w:rsid w:val="0029711A"/>
    <w:rsid w:val="002A0009"/>
    <w:rsid w:val="002A0069"/>
    <w:rsid w:val="002A0CED"/>
    <w:rsid w:val="002A132F"/>
    <w:rsid w:val="002A20AE"/>
    <w:rsid w:val="002A3FDF"/>
    <w:rsid w:val="002A4032"/>
    <w:rsid w:val="002A413E"/>
    <w:rsid w:val="002A4AD4"/>
    <w:rsid w:val="002A4CD0"/>
    <w:rsid w:val="002A5EE0"/>
    <w:rsid w:val="002A677E"/>
    <w:rsid w:val="002A72FC"/>
    <w:rsid w:val="002A7DA6"/>
    <w:rsid w:val="002B2348"/>
    <w:rsid w:val="002B513C"/>
    <w:rsid w:val="002B516C"/>
    <w:rsid w:val="002B5C02"/>
    <w:rsid w:val="002B5E1D"/>
    <w:rsid w:val="002B60C1"/>
    <w:rsid w:val="002B64E7"/>
    <w:rsid w:val="002C1535"/>
    <w:rsid w:val="002C45D8"/>
    <w:rsid w:val="002C4B52"/>
    <w:rsid w:val="002C4E7F"/>
    <w:rsid w:val="002D03E5"/>
    <w:rsid w:val="002D0CBE"/>
    <w:rsid w:val="002D0E51"/>
    <w:rsid w:val="002D2A46"/>
    <w:rsid w:val="002D2B63"/>
    <w:rsid w:val="002D2E08"/>
    <w:rsid w:val="002D36EB"/>
    <w:rsid w:val="002D5366"/>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28F"/>
    <w:rsid w:val="003055E4"/>
    <w:rsid w:val="00305A79"/>
    <w:rsid w:val="0030639A"/>
    <w:rsid w:val="00306AB9"/>
    <w:rsid w:val="00306B44"/>
    <w:rsid w:val="00307803"/>
    <w:rsid w:val="00307E51"/>
    <w:rsid w:val="00310514"/>
    <w:rsid w:val="00311363"/>
    <w:rsid w:val="0031253D"/>
    <w:rsid w:val="0031343A"/>
    <w:rsid w:val="00314A48"/>
    <w:rsid w:val="00314D41"/>
    <w:rsid w:val="003155AD"/>
    <w:rsid w:val="00315867"/>
    <w:rsid w:val="00317B68"/>
    <w:rsid w:val="00320A6A"/>
    <w:rsid w:val="00321150"/>
    <w:rsid w:val="0032220A"/>
    <w:rsid w:val="00322705"/>
    <w:rsid w:val="003260D7"/>
    <w:rsid w:val="00326EB1"/>
    <w:rsid w:val="00331A64"/>
    <w:rsid w:val="00332076"/>
    <w:rsid w:val="00333279"/>
    <w:rsid w:val="003345D5"/>
    <w:rsid w:val="00336697"/>
    <w:rsid w:val="00337B3B"/>
    <w:rsid w:val="00341766"/>
    <w:rsid w:val="003418CB"/>
    <w:rsid w:val="00343DBA"/>
    <w:rsid w:val="0034600C"/>
    <w:rsid w:val="00346350"/>
    <w:rsid w:val="00346D07"/>
    <w:rsid w:val="00351C8D"/>
    <w:rsid w:val="00351E31"/>
    <w:rsid w:val="0035279E"/>
    <w:rsid w:val="003530E7"/>
    <w:rsid w:val="003531B1"/>
    <w:rsid w:val="0035468E"/>
    <w:rsid w:val="00355873"/>
    <w:rsid w:val="0035660F"/>
    <w:rsid w:val="00356AB2"/>
    <w:rsid w:val="0035745D"/>
    <w:rsid w:val="0036272A"/>
    <w:rsid w:val="003628B9"/>
    <w:rsid w:val="00362B12"/>
    <w:rsid w:val="00362D8F"/>
    <w:rsid w:val="00364C75"/>
    <w:rsid w:val="00365525"/>
    <w:rsid w:val="00367724"/>
    <w:rsid w:val="00370360"/>
    <w:rsid w:val="003710BA"/>
    <w:rsid w:val="0037205F"/>
    <w:rsid w:val="00374170"/>
    <w:rsid w:val="00374CF0"/>
    <w:rsid w:val="003751DF"/>
    <w:rsid w:val="003770F6"/>
    <w:rsid w:val="0038047A"/>
    <w:rsid w:val="00380C9C"/>
    <w:rsid w:val="003832DA"/>
    <w:rsid w:val="00383E37"/>
    <w:rsid w:val="0038473E"/>
    <w:rsid w:val="00386529"/>
    <w:rsid w:val="00392240"/>
    <w:rsid w:val="00393042"/>
    <w:rsid w:val="00394865"/>
    <w:rsid w:val="00394AD5"/>
    <w:rsid w:val="00395A19"/>
    <w:rsid w:val="0039642D"/>
    <w:rsid w:val="00396673"/>
    <w:rsid w:val="00396942"/>
    <w:rsid w:val="00397D83"/>
    <w:rsid w:val="00397D8C"/>
    <w:rsid w:val="003A2E40"/>
    <w:rsid w:val="003A678C"/>
    <w:rsid w:val="003A6AA8"/>
    <w:rsid w:val="003A751E"/>
    <w:rsid w:val="003B0158"/>
    <w:rsid w:val="003B0178"/>
    <w:rsid w:val="003B1E67"/>
    <w:rsid w:val="003B40B6"/>
    <w:rsid w:val="003B56DB"/>
    <w:rsid w:val="003B69C4"/>
    <w:rsid w:val="003B7184"/>
    <w:rsid w:val="003B755E"/>
    <w:rsid w:val="003B7AE7"/>
    <w:rsid w:val="003C067F"/>
    <w:rsid w:val="003C228E"/>
    <w:rsid w:val="003C29D9"/>
    <w:rsid w:val="003C51E7"/>
    <w:rsid w:val="003C5567"/>
    <w:rsid w:val="003C6893"/>
    <w:rsid w:val="003C6DE2"/>
    <w:rsid w:val="003C7F8B"/>
    <w:rsid w:val="003D0D41"/>
    <w:rsid w:val="003D1ACC"/>
    <w:rsid w:val="003D1EFD"/>
    <w:rsid w:val="003D23B6"/>
    <w:rsid w:val="003D28BF"/>
    <w:rsid w:val="003D3DB8"/>
    <w:rsid w:val="003D40D4"/>
    <w:rsid w:val="003D4215"/>
    <w:rsid w:val="003D4C47"/>
    <w:rsid w:val="003D6A21"/>
    <w:rsid w:val="003D7719"/>
    <w:rsid w:val="003E03D2"/>
    <w:rsid w:val="003E3091"/>
    <w:rsid w:val="003E40EE"/>
    <w:rsid w:val="003E5406"/>
    <w:rsid w:val="003E613E"/>
    <w:rsid w:val="003F01F4"/>
    <w:rsid w:val="003F1C1B"/>
    <w:rsid w:val="003F20F6"/>
    <w:rsid w:val="003F3A2F"/>
    <w:rsid w:val="003F50A0"/>
    <w:rsid w:val="003F5AF3"/>
    <w:rsid w:val="003F67E0"/>
    <w:rsid w:val="003F7BA6"/>
    <w:rsid w:val="00400584"/>
    <w:rsid w:val="00400A89"/>
    <w:rsid w:val="00401144"/>
    <w:rsid w:val="00401C78"/>
    <w:rsid w:val="004031A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169FB"/>
    <w:rsid w:val="00417FF1"/>
    <w:rsid w:val="00421B26"/>
    <w:rsid w:val="004227F7"/>
    <w:rsid w:val="0042479F"/>
    <w:rsid w:val="00424F8C"/>
    <w:rsid w:val="004271BA"/>
    <w:rsid w:val="004277A3"/>
    <w:rsid w:val="00430497"/>
    <w:rsid w:val="00430EA5"/>
    <w:rsid w:val="00433173"/>
    <w:rsid w:val="004339F1"/>
    <w:rsid w:val="004345BE"/>
    <w:rsid w:val="00434DC1"/>
    <w:rsid w:val="00435074"/>
    <w:rsid w:val="004350F4"/>
    <w:rsid w:val="00437989"/>
    <w:rsid w:val="004412A0"/>
    <w:rsid w:val="00441394"/>
    <w:rsid w:val="00442337"/>
    <w:rsid w:val="00446408"/>
    <w:rsid w:val="00447204"/>
    <w:rsid w:val="00450F27"/>
    <w:rsid w:val="004510E5"/>
    <w:rsid w:val="004523D9"/>
    <w:rsid w:val="00452B5E"/>
    <w:rsid w:val="00452C56"/>
    <w:rsid w:val="00452EA5"/>
    <w:rsid w:val="00455B8E"/>
    <w:rsid w:val="00456963"/>
    <w:rsid w:val="00456A75"/>
    <w:rsid w:val="00456FF1"/>
    <w:rsid w:val="00457B84"/>
    <w:rsid w:val="0046124C"/>
    <w:rsid w:val="004612FA"/>
    <w:rsid w:val="00461B6C"/>
    <w:rsid w:val="00461E39"/>
    <w:rsid w:val="0046241D"/>
    <w:rsid w:val="0046288D"/>
    <w:rsid w:val="00462D3A"/>
    <w:rsid w:val="00462E1A"/>
    <w:rsid w:val="00463521"/>
    <w:rsid w:val="00465AA3"/>
    <w:rsid w:val="00465D61"/>
    <w:rsid w:val="00466E01"/>
    <w:rsid w:val="004670DE"/>
    <w:rsid w:val="00470200"/>
    <w:rsid w:val="00471125"/>
    <w:rsid w:val="00471140"/>
    <w:rsid w:val="00471BDB"/>
    <w:rsid w:val="00473AEE"/>
    <w:rsid w:val="0047437A"/>
    <w:rsid w:val="00474CED"/>
    <w:rsid w:val="00477F2E"/>
    <w:rsid w:val="00480823"/>
    <w:rsid w:val="00480E42"/>
    <w:rsid w:val="00481085"/>
    <w:rsid w:val="0048168B"/>
    <w:rsid w:val="004830F6"/>
    <w:rsid w:val="00484C5D"/>
    <w:rsid w:val="0048543E"/>
    <w:rsid w:val="004868C1"/>
    <w:rsid w:val="0048713D"/>
    <w:rsid w:val="0048750F"/>
    <w:rsid w:val="004900B0"/>
    <w:rsid w:val="00490319"/>
    <w:rsid w:val="0049105B"/>
    <w:rsid w:val="00492A49"/>
    <w:rsid w:val="004938D9"/>
    <w:rsid w:val="004940C0"/>
    <w:rsid w:val="0049454D"/>
    <w:rsid w:val="00494755"/>
    <w:rsid w:val="00496383"/>
    <w:rsid w:val="004A1AD4"/>
    <w:rsid w:val="004A2AC3"/>
    <w:rsid w:val="004A495F"/>
    <w:rsid w:val="004A568E"/>
    <w:rsid w:val="004A7544"/>
    <w:rsid w:val="004B0133"/>
    <w:rsid w:val="004B11A9"/>
    <w:rsid w:val="004B2E9C"/>
    <w:rsid w:val="004B4223"/>
    <w:rsid w:val="004B535B"/>
    <w:rsid w:val="004B5AE5"/>
    <w:rsid w:val="004B6B0F"/>
    <w:rsid w:val="004B6F88"/>
    <w:rsid w:val="004B768E"/>
    <w:rsid w:val="004C0351"/>
    <w:rsid w:val="004C1F3D"/>
    <w:rsid w:val="004C3096"/>
    <w:rsid w:val="004C3D1F"/>
    <w:rsid w:val="004C4F68"/>
    <w:rsid w:val="004C5092"/>
    <w:rsid w:val="004C54E5"/>
    <w:rsid w:val="004C5789"/>
    <w:rsid w:val="004C6E8F"/>
    <w:rsid w:val="004C7DC8"/>
    <w:rsid w:val="004D21B0"/>
    <w:rsid w:val="004D3911"/>
    <w:rsid w:val="004D488A"/>
    <w:rsid w:val="004D5A35"/>
    <w:rsid w:val="004D737D"/>
    <w:rsid w:val="004D75A0"/>
    <w:rsid w:val="004E2659"/>
    <w:rsid w:val="004E32B6"/>
    <w:rsid w:val="004E399B"/>
    <w:rsid w:val="004E39EE"/>
    <w:rsid w:val="004E475C"/>
    <w:rsid w:val="004E56E0"/>
    <w:rsid w:val="004E7329"/>
    <w:rsid w:val="004F0538"/>
    <w:rsid w:val="004F1388"/>
    <w:rsid w:val="004F1B44"/>
    <w:rsid w:val="004F2CB0"/>
    <w:rsid w:val="004F5CE8"/>
    <w:rsid w:val="004F61EE"/>
    <w:rsid w:val="004F737B"/>
    <w:rsid w:val="004F7C1A"/>
    <w:rsid w:val="005017D4"/>
    <w:rsid w:val="005017F7"/>
    <w:rsid w:val="00501FA7"/>
    <w:rsid w:val="005034DC"/>
    <w:rsid w:val="0050450B"/>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B6B"/>
    <w:rsid w:val="00530B73"/>
    <w:rsid w:val="00530FBE"/>
    <w:rsid w:val="005330A1"/>
    <w:rsid w:val="00533159"/>
    <w:rsid w:val="005339DB"/>
    <w:rsid w:val="00534C89"/>
    <w:rsid w:val="00535892"/>
    <w:rsid w:val="00535EB5"/>
    <w:rsid w:val="00537336"/>
    <w:rsid w:val="005377DC"/>
    <w:rsid w:val="00537AC9"/>
    <w:rsid w:val="00540634"/>
    <w:rsid w:val="00541573"/>
    <w:rsid w:val="00541C52"/>
    <w:rsid w:val="0054293C"/>
    <w:rsid w:val="0054348A"/>
    <w:rsid w:val="00547826"/>
    <w:rsid w:val="00547E22"/>
    <w:rsid w:val="00550683"/>
    <w:rsid w:val="00551217"/>
    <w:rsid w:val="00556158"/>
    <w:rsid w:val="005625AD"/>
    <w:rsid w:val="005634F2"/>
    <w:rsid w:val="005635D1"/>
    <w:rsid w:val="00563834"/>
    <w:rsid w:val="005640B8"/>
    <w:rsid w:val="00564C0A"/>
    <w:rsid w:val="005655EC"/>
    <w:rsid w:val="005658AE"/>
    <w:rsid w:val="0057045F"/>
    <w:rsid w:val="005706EF"/>
    <w:rsid w:val="005707F9"/>
    <w:rsid w:val="00571777"/>
    <w:rsid w:val="005729DE"/>
    <w:rsid w:val="00572FF1"/>
    <w:rsid w:val="0057764A"/>
    <w:rsid w:val="00580FF5"/>
    <w:rsid w:val="0058156D"/>
    <w:rsid w:val="00581AFC"/>
    <w:rsid w:val="0058519C"/>
    <w:rsid w:val="0059149A"/>
    <w:rsid w:val="00592F41"/>
    <w:rsid w:val="0059309C"/>
    <w:rsid w:val="00595668"/>
    <w:rsid w:val="005956EE"/>
    <w:rsid w:val="00595B3E"/>
    <w:rsid w:val="005A083E"/>
    <w:rsid w:val="005A1774"/>
    <w:rsid w:val="005A349F"/>
    <w:rsid w:val="005A6F13"/>
    <w:rsid w:val="005A75F2"/>
    <w:rsid w:val="005B315E"/>
    <w:rsid w:val="005B4802"/>
    <w:rsid w:val="005B730E"/>
    <w:rsid w:val="005C0173"/>
    <w:rsid w:val="005C1EA6"/>
    <w:rsid w:val="005C24DF"/>
    <w:rsid w:val="005C51AD"/>
    <w:rsid w:val="005C5758"/>
    <w:rsid w:val="005C73DB"/>
    <w:rsid w:val="005D0B99"/>
    <w:rsid w:val="005D1CB6"/>
    <w:rsid w:val="005D1F41"/>
    <w:rsid w:val="005D308E"/>
    <w:rsid w:val="005D3A48"/>
    <w:rsid w:val="005D3B3A"/>
    <w:rsid w:val="005D3C28"/>
    <w:rsid w:val="005D615D"/>
    <w:rsid w:val="005D682F"/>
    <w:rsid w:val="005D75A3"/>
    <w:rsid w:val="005D761F"/>
    <w:rsid w:val="005D7AF8"/>
    <w:rsid w:val="005E17BF"/>
    <w:rsid w:val="005E366A"/>
    <w:rsid w:val="005E439C"/>
    <w:rsid w:val="005E69B0"/>
    <w:rsid w:val="005E6ADC"/>
    <w:rsid w:val="005E7AD4"/>
    <w:rsid w:val="005F0749"/>
    <w:rsid w:val="005F0987"/>
    <w:rsid w:val="005F2145"/>
    <w:rsid w:val="005F216A"/>
    <w:rsid w:val="005F317A"/>
    <w:rsid w:val="005F3883"/>
    <w:rsid w:val="005F4610"/>
    <w:rsid w:val="005F5145"/>
    <w:rsid w:val="005F654F"/>
    <w:rsid w:val="005F7E69"/>
    <w:rsid w:val="006016E1"/>
    <w:rsid w:val="006029AF"/>
    <w:rsid w:val="00602D27"/>
    <w:rsid w:val="006037D6"/>
    <w:rsid w:val="00604ADD"/>
    <w:rsid w:val="00607541"/>
    <w:rsid w:val="00607570"/>
    <w:rsid w:val="00607F52"/>
    <w:rsid w:val="006107DE"/>
    <w:rsid w:val="006112E5"/>
    <w:rsid w:val="006139CC"/>
    <w:rsid w:val="006144A1"/>
    <w:rsid w:val="00615D8E"/>
    <w:rsid w:val="00615EBB"/>
    <w:rsid w:val="00616096"/>
    <w:rsid w:val="006160A2"/>
    <w:rsid w:val="00616625"/>
    <w:rsid w:val="00621482"/>
    <w:rsid w:val="006222A6"/>
    <w:rsid w:val="0062248A"/>
    <w:rsid w:val="006228AA"/>
    <w:rsid w:val="006231A2"/>
    <w:rsid w:val="00623FA1"/>
    <w:rsid w:val="0062426D"/>
    <w:rsid w:val="00624421"/>
    <w:rsid w:val="0062457C"/>
    <w:rsid w:val="00624E68"/>
    <w:rsid w:val="006302AA"/>
    <w:rsid w:val="00633B32"/>
    <w:rsid w:val="00633DC2"/>
    <w:rsid w:val="00634A87"/>
    <w:rsid w:val="006363BD"/>
    <w:rsid w:val="00636EF5"/>
    <w:rsid w:val="00637133"/>
    <w:rsid w:val="0064020F"/>
    <w:rsid w:val="006412DC"/>
    <w:rsid w:val="00641698"/>
    <w:rsid w:val="00642BC6"/>
    <w:rsid w:val="00644273"/>
    <w:rsid w:val="00644790"/>
    <w:rsid w:val="00646070"/>
    <w:rsid w:val="00646274"/>
    <w:rsid w:val="006501AF"/>
    <w:rsid w:val="00650DDE"/>
    <w:rsid w:val="00651C71"/>
    <w:rsid w:val="00652F16"/>
    <w:rsid w:val="0065505B"/>
    <w:rsid w:val="00655092"/>
    <w:rsid w:val="00656A12"/>
    <w:rsid w:val="006621CB"/>
    <w:rsid w:val="006623C9"/>
    <w:rsid w:val="00663074"/>
    <w:rsid w:val="00663720"/>
    <w:rsid w:val="0066440B"/>
    <w:rsid w:val="0066657B"/>
    <w:rsid w:val="006670AC"/>
    <w:rsid w:val="00667FD5"/>
    <w:rsid w:val="0067038F"/>
    <w:rsid w:val="00671596"/>
    <w:rsid w:val="00672307"/>
    <w:rsid w:val="00672C1B"/>
    <w:rsid w:val="00677C69"/>
    <w:rsid w:val="006808C6"/>
    <w:rsid w:val="00680931"/>
    <w:rsid w:val="00681347"/>
    <w:rsid w:val="00682668"/>
    <w:rsid w:val="006831D2"/>
    <w:rsid w:val="0068345A"/>
    <w:rsid w:val="006849D3"/>
    <w:rsid w:val="00685E17"/>
    <w:rsid w:val="00686D8C"/>
    <w:rsid w:val="00690E13"/>
    <w:rsid w:val="00692A68"/>
    <w:rsid w:val="00692DEC"/>
    <w:rsid w:val="006943D6"/>
    <w:rsid w:val="00695948"/>
    <w:rsid w:val="00695D85"/>
    <w:rsid w:val="00696A7B"/>
    <w:rsid w:val="006A2D68"/>
    <w:rsid w:val="006A30A2"/>
    <w:rsid w:val="006A5EEF"/>
    <w:rsid w:val="006A630E"/>
    <w:rsid w:val="006A6D23"/>
    <w:rsid w:val="006A764E"/>
    <w:rsid w:val="006A7B78"/>
    <w:rsid w:val="006B1697"/>
    <w:rsid w:val="006B25DE"/>
    <w:rsid w:val="006B38E6"/>
    <w:rsid w:val="006B404E"/>
    <w:rsid w:val="006B5525"/>
    <w:rsid w:val="006B7460"/>
    <w:rsid w:val="006B79A8"/>
    <w:rsid w:val="006B7EA0"/>
    <w:rsid w:val="006C1C3B"/>
    <w:rsid w:val="006C3E5B"/>
    <w:rsid w:val="006C4E43"/>
    <w:rsid w:val="006C59B3"/>
    <w:rsid w:val="006C643E"/>
    <w:rsid w:val="006D0D18"/>
    <w:rsid w:val="006D1929"/>
    <w:rsid w:val="006D2932"/>
    <w:rsid w:val="006D2DB6"/>
    <w:rsid w:val="006D35A8"/>
    <w:rsid w:val="006D3671"/>
    <w:rsid w:val="006D4176"/>
    <w:rsid w:val="006D7344"/>
    <w:rsid w:val="006D7D6D"/>
    <w:rsid w:val="006E0387"/>
    <w:rsid w:val="006E0443"/>
    <w:rsid w:val="006E07EA"/>
    <w:rsid w:val="006E09C7"/>
    <w:rsid w:val="006E0A73"/>
    <w:rsid w:val="006E0D96"/>
    <w:rsid w:val="006E0FEE"/>
    <w:rsid w:val="006E12EB"/>
    <w:rsid w:val="006E2D73"/>
    <w:rsid w:val="006E390A"/>
    <w:rsid w:val="006E397F"/>
    <w:rsid w:val="006E4902"/>
    <w:rsid w:val="006E6527"/>
    <w:rsid w:val="006E6C11"/>
    <w:rsid w:val="006F1AD8"/>
    <w:rsid w:val="006F21A9"/>
    <w:rsid w:val="006F21B8"/>
    <w:rsid w:val="006F2F65"/>
    <w:rsid w:val="006F4628"/>
    <w:rsid w:val="006F4F53"/>
    <w:rsid w:val="006F5890"/>
    <w:rsid w:val="006F69D2"/>
    <w:rsid w:val="006F7720"/>
    <w:rsid w:val="006F7C0C"/>
    <w:rsid w:val="00700755"/>
    <w:rsid w:val="00700E4A"/>
    <w:rsid w:val="007012CB"/>
    <w:rsid w:val="007016E6"/>
    <w:rsid w:val="00701DBF"/>
    <w:rsid w:val="007026F4"/>
    <w:rsid w:val="00705557"/>
    <w:rsid w:val="0070646B"/>
    <w:rsid w:val="0071004B"/>
    <w:rsid w:val="007109A6"/>
    <w:rsid w:val="007126C9"/>
    <w:rsid w:val="007127A9"/>
    <w:rsid w:val="007130A2"/>
    <w:rsid w:val="00715179"/>
    <w:rsid w:val="00715463"/>
    <w:rsid w:val="00715520"/>
    <w:rsid w:val="007160F3"/>
    <w:rsid w:val="0071619A"/>
    <w:rsid w:val="00721F04"/>
    <w:rsid w:val="00722764"/>
    <w:rsid w:val="00724927"/>
    <w:rsid w:val="00725E61"/>
    <w:rsid w:val="00726CE4"/>
    <w:rsid w:val="00727EA2"/>
    <w:rsid w:val="00730543"/>
    <w:rsid w:val="00730655"/>
    <w:rsid w:val="00731168"/>
    <w:rsid w:val="00731400"/>
    <w:rsid w:val="00731D77"/>
    <w:rsid w:val="00732360"/>
    <w:rsid w:val="00732738"/>
    <w:rsid w:val="0073390A"/>
    <w:rsid w:val="00734E64"/>
    <w:rsid w:val="007359FD"/>
    <w:rsid w:val="00735F7B"/>
    <w:rsid w:val="007363CB"/>
    <w:rsid w:val="00736B37"/>
    <w:rsid w:val="00737E9B"/>
    <w:rsid w:val="00740812"/>
    <w:rsid w:val="00740A35"/>
    <w:rsid w:val="00740FE2"/>
    <w:rsid w:val="00741368"/>
    <w:rsid w:val="007424F9"/>
    <w:rsid w:val="007427C0"/>
    <w:rsid w:val="007430E7"/>
    <w:rsid w:val="007438FE"/>
    <w:rsid w:val="007442CA"/>
    <w:rsid w:val="00746A58"/>
    <w:rsid w:val="007510DF"/>
    <w:rsid w:val="00751D78"/>
    <w:rsid w:val="00751EAC"/>
    <w:rsid w:val="007520B4"/>
    <w:rsid w:val="0075297D"/>
    <w:rsid w:val="00752D94"/>
    <w:rsid w:val="007563E5"/>
    <w:rsid w:val="00756C0A"/>
    <w:rsid w:val="007577C8"/>
    <w:rsid w:val="00760C22"/>
    <w:rsid w:val="0076118B"/>
    <w:rsid w:val="00764247"/>
    <w:rsid w:val="007648AA"/>
    <w:rsid w:val="00764F0A"/>
    <w:rsid w:val="007655D5"/>
    <w:rsid w:val="007666D6"/>
    <w:rsid w:val="007678A4"/>
    <w:rsid w:val="00767F11"/>
    <w:rsid w:val="007701A3"/>
    <w:rsid w:val="00772167"/>
    <w:rsid w:val="0077342A"/>
    <w:rsid w:val="00775543"/>
    <w:rsid w:val="00775E54"/>
    <w:rsid w:val="007763C1"/>
    <w:rsid w:val="00777E82"/>
    <w:rsid w:val="00780C79"/>
    <w:rsid w:val="00781359"/>
    <w:rsid w:val="007840C8"/>
    <w:rsid w:val="007856CD"/>
    <w:rsid w:val="0078574F"/>
    <w:rsid w:val="0078582C"/>
    <w:rsid w:val="00786921"/>
    <w:rsid w:val="007874DC"/>
    <w:rsid w:val="00791F47"/>
    <w:rsid w:val="00793A23"/>
    <w:rsid w:val="00795B6B"/>
    <w:rsid w:val="007968DD"/>
    <w:rsid w:val="00796BB1"/>
    <w:rsid w:val="00797FBC"/>
    <w:rsid w:val="007A1EAA"/>
    <w:rsid w:val="007A2592"/>
    <w:rsid w:val="007A2F10"/>
    <w:rsid w:val="007A3252"/>
    <w:rsid w:val="007A6A40"/>
    <w:rsid w:val="007A79FD"/>
    <w:rsid w:val="007B0B9D"/>
    <w:rsid w:val="007B26E3"/>
    <w:rsid w:val="007B3516"/>
    <w:rsid w:val="007B39A3"/>
    <w:rsid w:val="007B4370"/>
    <w:rsid w:val="007B54D2"/>
    <w:rsid w:val="007B5A43"/>
    <w:rsid w:val="007B709B"/>
    <w:rsid w:val="007B71D1"/>
    <w:rsid w:val="007C1343"/>
    <w:rsid w:val="007C3BA3"/>
    <w:rsid w:val="007C472B"/>
    <w:rsid w:val="007C4DA9"/>
    <w:rsid w:val="007C5BE2"/>
    <w:rsid w:val="007C5EF1"/>
    <w:rsid w:val="007C6E6E"/>
    <w:rsid w:val="007C727C"/>
    <w:rsid w:val="007C7BA8"/>
    <w:rsid w:val="007C7BF5"/>
    <w:rsid w:val="007C7F3D"/>
    <w:rsid w:val="007D0910"/>
    <w:rsid w:val="007D19B7"/>
    <w:rsid w:val="007D31F9"/>
    <w:rsid w:val="007D5131"/>
    <w:rsid w:val="007D732E"/>
    <w:rsid w:val="007D75E5"/>
    <w:rsid w:val="007D773E"/>
    <w:rsid w:val="007D78A9"/>
    <w:rsid w:val="007E066E"/>
    <w:rsid w:val="007E1356"/>
    <w:rsid w:val="007E20FC"/>
    <w:rsid w:val="007E24F5"/>
    <w:rsid w:val="007E25C4"/>
    <w:rsid w:val="007E7062"/>
    <w:rsid w:val="007E706A"/>
    <w:rsid w:val="007F0E1E"/>
    <w:rsid w:val="007F1A68"/>
    <w:rsid w:val="007F294C"/>
    <w:rsid w:val="007F29A7"/>
    <w:rsid w:val="007F3056"/>
    <w:rsid w:val="007F3065"/>
    <w:rsid w:val="007F5E67"/>
    <w:rsid w:val="007F78A0"/>
    <w:rsid w:val="008004B4"/>
    <w:rsid w:val="00800C5B"/>
    <w:rsid w:val="008031BD"/>
    <w:rsid w:val="00805BE8"/>
    <w:rsid w:val="008071EB"/>
    <w:rsid w:val="00813F47"/>
    <w:rsid w:val="00814FCA"/>
    <w:rsid w:val="0081542C"/>
    <w:rsid w:val="00816078"/>
    <w:rsid w:val="008177E3"/>
    <w:rsid w:val="00817D95"/>
    <w:rsid w:val="00820203"/>
    <w:rsid w:val="00822638"/>
    <w:rsid w:val="00823782"/>
    <w:rsid w:val="008237DC"/>
    <w:rsid w:val="00823AA9"/>
    <w:rsid w:val="008248E6"/>
    <w:rsid w:val="0082512D"/>
    <w:rsid w:val="008255B9"/>
    <w:rsid w:val="00825CD8"/>
    <w:rsid w:val="00827324"/>
    <w:rsid w:val="008273AD"/>
    <w:rsid w:val="008300DB"/>
    <w:rsid w:val="0083276F"/>
    <w:rsid w:val="00833A49"/>
    <w:rsid w:val="00833B70"/>
    <w:rsid w:val="00833D94"/>
    <w:rsid w:val="00835437"/>
    <w:rsid w:val="008372F9"/>
    <w:rsid w:val="00837458"/>
    <w:rsid w:val="008378FE"/>
    <w:rsid w:val="00837AAE"/>
    <w:rsid w:val="00841344"/>
    <w:rsid w:val="008429AD"/>
    <w:rsid w:val="008429DB"/>
    <w:rsid w:val="0084415C"/>
    <w:rsid w:val="008462A2"/>
    <w:rsid w:val="00846F89"/>
    <w:rsid w:val="00850BE9"/>
    <w:rsid w:val="00850C75"/>
    <w:rsid w:val="00850E39"/>
    <w:rsid w:val="008519E5"/>
    <w:rsid w:val="0085477A"/>
    <w:rsid w:val="0085496C"/>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4D39"/>
    <w:rsid w:val="00875457"/>
    <w:rsid w:val="00876A2D"/>
    <w:rsid w:val="00881703"/>
    <w:rsid w:val="008825E1"/>
    <w:rsid w:val="00882CC4"/>
    <w:rsid w:val="00882F40"/>
    <w:rsid w:val="00883028"/>
    <w:rsid w:val="00884E9A"/>
    <w:rsid w:val="00885A28"/>
    <w:rsid w:val="008869C1"/>
    <w:rsid w:val="00886D1F"/>
    <w:rsid w:val="00886D5F"/>
    <w:rsid w:val="00887504"/>
    <w:rsid w:val="00887DFB"/>
    <w:rsid w:val="00890734"/>
    <w:rsid w:val="008913D9"/>
    <w:rsid w:val="00891C2F"/>
    <w:rsid w:val="00891EE1"/>
    <w:rsid w:val="00893987"/>
    <w:rsid w:val="0089430D"/>
    <w:rsid w:val="00896025"/>
    <w:rsid w:val="00896345"/>
    <w:rsid w:val="008963EF"/>
    <w:rsid w:val="0089649C"/>
    <w:rsid w:val="0089688E"/>
    <w:rsid w:val="008969D6"/>
    <w:rsid w:val="00896E37"/>
    <w:rsid w:val="008A0D4C"/>
    <w:rsid w:val="008A0D91"/>
    <w:rsid w:val="008A1ED3"/>
    <w:rsid w:val="008A1FBE"/>
    <w:rsid w:val="008A2669"/>
    <w:rsid w:val="008A2C0A"/>
    <w:rsid w:val="008A3976"/>
    <w:rsid w:val="008A449F"/>
    <w:rsid w:val="008A504E"/>
    <w:rsid w:val="008A516B"/>
    <w:rsid w:val="008B3122"/>
    <w:rsid w:val="008B3194"/>
    <w:rsid w:val="008B5AE7"/>
    <w:rsid w:val="008C1535"/>
    <w:rsid w:val="008C4E16"/>
    <w:rsid w:val="008C5F85"/>
    <w:rsid w:val="008C60E9"/>
    <w:rsid w:val="008C7D86"/>
    <w:rsid w:val="008C7D92"/>
    <w:rsid w:val="008D1B7C"/>
    <w:rsid w:val="008D6657"/>
    <w:rsid w:val="008D71CC"/>
    <w:rsid w:val="008D71FF"/>
    <w:rsid w:val="008D79EB"/>
    <w:rsid w:val="008D7B8E"/>
    <w:rsid w:val="008E08FA"/>
    <w:rsid w:val="008E0964"/>
    <w:rsid w:val="008E1F60"/>
    <w:rsid w:val="008E307E"/>
    <w:rsid w:val="008E3B61"/>
    <w:rsid w:val="008E4226"/>
    <w:rsid w:val="008E4269"/>
    <w:rsid w:val="008E55D3"/>
    <w:rsid w:val="008E788C"/>
    <w:rsid w:val="008F0216"/>
    <w:rsid w:val="008F05F9"/>
    <w:rsid w:val="008F1742"/>
    <w:rsid w:val="008F3D35"/>
    <w:rsid w:val="008F4586"/>
    <w:rsid w:val="008F4DD1"/>
    <w:rsid w:val="008F6056"/>
    <w:rsid w:val="008F6C08"/>
    <w:rsid w:val="008F77B7"/>
    <w:rsid w:val="00900E91"/>
    <w:rsid w:val="00902C07"/>
    <w:rsid w:val="00902C78"/>
    <w:rsid w:val="00902ECB"/>
    <w:rsid w:val="00905783"/>
    <w:rsid w:val="00905804"/>
    <w:rsid w:val="00905D29"/>
    <w:rsid w:val="00906631"/>
    <w:rsid w:val="0090668C"/>
    <w:rsid w:val="00906A5D"/>
    <w:rsid w:val="009101E2"/>
    <w:rsid w:val="00910FB2"/>
    <w:rsid w:val="00912CED"/>
    <w:rsid w:val="009135E6"/>
    <w:rsid w:val="00914747"/>
    <w:rsid w:val="00915D73"/>
    <w:rsid w:val="00916077"/>
    <w:rsid w:val="009170A2"/>
    <w:rsid w:val="009208A6"/>
    <w:rsid w:val="00922795"/>
    <w:rsid w:val="009235EF"/>
    <w:rsid w:val="00924514"/>
    <w:rsid w:val="00924C7C"/>
    <w:rsid w:val="00925CCB"/>
    <w:rsid w:val="00926611"/>
    <w:rsid w:val="00927316"/>
    <w:rsid w:val="009274BE"/>
    <w:rsid w:val="00930A68"/>
    <w:rsid w:val="0093133D"/>
    <w:rsid w:val="00931EEE"/>
    <w:rsid w:val="0093276D"/>
    <w:rsid w:val="00932B8F"/>
    <w:rsid w:val="00933D12"/>
    <w:rsid w:val="0093461D"/>
    <w:rsid w:val="00935A07"/>
    <w:rsid w:val="00935C5F"/>
    <w:rsid w:val="00936137"/>
    <w:rsid w:val="00937065"/>
    <w:rsid w:val="00940285"/>
    <w:rsid w:val="00940D0A"/>
    <w:rsid w:val="00940DBF"/>
    <w:rsid w:val="009415B0"/>
    <w:rsid w:val="009416EC"/>
    <w:rsid w:val="0094454E"/>
    <w:rsid w:val="009451BF"/>
    <w:rsid w:val="00945695"/>
    <w:rsid w:val="00946DA8"/>
    <w:rsid w:val="00947789"/>
    <w:rsid w:val="00947E7E"/>
    <w:rsid w:val="00950303"/>
    <w:rsid w:val="009507B3"/>
    <w:rsid w:val="009511EC"/>
    <w:rsid w:val="0095139A"/>
    <w:rsid w:val="00952658"/>
    <w:rsid w:val="00953037"/>
    <w:rsid w:val="00953E16"/>
    <w:rsid w:val="009542AC"/>
    <w:rsid w:val="009545B8"/>
    <w:rsid w:val="009603EF"/>
    <w:rsid w:val="00961BB2"/>
    <w:rsid w:val="00962108"/>
    <w:rsid w:val="009638B0"/>
    <w:rsid w:val="009638D6"/>
    <w:rsid w:val="00963DE0"/>
    <w:rsid w:val="00963EB8"/>
    <w:rsid w:val="00964EDE"/>
    <w:rsid w:val="00966E7E"/>
    <w:rsid w:val="00967B3E"/>
    <w:rsid w:val="009704F1"/>
    <w:rsid w:val="00972882"/>
    <w:rsid w:val="00973494"/>
    <w:rsid w:val="009735C6"/>
    <w:rsid w:val="0097408E"/>
    <w:rsid w:val="00974421"/>
    <w:rsid w:val="00974BB2"/>
    <w:rsid w:val="00974FA7"/>
    <w:rsid w:val="009756D6"/>
    <w:rsid w:val="009756E5"/>
    <w:rsid w:val="009757A8"/>
    <w:rsid w:val="00975A83"/>
    <w:rsid w:val="00975A9E"/>
    <w:rsid w:val="00977A8C"/>
    <w:rsid w:val="009813F3"/>
    <w:rsid w:val="00982087"/>
    <w:rsid w:val="00982B86"/>
    <w:rsid w:val="00983910"/>
    <w:rsid w:val="00987A51"/>
    <w:rsid w:val="00987FDE"/>
    <w:rsid w:val="00990108"/>
    <w:rsid w:val="00991A73"/>
    <w:rsid w:val="0099299B"/>
    <w:rsid w:val="009932AC"/>
    <w:rsid w:val="00994351"/>
    <w:rsid w:val="00996A8F"/>
    <w:rsid w:val="00996D40"/>
    <w:rsid w:val="00997669"/>
    <w:rsid w:val="009A1DBF"/>
    <w:rsid w:val="009A28F1"/>
    <w:rsid w:val="009A316B"/>
    <w:rsid w:val="009A323B"/>
    <w:rsid w:val="009A3A8C"/>
    <w:rsid w:val="009A68E6"/>
    <w:rsid w:val="009A7598"/>
    <w:rsid w:val="009B02A5"/>
    <w:rsid w:val="009B04BD"/>
    <w:rsid w:val="009B1AF5"/>
    <w:rsid w:val="009B1DF8"/>
    <w:rsid w:val="009B2F88"/>
    <w:rsid w:val="009B3D20"/>
    <w:rsid w:val="009B3D69"/>
    <w:rsid w:val="009B4B0F"/>
    <w:rsid w:val="009B5418"/>
    <w:rsid w:val="009B6EA1"/>
    <w:rsid w:val="009C0727"/>
    <w:rsid w:val="009C0EE4"/>
    <w:rsid w:val="009C17A5"/>
    <w:rsid w:val="009C37B3"/>
    <w:rsid w:val="009C3C80"/>
    <w:rsid w:val="009C492F"/>
    <w:rsid w:val="009C51C3"/>
    <w:rsid w:val="009C66FA"/>
    <w:rsid w:val="009D1320"/>
    <w:rsid w:val="009D2AE0"/>
    <w:rsid w:val="009D2FF2"/>
    <w:rsid w:val="009D3226"/>
    <w:rsid w:val="009D3385"/>
    <w:rsid w:val="009D4370"/>
    <w:rsid w:val="009D4862"/>
    <w:rsid w:val="009D58F7"/>
    <w:rsid w:val="009D5E21"/>
    <w:rsid w:val="009D793C"/>
    <w:rsid w:val="009E027F"/>
    <w:rsid w:val="009E0ED1"/>
    <w:rsid w:val="009E0F86"/>
    <w:rsid w:val="009E16A9"/>
    <w:rsid w:val="009E2A9E"/>
    <w:rsid w:val="009E375F"/>
    <w:rsid w:val="009E39D4"/>
    <w:rsid w:val="009E422F"/>
    <w:rsid w:val="009E433B"/>
    <w:rsid w:val="009E5401"/>
    <w:rsid w:val="009E5499"/>
    <w:rsid w:val="009E560F"/>
    <w:rsid w:val="009E5736"/>
    <w:rsid w:val="009E6D82"/>
    <w:rsid w:val="009F20BF"/>
    <w:rsid w:val="009F534A"/>
    <w:rsid w:val="009F5480"/>
    <w:rsid w:val="009F7F64"/>
    <w:rsid w:val="00A018F9"/>
    <w:rsid w:val="00A02F3B"/>
    <w:rsid w:val="00A04934"/>
    <w:rsid w:val="00A04C1A"/>
    <w:rsid w:val="00A06EF7"/>
    <w:rsid w:val="00A07515"/>
    <w:rsid w:val="00A0758F"/>
    <w:rsid w:val="00A0795C"/>
    <w:rsid w:val="00A1204F"/>
    <w:rsid w:val="00A12085"/>
    <w:rsid w:val="00A139DE"/>
    <w:rsid w:val="00A13A96"/>
    <w:rsid w:val="00A156F8"/>
    <w:rsid w:val="00A1570A"/>
    <w:rsid w:val="00A15B73"/>
    <w:rsid w:val="00A15F22"/>
    <w:rsid w:val="00A16C77"/>
    <w:rsid w:val="00A1728D"/>
    <w:rsid w:val="00A211B4"/>
    <w:rsid w:val="00A23311"/>
    <w:rsid w:val="00A25EC6"/>
    <w:rsid w:val="00A25F13"/>
    <w:rsid w:val="00A27D0E"/>
    <w:rsid w:val="00A33DDF"/>
    <w:rsid w:val="00A3423A"/>
    <w:rsid w:val="00A34547"/>
    <w:rsid w:val="00A34839"/>
    <w:rsid w:val="00A35C45"/>
    <w:rsid w:val="00A376B7"/>
    <w:rsid w:val="00A4055F"/>
    <w:rsid w:val="00A40601"/>
    <w:rsid w:val="00A40D5D"/>
    <w:rsid w:val="00A41BF5"/>
    <w:rsid w:val="00A429F2"/>
    <w:rsid w:val="00A42D9D"/>
    <w:rsid w:val="00A44778"/>
    <w:rsid w:val="00A450F1"/>
    <w:rsid w:val="00A469E7"/>
    <w:rsid w:val="00A46C46"/>
    <w:rsid w:val="00A51623"/>
    <w:rsid w:val="00A541FB"/>
    <w:rsid w:val="00A54D94"/>
    <w:rsid w:val="00A5594C"/>
    <w:rsid w:val="00A56F77"/>
    <w:rsid w:val="00A604A4"/>
    <w:rsid w:val="00A61B7D"/>
    <w:rsid w:val="00A61F2D"/>
    <w:rsid w:val="00A62B1F"/>
    <w:rsid w:val="00A630D3"/>
    <w:rsid w:val="00A646BF"/>
    <w:rsid w:val="00A64EE5"/>
    <w:rsid w:val="00A6605B"/>
    <w:rsid w:val="00A660FB"/>
    <w:rsid w:val="00A66ADC"/>
    <w:rsid w:val="00A66D89"/>
    <w:rsid w:val="00A67958"/>
    <w:rsid w:val="00A7147D"/>
    <w:rsid w:val="00A71BFA"/>
    <w:rsid w:val="00A73617"/>
    <w:rsid w:val="00A7362A"/>
    <w:rsid w:val="00A74159"/>
    <w:rsid w:val="00A76D93"/>
    <w:rsid w:val="00A80875"/>
    <w:rsid w:val="00A81B15"/>
    <w:rsid w:val="00A82B7F"/>
    <w:rsid w:val="00A837FF"/>
    <w:rsid w:val="00A84DC8"/>
    <w:rsid w:val="00A859FB"/>
    <w:rsid w:val="00A85DBC"/>
    <w:rsid w:val="00A86A0A"/>
    <w:rsid w:val="00A8720C"/>
    <w:rsid w:val="00A873BC"/>
    <w:rsid w:val="00A87ACE"/>
    <w:rsid w:val="00A87FEB"/>
    <w:rsid w:val="00A9048D"/>
    <w:rsid w:val="00A918D0"/>
    <w:rsid w:val="00A91CAA"/>
    <w:rsid w:val="00A92FCE"/>
    <w:rsid w:val="00A933C1"/>
    <w:rsid w:val="00A93F9F"/>
    <w:rsid w:val="00A9420E"/>
    <w:rsid w:val="00A96221"/>
    <w:rsid w:val="00A96663"/>
    <w:rsid w:val="00A970EB"/>
    <w:rsid w:val="00A97648"/>
    <w:rsid w:val="00AA013E"/>
    <w:rsid w:val="00AA0DAE"/>
    <w:rsid w:val="00AA10B6"/>
    <w:rsid w:val="00AA1CFD"/>
    <w:rsid w:val="00AA2239"/>
    <w:rsid w:val="00AA33D2"/>
    <w:rsid w:val="00AA3B0C"/>
    <w:rsid w:val="00AA4C1D"/>
    <w:rsid w:val="00AA4F59"/>
    <w:rsid w:val="00AA5B34"/>
    <w:rsid w:val="00AA6F8D"/>
    <w:rsid w:val="00AA7859"/>
    <w:rsid w:val="00AB0686"/>
    <w:rsid w:val="00AB0AF6"/>
    <w:rsid w:val="00AB0C57"/>
    <w:rsid w:val="00AB1195"/>
    <w:rsid w:val="00AB1C7A"/>
    <w:rsid w:val="00AB2BC2"/>
    <w:rsid w:val="00AB4182"/>
    <w:rsid w:val="00AC05B7"/>
    <w:rsid w:val="00AC0935"/>
    <w:rsid w:val="00AC096E"/>
    <w:rsid w:val="00AC1650"/>
    <w:rsid w:val="00AC27DB"/>
    <w:rsid w:val="00AC34FE"/>
    <w:rsid w:val="00AC6D6B"/>
    <w:rsid w:val="00AD0856"/>
    <w:rsid w:val="00AD2F10"/>
    <w:rsid w:val="00AD35A6"/>
    <w:rsid w:val="00AD3902"/>
    <w:rsid w:val="00AD4C2C"/>
    <w:rsid w:val="00AD4DE0"/>
    <w:rsid w:val="00AD6DD8"/>
    <w:rsid w:val="00AD6E2F"/>
    <w:rsid w:val="00AD71F4"/>
    <w:rsid w:val="00AD7599"/>
    <w:rsid w:val="00AD7736"/>
    <w:rsid w:val="00AD7CA8"/>
    <w:rsid w:val="00AE10CE"/>
    <w:rsid w:val="00AE1446"/>
    <w:rsid w:val="00AE1D9E"/>
    <w:rsid w:val="00AE2D39"/>
    <w:rsid w:val="00AE32BC"/>
    <w:rsid w:val="00AE55B4"/>
    <w:rsid w:val="00AE5DC7"/>
    <w:rsid w:val="00AE7095"/>
    <w:rsid w:val="00AE70D4"/>
    <w:rsid w:val="00AE77EE"/>
    <w:rsid w:val="00AE7868"/>
    <w:rsid w:val="00AF03C6"/>
    <w:rsid w:val="00AF0407"/>
    <w:rsid w:val="00AF1A01"/>
    <w:rsid w:val="00AF22A8"/>
    <w:rsid w:val="00AF266C"/>
    <w:rsid w:val="00AF4D5A"/>
    <w:rsid w:val="00AF4D8B"/>
    <w:rsid w:val="00AF7305"/>
    <w:rsid w:val="00AF7B5F"/>
    <w:rsid w:val="00B017CD"/>
    <w:rsid w:val="00B02A45"/>
    <w:rsid w:val="00B03424"/>
    <w:rsid w:val="00B0351C"/>
    <w:rsid w:val="00B03611"/>
    <w:rsid w:val="00B04ED0"/>
    <w:rsid w:val="00B050D7"/>
    <w:rsid w:val="00B0589A"/>
    <w:rsid w:val="00B067CA"/>
    <w:rsid w:val="00B06C0E"/>
    <w:rsid w:val="00B0789A"/>
    <w:rsid w:val="00B11DBE"/>
    <w:rsid w:val="00B12B26"/>
    <w:rsid w:val="00B163F8"/>
    <w:rsid w:val="00B16621"/>
    <w:rsid w:val="00B20B6C"/>
    <w:rsid w:val="00B2472D"/>
    <w:rsid w:val="00B24CA0"/>
    <w:rsid w:val="00B250CF"/>
    <w:rsid w:val="00B2549F"/>
    <w:rsid w:val="00B25A09"/>
    <w:rsid w:val="00B25AC6"/>
    <w:rsid w:val="00B25F03"/>
    <w:rsid w:val="00B26722"/>
    <w:rsid w:val="00B26C17"/>
    <w:rsid w:val="00B302A0"/>
    <w:rsid w:val="00B31FD5"/>
    <w:rsid w:val="00B32785"/>
    <w:rsid w:val="00B4108D"/>
    <w:rsid w:val="00B423F4"/>
    <w:rsid w:val="00B43943"/>
    <w:rsid w:val="00B44A92"/>
    <w:rsid w:val="00B46E8E"/>
    <w:rsid w:val="00B47253"/>
    <w:rsid w:val="00B47533"/>
    <w:rsid w:val="00B505AB"/>
    <w:rsid w:val="00B5287B"/>
    <w:rsid w:val="00B52A3B"/>
    <w:rsid w:val="00B55021"/>
    <w:rsid w:val="00B555DE"/>
    <w:rsid w:val="00B562B3"/>
    <w:rsid w:val="00B57265"/>
    <w:rsid w:val="00B606EB"/>
    <w:rsid w:val="00B60C89"/>
    <w:rsid w:val="00B61861"/>
    <w:rsid w:val="00B633AE"/>
    <w:rsid w:val="00B65153"/>
    <w:rsid w:val="00B665D2"/>
    <w:rsid w:val="00B6737C"/>
    <w:rsid w:val="00B707AE"/>
    <w:rsid w:val="00B720F2"/>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96748"/>
    <w:rsid w:val="00BA1C08"/>
    <w:rsid w:val="00BA259A"/>
    <w:rsid w:val="00BA259C"/>
    <w:rsid w:val="00BA29D3"/>
    <w:rsid w:val="00BA307F"/>
    <w:rsid w:val="00BA3C6A"/>
    <w:rsid w:val="00BA5280"/>
    <w:rsid w:val="00BA73C4"/>
    <w:rsid w:val="00BB14F1"/>
    <w:rsid w:val="00BB1D8F"/>
    <w:rsid w:val="00BB39E3"/>
    <w:rsid w:val="00BB42F9"/>
    <w:rsid w:val="00BB572E"/>
    <w:rsid w:val="00BB74FD"/>
    <w:rsid w:val="00BC4280"/>
    <w:rsid w:val="00BC5982"/>
    <w:rsid w:val="00BC60BF"/>
    <w:rsid w:val="00BC6CB6"/>
    <w:rsid w:val="00BD00D6"/>
    <w:rsid w:val="00BD0DF6"/>
    <w:rsid w:val="00BD23DA"/>
    <w:rsid w:val="00BD28BF"/>
    <w:rsid w:val="00BD3AFD"/>
    <w:rsid w:val="00BD42CB"/>
    <w:rsid w:val="00BD4617"/>
    <w:rsid w:val="00BD6404"/>
    <w:rsid w:val="00BD74DA"/>
    <w:rsid w:val="00BD7C0B"/>
    <w:rsid w:val="00BE0341"/>
    <w:rsid w:val="00BE1C81"/>
    <w:rsid w:val="00BE33AE"/>
    <w:rsid w:val="00BF0275"/>
    <w:rsid w:val="00BF046F"/>
    <w:rsid w:val="00BF28BD"/>
    <w:rsid w:val="00BF2B9A"/>
    <w:rsid w:val="00BF5D1A"/>
    <w:rsid w:val="00C00DC2"/>
    <w:rsid w:val="00C01D50"/>
    <w:rsid w:val="00C02C5C"/>
    <w:rsid w:val="00C056DC"/>
    <w:rsid w:val="00C06DAD"/>
    <w:rsid w:val="00C1042A"/>
    <w:rsid w:val="00C1329B"/>
    <w:rsid w:val="00C1572F"/>
    <w:rsid w:val="00C16BC7"/>
    <w:rsid w:val="00C2141E"/>
    <w:rsid w:val="00C24C05"/>
    <w:rsid w:val="00C24D2F"/>
    <w:rsid w:val="00C2591E"/>
    <w:rsid w:val="00C26222"/>
    <w:rsid w:val="00C27078"/>
    <w:rsid w:val="00C27B22"/>
    <w:rsid w:val="00C310AA"/>
    <w:rsid w:val="00C31283"/>
    <w:rsid w:val="00C33B65"/>
    <w:rsid w:val="00C33C48"/>
    <w:rsid w:val="00C33EEB"/>
    <w:rsid w:val="00C340E5"/>
    <w:rsid w:val="00C34BE1"/>
    <w:rsid w:val="00C35AA7"/>
    <w:rsid w:val="00C4320F"/>
    <w:rsid w:val="00C43291"/>
    <w:rsid w:val="00C435E2"/>
    <w:rsid w:val="00C43BA1"/>
    <w:rsid w:val="00C43DAB"/>
    <w:rsid w:val="00C448B0"/>
    <w:rsid w:val="00C44F37"/>
    <w:rsid w:val="00C4798E"/>
    <w:rsid w:val="00C47F08"/>
    <w:rsid w:val="00C514A6"/>
    <w:rsid w:val="00C52CEF"/>
    <w:rsid w:val="00C54C58"/>
    <w:rsid w:val="00C5586D"/>
    <w:rsid w:val="00C55EF0"/>
    <w:rsid w:val="00C56032"/>
    <w:rsid w:val="00C56FEA"/>
    <w:rsid w:val="00C5739F"/>
    <w:rsid w:val="00C57CF0"/>
    <w:rsid w:val="00C62A31"/>
    <w:rsid w:val="00C63557"/>
    <w:rsid w:val="00C642AB"/>
    <w:rsid w:val="00C649BD"/>
    <w:rsid w:val="00C655F1"/>
    <w:rsid w:val="00C65891"/>
    <w:rsid w:val="00C660C3"/>
    <w:rsid w:val="00C66AC9"/>
    <w:rsid w:val="00C7119B"/>
    <w:rsid w:val="00C713FA"/>
    <w:rsid w:val="00C71779"/>
    <w:rsid w:val="00C724D3"/>
    <w:rsid w:val="00C73300"/>
    <w:rsid w:val="00C73FF3"/>
    <w:rsid w:val="00C7566A"/>
    <w:rsid w:val="00C75BDA"/>
    <w:rsid w:val="00C75CDE"/>
    <w:rsid w:val="00C77DD9"/>
    <w:rsid w:val="00C816C5"/>
    <w:rsid w:val="00C826B6"/>
    <w:rsid w:val="00C83A08"/>
    <w:rsid w:val="00C83BE6"/>
    <w:rsid w:val="00C8503D"/>
    <w:rsid w:val="00C85354"/>
    <w:rsid w:val="00C85594"/>
    <w:rsid w:val="00C86ABA"/>
    <w:rsid w:val="00C92055"/>
    <w:rsid w:val="00C92689"/>
    <w:rsid w:val="00C93C8D"/>
    <w:rsid w:val="00C943F3"/>
    <w:rsid w:val="00C96522"/>
    <w:rsid w:val="00C96F84"/>
    <w:rsid w:val="00C9723B"/>
    <w:rsid w:val="00CA08C6"/>
    <w:rsid w:val="00CA0A77"/>
    <w:rsid w:val="00CA0F17"/>
    <w:rsid w:val="00CA2729"/>
    <w:rsid w:val="00CA3057"/>
    <w:rsid w:val="00CA45F8"/>
    <w:rsid w:val="00CA56C8"/>
    <w:rsid w:val="00CA7361"/>
    <w:rsid w:val="00CB004D"/>
    <w:rsid w:val="00CB0305"/>
    <w:rsid w:val="00CB1439"/>
    <w:rsid w:val="00CB2335"/>
    <w:rsid w:val="00CB33C7"/>
    <w:rsid w:val="00CB3AED"/>
    <w:rsid w:val="00CB3B85"/>
    <w:rsid w:val="00CB3EAD"/>
    <w:rsid w:val="00CB5291"/>
    <w:rsid w:val="00CB612F"/>
    <w:rsid w:val="00CB67C5"/>
    <w:rsid w:val="00CB6DA7"/>
    <w:rsid w:val="00CB7E4C"/>
    <w:rsid w:val="00CC001E"/>
    <w:rsid w:val="00CC0041"/>
    <w:rsid w:val="00CC1654"/>
    <w:rsid w:val="00CC1AE3"/>
    <w:rsid w:val="00CC25B4"/>
    <w:rsid w:val="00CC2C11"/>
    <w:rsid w:val="00CC5F88"/>
    <w:rsid w:val="00CC657E"/>
    <w:rsid w:val="00CC69C8"/>
    <w:rsid w:val="00CC732F"/>
    <w:rsid w:val="00CC77A2"/>
    <w:rsid w:val="00CD02FD"/>
    <w:rsid w:val="00CD1DF7"/>
    <w:rsid w:val="00CD307E"/>
    <w:rsid w:val="00CD629F"/>
    <w:rsid w:val="00CD6A1B"/>
    <w:rsid w:val="00CD709C"/>
    <w:rsid w:val="00CD7C35"/>
    <w:rsid w:val="00CE0A7F"/>
    <w:rsid w:val="00CE15FD"/>
    <w:rsid w:val="00CE1718"/>
    <w:rsid w:val="00CE3EB1"/>
    <w:rsid w:val="00CE4DAE"/>
    <w:rsid w:val="00CE56D8"/>
    <w:rsid w:val="00CF2D63"/>
    <w:rsid w:val="00CF4156"/>
    <w:rsid w:val="00CF6A8B"/>
    <w:rsid w:val="00CF7DC7"/>
    <w:rsid w:val="00D0036C"/>
    <w:rsid w:val="00D006E2"/>
    <w:rsid w:val="00D00BB2"/>
    <w:rsid w:val="00D02F77"/>
    <w:rsid w:val="00D03078"/>
    <w:rsid w:val="00D03D00"/>
    <w:rsid w:val="00D044FE"/>
    <w:rsid w:val="00D04AA4"/>
    <w:rsid w:val="00D05C30"/>
    <w:rsid w:val="00D07DB8"/>
    <w:rsid w:val="00D10052"/>
    <w:rsid w:val="00D10767"/>
    <w:rsid w:val="00D10A10"/>
    <w:rsid w:val="00D10BF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AA8"/>
    <w:rsid w:val="00D43B7A"/>
    <w:rsid w:val="00D451D2"/>
    <w:rsid w:val="00D45805"/>
    <w:rsid w:val="00D45CFC"/>
    <w:rsid w:val="00D45D72"/>
    <w:rsid w:val="00D46F6E"/>
    <w:rsid w:val="00D47AC1"/>
    <w:rsid w:val="00D50B59"/>
    <w:rsid w:val="00D50F55"/>
    <w:rsid w:val="00D520E4"/>
    <w:rsid w:val="00D520F0"/>
    <w:rsid w:val="00D53103"/>
    <w:rsid w:val="00D53A38"/>
    <w:rsid w:val="00D55000"/>
    <w:rsid w:val="00D55B71"/>
    <w:rsid w:val="00D55E44"/>
    <w:rsid w:val="00D575DD"/>
    <w:rsid w:val="00D57DFA"/>
    <w:rsid w:val="00D630BF"/>
    <w:rsid w:val="00D639AD"/>
    <w:rsid w:val="00D64C17"/>
    <w:rsid w:val="00D653DB"/>
    <w:rsid w:val="00D65CF2"/>
    <w:rsid w:val="00D67FCF"/>
    <w:rsid w:val="00D708BA"/>
    <w:rsid w:val="00D709CE"/>
    <w:rsid w:val="00D70C50"/>
    <w:rsid w:val="00D71F73"/>
    <w:rsid w:val="00D72F28"/>
    <w:rsid w:val="00D74ED7"/>
    <w:rsid w:val="00D75002"/>
    <w:rsid w:val="00D75294"/>
    <w:rsid w:val="00D75A3B"/>
    <w:rsid w:val="00D806EB"/>
    <w:rsid w:val="00D80786"/>
    <w:rsid w:val="00D8087F"/>
    <w:rsid w:val="00D81CAB"/>
    <w:rsid w:val="00D82D1E"/>
    <w:rsid w:val="00D83E1C"/>
    <w:rsid w:val="00D83ECF"/>
    <w:rsid w:val="00D84363"/>
    <w:rsid w:val="00D8576F"/>
    <w:rsid w:val="00D8677F"/>
    <w:rsid w:val="00D9159F"/>
    <w:rsid w:val="00D92A11"/>
    <w:rsid w:val="00D93F99"/>
    <w:rsid w:val="00D97F0C"/>
    <w:rsid w:val="00DA12BF"/>
    <w:rsid w:val="00DA19C7"/>
    <w:rsid w:val="00DA26EA"/>
    <w:rsid w:val="00DA2B29"/>
    <w:rsid w:val="00DA3A86"/>
    <w:rsid w:val="00DA3C1E"/>
    <w:rsid w:val="00DA3F1E"/>
    <w:rsid w:val="00DA6B1A"/>
    <w:rsid w:val="00DA74CF"/>
    <w:rsid w:val="00DB0303"/>
    <w:rsid w:val="00DB181D"/>
    <w:rsid w:val="00DB26FE"/>
    <w:rsid w:val="00DB4692"/>
    <w:rsid w:val="00DB5272"/>
    <w:rsid w:val="00DB5CC9"/>
    <w:rsid w:val="00DB6E7A"/>
    <w:rsid w:val="00DC13A1"/>
    <w:rsid w:val="00DC1D82"/>
    <w:rsid w:val="00DC2500"/>
    <w:rsid w:val="00DC2D12"/>
    <w:rsid w:val="00DC37F1"/>
    <w:rsid w:val="00DC4F72"/>
    <w:rsid w:val="00DC5515"/>
    <w:rsid w:val="00DC5DEC"/>
    <w:rsid w:val="00DC5F2B"/>
    <w:rsid w:val="00DC6F3B"/>
    <w:rsid w:val="00DC75DF"/>
    <w:rsid w:val="00DC77DC"/>
    <w:rsid w:val="00DD0453"/>
    <w:rsid w:val="00DD0C2C"/>
    <w:rsid w:val="00DD0E1E"/>
    <w:rsid w:val="00DD194A"/>
    <w:rsid w:val="00DD19DE"/>
    <w:rsid w:val="00DD1FE9"/>
    <w:rsid w:val="00DD28BC"/>
    <w:rsid w:val="00DD5027"/>
    <w:rsid w:val="00DD6EF7"/>
    <w:rsid w:val="00DE2399"/>
    <w:rsid w:val="00DE25E1"/>
    <w:rsid w:val="00DE31F0"/>
    <w:rsid w:val="00DE3D1C"/>
    <w:rsid w:val="00DE5A89"/>
    <w:rsid w:val="00DE7267"/>
    <w:rsid w:val="00DE7F18"/>
    <w:rsid w:val="00DF0974"/>
    <w:rsid w:val="00DF1851"/>
    <w:rsid w:val="00DF1ED9"/>
    <w:rsid w:val="00DF2ABF"/>
    <w:rsid w:val="00DF393B"/>
    <w:rsid w:val="00DF4B76"/>
    <w:rsid w:val="00DF6EFC"/>
    <w:rsid w:val="00E01367"/>
    <w:rsid w:val="00E0227D"/>
    <w:rsid w:val="00E04B84"/>
    <w:rsid w:val="00E0501A"/>
    <w:rsid w:val="00E06466"/>
    <w:rsid w:val="00E0650A"/>
    <w:rsid w:val="00E06835"/>
    <w:rsid w:val="00E06FDA"/>
    <w:rsid w:val="00E07287"/>
    <w:rsid w:val="00E073F4"/>
    <w:rsid w:val="00E0741F"/>
    <w:rsid w:val="00E10EC5"/>
    <w:rsid w:val="00E115C6"/>
    <w:rsid w:val="00E11EC5"/>
    <w:rsid w:val="00E130A1"/>
    <w:rsid w:val="00E130A3"/>
    <w:rsid w:val="00E1397B"/>
    <w:rsid w:val="00E139B0"/>
    <w:rsid w:val="00E14D01"/>
    <w:rsid w:val="00E15506"/>
    <w:rsid w:val="00E160A5"/>
    <w:rsid w:val="00E1673D"/>
    <w:rsid w:val="00E16DBD"/>
    <w:rsid w:val="00E1713D"/>
    <w:rsid w:val="00E175E3"/>
    <w:rsid w:val="00E20A43"/>
    <w:rsid w:val="00E211F7"/>
    <w:rsid w:val="00E2159F"/>
    <w:rsid w:val="00E23898"/>
    <w:rsid w:val="00E23B37"/>
    <w:rsid w:val="00E2596C"/>
    <w:rsid w:val="00E278CC"/>
    <w:rsid w:val="00E30A3C"/>
    <w:rsid w:val="00E319F1"/>
    <w:rsid w:val="00E33039"/>
    <w:rsid w:val="00E3305D"/>
    <w:rsid w:val="00E33CD2"/>
    <w:rsid w:val="00E34A76"/>
    <w:rsid w:val="00E3547D"/>
    <w:rsid w:val="00E36082"/>
    <w:rsid w:val="00E3672C"/>
    <w:rsid w:val="00E36AF4"/>
    <w:rsid w:val="00E40E90"/>
    <w:rsid w:val="00E41FC1"/>
    <w:rsid w:val="00E42911"/>
    <w:rsid w:val="00E43309"/>
    <w:rsid w:val="00E43430"/>
    <w:rsid w:val="00E44064"/>
    <w:rsid w:val="00E45420"/>
    <w:rsid w:val="00E45C7E"/>
    <w:rsid w:val="00E52924"/>
    <w:rsid w:val="00E531EB"/>
    <w:rsid w:val="00E54874"/>
    <w:rsid w:val="00E54B6F"/>
    <w:rsid w:val="00E5543B"/>
    <w:rsid w:val="00E55ACA"/>
    <w:rsid w:val="00E55E17"/>
    <w:rsid w:val="00E57B74"/>
    <w:rsid w:val="00E57FBF"/>
    <w:rsid w:val="00E611EA"/>
    <w:rsid w:val="00E613DF"/>
    <w:rsid w:val="00E61580"/>
    <w:rsid w:val="00E62DF9"/>
    <w:rsid w:val="00E63DA0"/>
    <w:rsid w:val="00E65BC6"/>
    <w:rsid w:val="00E661FF"/>
    <w:rsid w:val="00E66BE2"/>
    <w:rsid w:val="00E672CC"/>
    <w:rsid w:val="00E70629"/>
    <w:rsid w:val="00E713E8"/>
    <w:rsid w:val="00E720D0"/>
    <w:rsid w:val="00E726EB"/>
    <w:rsid w:val="00E72CF1"/>
    <w:rsid w:val="00E732E9"/>
    <w:rsid w:val="00E7338C"/>
    <w:rsid w:val="00E750C8"/>
    <w:rsid w:val="00E75268"/>
    <w:rsid w:val="00E75F27"/>
    <w:rsid w:val="00E77278"/>
    <w:rsid w:val="00E80B52"/>
    <w:rsid w:val="00E80DBA"/>
    <w:rsid w:val="00E81157"/>
    <w:rsid w:val="00E824C3"/>
    <w:rsid w:val="00E82979"/>
    <w:rsid w:val="00E830F2"/>
    <w:rsid w:val="00E83189"/>
    <w:rsid w:val="00E840B3"/>
    <w:rsid w:val="00E84CB9"/>
    <w:rsid w:val="00E84D10"/>
    <w:rsid w:val="00E8629F"/>
    <w:rsid w:val="00E865AA"/>
    <w:rsid w:val="00E870F7"/>
    <w:rsid w:val="00E90CAA"/>
    <w:rsid w:val="00E90F38"/>
    <w:rsid w:val="00E91008"/>
    <w:rsid w:val="00E91E26"/>
    <w:rsid w:val="00E93378"/>
    <w:rsid w:val="00E9374E"/>
    <w:rsid w:val="00E938AA"/>
    <w:rsid w:val="00E94580"/>
    <w:rsid w:val="00E94F54"/>
    <w:rsid w:val="00E95263"/>
    <w:rsid w:val="00E96AD0"/>
    <w:rsid w:val="00E9705A"/>
    <w:rsid w:val="00E97AD5"/>
    <w:rsid w:val="00EA1111"/>
    <w:rsid w:val="00EA1BB4"/>
    <w:rsid w:val="00EA1C28"/>
    <w:rsid w:val="00EA1CE8"/>
    <w:rsid w:val="00EA3540"/>
    <w:rsid w:val="00EA38B3"/>
    <w:rsid w:val="00EA3B4F"/>
    <w:rsid w:val="00EA3C24"/>
    <w:rsid w:val="00EA3C85"/>
    <w:rsid w:val="00EA4020"/>
    <w:rsid w:val="00EA4393"/>
    <w:rsid w:val="00EA462F"/>
    <w:rsid w:val="00EA482D"/>
    <w:rsid w:val="00EA5E63"/>
    <w:rsid w:val="00EA73DF"/>
    <w:rsid w:val="00EA7A4B"/>
    <w:rsid w:val="00EB61AE"/>
    <w:rsid w:val="00EC168E"/>
    <w:rsid w:val="00EC26BE"/>
    <w:rsid w:val="00EC322D"/>
    <w:rsid w:val="00EC7450"/>
    <w:rsid w:val="00EC755D"/>
    <w:rsid w:val="00ED0880"/>
    <w:rsid w:val="00ED351D"/>
    <w:rsid w:val="00ED383A"/>
    <w:rsid w:val="00ED52BE"/>
    <w:rsid w:val="00ED535E"/>
    <w:rsid w:val="00ED672F"/>
    <w:rsid w:val="00ED7897"/>
    <w:rsid w:val="00ED794F"/>
    <w:rsid w:val="00ED7ADA"/>
    <w:rsid w:val="00EE1080"/>
    <w:rsid w:val="00EE162C"/>
    <w:rsid w:val="00EE1916"/>
    <w:rsid w:val="00EE289B"/>
    <w:rsid w:val="00EF1EC5"/>
    <w:rsid w:val="00EF273A"/>
    <w:rsid w:val="00EF279A"/>
    <w:rsid w:val="00EF2F16"/>
    <w:rsid w:val="00EF4C88"/>
    <w:rsid w:val="00EF55EB"/>
    <w:rsid w:val="00F004B5"/>
    <w:rsid w:val="00F00DCC"/>
    <w:rsid w:val="00F0156F"/>
    <w:rsid w:val="00F0226F"/>
    <w:rsid w:val="00F036FE"/>
    <w:rsid w:val="00F04686"/>
    <w:rsid w:val="00F05AC8"/>
    <w:rsid w:val="00F06568"/>
    <w:rsid w:val="00F07167"/>
    <w:rsid w:val="00F072D8"/>
    <w:rsid w:val="00F07582"/>
    <w:rsid w:val="00F07CE0"/>
    <w:rsid w:val="00F115F5"/>
    <w:rsid w:val="00F13D05"/>
    <w:rsid w:val="00F144E1"/>
    <w:rsid w:val="00F1679D"/>
    <w:rsid w:val="00F1682C"/>
    <w:rsid w:val="00F1683D"/>
    <w:rsid w:val="00F20B91"/>
    <w:rsid w:val="00F21139"/>
    <w:rsid w:val="00F219FA"/>
    <w:rsid w:val="00F21EBF"/>
    <w:rsid w:val="00F22D65"/>
    <w:rsid w:val="00F22F0D"/>
    <w:rsid w:val="00F239DC"/>
    <w:rsid w:val="00F23BAD"/>
    <w:rsid w:val="00F24B8B"/>
    <w:rsid w:val="00F26185"/>
    <w:rsid w:val="00F26D04"/>
    <w:rsid w:val="00F276FA"/>
    <w:rsid w:val="00F3056A"/>
    <w:rsid w:val="00F30B28"/>
    <w:rsid w:val="00F30D2E"/>
    <w:rsid w:val="00F31A05"/>
    <w:rsid w:val="00F31FD5"/>
    <w:rsid w:val="00F327D2"/>
    <w:rsid w:val="00F32BF4"/>
    <w:rsid w:val="00F34D8D"/>
    <w:rsid w:val="00F35516"/>
    <w:rsid w:val="00F35790"/>
    <w:rsid w:val="00F35821"/>
    <w:rsid w:val="00F35B8A"/>
    <w:rsid w:val="00F3620B"/>
    <w:rsid w:val="00F37654"/>
    <w:rsid w:val="00F37934"/>
    <w:rsid w:val="00F409F8"/>
    <w:rsid w:val="00F40B82"/>
    <w:rsid w:val="00F4111A"/>
    <w:rsid w:val="00F4136D"/>
    <w:rsid w:val="00F41989"/>
    <w:rsid w:val="00F4212E"/>
    <w:rsid w:val="00F42308"/>
    <w:rsid w:val="00F42C20"/>
    <w:rsid w:val="00F43CC2"/>
    <w:rsid w:val="00F43E34"/>
    <w:rsid w:val="00F460AF"/>
    <w:rsid w:val="00F460F2"/>
    <w:rsid w:val="00F4655E"/>
    <w:rsid w:val="00F51250"/>
    <w:rsid w:val="00F5255B"/>
    <w:rsid w:val="00F53053"/>
    <w:rsid w:val="00F53FE2"/>
    <w:rsid w:val="00F54A3A"/>
    <w:rsid w:val="00F55999"/>
    <w:rsid w:val="00F575FF"/>
    <w:rsid w:val="00F618EF"/>
    <w:rsid w:val="00F62CF0"/>
    <w:rsid w:val="00F65582"/>
    <w:rsid w:val="00F660D8"/>
    <w:rsid w:val="00F66BA3"/>
    <w:rsid w:val="00F66E75"/>
    <w:rsid w:val="00F6777A"/>
    <w:rsid w:val="00F74796"/>
    <w:rsid w:val="00F7515A"/>
    <w:rsid w:val="00F751CF"/>
    <w:rsid w:val="00F764FD"/>
    <w:rsid w:val="00F77EB0"/>
    <w:rsid w:val="00F8088D"/>
    <w:rsid w:val="00F8266B"/>
    <w:rsid w:val="00F84161"/>
    <w:rsid w:val="00F87B04"/>
    <w:rsid w:val="00F87CDD"/>
    <w:rsid w:val="00F90E7B"/>
    <w:rsid w:val="00F91E98"/>
    <w:rsid w:val="00F933F0"/>
    <w:rsid w:val="00F937A3"/>
    <w:rsid w:val="00F93BB8"/>
    <w:rsid w:val="00F946D2"/>
    <w:rsid w:val="00F94715"/>
    <w:rsid w:val="00F958CF"/>
    <w:rsid w:val="00F959CD"/>
    <w:rsid w:val="00F9610E"/>
    <w:rsid w:val="00F96A3D"/>
    <w:rsid w:val="00FA0764"/>
    <w:rsid w:val="00FA08B4"/>
    <w:rsid w:val="00FA1439"/>
    <w:rsid w:val="00FA1C0F"/>
    <w:rsid w:val="00FA2416"/>
    <w:rsid w:val="00FA37D9"/>
    <w:rsid w:val="00FA4718"/>
    <w:rsid w:val="00FA5848"/>
    <w:rsid w:val="00FA6899"/>
    <w:rsid w:val="00FA6D29"/>
    <w:rsid w:val="00FA6F57"/>
    <w:rsid w:val="00FA7F3D"/>
    <w:rsid w:val="00FB0D1D"/>
    <w:rsid w:val="00FB2682"/>
    <w:rsid w:val="00FB38D8"/>
    <w:rsid w:val="00FB3F82"/>
    <w:rsid w:val="00FB4D9B"/>
    <w:rsid w:val="00FB52EA"/>
    <w:rsid w:val="00FB5667"/>
    <w:rsid w:val="00FB5A0F"/>
    <w:rsid w:val="00FC051F"/>
    <w:rsid w:val="00FC06FF"/>
    <w:rsid w:val="00FC1EB9"/>
    <w:rsid w:val="00FC2C94"/>
    <w:rsid w:val="00FC69B4"/>
    <w:rsid w:val="00FC7A4B"/>
    <w:rsid w:val="00FD044B"/>
    <w:rsid w:val="00FD0694"/>
    <w:rsid w:val="00FD0B31"/>
    <w:rsid w:val="00FD25BE"/>
    <w:rsid w:val="00FD2E70"/>
    <w:rsid w:val="00FD56CA"/>
    <w:rsid w:val="00FD66F0"/>
    <w:rsid w:val="00FD7AA7"/>
    <w:rsid w:val="00FE0D1A"/>
    <w:rsid w:val="00FE1EE7"/>
    <w:rsid w:val="00FE24A6"/>
    <w:rsid w:val="00FE2E53"/>
    <w:rsid w:val="00FE331B"/>
    <w:rsid w:val="00FE4B6C"/>
    <w:rsid w:val="00FE7E68"/>
    <w:rsid w:val="00FF0622"/>
    <w:rsid w:val="00FF1FCB"/>
    <w:rsid w:val="00FF52D4"/>
    <w:rsid w:val="00FF5CAB"/>
    <w:rsid w:val="00FF65D1"/>
    <w:rsid w:val="00FF6AA4"/>
    <w:rsid w:val="00FF6B09"/>
    <w:rsid w:val="2AD77F8C"/>
    <w:rsid w:val="38BA5791"/>
    <w:rsid w:val="41DE3F32"/>
    <w:rsid w:val="4B140A6A"/>
    <w:rsid w:val="53CC1487"/>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1DA99"/>
  <w15:docId w15:val="{FDAB5B11-9E7B-42F4-871B-65273A5E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11">
    <w:name w:val="修订11"/>
    <w:hidden/>
    <w:uiPriority w:val="99"/>
    <w:semiHidden/>
    <w:qFormat/>
    <w:pPr>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evision1">
    <w:name w:val="Revision1"/>
    <w:hidden/>
    <w:uiPriority w:val="99"/>
    <w:semiHidden/>
    <w:rPr>
      <w:lang w:val="en-GB" w:eastAsia="en-US"/>
    </w:rPr>
  </w:style>
  <w:style w:type="paragraph" w:styleId="Revision">
    <w:name w:val="Revision"/>
    <w:hidden/>
    <w:uiPriority w:val="99"/>
    <w:semiHidden/>
    <w:rsid w:val="00E175E3"/>
    <w:pPr>
      <w:spacing w:after="0" w:line="240" w:lineRule="auto"/>
    </w:pPr>
    <w:rPr>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rsid w:val="00906631"/>
    <w:pPr>
      <w:widowControl w:val="0"/>
      <w:spacing w:after="0" w:line="240" w:lineRule="auto"/>
      <w:ind w:firstLine="420"/>
      <w:jc w:val="both"/>
    </w:pPr>
    <w:rPr>
      <w:kern w:val="2"/>
      <w:sz w:val="21"/>
      <w:lang w:eastAsia="zh-C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906631"/>
    <w:rPr>
      <w:kern w:val="2"/>
      <w:sz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5590">
      <w:bodyDiv w:val="1"/>
      <w:marLeft w:val="0"/>
      <w:marRight w:val="0"/>
      <w:marTop w:val="0"/>
      <w:marBottom w:val="0"/>
      <w:divBdr>
        <w:top w:val="none" w:sz="0" w:space="0" w:color="auto"/>
        <w:left w:val="none" w:sz="0" w:space="0" w:color="auto"/>
        <w:bottom w:val="none" w:sz="0" w:space="0" w:color="auto"/>
        <w:right w:val="none" w:sz="0" w:space="0" w:color="auto"/>
      </w:divBdr>
      <w:divsChild>
        <w:div w:id="1256789235">
          <w:marLeft w:val="0"/>
          <w:marRight w:val="0"/>
          <w:marTop w:val="0"/>
          <w:marBottom w:val="0"/>
          <w:divBdr>
            <w:top w:val="none" w:sz="0" w:space="0" w:color="auto"/>
            <w:left w:val="none" w:sz="0" w:space="0" w:color="auto"/>
            <w:bottom w:val="none" w:sz="0" w:space="0" w:color="auto"/>
            <w:right w:val="none" w:sz="0" w:space="0" w:color="auto"/>
          </w:divBdr>
          <w:divsChild>
            <w:div w:id="1167866729">
              <w:marLeft w:val="0"/>
              <w:marRight w:val="0"/>
              <w:marTop w:val="0"/>
              <w:marBottom w:val="0"/>
              <w:divBdr>
                <w:top w:val="none" w:sz="0" w:space="0" w:color="auto"/>
                <w:left w:val="none" w:sz="0" w:space="0" w:color="auto"/>
                <w:bottom w:val="none" w:sz="0" w:space="0" w:color="auto"/>
                <w:right w:val="none" w:sz="0" w:space="0" w:color="auto"/>
              </w:divBdr>
              <w:divsChild>
                <w:div w:id="1944726139">
                  <w:marLeft w:val="0"/>
                  <w:marRight w:val="0"/>
                  <w:marTop w:val="0"/>
                  <w:marBottom w:val="0"/>
                  <w:divBdr>
                    <w:top w:val="none" w:sz="0" w:space="0" w:color="auto"/>
                    <w:left w:val="none" w:sz="0" w:space="0" w:color="auto"/>
                    <w:bottom w:val="none" w:sz="0" w:space="0" w:color="auto"/>
                    <w:right w:val="none" w:sz="0" w:space="0" w:color="auto"/>
                  </w:divBdr>
                  <w:divsChild>
                    <w:div w:id="4610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83215">
      <w:bodyDiv w:val="1"/>
      <w:marLeft w:val="0"/>
      <w:marRight w:val="0"/>
      <w:marTop w:val="0"/>
      <w:marBottom w:val="0"/>
      <w:divBdr>
        <w:top w:val="none" w:sz="0" w:space="0" w:color="auto"/>
        <w:left w:val="none" w:sz="0" w:space="0" w:color="auto"/>
        <w:bottom w:val="none" w:sz="0" w:space="0" w:color="auto"/>
        <w:right w:val="none" w:sz="0" w:space="0" w:color="auto"/>
      </w:divBdr>
    </w:div>
    <w:div w:id="1388531827">
      <w:bodyDiv w:val="1"/>
      <w:marLeft w:val="0"/>
      <w:marRight w:val="0"/>
      <w:marTop w:val="0"/>
      <w:marBottom w:val="0"/>
      <w:divBdr>
        <w:top w:val="none" w:sz="0" w:space="0" w:color="auto"/>
        <w:left w:val="none" w:sz="0" w:space="0" w:color="auto"/>
        <w:bottom w:val="none" w:sz="0" w:space="0" w:color="auto"/>
        <w:right w:val="none" w:sz="0" w:space="0" w:color="auto"/>
      </w:divBdr>
    </w:div>
    <w:div w:id="1698894026">
      <w:bodyDiv w:val="1"/>
      <w:marLeft w:val="0"/>
      <w:marRight w:val="0"/>
      <w:marTop w:val="0"/>
      <w:marBottom w:val="0"/>
      <w:divBdr>
        <w:top w:val="none" w:sz="0" w:space="0" w:color="auto"/>
        <w:left w:val="none" w:sz="0" w:space="0" w:color="auto"/>
        <w:bottom w:val="none" w:sz="0" w:space="0" w:color="auto"/>
        <w:right w:val="none" w:sz="0" w:space="0" w:color="auto"/>
      </w:divBdr>
    </w:div>
    <w:div w:id="1759015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923.zip" TargetMode="External"/><Relationship Id="rId18" Type="http://schemas.openxmlformats.org/officeDocument/2006/relationships/hyperlink" Target="https://www.3gpp.org/ftp/TSG_RAN/WG4_Radio/TSGR4_102-e/Docs/R4-2204336.zip" TargetMode="External"/><Relationship Id="rId26" Type="http://schemas.openxmlformats.org/officeDocument/2006/relationships/hyperlink" Target="https://www.3gpp.org/ftp/TSG_RAN/WG4_Radio/TSGR4_102-e/Docs/R4-2205877.zip" TargetMode="External"/><Relationship Id="rId39" Type="http://schemas.openxmlformats.org/officeDocument/2006/relationships/hyperlink" Target="https://www.3gpp.org/ftp/TSG_RAN/WG4_Radio/TSGR4_102-e/Docs/R4-2204336.zip" TargetMode="External"/><Relationship Id="rId21" Type="http://schemas.openxmlformats.org/officeDocument/2006/relationships/hyperlink" Target="https://www.3gpp.org/ftp/TSG_RAN/WG4_Radio/TSGR4_102-e/Docs/R4-2204871.zip" TargetMode="External"/><Relationship Id="rId34" Type="http://schemas.openxmlformats.org/officeDocument/2006/relationships/hyperlink" Target="https://www.3gpp.org/ftp/TSG_RAN/WG4_Radio/TSGR4_102-e/Docs/R4-2203923.zip" TargetMode="External"/><Relationship Id="rId42" Type="http://schemas.openxmlformats.org/officeDocument/2006/relationships/hyperlink" Target="https://www.3gpp.org/ftp/TSG_RAN/WG4_Radio/TSGR4_102-e/Docs/R4-2204871.zip" TargetMode="External"/><Relationship Id="rId47" Type="http://schemas.openxmlformats.org/officeDocument/2006/relationships/hyperlink" Target="https://www.3gpp.org/ftp/TSG_RAN/WG4_Radio/TSGR4_102-e/Docs/R4-2205877.zip"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4256.zip" TargetMode="External"/><Relationship Id="rId29" Type="http://schemas.openxmlformats.org/officeDocument/2006/relationships/hyperlink" Target="https://www.3gpp.org/ftp/TSG_RAN/WG4_Radio/TSGR4_102-e/Docs/R4-2205839.zip" TargetMode="External"/><Relationship Id="rId11" Type="http://schemas.openxmlformats.org/officeDocument/2006/relationships/hyperlink" Target="https://www.3gpp.org/ftp/TSG_RAN/WG4_Radio/TSGR4_102-e/Docs/R4-2203785.zip" TargetMode="External"/><Relationship Id="rId24" Type="http://schemas.openxmlformats.org/officeDocument/2006/relationships/hyperlink" Target="https://www.3gpp.org/ftp/TSG_RAN/WG4_Radio/TSGR4_102-e/Docs/R4-2205863.zip" TargetMode="External"/><Relationship Id="rId32" Type="http://schemas.openxmlformats.org/officeDocument/2006/relationships/hyperlink" Target="https://www.3gpp.org/ftp/TSG_RAN/WG4_Radio/TSGR4_102-e/Docs/R4-2203785.zip" TargetMode="External"/><Relationship Id="rId37" Type="http://schemas.openxmlformats.org/officeDocument/2006/relationships/hyperlink" Target="https://www.3gpp.org/ftp/TSG_RAN/WG4_Radio/TSGR4_102-e/Docs/R4-2204256.zip" TargetMode="External"/><Relationship Id="rId40" Type="http://schemas.openxmlformats.org/officeDocument/2006/relationships/hyperlink" Target="https://www.3gpp.org/ftp/TSG_RAN/WG4_Radio/TSGR4_102-e/Docs/R4-2204400.zip" TargetMode="External"/><Relationship Id="rId45" Type="http://schemas.openxmlformats.org/officeDocument/2006/relationships/hyperlink" Target="https://www.3gpp.org/ftp/TSG_RAN/WG4_Radio/TSGR4_102-e/Docs/R4-2205863.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4231.zip" TargetMode="External"/><Relationship Id="rId23" Type="http://schemas.openxmlformats.org/officeDocument/2006/relationships/hyperlink" Target="https://www.3gpp.org/ftp/TSG_RAN/WG4_Radio/TSGR4_102-e/Docs/R4-2205839.zip" TargetMode="External"/><Relationship Id="rId28" Type="http://schemas.openxmlformats.org/officeDocument/2006/relationships/hyperlink" Target="https://www.3gpp.org/ftp/TSG_RAN/WG4_Radio/TSGR4_102-e/Docs/R4-2204871.zip" TargetMode="External"/><Relationship Id="rId36" Type="http://schemas.openxmlformats.org/officeDocument/2006/relationships/hyperlink" Target="https://www.3gpp.org/ftp/TSG_RAN/WG4_Radio/TSGR4_102-e/Docs/R4-2204231.zip" TargetMode="External"/><Relationship Id="rId49" Type="http://schemas.microsoft.com/office/2011/relationships/people" Target="people.xml"/><Relationship Id="rId10" Type="http://schemas.openxmlformats.org/officeDocument/2006/relationships/hyperlink" Target="https://www.3gpp.org/ftp/TSG_RAN/WG4_Radio/TSGR4_102-e/Docs/R4-2203784.zip" TargetMode="External"/><Relationship Id="rId19" Type="http://schemas.openxmlformats.org/officeDocument/2006/relationships/hyperlink" Target="https://www.3gpp.org/ftp/TSG_RAN/WG4_Radio/TSGR4_102-e/Docs/R4-2204400.zip" TargetMode="External"/><Relationship Id="rId31" Type="http://schemas.openxmlformats.org/officeDocument/2006/relationships/hyperlink" Target="https://www.3gpp.org/ftp/TSG_RAN/WG4_Radio/TSGR4_102-e/Docs/R4-2203784.zip" TargetMode="External"/><Relationship Id="rId44" Type="http://schemas.openxmlformats.org/officeDocument/2006/relationships/hyperlink" Target="https://www.3gpp.org/ftp/TSG_RAN/WG4_Radio/TSGR4_102-e/Docs/R4-22058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162.zip" TargetMode="External"/><Relationship Id="rId22" Type="http://schemas.openxmlformats.org/officeDocument/2006/relationships/hyperlink" Target="https://www.3gpp.org/ftp/TSG_RAN/WG4_Radio/TSGR4_102-e/Docs/R4-2205838.zip" TargetMode="External"/><Relationship Id="rId27" Type="http://schemas.openxmlformats.org/officeDocument/2006/relationships/hyperlink" Target="https://www.3gpp.org/ftp/TSG_RAN/WG4_Radio/TSGR4_102-e/Docs/R4-2203785.zip" TargetMode="External"/><Relationship Id="rId30" Type="http://schemas.openxmlformats.org/officeDocument/2006/relationships/hyperlink" Target="https://www.3gpp.org/ftp/TSG_RAN/WG4_Radio/TSGR4_102-e/Docs/R4-2205876.zip" TargetMode="External"/><Relationship Id="rId35" Type="http://schemas.openxmlformats.org/officeDocument/2006/relationships/hyperlink" Target="https://www.3gpp.org/ftp/TSG_RAN/WG4_Radio/TSGR4_102-e/Docs/R4-2204162.zip" TargetMode="External"/><Relationship Id="rId43" Type="http://schemas.openxmlformats.org/officeDocument/2006/relationships/hyperlink" Target="https://www.3gpp.org/ftp/TSG_RAN/WG4_Radio/TSGR4_102-e/Docs/R4-2205838.zip"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2-e/Docs/R4-2203866.zip" TargetMode="External"/><Relationship Id="rId17" Type="http://schemas.openxmlformats.org/officeDocument/2006/relationships/hyperlink" Target="https://www.3gpp.org/ftp/TSG_RAN/WG4_Radio/TSGR4_102-e/Docs/R4-2204275.zip" TargetMode="External"/><Relationship Id="rId25" Type="http://schemas.openxmlformats.org/officeDocument/2006/relationships/hyperlink" Target="https://www.3gpp.org/ftp/TSG_RAN/WG4_Radio/TSGR4_102-e/Docs/R4-2205876.zip" TargetMode="External"/><Relationship Id="rId33" Type="http://schemas.openxmlformats.org/officeDocument/2006/relationships/hyperlink" Target="https://www.3gpp.org/ftp/TSG_RAN/WG4_Radio/TSGR4_102-e/Docs/R4-2203866.zip" TargetMode="External"/><Relationship Id="rId38" Type="http://schemas.openxmlformats.org/officeDocument/2006/relationships/hyperlink" Target="https://www.3gpp.org/ftp/TSG_RAN/WG4_Radio/TSGR4_102-e/Docs/R4-2204275.zip" TargetMode="External"/><Relationship Id="rId46" Type="http://schemas.openxmlformats.org/officeDocument/2006/relationships/hyperlink" Target="https://www.3gpp.org/ftp/TSG_RAN/WG4_Radio/TSGR4_102-e/Docs/R4-2205876.zip" TargetMode="External"/><Relationship Id="rId20" Type="http://schemas.openxmlformats.org/officeDocument/2006/relationships/hyperlink" Target="https://www.3gpp.org/ftp/TSG_RAN/WG4_Radio/TSGR4_102-e/Docs/R4-2204870.zip" TargetMode="External"/><Relationship Id="rId41" Type="http://schemas.openxmlformats.org/officeDocument/2006/relationships/hyperlink" Target="https://www.3gpp.org/ftp/TSG_RAN/WG4_Radio/TSGR4_102-e/Docs/R4-2204870.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33559-F452-43E9-9275-0571722B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30</Pages>
  <Words>9496</Words>
  <Characters>54128</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7</cp:revision>
  <cp:lastPrinted>2019-04-25T01:09:00Z</cp:lastPrinted>
  <dcterms:created xsi:type="dcterms:W3CDTF">2022-02-26T01:42:00Z</dcterms:created>
  <dcterms:modified xsi:type="dcterms:W3CDTF">2022-02-28T03:49:00Z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(3)2W4aDzmlexQlzRgBCRGMyRpDz1/GRSEMGdSQoSJVYpUB4KtBytuaN2EFxMUsR/laJYjJA0tX
oZBFlNt3C3z90+ZuH99Ldjqb7w1OnI7Sm5Dyq2+g2X0lErUKcgIOOkZKtdVWg3j8G0ekRcip
gJncpWWtsm1/9d4cOuf6jXMFKWXcmm//OdeEW3lA03y6pP1Nv/mRqpOMj3LGpnvKCn8RDdyw
QHpQLPfzFf7OYuXOc/</vt:lpwstr>
  </property>
  <property fmtid="{D5CDD505-2E9C-101B-9397-08002B2CF9AE}" pid="16" name="_2015_ms_pID_7253431">
    <vt:lpwstr>cnaIjlMoIAG4gwBrk4bBH+we2mq9SBVKPLZOcPFaBjI1rhq5GbP4L+
52+cKFZCNCby35jmHXShP1mNFPtQi/G6gY2M2LcM4juf3Lorj2x5G9AKDSEzOpMk0fouwVrE
JDUkDo3mL/Gz55jPvHQzo2gDjRhEuMhffFa/UVn1RnjBH4a2xhm2VSZENpQJW9oOqtyFyxyg
q7KdG+So8lINcHvFhLlWQLQPo6QbUwWM/cK/</vt:lpwstr>
  </property>
  <property fmtid="{D5CDD505-2E9C-101B-9397-08002B2CF9AE}" pid="17" name="_2015_ms_pID_7253432">
    <vt:lpwstr>fA==</vt:lpwstr>
  </property>
</Properties>
</file>