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042C0A5" w:rsidR="001E41F3" w:rsidRDefault="001E41F3">
      <w:pPr>
        <w:pStyle w:val="CRCoverPage"/>
        <w:tabs>
          <w:tab w:val="right" w:pos="9639"/>
        </w:tabs>
        <w:spacing w:after="0"/>
        <w:rPr>
          <w:b/>
          <w:i/>
          <w:noProof/>
          <w:sz w:val="28"/>
        </w:rPr>
      </w:pPr>
      <w:r>
        <w:rPr>
          <w:b/>
          <w:noProof/>
          <w:sz w:val="24"/>
        </w:rPr>
        <w:t>3GPP TSG-</w:t>
      </w:r>
      <w:r w:rsidR="00FC1268">
        <w:fldChar w:fldCharType="begin"/>
      </w:r>
      <w:r w:rsidR="00FC1268">
        <w:instrText xml:space="preserve"> DOCPROPERTY  TSG/WGRef  \* MERGEFORMAT </w:instrText>
      </w:r>
      <w:r w:rsidR="00FC1268">
        <w:fldChar w:fldCharType="separate"/>
      </w:r>
      <w:r w:rsidR="0096511B" w:rsidRPr="0096511B">
        <w:rPr>
          <w:b/>
          <w:noProof/>
          <w:sz w:val="24"/>
        </w:rPr>
        <w:t>RAN4</w:t>
      </w:r>
      <w:r w:rsidR="00FC1268">
        <w:rPr>
          <w:b/>
          <w:noProof/>
          <w:sz w:val="24"/>
        </w:rPr>
        <w:fldChar w:fldCharType="end"/>
      </w:r>
      <w:r w:rsidR="00C66BA2">
        <w:rPr>
          <w:b/>
          <w:noProof/>
          <w:sz w:val="24"/>
        </w:rPr>
        <w:t xml:space="preserve"> </w:t>
      </w:r>
      <w:r>
        <w:rPr>
          <w:b/>
          <w:noProof/>
          <w:sz w:val="24"/>
        </w:rPr>
        <w:t>Meeting #</w:t>
      </w:r>
      <w:r w:rsidR="00FC1268">
        <w:fldChar w:fldCharType="begin"/>
      </w:r>
      <w:r w:rsidR="00FC1268">
        <w:instrText xml:space="preserve"> DOCPROPERTY  MtgSeq  \* MERGEFORMAT </w:instrText>
      </w:r>
      <w:r w:rsidR="00FC1268">
        <w:fldChar w:fldCharType="separate"/>
      </w:r>
      <w:r w:rsidR="0096511B" w:rsidRPr="0096511B">
        <w:rPr>
          <w:b/>
          <w:noProof/>
          <w:sz w:val="24"/>
        </w:rPr>
        <w:t>102</w:t>
      </w:r>
      <w:r w:rsidR="00FC1268">
        <w:rPr>
          <w:b/>
          <w:noProof/>
          <w:sz w:val="24"/>
        </w:rPr>
        <w:fldChar w:fldCharType="end"/>
      </w:r>
      <w:r w:rsidR="00FC1268">
        <w:fldChar w:fldCharType="begin"/>
      </w:r>
      <w:r w:rsidR="00FC1268">
        <w:instrText xml:space="preserve"> DOCPROPERTY  MtgTitle  \* MERGEFORMAT </w:instrText>
      </w:r>
      <w:r w:rsidR="00FC1268">
        <w:fldChar w:fldCharType="separate"/>
      </w:r>
      <w:r w:rsidR="0096511B" w:rsidRPr="0096511B">
        <w:rPr>
          <w:b/>
          <w:noProof/>
          <w:sz w:val="24"/>
        </w:rPr>
        <w:t>e</w:t>
      </w:r>
      <w:r w:rsidR="00FC1268">
        <w:rPr>
          <w:b/>
          <w:noProof/>
          <w:sz w:val="24"/>
        </w:rPr>
        <w:fldChar w:fldCharType="end"/>
      </w:r>
      <w:r>
        <w:rPr>
          <w:b/>
          <w:i/>
          <w:noProof/>
          <w:sz w:val="28"/>
        </w:rPr>
        <w:tab/>
      </w:r>
      <w:r w:rsidR="00FC1268">
        <w:fldChar w:fldCharType="begin"/>
      </w:r>
      <w:r w:rsidR="00FC1268">
        <w:instrText xml:space="preserve"> DOCPROPERTY  Tdoc#  \* MERGEFORMAT </w:instrText>
      </w:r>
      <w:r w:rsidR="00FC1268">
        <w:fldChar w:fldCharType="separate"/>
      </w:r>
      <w:r w:rsidR="0096511B" w:rsidRPr="0096511B">
        <w:rPr>
          <w:b/>
          <w:i/>
          <w:noProof/>
          <w:sz w:val="28"/>
        </w:rPr>
        <w:t>R4-22</w:t>
      </w:r>
      <w:r w:rsidR="00DB6C1E">
        <w:rPr>
          <w:b/>
          <w:i/>
          <w:noProof/>
          <w:sz w:val="28"/>
        </w:rPr>
        <w:t>0</w:t>
      </w:r>
      <w:r w:rsidR="00EC6561">
        <w:rPr>
          <w:b/>
          <w:i/>
          <w:noProof/>
          <w:sz w:val="28"/>
        </w:rPr>
        <w:t>37</w:t>
      </w:r>
      <w:r w:rsidR="00CD5E73">
        <w:rPr>
          <w:b/>
          <w:i/>
          <w:noProof/>
          <w:sz w:val="28"/>
        </w:rPr>
        <w:t>85</w:t>
      </w:r>
      <w:r w:rsidR="00FC1268">
        <w:rPr>
          <w:b/>
          <w:i/>
          <w:noProof/>
          <w:sz w:val="28"/>
        </w:rPr>
        <w:fldChar w:fldCharType="end"/>
      </w:r>
    </w:p>
    <w:p w14:paraId="7CB45193" w14:textId="024E5D8B" w:rsidR="001E41F3" w:rsidRDefault="00FC1268" w:rsidP="005E2C44">
      <w:pPr>
        <w:pStyle w:val="CRCoverPage"/>
        <w:outlineLvl w:val="0"/>
        <w:rPr>
          <w:b/>
          <w:noProof/>
          <w:sz w:val="24"/>
        </w:rPr>
      </w:pPr>
      <w:r>
        <w:fldChar w:fldCharType="begin"/>
      </w:r>
      <w:r>
        <w:instrText xml:space="preserve"> DOCPROPERTY  Location  \* MERGEFORMAT </w:instrText>
      </w:r>
      <w:r>
        <w:fldChar w:fldCharType="separate"/>
      </w:r>
      <w:r w:rsidR="0096511B" w:rsidRPr="0096511B">
        <w:rPr>
          <w:b/>
          <w:noProof/>
          <w:sz w:val="24"/>
        </w:rPr>
        <w:t>Electronic Meeting</w:t>
      </w:r>
      <w:r>
        <w:rPr>
          <w:b/>
          <w:noProof/>
          <w:sz w:val="24"/>
        </w:rPr>
        <w:fldChar w:fldCharType="end"/>
      </w:r>
      <w:r w:rsidR="001E41F3">
        <w:rPr>
          <w:b/>
          <w:noProof/>
          <w:sz w:val="24"/>
        </w:rPr>
        <w:t>,</w:t>
      </w:r>
      <w:r w:rsidR="00755F2A">
        <w:rPr>
          <w:b/>
          <w:noProof/>
          <w:sz w:val="24"/>
        </w:rPr>
        <w:t xml:space="preserve"> </w:t>
      </w:r>
      <w:r>
        <w:fldChar w:fldCharType="begin"/>
      </w:r>
      <w:r>
        <w:instrText xml:space="preserve"> DOCPROPERTY  StartDate  \* MERGEFORMAT </w:instrText>
      </w:r>
      <w:r>
        <w:fldChar w:fldCharType="separate"/>
      </w:r>
      <w:r w:rsidR="0096511B" w:rsidRPr="0096511B">
        <w:rPr>
          <w:b/>
          <w:noProof/>
          <w:sz w:val="24"/>
        </w:rPr>
        <w:t>21 February</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96511B" w:rsidRPr="0096511B">
        <w:rPr>
          <w:b/>
          <w:noProof/>
          <w:sz w:val="24"/>
        </w:rPr>
        <w:t xml:space="preserve">3 March, </w:t>
      </w:r>
      <w:r w:rsidR="0096511B" w:rsidRPr="0096511B">
        <w:rPr>
          <w:b/>
          <w:bCs/>
          <w:sz w:val="24"/>
          <w:szCs w:val="24"/>
        </w:rPr>
        <w:t>2022</w:t>
      </w:r>
      <w:r>
        <w:rPr>
          <w:b/>
          <w:bCs/>
          <w:sz w:val="24"/>
          <w:szCs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C73742" w:rsidR="001E41F3" w:rsidRPr="00410371" w:rsidRDefault="00FC1268" w:rsidP="00E13F3D">
            <w:pPr>
              <w:pStyle w:val="CRCoverPage"/>
              <w:spacing w:after="0"/>
              <w:jc w:val="right"/>
              <w:rPr>
                <w:b/>
                <w:noProof/>
                <w:sz w:val="28"/>
              </w:rPr>
            </w:pPr>
            <w:r>
              <w:fldChar w:fldCharType="begin"/>
            </w:r>
            <w:r>
              <w:instrText xml:space="preserve"> DOCPROPERTY  Spec#  \* MERGEFORMAT </w:instrText>
            </w:r>
            <w:r>
              <w:fldChar w:fldCharType="separate"/>
            </w:r>
            <w:r w:rsidR="0096511B" w:rsidRPr="0096511B">
              <w:rPr>
                <w:b/>
                <w:noProof/>
                <w:sz w:val="28"/>
              </w:rPr>
              <w:t>3</w:t>
            </w:r>
            <w:r w:rsidR="00EC6561">
              <w:rPr>
                <w:b/>
                <w:noProof/>
                <w:sz w:val="28"/>
              </w:rPr>
              <w:t>8</w:t>
            </w:r>
            <w:r w:rsidR="0096511B" w:rsidRPr="0096511B">
              <w:rPr>
                <w:b/>
                <w:noProof/>
                <w:sz w:val="28"/>
              </w:rPr>
              <w:t>.133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B3675A"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90AA4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FF4C1F" w:rsidR="001E41F3" w:rsidRPr="00410371" w:rsidRDefault="00FC1268">
            <w:pPr>
              <w:pStyle w:val="CRCoverPage"/>
              <w:spacing w:after="0"/>
              <w:jc w:val="center"/>
              <w:rPr>
                <w:noProof/>
                <w:sz w:val="28"/>
              </w:rPr>
            </w:pPr>
            <w:r>
              <w:fldChar w:fldCharType="begin"/>
            </w:r>
            <w:r>
              <w:instrText xml:space="preserve"> DOCPROPERTY  Version  \* MERGEFORMAT </w:instrText>
            </w:r>
            <w:r>
              <w:fldChar w:fldCharType="separate"/>
            </w:r>
            <w:r w:rsidR="0096511B" w:rsidRPr="0096511B">
              <w:rPr>
                <w:b/>
                <w:noProof/>
                <w:sz w:val="28"/>
              </w:rPr>
              <w:t>1</w:t>
            </w:r>
            <w:r w:rsidR="001231AF">
              <w:rPr>
                <w:b/>
                <w:noProof/>
                <w:sz w:val="28"/>
              </w:rPr>
              <w:t>7</w:t>
            </w:r>
            <w:r w:rsidR="0096511B" w:rsidRPr="0096511B">
              <w:rPr>
                <w:b/>
                <w:noProof/>
                <w:sz w:val="28"/>
              </w:rPr>
              <w:t>.</w:t>
            </w:r>
            <w:r w:rsidR="001231AF">
              <w:rPr>
                <w:b/>
                <w:noProof/>
                <w:sz w:val="28"/>
              </w:rPr>
              <w:t>4</w:t>
            </w:r>
            <w:r w:rsidR="0096511B" w:rsidRPr="0096511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FBA44E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1BFA40" w:rsidR="00F25D98" w:rsidRDefault="00D3273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F3D7FE" w:rsidR="001E41F3" w:rsidRDefault="00CD5E73">
            <w:pPr>
              <w:pStyle w:val="CRCoverPage"/>
              <w:spacing w:after="0"/>
              <w:ind w:left="100"/>
              <w:rPr>
                <w:noProof/>
              </w:rPr>
            </w:pPr>
            <w:r w:rsidRPr="00A55B8F">
              <w:t xml:space="preserve">Draft CR on </w:t>
            </w:r>
            <w:r w:rsidRPr="00516722">
              <w:t xml:space="preserve">HO with </w:t>
            </w:r>
            <w:proofErr w:type="spellStart"/>
            <w:r w:rsidRPr="00516722">
              <w:t>PSCell</w:t>
            </w:r>
            <w:proofErr w:type="spellEnd"/>
            <w:r w:rsidRPr="00516722">
              <w:t xml:space="preserve"> for NR SA to EN-DC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AD5B0C" w:rsidR="001E41F3" w:rsidRDefault="00FC1268">
            <w:pPr>
              <w:pStyle w:val="CRCoverPage"/>
              <w:spacing w:after="0"/>
              <w:ind w:left="100"/>
              <w:rPr>
                <w:noProof/>
              </w:rPr>
            </w:pPr>
            <w:r>
              <w:fldChar w:fldCharType="begin"/>
            </w:r>
            <w:r>
              <w:instrText xml:space="preserve"> DOCPROPERTY  SourceIfWg  \* MERGEFORMAT </w:instrText>
            </w:r>
            <w:r>
              <w:fldChar w:fldCharType="separate"/>
            </w:r>
            <w:r w:rsidR="0096511B">
              <w:rPr>
                <w:noProof/>
              </w:rPr>
              <w:t>Apple</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2ED28F" w:rsidR="001E41F3" w:rsidRDefault="00FC1268" w:rsidP="00547111">
            <w:pPr>
              <w:pStyle w:val="CRCoverPage"/>
              <w:spacing w:after="0"/>
              <w:ind w:left="100"/>
              <w:rPr>
                <w:noProof/>
              </w:rPr>
            </w:pPr>
            <w:r>
              <w:fldChar w:fldCharType="begin"/>
            </w:r>
            <w:r>
              <w:instrText xml:space="preserve"> DOCPROPERTY  SourceIfTsg  \* MERGEFORMAT </w:instrText>
            </w:r>
            <w:r>
              <w:fldChar w:fldCharType="separate"/>
            </w:r>
            <w:r w:rsidR="0096511B">
              <w:rPr>
                <w:noProof/>
              </w:rPr>
              <w:t>RAN4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3C7FF7" w:rsidR="001E41F3" w:rsidRDefault="00CD5E73">
            <w:pPr>
              <w:pStyle w:val="CRCoverPage"/>
              <w:spacing w:after="0"/>
              <w:ind w:left="100"/>
              <w:rPr>
                <w:noProof/>
              </w:rPr>
            </w:pPr>
            <w:r w:rsidRPr="00516722">
              <w:rPr>
                <w:rFonts w:cs="Arial"/>
                <w:color w:val="000000"/>
                <w:sz w:val="21"/>
                <w:szCs w:val="21"/>
                <w:lang w:val="en-US"/>
              </w:rPr>
              <w:t>NR_RRM_enh2-Core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2A1309" w:rsidR="001E41F3" w:rsidRDefault="00FC1268">
            <w:pPr>
              <w:pStyle w:val="CRCoverPage"/>
              <w:spacing w:after="0"/>
              <w:ind w:left="100"/>
              <w:rPr>
                <w:noProof/>
              </w:rPr>
            </w:pPr>
            <w:r>
              <w:fldChar w:fldCharType="begin"/>
            </w:r>
            <w:r>
              <w:instrText xml:space="preserve"> DOCPROPERTY  ResDate  \* MERGEFORMAT </w:instrText>
            </w:r>
            <w:r>
              <w:fldChar w:fldCharType="separate"/>
            </w:r>
            <w:r w:rsidR="0096511B">
              <w:rPr>
                <w:noProof/>
              </w:rPr>
              <w:t>2022-02-14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D0251B" w:rsidR="001E41F3" w:rsidRDefault="00CD5E7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65641D" w:rsidR="001E41F3" w:rsidRDefault="00FC1268">
            <w:pPr>
              <w:pStyle w:val="CRCoverPage"/>
              <w:spacing w:after="0"/>
              <w:ind w:left="100"/>
              <w:rPr>
                <w:noProof/>
              </w:rPr>
            </w:pPr>
            <w:r>
              <w:fldChar w:fldCharType="begin"/>
            </w:r>
            <w:r>
              <w:instrText xml:space="preserve"> DOCPROPERTY  Release  \* MERGEFORMAT </w:instrText>
            </w:r>
            <w:r>
              <w:fldChar w:fldCharType="separate"/>
            </w:r>
            <w:r w:rsidR="0096511B">
              <w:rPr>
                <w:noProof/>
              </w:rPr>
              <w:t>Rel-1</w:t>
            </w:r>
            <w:r w:rsidR="001231AF">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79679A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D5E73" w14:paraId="1256F52C" w14:textId="77777777" w:rsidTr="00547111">
        <w:tc>
          <w:tcPr>
            <w:tcW w:w="2694" w:type="dxa"/>
            <w:gridSpan w:val="2"/>
            <w:tcBorders>
              <w:top w:val="single" w:sz="4" w:space="0" w:color="auto"/>
              <w:left w:val="single" w:sz="4" w:space="0" w:color="auto"/>
            </w:tcBorders>
          </w:tcPr>
          <w:p w14:paraId="52C87DB0" w14:textId="77777777" w:rsidR="00CD5E73" w:rsidRDefault="00CD5E73" w:rsidP="00CD5E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A179F5" w:rsidR="00CD5E73" w:rsidRDefault="00CD5E73" w:rsidP="00CD5E73">
            <w:pPr>
              <w:pStyle w:val="NormalWeb"/>
              <w:rPr>
                <w:lang w:eastAsia="zh-CN"/>
              </w:rPr>
            </w:pPr>
            <w:r>
              <w:t xml:space="preserve">Introducing the RRM core requirement of </w:t>
            </w:r>
            <w:r w:rsidRPr="00516722">
              <w:t xml:space="preserve">HO with </w:t>
            </w:r>
            <w:proofErr w:type="spellStart"/>
            <w:r w:rsidRPr="00516722">
              <w:t>PSCell</w:t>
            </w:r>
            <w:proofErr w:type="spellEnd"/>
            <w:r w:rsidRPr="00516722">
              <w:t xml:space="preserve"> for NR SA to EN-DC</w:t>
            </w:r>
            <w:r>
              <w:t>.</w:t>
            </w:r>
          </w:p>
        </w:tc>
      </w:tr>
      <w:tr w:rsidR="00CD5E73" w14:paraId="4CA74D09" w14:textId="77777777" w:rsidTr="00547111">
        <w:tc>
          <w:tcPr>
            <w:tcW w:w="2694" w:type="dxa"/>
            <w:gridSpan w:val="2"/>
            <w:tcBorders>
              <w:left w:val="single" w:sz="4" w:space="0" w:color="auto"/>
            </w:tcBorders>
          </w:tcPr>
          <w:p w14:paraId="2D0866D6" w14:textId="77777777" w:rsidR="00CD5E73" w:rsidRDefault="00CD5E73" w:rsidP="00CD5E73">
            <w:pPr>
              <w:pStyle w:val="CRCoverPage"/>
              <w:spacing w:after="0"/>
              <w:rPr>
                <w:b/>
                <w:i/>
                <w:noProof/>
                <w:sz w:val="8"/>
                <w:szCs w:val="8"/>
              </w:rPr>
            </w:pPr>
          </w:p>
        </w:tc>
        <w:tc>
          <w:tcPr>
            <w:tcW w:w="6946" w:type="dxa"/>
            <w:gridSpan w:val="9"/>
            <w:tcBorders>
              <w:right w:val="single" w:sz="4" w:space="0" w:color="auto"/>
            </w:tcBorders>
          </w:tcPr>
          <w:p w14:paraId="365DEF04" w14:textId="77777777" w:rsidR="00CD5E73" w:rsidRDefault="00CD5E73" w:rsidP="00CD5E73">
            <w:pPr>
              <w:pStyle w:val="CRCoverPage"/>
              <w:spacing w:after="0"/>
              <w:rPr>
                <w:noProof/>
                <w:sz w:val="8"/>
                <w:szCs w:val="8"/>
              </w:rPr>
            </w:pPr>
          </w:p>
        </w:tc>
      </w:tr>
      <w:tr w:rsidR="00CD5E73" w14:paraId="21016551" w14:textId="77777777" w:rsidTr="00547111">
        <w:tc>
          <w:tcPr>
            <w:tcW w:w="2694" w:type="dxa"/>
            <w:gridSpan w:val="2"/>
            <w:tcBorders>
              <w:left w:val="single" w:sz="4" w:space="0" w:color="auto"/>
            </w:tcBorders>
          </w:tcPr>
          <w:p w14:paraId="49433147" w14:textId="77777777" w:rsidR="00CD5E73" w:rsidRDefault="00CD5E73" w:rsidP="00CD5E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75E3BA7" w:rsidR="00CD5E73" w:rsidRDefault="00CD5E73" w:rsidP="00CD5E73">
            <w:pPr>
              <w:pStyle w:val="CRCoverPage"/>
              <w:spacing w:after="0"/>
              <w:ind w:left="100"/>
              <w:rPr>
                <w:noProof/>
              </w:rPr>
            </w:pPr>
            <w:r>
              <w:t xml:space="preserve">Introducing the RRM core requirement of </w:t>
            </w:r>
            <w:r w:rsidRPr="00516722">
              <w:t xml:space="preserve">HO with </w:t>
            </w:r>
            <w:proofErr w:type="spellStart"/>
            <w:r w:rsidRPr="00516722">
              <w:t>PSCell</w:t>
            </w:r>
            <w:proofErr w:type="spellEnd"/>
            <w:r w:rsidRPr="00516722">
              <w:t xml:space="preserve"> for NR SA to EN-DC</w:t>
            </w:r>
            <w:r>
              <w:t>.</w:t>
            </w:r>
          </w:p>
        </w:tc>
      </w:tr>
      <w:tr w:rsidR="00CD5E73" w14:paraId="1F886379" w14:textId="77777777" w:rsidTr="00547111">
        <w:tc>
          <w:tcPr>
            <w:tcW w:w="2694" w:type="dxa"/>
            <w:gridSpan w:val="2"/>
            <w:tcBorders>
              <w:left w:val="single" w:sz="4" w:space="0" w:color="auto"/>
            </w:tcBorders>
          </w:tcPr>
          <w:p w14:paraId="4D989623" w14:textId="77777777" w:rsidR="00CD5E73" w:rsidRDefault="00CD5E73" w:rsidP="00CD5E73">
            <w:pPr>
              <w:pStyle w:val="CRCoverPage"/>
              <w:spacing w:after="0"/>
              <w:rPr>
                <w:b/>
                <w:i/>
                <w:noProof/>
                <w:sz w:val="8"/>
                <w:szCs w:val="8"/>
              </w:rPr>
            </w:pPr>
          </w:p>
        </w:tc>
        <w:tc>
          <w:tcPr>
            <w:tcW w:w="6946" w:type="dxa"/>
            <w:gridSpan w:val="9"/>
            <w:tcBorders>
              <w:right w:val="single" w:sz="4" w:space="0" w:color="auto"/>
            </w:tcBorders>
          </w:tcPr>
          <w:p w14:paraId="71C4A204" w14:textId="77777777" w:rsidR="00CD5E73" w:rsidRDefault="00CD5E73" w:rsidP="00CD5E73">
            <w:pPr>
              <w:pStyle w:val="CRCoverPage"/>
              <w:spacing w:after="0"/>
              <w:rPr>
                <w:noProof/>
                <w:sz w:val="8"/>
                <w:szCs w:val="8"/>
              </w:rPr>
            </w:pPr>
          </w:p>
        </w:tc>
      </w:tr>
      <w:tr w:rsidR="00CD5E73" w14:paraId="678D7BF9" w14:textId="77777777" w:rsidTr="00547111">
        <w:tc>
          <w:tcPr>
            <w:tcW w:w="2694" w:type="dxa"/>
            <w:gridSpan w:val="2"/>
            <w:tcBorders>
              <w:left w:val="single" w:sz="4" w:space="0" w:color="auto"/>
              <w:bottom w:val="single" w:sz="4" w:space="0" w:color="auto"/>
            </w:tcBorders>
          </w:tcPr>
          <w:p w14:paraId="4E5CE1B6" w14:textId="77777777" w:rsidR="00CD5E73" w:rsidRDefault="00CD5E73" w:rsidP="00CD5E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BC5F41" w:rsidR="00CD5E73" w:rsidRDefault="00CD5E73" w:rsidP="00CD5E73">
            <w:pPr>
              <w:pStyle w:val="CRCoverPage"/>
              <w:spacing w:after="0"/>
              <w:ind w:left="100"/>
              <w:rPr>
                <w:noProof/>
              </w:rPr>
            </w:pPr>
            <w:r>
              <w:t xml:space="preserve">The RRM core requirement of </w:t>
            </w:r>
            <w:r w:rsidRPr="00516722">
              <w:t xml:space="preserve">HO with </w:t>
            </w:r>
            <w:proofErr w:type="spellStart"/>
            <w:r w:rsidRPr="00516722">
              <w:t>PSCell</w:t>
            </w:r>
            <w:proofErr w:type="spellEnd"/>
            <w:r w:rsidRPr="00516722">
              <w:t xml:space="preserve"> for NR SA to EN-DC</w:t>
            </w:r>
            <w:r>
              <w:t xml:space="preserv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CD5E73" w14:paraId="6A17D7AC" w14:textId="77777777" w:rsidTr="00547111">
        <w:tc>
          <w:tcPr>
            <w:tcW w:w="2694" w:type="dxa"/>
            <w:gridSpan w:val="2"/>
            <w:tcBorders>
              <w:top w:val="single" w:sz="4" w:space="0" w:color="auto"/>
              <w:left w:val="single" w:sz="4" w:space="0" w:color="auto"/>
            </w:tcBorders>
          </w:tcPr>
          <w:p w14:paraId="6DAD5B19" w14:textId="77777777" w:rsidR="00CD5E73" w:rsidRDefault="00CD5E73" w:rsidP="00CD5E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C80A30" w:rsidR="00CD5E73" w:rsidRDefault="00CD5E73" w:rsidP="00CD5E73">
            <w:pPr>
              <w:pStyle w:val="CRCoverPage"/>
              <w:spacing w:after="0"/>
              <w:ind w:left="100"/>
              <w:rPr>
                <w:noProof/>
              </w:rPr>
            </w:pPr>
            <w:r>
              <w:rPr>
                <w:noProof/>
              </w:rPr>
              <w:t>Section 6.1.x, 6.1.x.1, 6.1.x.2</w:t>
            </w:r>
          </w:p>
        </w:tc>
      </w:tr>
      <w:tr w:rsidR="00CD5E73" w14:paraId="56E1E6C3" w14:textId="77777777" w:rsidTr="00547111">
        <w:tc>
          <w:tcPr>
            <w:tcW w:w="2694" w:type="dxa"/>
            <w:gridSpan w:val="2"/>
            <w:tcBorders>
              <w:left w:val="single" w:sz="4" w:space="0" w:color="auto"/>
            </w:tcBorders>
          </w:tcPr>
          <w:p w14:paraId="2FB9DE77" w14:textId="77777777" w:rsidR="00CD5E73" w:rsidRDefault="00CD5E73" w:rsidP="00CD5E73">
            <w:pPr>
              <w:pStyle w:val="CRCoverPage"/>
              <w:spacing w:after="0"/>
              <w:rPr>
                <w:b/>
                <w:i/>
                <w:noProof/>
                <w:sz w:val="8"/>
                <w:szCs w:val="8"/>
              </w:rPr>
            </w:pPr>
          </w:p>
        </w:tc>
        <w:tc>
          <w:tcPr>
            <w:tcW w:w="6946" w:type="dxa"/>
            <w:gridSpan w:val="9"/>
            <w:tcBorders>
              <w:right w:val="single" w:sz="4" w:space="0" w:color="auto"/>
            </w:tcBorders>
          </w:tcPr>
          <w:p w14:paraId="0898542D" w14:textId="77777777" w:rsidR="00CD5E73" w:rsidRDefault="00CD5E73" w:rsidP="00CD5E73">
            <w:pPr>
              <w:pStyle w:val="CRCoverPage"/>
              <w:spacing w:after="0"/>
              <w:rPr>
                <w:noProof/>
                <w:sz w:val="8"/>
                <w:szCs w:val="8"/>
              </w:rPr>
            </w:pPr>
          </w:p>
        </w:tc>
      </w:tr>
      <w:tr w:rsidR="00CD5E73" w14:paraId="76F95A8B" w14:textId="77777777" w:rsidTr="00547111">
        <w:tc>
          <w:tcPr>
            <w:tcW w:w="2694" w:type="dxa"/>
            <w:gridSpan w:val="2"/>
            <w:tcBorders>
              <w:left w:val="single" w:sz="4" w:space="0" w:color="auto"/>
            </w:tcBorders>
          </w:tcPr>
          <w:p w14:paraId="335EAB52" w14:textId="77777777" w:rsidR="00CD5E73" w:rsidRDefault="00CD5E73" w:rsidP="00CD5E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5E73" w:rsidRDefault="00CD5E73" w:rsidP="00CD5E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5E73" w:rsidRDefault="00CD5E73" w:rsidP="00CD5E73">
            <w:pPr>
              <w:pStyle w:val="CRCoverPage"/>
              <w:spacing w:after="0"/>
              <w:jc w:val="center"/>
              <w:rPr>
                <w:b/>
                <w:caps/>
                <w:noProof/>
              </w:rPr>
            </w:pPr>
            <w:r>
              <w:rPr>
                <w:b/>
                <w:caps/>
                <w:noProof/>
              </w:rPr>
              <w:t>N</w:t>
            </w:r>
          </w:p>
        </w:tc>
        <w:tc>
          <w:tcPr>
            <w:tcW w:w="2977" w:type="dxa"/>
            <w:gridSpan w:val="4"/>
          </w:tcPr>
          <w:p w14:paraId="304CCBCB" w14:textId="77777777" w:rsidR="00CD5E73" w:rsidRDefault="00CD5E73" w:rsidP="00CD5E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5E73" w:rsidRDefault="00CD5E73" w:rsidP="00CD5E73">
            <w:pPr>
              <w:pStyle w:val="CRCoverPage"/>
              <w:spacing w:after="0"/>
              <w:ind w:left="99"/>
              <w:rPr>
                <w:noProof/>
              </w:rPr>
            </w:pPr>
          </w:p>
        </w:tc>
      </w:tr>
      <w:tr w:rsidR="00CD5E73" w14:paraId="34ACE2EB" w14:textId="77777777" w:rsidTr="00547111">
        <w:tc>
          <w:tcPr>
            <w:tcW w:w="2694" w:type="dxa"/>
            <w:gridSpan w:val="2"/>
            <w:tcBorders>
              <w:left w:val="single" w:sz="4" w:space="0" w:color="auto"/>
            </w:tcBorders>
          </w:tcPr>
          <w:p w14:paraId="571382F3" w14:textId="77777777" w:rsidR="00CD5E73" w:rsidRDefault="00CD5E73" w:rsidP="00CD5E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5E73" w:rsidRDefault="00CD5E73" w:rsidP="00CD5E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D3FDEF" w:rsidR="00CD5E73" w:rsidRDefault="00CD5E73" w:rsidP="00CD5E73">
            <w:pPr>
              <w:pStyle w:val="CRCoverPage"/>
              <w:spacing w:after="0"/>
              <w:jc w:val="center"/>
              <w:rPr>
                <w:b/>
                <w:caps/>
                <w:noProof/>
              </w:rPr>
            </w:pPr>
            <w:r>
              <w:rPr>
                <w:b/>
                <w:caps/>
                <w:noProof/>
              </w:rPr>
              <w:t>X</w:t>
            </w:r>
          </w:p>
        </w:tc>
        <w:tc>
          <w:tcPr>
            <w:tcW w:w="2977" w:type="dxa"/>
            <w:gridSpan w:val="4"/>
          </w:tcPr>
          <w:p w14:paraId="7DB274D8" w14:textId="77777777" w:rsidR="00CD5E73" w:rsidRDefault="00CD5E73" w:rsidP="00CD5E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5E73" w:rsidRDefault="00CD5E73" w:rsidP="00CD5E73">
            <w:pPr>
              <w:pStyle w:val="CRCoverPage"/>
              <w:spacing w:after="0"/>
              <w:ind w:left="99"/>
              <w:rPr>
                <w:noProof/>
              </w:rPr>
            </w:pPr>
            <w:r>
              <w:rPr>
                <w:noProof/>
              </w:rPr>
              <w:t xml:space="preserve">TS/TR ... CR ... </w:t>
            </w:r>
          </w:p>
        </w:tc>
      </w:tr>
      <w:tr w:rsidR="00CD5E73" w14:paraId="446DDBAC" w14:textId="77777777" w:rsidTr="00547111">
        <w:tc>
          <w:tcPr>
            <w:tcW w:w="2694" w:type="dxa"/>
            <w:gridSpan w:val="2"/>
            <w:tcBorders>
              <w:left w:val="single" w:sz="4" w:space="0" w:color="auto"/>
            </w:tcBorders>
          </w:tcPr>
          <w:p w14:paraId="678A1AA6" w14:textId="77777777" w:rsidR="00CD5E73" w:rsidRDefault="00CD5E73" w:rsidP="00CD5E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5FE6A4E" w:rsidR="00CD5E73" w:rsidRDefault="00CD5E73" w:rsidP="00CD5E7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CD5E73" w:rsidRDefault="00CD5E73" w:rsidP="00CD5E73">
            <w:pPr>
              <w:pStyle w:val="CRCoverPage"/>
              <w:spacing w:after="0"/>
              <w:jc w:val="center"/>
              <w:rPr>
                <w:b/>
                <w:caps/>
                <w:noProof/>
              </w:rPr>
            </w:pPr>
          </w:p>
        </w:tc>
        <w:tc>
          <w:tcPr>
            <w:tcW w:w="2977" w:type="dxa"/>
            <w:gridSpan w:val="4"/>
          </w:tcPr>
          <w:p w14:paraId="1A4306D9" w14:textId="77777777" w:rsidR="00CD5E73" w:rsidRDefault="00CD5E73" w:rsidP="00CD5E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3055E7B" w:rsidR="00CD5E73" w:rsidRDefault="00CD5E73" w:rsidP="00CD5E73">
            <w:pPr>
              <w:pStyle w:val="CRCoverPage"/>
              <w:spacing w:after="0"/>
              <w:ind w:left="99"/>
              <w:rPr>
                <w:noProof/>
              </w:rPr>
            </w:pPr>
            <w:r>
              <w:rPr>
                <w:noProof/>
              </w:rPr>
              <w:t>TS 38.533</w:t>
            </w:r>
          </w:p>
        </w:tc>
      </w:tr>
      <w:tr w:rsidR="00CD5E73" w14:paraId="55C714D2" w14:textId="77777777" w:rsidTr="00547111">
        <w:tc>
          <w:tcPr>
            <w:tcW w:w="2694" w:type="dxa"/>
            <w:gridSpan w:val="2"/>
            <w:tcBorders>
              <w:left w:val="single" w:sz="4" w:space="0" w:color="auto"/>
            </w:tcBorders>
          </w:tcPr>
          <w:p w14:paraId="45913E62" w14:textId="77777777" w:rsidR="00CD5E73" w:rsidRDefault="00CD5E73" w:rsidP="00CD5E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5E73" w:rsidRDefault="00CD5E73" w:rsidP="00CD5E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8ADDB7" w:rsidR="00CD5E73" w:rsidRDefault="00CD5E73" w:rsidP="00CD5E73">
            <w:pPr>
              <w:pStyle w:val="CRCoverPage"/>
              <w:spacing w:after="0"/>
              <w:rPr>
                <w:b/>
                <w:caps/>
                <w:noProof/>
              </w:rPr>
            </w:pPr>
            <w:r>
              <w:rPr>
                <w:b/>
                <w:caps/>
                <w:noProof/>
              </w:rPr>
              <w:t>X</w:t>
            </w:r>
          </w:p>
        </w:tc>
        <w:tc>
          <w:tcPr>
            <w:tcW w:w="2977" w:type="dxa"/>
            <w:gridSpan w:val="4"/>
          </w:tcPr>
          <w:p w14:paraId="1B4FF921" w14:textId="77777777" w:rsidR="00CD5E73" w:rsidRDefault="00CD5E73" w:rsidP="00CD5E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5E73" w:rsidRDefault="00CD5E73" w:rsidP="00CD5E73">
            <w:pPr>
              <w:pStyle w:val="CRCoverPage"/>
              <w:spacing w:after="0"/>
              <w:ind w:left="99"/>
              <w:rPr>
                <w:noProof/>
              </w:rPr>
            </w:pPr>
            <w:r>
              <w:rPr>
                <w:noProof/>
              </w:rPr>
              <w:t xml:space="preserve">TS/TR ... CR ... </w:t>
            </w:r>
          </w:p>
        </w:tc>
      </w:tr>
      <w:tr w:rsidR="00CD5E73" w14:paraId="60DF82CC" w14:textId="77777777" w:rsidTr="008863B9">
        <w:tc>
          <w:tcPr>
            <w:tcW w:w="2694" w:type="dxa"/>
            <w:gridSpan w:val="2"/>
            <w:tcBorders>
              <w:left w:val="single" w:sz="4" w:space="0" w:color="auto"/>
            </w:tcBorders>
          </w:tcPr>
          <w:p w14:paraId="517696CD" w14:textId="77777777" w:rsidR="00CD5E73" w:rsidRDefault="00CD5E73" w:rsidP="00CD5E73">
            <w:pPr>
              <w:pStyle w:val="CRCoverPage"/>
              <w:spacing w:after="0"/>
              <w:rPr>
                <w:b/>
                <w:i/>
                <w:noProof/>
              </w:rPr>
            </w:pPr>
          </w:p>
        </w:tc>
        <w:tc>
          <w:tcPr>
            <w:tcW w:w="6946" w:type="dxa"/>
            <w:gridSpan w:val="9"/>
            <w:tcBorders>
              <w:right w:val="single" w:sz="4" w:space="0" w:color="auto"/>
            </w:tcBorders>
          </w:tcPr>
          <w:p w14:paraId="4D84207F" w14:textId="77777777" w:rsidR="00CD5E73" w:rsidRDefault="00CD5E73" w:rsidP="00CD5E73">
            <w:pPr>
              <w:pStyle w:val="CRCoverPage"/>
              <w:spacing w:after="0"/>
              <w:rPr>
                <w:noProof/>
              </w:rPr>
            </w:pPr>
          </w:p>
        </w:tc>
      </w:tr>
      <w:tr w:rsidR="00CD5E73" w14:paraId="556B87B6" w14:textId="77777777" w:rsidTr="008863B9">
        <w:tc>
          <w:tcPr>
            <w:tcW w:w="2694" w:type="dxa"/>
            <w:gridSpan w:val="2"/>
            <w:tcBorders>
              <w:left w:val="single" w:sz="4" w:space="0" w:color="auto"/>
              <w:bottom w:val="single" w:sz="4" w:space="0" w:color="auto"/>
            </w:tcBorders>
          </w:tcPr>
          <w:p w14:paraId="79A9C411" w14:textId="77777777" w:rsidR="00CD5E73" w:rsidRDefault="00CD5E73" w:rsidP="00CD5E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5E73" w:rsidRDefault="00CD5E73" w:rsidP="00CD5E73">
            <w:pPr>
              <w:pStyle w:val="CRCoverPage"/>
              <w:spacing w:after="0"/>
              <w:ind w:left="100"/>
              <w:rPr>
                <w:noProof/>
              </w:rPr>
            </w:pPr>
          </w:p>
        </w:tc>
      </w:tr>
      <w:tr w:rsidR="00CD5E73" w:rsidRPr="008863B9" w14:paraId="45BFE792" w14:textId="77777777" w:rsidTr="008863B9">
        <w:tc>
          <w:tcPr>
            <w:tcW w:w="2694" w:type="dxa"/>
            <w:gridSpan w:val="2"/>
            <w:tcBorders>
              <w:top w:val="single" w:sz="4" w:space="0" w:color="auto"/>
              <w:bottom w:val="single" w:sz="4" w:space="0" w:color="auto"/>
            </w:tcBorders>
          </w:tcPr>
          <w:p w14:paraId="194242DD" w14:textId="77777777" w:rsidR="00CD5E73" w:rsidRPr="008863B9" w:rsidRDefault="00CD5E73" w:rsidP="00CD5E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5E73" w:rsidRPr="008863B9" w:rsidRDefault="00CD5E73" w:rsidP="00CD5E73">
            <w:pPr>
              <w:pStyle w:val="CRCoverPage"/>
              <w:spacing w:after="0"/>
              <w:ind w:left="100"/>
              <w:rPr>
                <w:noProof/>
                <w:sz w:val="8"/>
                <w:szCs w:val="8"/>
              </w:rPr>
            </w:pPr>
          </w:p>
        </w:tc>
      </w:tr>
      <w:tr w:rsidR="00CD5E7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5E73" w:rsidRDefault="00CD5E73" w:rsidP="00CD5E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5E73" w:rsidRDefault="00CD5E73" w:rsidP="00CD5E7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79EF779" w14:textId="77777777" w:rsidR="00D32733" w:rsidRPr="00217569" w:rsidRDefault="00D32733" w:rsidP="00D32733">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1</w:t>
      </w:r>
    </w:p>
    <w:p w14:paraId="15ADE165" w14:textId="77777777" w:rsidR="00CD5E73" w:rsidRPr="009C5807" w:rsidRDefault="00CD5E73" w:rsidP="00CD5E73">
      <w:pPr>
        <w:pStyle w:val="Heading3"/>
        <w:overflowPunct w:val="0"/>
        <w:autoSpaceDE w:val="0"/>
        <w:autoSpaceDN w:val="0"/>
        <w:adjustRightInd w:val="0"/>
        <w:textAlignment w:val="baseline"/>
        <w:rPr>
          <w:ins w:id="1" w:author="Apple, Jerry Cui" w:date="2022-02-14T10:14:00Z"/>
          <w:lang w:val="en-US" w:eastAsia="ko-KR"/>
        </w:rPr>
      </w:pPr>
      <w:ins w:id="2" w:author="Apple, Jerry Cui" w:date="2022-02-14T10:14:00Z">
        <w:r w:rsidRPr="009C5807">
          <w:rPr>
            <w:lang w:val="en-US" w:eastAsia="ko-KR"/>
          </w:rPr>
          <w:t>6.1.</w:t>
        </w:r>
        <w:r>
          <w:rPr>
            <w:lang w:val="en-US" w:eastAsia="ko-KR"/>
          </w:rPr>
          <w:t>x</w:t>
        </w:r>
        <w:r w:rsidRPr="009C5807">
          <w:rPr>
            <w:lang w:val="en-US" w:eastAsia="ko-KR"/>
          </w:rPr>
          <w:tab/>
          <w:t>NR Hando</w:t>
        </w:r>
        <w:r>
          <w:rPr>
            <w:lang w:val="en-US" w:eastAsia="ko-KR"/>
          </w:rPr>
          <w:t xml:space="preserve">ver with </w:t>
        </w:r>
        <w:proofErr w:type="spellStart"/>
        <w:r>
          <w:rPr>
            <w:lang w:val="en-US" w:eastAsia="ko-KR"/>
          </w:rPr>
          <w:t>PSCell</w:t>
        </w:r>
        <w:proofErr w:type="spellEnd"/>
      </w:ins>
    </w:p>
    <w:p w14:paraId="4AACAA3F" w14:textId="77777777" w:rsidR="00CD5E73" w:rsidRPr="009C5807" w:rsidRDefault="00CD5E73" w:rsidP="00CD5E73">
      <w:pPr>
        <w:pStyle w:val="Heading4"/>
        <w:overflowPunct w:val="0"/>
        <w:autoSpaceDE w:val="0"/>
        <w:autoSpaceDN w:val="0"/>
        <w:adjustRightInd w:val="0"/>
        <w:textAlignment w:val="baseline"/>
        <w:rPr>
          <w:ins w:id="3" w:author="Apple, Jerry Cui" w:date="2022-02-14T10:14:00Z"/>
          <w:lang w:val="en-US" w:eastAsia="zh-CN"/>
        </w:rPr>
      </w:pPr>
      <w:ins w:id="4" w:author="Apple, Jerry Cui" w:date="2022-02-14T10:14:00Z">
        <w:r w:rsidRPr="009C5807">
          <w:rPr>
            <w:lang w:val="en-US" w:eastAsia="zh-CN"/>
          </w:rPr>
          <w:t>6.</w:t>
        </w:r>
        <w:proofErr w:type="gramStart"/>
        <w:r w:rsidRPr="009C5807">
          <w:rPr>
            <w:lang w:val="en-US" w:eastAsia="zh-CN"/>
          </w:rPr>
          <w:t>1.</w:t>
        </w:r>
        <w:r>
          <w:rPr>
            <w:lang w:val="en-US" w:eastAsia="zh-CN"/>
          </w:rPr>
          <w:t>x</w:t>
        </w:r>
        <w:r w:rsidRPr="009C5807">
          <w:rPr>
            <w:lang w:val="en-US" w:eastAsia="zh-CN"/>
          </w:rPr>
          <w:t>.</w:t>
        </w:r>
        <w:proofErr w:type="gramEnd"/>
        <w:r w:rsidRPr="009C5807">
          <w:rPr>
            <w:lang w:val="en-US" w:eastAsia="zh-CN"/>
          </w:rPr>
          <w:t>1</w:t>
        </w:r>
        <w:r w:rsidRPr="009C5807">
          <w:rPr>
            <w:lang w:val="en-US" w:eastAsia="zh-CN"/>
          </w:rPr>
          <w:tab/>
          <w:t>Introduction</w:t>
        </w:r>
      </w:ins>
    </w:p>
    <w:p w14:paraId="5D0C0DF6" w14:textId="77777777" w:rsidR="00CD5E73" w:rsidRDefault="00CD5E73" w:rsidP="00CD5E73">
      <w:pPr>
        <w:tabs>
          <w:tab w:val="left" w:pos="7200"/>
        </w:tabs>
        <w:rPr>
          <w:ins w:id="5" w:author="Apple, Jerry Cui" w:date="2022-02-14T10:14:00Z"/>
        </w:rPr>
      </w:pPr>
      <w:ins w:id="6" w:author="Apple, Jerry Cui" w:date="2022-02-14T10:14:00Z">
        <w:r w:rsidRPr="009C5807">
          <w:t>The purpose of NR handover</w:t>
        </w:r>
        <w:r>
          <w:t xml:space="preserve"> with </w:t>
        </w:r>
        <w:proofErr w:type="spellStart"/>
        <w:r>
          <w:t>PSCell</w:t>
        </w:r>
        <w:proofErr w:type="spellEnd"/>
        <w:r w:rsidRPr="009C5807">
          <w:t xml:space="preserve"> is to change the NR </w:t>
        </w:r>
        <w:proofErr w:type="spellStart"/>
        <w:r w:rsidRPr="009C5807">
          <w:t>PCell</w:t>
        </w:r>
        <w:proofErr w:type="spellEnd"/>
        <w:r w:rsidRPr="009C5807">
          <w:t xml:space="preserve"> to another NR cell</w:t>
        </w:r>
        <w:r>
          <w:t xml:space="preserve"> or E-UTRA cell and add or change the </w:t>
        </w:r>
        <w:proofErr w:type="spellStart"/>
        <w:r>
          <w:t>PSCell</w:t>
        </w:r>
        <w:proofErr w:type="spellEnd"/>
        <w:r>
          <w:t xml:space="preserve"> along with </w:t>
        </w:r>
        <w:proofErr w:type="spellStart"/>
        <w:r>
          <w:t>PCell</w:t>
        </w:r>
        <w:proofErr w:type="spellEnd"/>
        <w:r>
          <w:t xml:space="preserve"> handover</w:t>
        </w:r>
        <w:r w:rsidRPr="009C5807">
          <w:t>. The requirements in this clause are applicable t</w:t>
        </w:r>
        <w:r>
          <w:t>o:</w:t>
        </w:r>
      </w:ins>
    </w:p>
    <w:p w14:paraId="32807B12" w14:textId="77777777" w:rsidR="00CD5E73" w:rsidRDefault="00CD5E73" w:rsidP="00CD5E73">
      <w:pPr>
        <w:pStyle w:val="ListParagraph"/>
        <w:widowControl w:val="0"/>
        <w:numPr>
          <w:ilvl w:val="0"/>
          <w:numId w:val="10"/>
        </w:numPr>
        <w:tabs>
          <w:tab w:val="left" w:pos="7200"/>
        </w:tabs>
        <w:autoSpaceDE w:val="0"/>
        <w:autoSpaceDN w:val="0"/>
        <w:adjustRightInd w:val="0"/>
        <w:spacing w:after="0" w:line="360" w:lineRule="auto"/>
        <w:contextualSpacing w:val="0"/>
        <w:rPr>
          <w:ins w:id="7" w:author="Apple, Jerry Cui" w:date="2022-02-14T10:14:00Z"/>
        </w:rPr>
      </w:pPr>
      <w:ins w:id="8" w:author="Apple, Jerry Cui" w:date="2022-02-14T10:14:00Z">
        <w:r>
          <w:rPr>
            <w:lang w:val="en-US"/>
          </w:rPr>
          <w:t xml:space="preserve">Handover with </w:t>
        </w:r>
        <w:proofErr w:type="spellStart"/>
        <w:r>
          <w:rPr>
            <w:lang w:val="en-US"/>
          </w:rPr>
          <w:t>PSCell</w:t>
        </w:r>
        <w:proofErr w:type="spellEnd"/>
        <w:r>
          <w:rPr>
            <w:lang w:val="en-US"/>
          </w:rPr>
          <w:t xml:space="preserve"> from </w:t>
        </w:r>
        <w:r>
          <w:t>NR SA to EN-DC</w:t>
        </w:r>
      </w:ins>
    </w:p>
    <w:p w14:paraId="05FE402D" w14:textId="77777777" w:rsidR="00CD5E73" w:rsidRPr="00C363A9" w:rsidRDefault="00CD5E73" w:rsidP="00CD5E73">
      <w:pPr>
        <w:pStyle w:val="ListParagraph"/>
        <w:widowControl w:val="0"/>
        <w:numPr>
          <w:ilvl w:val="0"/>
          <w:numId w:val="10"/>
        </w:numPr>
        <w:tabs>
          <w:tab w:val="left" w:pos="7200"/>
        </w:tabs>
        <w:autoSpaceDE w:val="0"/>
        <w:autoSpaceDN w:val="0"/>
        <w:adjustRightInd w:val="0"/>
        <w:spacing w:after="0" w:line="360" w:lineRule="auto"/>
        <w:contextualSpacing w:val="0"/>
        <w:rPr>
          <w:ins w:id="9" w:author="Apple, Jerry Cui" w:date="2022-02-14T10:14:00Z"/>
        </w:rPr>
      </w:pPr>
      <w:ins w:id="10" w:author="Apple, Jerry Cui" w:date="2022-02-14T10:14:00Z">
        <w:r>
          <w:rPr>
            <w:lang w:val="en-US"/>
          </w:rPr>
          <w:t xml:space="preserve">Handover with </w:t>
        </w:r>
        <w:proofErr w:type="spellStart"/>
        <w:r>
          <w:rPr>
            <w:lang w:val="en-US"/>
          </w:rPr>
          <w:t>PSCell</w:t>
        </w:r>
        <w:proofErr w:type="spellEnd"/>
        <w:r>
          <w:rPr>
            <w:lang w:val="en-US"/>
          </w:rPr>
          <w:t xml:space="preserve"> from NR-DC to NR-DC</w:t>
        </w:r>
      </w:ins>
    </w:p>
    <w:p w14:paraId="05F0C1A3" w14:textId="77777777" w:rsidR="00CD5E73" w:rsidRPr="00C363A9" w:rsidRDefault="00CD5E73" w:rsidP="00CD5E73">
      <w:pPr>
        <w:pStyle w:val="ListParagraph"/>
        <w:widowControl w:val="0"/>
        <w:numPr>
          <w:ilvl w:val="1"/>
          <w:numId w:val="10"/>
        </w:numPr>
        <w:tabs>
          <w:tab w:val="left" w:pos="7200"/>
        </w:tabs>
        <w:autoSpaceDE w:val="0"/>
        <w:autoSpaceDN w:val="0"/>
        <w:adjustRightInd w:val="0"/>
        <w:spacing w:after="0" w:line="360" w:lineRule="auto"/>
        <w:contextualSpacing w:val="0"/>
        <w:rPr>
          <w:ins w:id="11" w:author="Apple, Jerry Cui" w:date="2022-02-14T10:14:00Z"/>
        </w:rPr>
      </w:pPr>
      <w:ins w:id="12" w:author="Apple, Jerry Cui" w:date="2022-02-14T10:14:00Z">
        <w:r>
          <w:t>Requirements in this clause only applies to FR1+FR2 NR-DC</w:t>
        </w:r>
      </w:ins>
    </w:p>
    <w:p w14:paraId="0041420A" w14:textId="77777777" w:rsidR="00CD5E73" w:rsidRPr="00C363A9" w:rsidRDefault="00CD5E73" w:rsidP="00CD5E73">
      <w:pPr>
        <w:pStyle w:val="ListParagraph"/>
        <w:widowControl w:val="0"/>
        <w:numPr>
          <w:ilvl w:val="0"/>
          <w:numId w:val="10"/>
        </w:numPr>
        <w:tabs>
          <w:tab w:val="left" w:pos="7200"/>
        </w:tabs>
        <w:autoSpaceDE w:val="0"/>
        <w:autoSpaceDN w:val="0"/>
        <w:adjustRightInd w:val="0"/>
        <w:spacing w:after="0" w:line="360" w:lineRule="auto"/>
        <w:contextualSpacing w:val="0"/>
        <w:rPr>
          <w:ins w:id="13" w:author="Apple, Jerry Cui" w:date="2022-02-14T10:14:00Z"/>
        </w:rPr>
      </w:pPr>
      <w:ins w:id="14" w:author="Apple, Jerry Cui" w:date="2022-02-14T10:14:00Z">
        <w:r>
          <w:rPr>
            <w:lang w:val="en-US"/>
          </w:rPr>
          <w:t xml:space="preserve">Handover with </w:t>
        </w:r>
        <w:proofErr w:type="spellStart"/>
        <w:r>
          <w:rPr>
            <w:lang w:val="en-US"/>
          </w:rPr>
          <w:t>PSCell</w:t>
        </w:r>
        <w:proofErr w:type="spellEnd"/>
        <w:r>
          <w:rPr>
            <w:lang w:val="en-US"/>
          </w:rPr>
          <w:t xml:space="preserve"> from NE-DC to NE-DC</w:t>
        </w:r>
      </w:ins>
    </w:p>
    <w:p w14:paraId="628F3978" w14:textId="77777777" w:rsidR="00CD5E73" w:rsidRPr="005D4B0D" w:rsidRDefault="00CD5E73" w:rsidP="00CD5E73">
      <w:pPr>
        <w:pStyle w:val="ListParagraph"/>
        <w:widowControl w:val="0"/>
        <w:numPr>
          <w:ilvl w:val="1"/>
          <w:numId w:val="10"/>
        </w:numPr>
        <w:tabs>
          <w:tab w:val="left" w:pos="7200"/>
        </w:tabs>
        <w:autoSpaceDE w:val="0"/>
        <w:autoSpaceDN w:val="0"/>
        <w:adjustRightInd w:val="0"/>
        <w:spacing w:after="0" w:line="360" w:lineRule="auto"/>
        <w:contextualSpacing w:val="0"/>
        <w:rPr>
          <w:ins w:id="15" w:author="Apple, Jerry Cui" w:date="2022-02-14T10:14:00Z"/>
        </w:rPr>
      </w:pPr>
      <w:ins w:id="16" w:author="Apple, Jerry Cui" w:date="2022-02-14T10:14:00Z">
        <w:r>
          <w:t xml:space="preserve">Requirements in this clause only applies to </w:t>
        </w:r>
        <w:r>
          <w:rPr>
            <w:lang w:val="en-US"/>
          </w:rPr>
          <w:t>NE</w:t>
        </w:r>
        <w:r>
          <w:t>-DC</w:t>
        </w:r>
        <w:r>
          <w:rPr>
            <w:lang w:val="en-US"/>
          </w:rPr>
          <w:t xml:space="preserve"> with FR1 </w:t>
        </w:r>
        <w:proofErr w:type="spellStart"/>
        <w:r>
          <w:rPr>
            <w:lang w:val="en-US"/>
          </w:rPr>
          <w:t>PCell</w:t>
        </w:r>
        <w:proofErr w:type="spellEnd"/>
      </w:ins>
    </w:p>
    <w:p w14:paraId="2B9CA782" w14:textId="77777777" w:rsidR="00CD5E73" w:rsidRPr="009C5807" w:rsidRDefault="00CD5E73" w:rsidP="00CD5E73">
      <w:pPr>
        <w:pStyle w:val="Heading4"/>
        <w:overflowPunct w:val="0"/>
        <w:autoSpaceDE w:val="0"/>
        <w:autoSpaceDN w:val="0"/>
        <w:adjustRightInd w:val="0"/>
        <w:textAlignment w:val="baseline"/>
        <w:rPr>
          <w:ins w:id="17" w:author="Apple, Jerry Cui" w:date="2022-02-14T10:14:00Z"/>
          <w:lang w:val="en-US" w:eastAsia="zh-CN"/>
        </w:rPr>
      </w:pPr>
      <w:ins w:id="18" w:author="Apple, Jerry Cui" w:date="2022-02-14T10:14:00Z">
        <w:r w:rsidRPr="009C5807">
          <w:rPr>
            <w:lang w:val="en-US" w:eastAsia="zh-CN"/>
          </w:rPr>
          <w:t>6.</w:t>
        </w:r>
        <w:proofErr w:type="gramStart"/>
        <w:r w:rsidRPr="009C5807">
          <w:rPr>
            <w:lang w:val="en-US" w:eastAsia="zh-CN"/>
          </w:rPr>
          <w:t>1.</w:t>
        </w:r>
        <w:r>
          <w:rPr>
            <w:lang w:val="en-US" w:eastAsia="zh-CN"/>
          </w:rPr>
          <w:t>x</w:t>
        </w:r>
        <w:r w:rsidRPr="009C5807">
          <w:rPr>
            <w:lang w:val="en-US" w:eastAsia="zh-CN"/>
          </w:rPr>
          <w:t>.</w:t>
        </w:r>
        <w:proofErr w:type="gramEnd"/>
        <w:r>
          <w:rPr>
            <w:lang w:val="en-US" w:eastAsia="zh-CN"/>
          </w:rPr>
          <w:t>2</w:t>
        </w:r>
        <w:r w:rsidRPr="009C5807">
          <w:rPr>
            <w:lang w:val="en-US" w:eastAsia="zh-CN"/>
          </w:rPr>
          <w:tab/>
        </w:r>
        <w:r>
          <w:rPr>
            <w:lang w:val="en-US" w:eastAsia="zh-CN"/>
          </w:rPr>
          <w:t xml:space="preserve">Handover </w:t>
        </w:r>
        <w:r w:rsidRPr="00393884">
          <w:rPr>
            <w:lang w:val="en-US" w:eastAsia="zh-CN"/>
          </w:rPr>
          <w:t xml:space="preserve">with </w:t>
        </w:r>
        <w:proofErr w:type="spellStart"/>
        <w:r w:rsidRPr="00393884">
          <w:rPr>
            <w:lang w:val="en-US" w:eastAsia="zh-CN"/>
          </w:rPr>
          <w:t>PSCell</w:t>
        </w:r>
        <w:proofErr w:type="spellEnd"/>
        <w:r w:rsidRPr="00393884">
          <w:rPr>
            <w:lang w:val="en-US" w:eastAsia="zh-CN"/>
          </w:rPr>
          <w:t xml:space="preserve"> from NR SA to EN-DC</w:t>
        </w:r>
      </w:ins>
    </w:p>
    <w:p w14:paraId="33D2F234" w14:textId="77777777" w:rsidR="00CD5E73" w:rsidRPr="009C5807" w:rsidRDefault="00CD5E73" w:rsidP="00CD5E73">
      <w:pPr>
        <w:rPr>
          <w:ins w:id="19" w:author="Apple, Jerry Cui" w:date="2022-02-14T10:14:00Z"/>
        </w:rPr>
      </w:pPr>
      <w:ins w:id="20" w:author="Apple, Jerry Cui" w:date="2022-02-14T10:14:00Z">
        <w:r w:rsidRPr="009C5807">
          <w:t xml:space="preserve">The requirements in this clause are applicable to </w:t>
        </w:r>
        <w:r>
          <w:t>inter-RAT handover</w:t>
        </w:r>
        <w:r w:rsidRPr="009C5807">
          <w:t xml:space="preserve"> from </w:t>
        </w:r>
        <w:r>
          <w:t>NR</w:t>
        </w:r>
        <w:r w:rsidRPr="009C5807">
          <w:t xml:space="preserve"> to </w:t>
        </w:r>
        <w:r>
          <w:t xml:space="preserve">E-UTRAN and FR1/FR2 </w:t>
        </w:r>
        <w:proofErr w:type="spellStart"/>
        <w:r>
          <w:t>PSCell</w:t>
        </w:r>
        <w:proofErr w:type="spellEnd"/>
        <w:r>
          <w:t xml:space="preserve"> addition</w:t>
        </w:r>
        <w:r w:rsidRPr="009C5807">
          <w:t>.</w:t>
        </w:r>
      </w:ins>
    </w:p>
    <w:p w14:paraId="3EA295C6" w14:textId="5DAE1440" w:rsidR="00CD5E73" w:rsidRPr="009C5807" w:rsidRDefault="00CD5E73" w:rsidP="00CD5E73">
      <w:pPr>
        <w:rPr>
          <w:ins w:id="21" w:author="Apple, Jerry Cui" w:date="2022-02-14T10:14:00Z"/>
          <w:rFonts w:cs="v4.2.0"/>
        </w:rPr>
      </w:pPr>
      <w:ins w:id="22" w:author="Apple, Jerry Cui" w:date="2022-02-14T10:14:00Z">
        <w:r w:rsidRPr="009C5807">
          <w:rPr>
            <w:rFonts w:cs="v4.2.0"/>
          </w:rPr>
          <w:t>When the UE receives a RRC message implying handover</w:t>
        </w:r>
        <w:r>
          <w:rPr>
            <w:rFonts w:cs="v4.2.0"/>
          </w:rPr>
          <w:t xml:space="preserve"> with </w:t>
        </w:r>
        <w:proofErr w:type="spellStart"/>
        <w:r>
          <w:rPr>
            <w:rFonts w:cs="v4.2.0"/>
          </w:rPr>
          <w:t>PSCell</w:t>
        </w:r>
        <w:proofErr w:type="spellEnd"/>
        <w:r>
          <w:rPr>
            <w:rFonts w:cs="v4.2.0"/>
          </w:rPr>
          <w:t>,</w:t>
        </w:r>
        <w:r w:rsidRPr="009C5807">
          <w:rPr>
            <w:rFonts w:cs="v4.2.0"/>
          </w:rPr>
          <w:t xml:space="preserve"> the UE shall be ready to </w:t>
        </w:r>
        <w:r w:rsidRPr="009C5807">
          <w:rPr>
            <w:rFonts w:cs="v4.2.0"/>
            <w:snapToGrid w:val="0"/>
          </w:rPr>
          <w:t>start the transmission of the new uplink PRACH channel</w:t>
        </w:r>
        <w:r w:rsidRPr="009C5807">
          <w:rPr>
            <w:rFonts w:cs="v4.2.0"/>
          </w:rPr>
          <w:t xml:space="preserve"> </w:t>
        </w:r>
        <w:r>
          <w:rPr>
            <w:rFonts w:cs="v4.2.0"/>
          </w:rPr>
          <w:t xml:space="preserve">on target E-UTRA </w:t>
        </w:r>
        <w:proofErr w:type="spellStart"/>
        <w:r>
          <w:rPr>
            <w:rFonts w:cs="v4.2.0"/>
          </w:rPr>
          <w:t>PCell</w:t>
        </w:r>
        <w:proofErr w:type="spellEnd"/>
        <w:r>
          <w:rPr>
            <w:rFonts w:cs="v4.2.0"/>
          </w:rPr>
          <w:t xml:space="preserve"> </w:t>
        </w:r>
        <w:r w:rsidRPr="009C5807">
          <w:rPr>
            <w:rFonts w:cs="v4.2.0"/>
          </w:rPr>
          <w:t xml:space="preserve">within </w:t>
        </w:r>
        <w:proofErr w:type="spellStart"/>
        <w:r w:rsidRPr="009C5807">
          <w:rPr>
            <w:rFonts w:cs="v4.2.0"/>
          </w:rPr>
          <w:t>D</w:t>
        </w:r>
        <w:r>
          <w:rPr>
            <w:rFonts w:cs="v4.2.0"/>
            <w:vertAlign w:val="subscript"/>
          </w:rPr>
          <w:t>HOwithPSCell_PCell</w:t>
        </w:r>
        <w:proofErr w:type="spellEnd"/>
        <w:r w:rsidRPr="009C5807">
          <w:rPr>
            <w:rFonts w:cs="v4.2.0"/>
          </w:rPr>
          <w:t xml:space="preserve"> </w:t>
        </w:r>
        <w:r w:rsidRPr="009C5807">
          <w:rPr>
            <w:rFonts w:cs="v4.2.0" w:hint="eastAsia"/>
            <w:lang w:val="en-US" w:eastAsia="zh-CN"/>
          </w:rPr>
          <w:t xml:space="preserve">msec </w:t>
        </w:r>
        <w:r w:rsidRPr="009C5807">
          <w:rPr>
            <w:rFonts w:cs="v4.2.0"/>
          </w:rPr>
          <w:t>from the end of the last TTI containing the RRC command</w:t>
        </w:r>
        <w:r>
          <w:rPr>
            <w:rFonts w:cs="v4.2.0"/>
          </w:rPr>
          <w:t xml:space="preserve">, and </w:t>
        </w:r>
        <w:r w:rsidRPr="009C5807">
          <w:rPr>
            <w:rFonts w:cs="v4.2.0"/>
          </w:rPr>
          <w:t xml:space="preserve">the UE shall be ready to </w:t>
        </w:r>
        <w:r w:rsidRPr="009C5807">
          <w:rPr>
            <w:rFonts w:cs="v4.2.0"/>
            <w:snapToGrid w:val="0"/>
          </w:rPr>
          <w:t>start the transmission of the new uplink PRACH channel</w:t>
        </w:r>
        <w:r w:rsidRPr="009C5807">
          <w:rPr>
            <w:rFonts w:cs="v4.2.0"/>
          </w:rPr>
          <w:t xml:space="preserve"> </w:t>
        </w:r>
        <w:r>
          <w:rPr>
            <w:rFonts w:cs="v4.2.0"/>
          </w:rPr>
          <w:t xml:space="preserve">on target </w:t>
        </w:r>
        <w:proofErr w:type="spellStart"/>
        <w:r>
          <w:rPr>
            <w:rFonts w:cs="v4.2.0"/>
          </w:rPr>
          <w:t>PSCell</w:t>
        </w:r>
        <w:proofErr w:type="spellEnd"/>
        <w:r>
          <w:rPr>
            <w:rFonts w:cs="v4.2.0"/>
          </w:rPr>
          <w:t xml:space="preserve"> </w:t>
        </w:r>
        <w:r w:rsidRPr="009C5807">
          <w:rPr>
            <w:rFonts w:cs="v4.2.0"/>
          </w:rPr>
          <w:t xml:space="preserve">within </w:t>
        </w:r>
        <w:proofErr w:type="spellStart"/>
        <w:r w:rsidRPr="009C5807">
          <w:rPr>
            <w:rFonts w:cs="v4.2.0"/>
          </w:rPr>
          <w:t>D</w:t>
        </w:r>
        <w:r>
          <w:rPr>
            <w:rFonts w:cs="v4.2.0"/>
            <w:vertAlign w:val="subscript"/>
          </w:rPr>
          <w:t>HOwithPSCell_PSCell</w:t>
        </w:r>
        <w:proofErr w:type="spellEnd"/>
        <w:r w:rsidRPr="009C5807">
          <w:rPr>
            <w:rFonts w:cs="v4.2.0"/>
          </w:rPr>
          <w:t xml:space="preserve"> </w:t>
        </w:r>
        <w:r w:rsidRPr="009C5807">
          <w:rPr>
            <w:rFonts w:cs="v4.2.0" w:hint="eastAsia"/>
            <w:lang w:val="en-US" w:eastAsia="zh-CN"/>
          </w:rPr>
          <w:t xml:space="preserve">msec </w:t>
        </w:r>
      </w:ins>
      <w:ins w:id="23" w:author="Apple, Jerry Cui" w:date="2022-02-14T10:46:00Z">
        <w:r w:rsidR="00200158" w:rsidRPr="009C5807">
          <w:rPr>
            <w:rFonts w:cs="v4.2.0"/>
          </w:rPr>
          <w:t>from the end of the last TTI containing the RRC command</w:t>
        </w:r>
      </w:ins>
      <w:ins w:id="24" w:author="Apple, Jerry Cui" w:date="2022-02-14T10:14:00Z">
        <w:r>
          <w:rPr>
            <w:rFonts w:cs="v4.2.0"/>
          </w:rPr>
          <w:t>.</w:t>
        </w:r>
      </w:ins>
    </w:p>
    <w:p w14:paraId="7E58A172" w14:textId="77777777" w:rsidR="00CD5E73" w:rsidRPr="009C5807" w:rsidRDefault="00CD5E73" w:rsidP="00CD5E73">
      <w:pPr>
        <w:rPr>
          <w:ins w:id="25" w:author="Apple, Jerry Cui" w:date="2022-02-14T10:14:00Z"/>
          <w:rFonts w:cs="v4.2.0"/>
        </w:rPr>
      </w:pPr>
      <w:ins w:id="26" w:author="Apple, Jerry Cui" w:date="2022-02-14T10:14:00Z">
        <w:r w:rsidRPr="009C5807">
          <w:rPr>
            <w:rFonts w:cs="v4.2.0"/>
          </w:rPr>
          <w:t>Where:</w:t>
        </w:r>
      </w:ins>
    </w:p>
    <w:p w14:paraId="29368E6C" w14:textId="77777777" w:rsidR="00CD5E73" w:rsidRDefault="00CD5E73" w:rsidP="00CD5E73">
      <w:pPr>
        <w:rPr>
          <w:ins w:id="27" w:author="Apple, Jerry Cui" w:date="2022-02-14T10:14:00Z"/>
          <w:rFonts w:cs="v4.2.0"/>
        </w:rPr>
      </w:pPr>
      <w:proofErr w:type="spellStart"/>
      <w:ins w:id="28" w:author="Apple, Jerry Cui" w:date="2022-02-14T10:14:00Z">
        <w:r w:rsidRPr="009C5807">
          <w:rPr>
            <w:rFonts w:cs="v4.2.0"/>
          </w:rPr>
          <w:t>D</w:t>
        </w:r>
        <w:r>
          <w:rPr>
            <w:rFonts w:cs="v4.2.0"/>
            <w:vertAlign w:val="subscript"/>
          </w:rPr>
          <w:t>HOwithPSCell_PCell</w:t>
        </w:r>
        <w:proofErr w:type="spellEnd"/>
        <w:r w:rsidRPr="009C5807">
          <w:rPr>
            <w:rFonts w:cs="v4.2.0"/>
          </w:rPr>
          <w:t xml:space="preserve"> equals the </w:t>
        </w:r>
        <w:r w:rsidRPr="009C5807">
          <w:rPr>
            <w:rFonts w:cs="v4.2.0" w:hint="eastAsia"/>
            <w:lang w:val="en-US" w:eastAsia="zh-CN"/>
          </w:rPr>
          <w:t>applicable</w:t>
        </w:r>
        <w:r w:rsidRPr="009C5807">
          <w:rPr>
            <w:rFonts w:cs="v4.2.0"/>
          </w:rPr>
          <w:t xml:space="preserve"> RRC procedure delay</w:t>
        </w:r>
        <w:r>
          <w:rPr>
            <w:rFonts w:cs="v4.2.0"/>
          </w:rPr>
          <w:t xml:space="preserve"> (i.e., 50ms)</w:t>
        </w:r>
        <w:r w:rsidRPr="009C5807">
          <w:rPr>
            <w:rFonts w:cs="v4.2.0"/>
          </w:rPr>
          <w:t xml:space="preserve"> plus the interruption time stated in clause 6.1.</w:t>
        </w:r>
        <w:r>
          <w:rPr>
            <w:rFonts w:cs="v4.2.0"/>
          </w:rPr>
          <w:t>x</w:t>
        </w:r>
        <w:r w:rsidRPr="009C5807">
          <w:rPr>
            <w:rFonts w:cs="v4.2.0"/>
          </w:rPr>
          <w:t>.2.</w:t>
        </w:r>
        <w:r>
          <w:rPr>
            <w:rFonts w:cs="v4.2.0"/>
          </w:rPr>
          <w:t>1</w:t>
        </w:r>
        <w:r w:rsidRPr="009C5807">
          <w:rPr>
            <w:rFonts w:cs="v4.2.0"/>
          </w:rPr>
          <w:t>.</w:t>
        </w:r>
      </w:ins>
    </w:p>
    <w:p w14:paraId="2D029064" w14:textId="77777777" w:rsidR="00CD5E73" w:rsidRDefault="00CD5E73" w:rsidP="00CD5E73">
      <w:pPr>
        <w:rPr>
          <w:ins w:id="29" w:author="Apple, Jerry Cui" w:date="2022-02-14T10:14:00Z"/>
          <w:rFonts w:cs="v4.2.0"/>
        </w:rPr>
      </w:pPr>
      <w:proofErr w:type="spellStart"/>
      <w:ins w:id="30" w:author="Apple, Jerry Cui" w:date="2022-02-14T10:14:00Z">
        <w:r w:rsidRPr="009C5807">
          <w:rPr>
            <w:rFonts w:cs="v4.2.0"/>
          </w:rPr>
          <w:t>D</w:t>
        </w:r>
        <w:r>
          <w:rPr>
            <w:rFonts w:cs="v4.2.0"/>
            <w:vertAlign w:val="subscript"/>
          </w:rPr>
          <w:t>HOwithPSCell_PSCell</w:t>
        </w:r>
        <w:proofErr w:type="spellEnd"/>
        <w:r w:rsidRPr="009C5807">
          <w:rPr>
            <w:rFonts w:cs="v4.2.0"/>
          </w:rPr>
          <w:t xml:space="preserve"> equals the </w:t>
        </w:r>
        <w:proofErr w:type="spellStart"/>
        <w:r>
          <w:rPr>
            <w:rFonts w:cs="v4.2.0"/>
            <w:lang w:val="en-US" w:eastAsia="zh-CN"/>
          </w:rPr>
          <w:t>PSCell</w:t>
        </w:r>
        <w:proofErr w:type="spellEnd"/>
        <w:r>
          <w:rPr>
            <w:rFonts w:cs="v4.2.0"/>
            <w:lang w:val="en-US" w:eastAsia="zh-CN"/>
          </w:rPr>
          <w:t xml:space="preserve"> addition delay</w:t>
        </w:r>
        <w:r w:rsidRPr="009C5807">
          <w:rPr>
            <w:rFonts w:cs="v4.2.0"/>
          </w:rPr>
          <w:t xml:space="preserve"> stated in clause 6.1.</w:t>
        </w:r>
        <w:r>
          <w:rPr>
            <w:rFonts w:cs="v4.2.0"/>
          </w:rPr>
          <w:t>x</w:t>
        </w:r>
        <w:r w:rsidRPr="009C5807">
          <w:rPr>
            <w:rFonts w:cs="v4.2.0"/>
          </w:rPr>
          <w:t>.2.</w:t>
        </w:r>
        <w:r>
          <w:rPr>
            <w:rFonts w:cs="v4.2.0"/>
          </w:rPr>
          <w:t>2</w:t>
        </w:r>
        <w:r w:rsidRPr="009C5807">
          <w:rPr>
            <w:rFonts w:cs="v4.2.0"/>
          </w:rPr>
          <w:t>.</w:t>
        </w:r>
      </w:ins>
    </w:p>
    <w:p w14:paraId="566A06EC" w14:textId="77777777" w:rsidR="00CD5E73" w:rsidRDefault="00CD5E73" w:rsidP="00CD5E73">
      <w:pPr>
        <w:pStyle w:val="Heading5"/>
        <w:rPr>
          <w:ins w:id="31" w:author="Apple, Jerry Cui" w:date="2022-02-14T10:14:00Z"/>
        </w:rPr>
      </w:pPr>
      <w:bookmarkStart w:id="32" w:name="_Toc5952574"/>
      <w:ins w:id="33" w:author="Apple, Jerry Cui" w:date="2022-02-14T10:14:00Z">
        <w:r w:rsidRPr="009C5807">
          <w:rPr>
            <w:lang w:val="en-US" w:eastAsia="zh-CN"/>
          </w:rPr>
          <w:t>6.</w:t>
        </w:r>
        <w:proofErr w:type="gramStart"/>
        <w:r>
          <w:rPr>
            <w:lang w:val="en-US" w:eastAsia="zh-CN"/>
          </w:rPr>
          <w:t>1</w:t>
        </w:r>
        <w:r w:rsidRPr="009C5807">
          <w:rPr>
            <w:lang w:val="en-US" w:eastAsia="zh-CN"/>
          </w:rPr>
          <w:t>.</w:t>
        </w:r>
        <w:r>
          <w:rPr>
            <w:lang w:val="en-US" w:eastAsia="zh-CN"/>
          </w:rPr>
          <w:t>x.</w:t>
        </w:r>
        <w:proofErr w:type="gramEnd"/>
        <w:r>
          <w:rPr>
            <w:lang w:val="en-US" w:eastAsia="zh-CN"/>
          </w:rPr>
          <w:t>2.1</w:t>
        </w:r>
        <w:r w:rsidRPr="009C5807">
          <w:rPr>
            <w:lang w:val="en-US" w:eastAsia="zh-CN"/>
          </w:rPr>
          <w:tab/>
          <w:t>Interruption time</w:t>
        </w:r>
        <w:bookmarkEnd w:id="32"/>
        <w:r>
          <w:rPr>
            <w:lang w:val="en-US" w:eastAsia="zh-CN"/>
          </w:rPr>
          <w:t xml:space="preserve"> </w:t>
        </w:r>
        <w:r>
          <w:rPr>
            <w:rFonts w:hint="eastAsia"/>
            <w:lang w:val="en-US" w:eastAsia="zh-CN"/>
          </w:rPr>
          <w:t>for</w:t>
        </w:r>
        <w:r>
          <w:rPr>
            <w:lang w:val="en-US" w:eastAsia="zh-CN"/>
          </w:rPr>
          <w:t xml:space="preserve"> inter-RAT HO </w:t>
        </w:r>
        <w:r w:rsidRPr="009C5807">
          <w:t xml:space="preserve">from </w:t>
        </w:r>
        <w:r>
          <w:t>NR</w:t>
        </w:r>
        <w:r w:rsidRPr="009C5807">
          <w:t xml:space="preserve"> to </w:t>
        </w:r>
        <w:r>
          <w:t>E-UTRAN</w:t>
        </w:r>
      </w:ins>
    </w:p>
    <w:p w14:paraId="3C986739" w14:textId="4434B26F" w:rsidR="00CD5E73" w:rsidRPr="009C5807" w:rsidRDefault="00CD5E73" w:rsidP="00CD5E73">
      <w:pPr>
        <w:rPr>
          <w:ins w:id="34" w:author="Apple, Jerry Cui" w:date="2022-02-14T10:14:00Z"/>
          <w:rFonts w:cs="v4.2.0"/>
        </w:rPr>
      </w:pPr>
      <w:ins w:id="35" w:author="Apple, Jerry Cui" w:date="2022-02-14T10:14:00Z">
        <w:r w:rsidRPr="009C5807">
          <w:rPr>
            <w:rFonts w:cs="v4.2.0"/>
          </w:rPr>
          <w:t>The interruption time is the time between end of the last TTI containing the RRC command on the old PDSCH and the time the UE starts transmission of the new PRACH</w:t>
        </w:r>
        <w:r w:rsidRPr="009C5807">
          <w:rPr>
            <w:rFonts w:eastAsia="MS Mincho" w:cs="v4.2.0"/>
          </w:rPr>
          <w:t>, excluding the RRC procedure delay</w:t>
        </w:r>
      </w:ins>
    </w:p>
    <w:p w14:paraId="3DBCC73B" w14:textId="77777777" w:rsidR="00CD5E73" w:rsidRPr="009C5807" w:rsidRDefault="00CD5E73" w:rsidP="00CD5E73">
      <w:pPr>
        <w:rPr>
          <w:ins w:id="36" w:author="Apple, Jerry Cui" w:date="2022-02-14T10:14:00Z"/>
          <w:rFonts w:cs="v4.2.0"/>
          <w:position w:val="-6"/>
        </w:rPr>
      </w:pPr>
      <w:ins w:id="37" w:author="Apple, Jerry Cui" w:date="2022-02-14T10:14:00Z">
        <w:r w:rsidRPr="009C5807">
          <w:rPr>
            <w:rFonts w:cs="v4.2.0"/>
          </w:rPr>
          <w:t>When handover</w:t>
        </w:r>
        <w:r>
          <w:rPr>
            <w:rFonts w:cs="v4.2.0"/>
          </w:rPr>
          <w:t xml:space="preserve"> with </w:t>
        </w:r>
        <w:proofErr w:type="spellStart"/>
        <w:r>
          <w:rPr>
            <w:rFonts w:cs="v4.2.0"/>
          </w:rPr>
          <w:t>PSCell</w:t>
        </w:r>
        <w:proofErr w:type="spellEnd"/>
        <w:r>
          <w:rPr>
            <w:rFonts w:cs="v4.2.0"/>
          </w:rPr>
          <w:t xml:space="preserve"> </w:t>
        </w:r>
        <w:r>
          <w:rPr>
            <w:lang w:val="en-US"/>
          </w:rPr>
          <w:t xml:space="preserve">from </w:t>
        </w:r>
        <w:r>
          <w:t>NR SA to EN-DC</w:t>
        </w:r>
        <w:r w:rsidRPr="009C5807">
          <w:rPr>
            <w:rFonts w:cs="v4.2.0"/>
          </w:rPr>
          <w:t xml:space="preserve"> is commanded, the interruption time shall be less than </w:t>
        </w:r>
        <w:proofErr w:type="spellStart"/>
        <w:r w:rsidRPr="009C5807">
          <w:rPr>
            <w:rFonts w:cs="v4.2.0"/>
          </w:rPr>
          <w:t>T</w:t>
        </w:r>
        <w:r w:rsidRPr="009C5807">
          <w:rPr>
            <w:rFonts w:cs="v4.2.0"/>
            <w:vertAlign w:val="subscript"/>
          </w:rPr>
          <w:t>interrupt</w:t>
        </w:r>
        <w:proofErr w:type="spellEnd"/>
      </w:ins>
    </w:p>
    <w:p w14:paraId="0E33EDE4" w14:textId="18FE1AAA" w:rsidR="00CD5E73" w:rsidRPr="009C5807" w:rsidRDefault="00CD5E73" w:rsidP="00CD5E73">
      <w:pPr>
        <w:pStyle w:val="EQ"/>
        <w:rPr>
          <w:ins w:id="38" w:author="Apple, Jerry Cui" w:date="2022-02-14T10:14:00Z"/>
        </w:rPr>
      </w:pPr>
      <w:ins w:id="39" w:author="Apple, Jerry Cui" w:date="2022-02-14T10:14:00Z">
        <w:r w:rsidRPr="009C5807">
          <w:tab/>
        </w:r>
        <w:r w:rsidRPr="009C5807">
          <w:rPr>
            <w:rFonts w:cs="v4.2.0"/>
          </w:rPr>
          <w:t>T</w:t>
        </w:r>
        <w:r w:rsidRPr="009C5807">
          <w:rPr>
            <w:rFonts w:cs="v4.2.0"/>
            <w:vertAlign w:val="subscript"/>
          </w:rPr>
          <w:t>interrupt</w:t>
        </w:r>
        <w:r w:rsidRPr="009C5807">
          <w:t xml:space="preserve"> = T</w:t>
        </w:r>
        <w:r w:rsidRPr="009C5807">
          <w:rPr>
            <w:vertAlign w:val="subscript"/>
          </w:rPr>
          <w:t>search</w:t>
        </w:r>
      </w:ins>
      <w:ins w:id="40" w:author="Apple, Jerry Cui" w:date="2022-02-14T10:53:00Z">
        <w:r w:rsidR="00073535">
          <w:rPr>
            <w:vertAlign w:val="subscript"/>
          </w:rPr>
          <w:t>_HO</w:t>
        </w:r>
      </w:ins>
      <w:ins w:id="41" w:author="Apple, Jerry Cui" w:date="2022-02-14T10:14:00Z">
        <w:r w:rsidRPr="009C5807">
          <w:t xml:space="preserve"> + T</w:t>
        </w:r>
        <w:r w:rsidRPr="009C5807">
          <w:rPr>
            <w:vertAlign w:val="subscript"/>
          </w:rPr>
          <w:t>IU</w:t>
        </w:r>
        <w:r w:rsidRPr="009C5807">
          <w:t xml:space="preserve"> + T</w:t>
        </w:r>
        <w:r w:rsidRPr="009C5807">
          <w:rPr>
            <w:vertAlign w:val="subscript"/>
            <w:lang w:eastAsia="zh-CN"/>
          </w:rPr>
          <w:t>processing</w:t>
        </w:r>
        <w:r w:rsidRPr="009C5807" w:rsidDel="001D62E5">
          <w:rPr>
            <w:lang w:eastAsia="zh-CN"/>
          </w:rPr>
          <w:t xml:space="preserve"> </w:t>
        </w:r>
        <w:r w:rsidRPr="009C5807">
          <w:rPr>
            <w:vertAlign w:val="subscript"/>
            <w:lang w:eastAsia="zh-CN"/>
          </w:rPr>
          <w:t xml:space="preserve"> </w:t>
        </w:r>
      </w:ins>
    </w:p>
    <w:p w14:paraId="7939F3EE" w14:textId="77777777" w:rsidR="00CD5E73" w:rsidRDefault="00CD5E73" w:rsidP="00CD5E73">
      <w:pPr>
        <w:rPr>
          <w:ins w:id="42" w:author="Apple, Jerry Cui" w:date="2022-02-14T10:14:00Z"/>
          <w:rFonts w:cs="v4.2.0"/>
        </w:rPr>
      </w:pPr>
      <w:ins w:id="43" w:author="Apple, Jerry Cui" w:date="2022-02-14T10:14:00Z">
        <w:r w:rsidRPr="009C5807">
          <w:rPr>
            <w:rFonts w:cs="v4.2.0"/>
          </w:rPr>
          <w:t>Where:</w:t>
        </w:r>
      </w:ins>
    </w:p>
    <w:p w14:paraId="3F4FE2D4" w14:textId="79CDB6D5" w:rsidR="00CD5E73" w:rsidRPr="009C5807" w:rsidRDefault="00CD5E73" w:rsidP="00CD5E73">
      <w:pPr>
        <w:pStyle w:val="B1"/>
        <w:ind w:left="274" w:firstLine="0"/>
        <w:rPr>
          <w:ins w:id="44" w:author="Apple, Jerry Cui" w:date="2022-02-14T10:14:00Z"/>
        </w:rPr>
      </w:pPr>
      <w:proofErr w:type="spellStart"/>
      <w:ins w:id="45" w:author="Apple, Jerry Cui" w:date="2022-02-14T10:14:00Z">
        <w:r w:rsidRPr="009C5807">
          <w:rPr>
            <w:rFonts w:cs="v4.2.0"/>
          </w:rPr>
          <w:t>T</w:t>
        </w:r>
        <w:r w:rsidRPr="009C5807">
          <w:rPr>
            <w:rFonts w:cs="v4.2.0"/>
            <w:vertAlign w:val="subscript"/>
          </w:rPr>
          <w:t>search</w:t>
        </w:r>
      </w:ins>
      <w:ins w:id="46" w:author="Apple, Jerry Cui" w:date="2022-02-14T10:53:00Z">
        <w:r w:rsidR="00073535">
          <w:rPr>
            <w:rFonts w:cs="v4.2.0"/>
            <w:vertAlign w:val="subscript"/>
          </w:rPr>
          <w:t>_HO</w:t>
        </w:r>
      </w:ins>
      <w:proofErr w:type="spellEnd"/>
      <w:ins w:id="47" w:author="Apple, Jerry Cui" w:date="2022-02-14T10:14:00Z">
        <w:r w:rsidRPr="009C5807">
          <w:rPr>
            <w:rFonts w:cs="v4.2.0"/>
          </w:rPr>
          <w:t xml:space="preserve"> </w:t>
        </w:r>
      </w:ins>
      <w:ins w:id="48" w:author="Apple, Jerry Cui" w:date="2022-02-14T10:35:00Z">
        <w:r w:rsidR="00092AEB" w:rsidRPr="009C5807">
          <w:t xml:space="preserve">is </w:t>
        </w:r>
        <w:r w:rsidR="00092AEB">
          <w:t xml:space="preserve">same as the </w:t>
        </w:r>
      </w:ins>
      <w:proofErr w:type="spellStart"/>
      <w:ins w:id="49" w:author="Apple, Jerry Cui" w:date="2022-02-14T10:53:00Z">
        <w:r w:rsidR="00073535" w:rsidRPr="009C5807">
          <w:rPr>
            <w:rFonts w:cs="v4.2.0"/>
          </w:rPr>
          <w:t>T</w:t>
        </w:r>
        <w:r w:rsidR="00073535" w:rsidRPr="009C5807">
          <w:rPr>
            <w:rFonts w:cs="v4.2.0"/>
            <w:vertAlign w:val="subscript"/>
          </w:rPr>
          <w:t>search</w:t>
        </w:r>
        <w:proofErr w:type="spellEnd"/>
        <w:r w:rsidR="00073535">
          <w:t xml:space="preserve"> </w:t>
        </w:r>
      </w:ins>
      <w:ins w:id="50" w:author="Apple, Jerry Cui" w:date="2022-02-14T10:35:00Z">
        <w:r w:rsidR="00092AEB">
          <w:t>defined in section 6.1.2.1.3.</w:t>
        </w:r>
      </w:ins>
    </w:p>
    <w:p w14:paraId="0052E5F1" w14:textId="77777777" w:rsidR="004E381B" w:rsidRDefault="00CD5E73" w:rsidP="004E381B">
      <w:pPr>
        <w:pStyle w:val="B1"/>
        <w:ind w:left="274" w:firstLine="0"/>
        <w:rPr>
          <w:ins w:id="51" w:author="Apple, Jerry Cui" w:date="2022-02-14T10:37:00Z"/>
        </w:rPr>
      </w:pPr>
      <w:ins w:id="52" w:author="Apple, Jerry Cui" w:date="2022-02-14T10:14:00Z">
        <w:r w:rsidRPr="009C5807">
          <w:t>T</w:t>
        </w:r>
        <w:r w:rsidRPr="009C5807">
          <w:rPr>
            <w:vertAlign w:val="subscript"/>
          </w:rPr>
          <w:t>IU</w:t>
        </w:r>
        <w:r w:rsidRPr="009C5807">
          <w:t xml:space="preserve"> is </w:t>
        </w:r>
      </w:ins>
      <w:ins w:id="53" w:author="Apple, Jerry Cui" w:date="2022-02-14T10:35:00Z">
        <w:r w:rsidR="00092AEB">
          <w:t>same as the one defined in section 6.1.2.1.3.</w:t>
        </w:r>
      </w:ins>
    </w:p>
    <w:p w14:paraId="0FE825AB" w14:textId="76188598" w:rsidR="00CD5E73" w:rsidRPr="00200158" w:rsidRDefault="004E381B" w:rsidP="004E381B">
      <w:pPr>
        <w:pStyle w:val="B1"/>
        <w:ind w:left="274" w:firstLine="0"/>
        <w:rPr>
          <w:ins w:id="54" w:author="Apple, Jerry Cui" w:date="2022-02-14T10:14:00Z"/>
          <w:rFonts w:ascii="Times" w:hAnsi="Times"/>
          <w:lang w:val="en-US" w:eastAsia="zh-CN"/>
        </w:rPr>
      </w:pPr>
      <w:ins w:id="55" w:author="Apple, Jerry Cui" w:date="2022-02-14T10:37:00Z">
        <w:r w:rsidRPr="004E381B">
          <w:rPr>
            <w:rFonts w:ascii="Times" w:hAnsi="Times"/>
            <w:lang w:val="en-US" w:eastAsia="zh-CN"/>
          </w:rPr>
          <w:t>T</w:t>
        </w:r>
        <w:r w:rsidRPr="004E381B">
          <w:rPr>
            <w:rFonts w:ascii="Times" w:hAnsi="Times"/>
            <w:position w:val="-2"/>
            <w:sz w:val="12"/>
            <w:szCs w:val="12"/>
            <w:lang w:val="en-US" w:eastAsia="zh-CN"/>
          </w:rPr>
          <w:t xml:space="preserve">processing </w:t>
        </w:r>
        <w:r w:rsidRPr="004E381B">
          <w:rPr>
            <w:rFonts w:ascii="Times" w:hAnsi="Times"/>
            <w:lang w:val="en-US" w:eastAsia="zh-CN"/>
          </w:rPr>
          <w:t xml:space="preserve">is the SW processing time needed by UE, including RF warm up period. </w:t>
        </w:r>
      </w:ins>
      <w:ins w:id="56" w:author="Apple, Jerry Cui" w:date="2022-02-14T10:38:00Z">
        <w:r>
          <w:rPr>
            <w:rFonts w:ascii="Times" w:hAnsi="Times"/>
            <w:lang w:val="en-US" w:eastAsia="zh-CN"/>
          </w:rPr>
          <w:t xml:space="preserve"> When </w:t>
        </w:r>
      </w:ins>
      <w:ins w:id="57" w:author="Apple, Jerry Cui" w:date="2022-02-14T10:39:00Z">
        <w:r>
          <w:rPr>
            <w:rFonts w:ascii="Times" w:hAnsi="Times"/>
            <w:lang w:val="en-US" w:eastAsia="zh-CN"/>
          </w:rPr>
          <w:t xml:space="preserve">target </w:t>
        </w:r>
        <w:proofErr w:type="spellStart"/>
        <w:r>
          <w:rPr>
            <w:rFonts w:ascii="Times" w:hAnsi="Times"/>
            <w:lang w:val="en-US" w:eastAsia="zh-CN"/>
          </w:rPr>
          <w:t>PSCell</w:t>
        </w:r>
        <w:proofErr w:type="spellEnd"/>
        <w:r>
          <w:rPr>
            <w:rFonts w:ascii="Times" w:hAnsi="Times"/>
            <w:lang w:val="en-US" w:eastAsia="zh-CN"/>
          </w:rPr>
          <w:t xml:space="preserve"> is unknown and </w:t>
        </w:r>
        <w:r w:rsidRPr="004E381B">
          <w:rPr>
            <w:rFonts w:ascii="Times" w:hAnsi="Times"/>
            <w:lang w:val="en-US" w:eastAsia="zh-CN"/>
          </w:rPr>
          <w:t xml:space="preserve">SMTC configuration of target unknown </w:t>
        </w:r>
        <w:proofErr w:type="spellStart"/>
        <w:r w:rsidRPr="004E381B">
          <w:rPr>
            <w:rFonts w:ascii="Times" w:hAnsi="Times"/>
            <w:lang w:val="en-US" w:eastAsia="zh-CN"/>
          </w:rPr>
          <w:t>PSCell</w:t>
        </w:r>
        <w:proofErr w:type="spellEnd"/>
        <w:r w:rsidRPr="004E381B">
          <w:rPr>
            <w:rFonts w:ascii="Times" w:hAnsi="Times"/>
            <w:lang w:val="en-US" w:eastAsia="zh-CN"/>
          </w:rPr>
          <w:t xml:space="preserve"> is present in </w:t>
        </w:r>
        <w:proofErr w:type="spellStart"/>
        <w:r w:rsidRPr="00200158">
          <w:rPr>
            <w:rFonts w:ascii="Times" w:hAnsi="Times"/>
            <w:i/>
            <w:iCs/>
            <w:lang w:val="en-US" w:eastAsia="zh-CN"/>
          </w:rPr>
          <w:t>RRCConnectionReconfiguration</w:t>
        </w:r>
      </w:ins>
      <w:proofErr w:type="spellEnd"/>
      <w:ins w:id="58" w:author="Apple, Jerry Cui" w:date="2022-02-14T10:40:00Z">
        <w:r>
          <w:rPr>
            <w:rFonts w:ascii="Times" w:hAnsi="Times"/>
            <w:i/>
            <w:iCs/>
            <w:lang w:val="en-US" w:eastAsia="zh-CN"/>
          </w:rPr>
          <w:t xml:space="preserve"> </w:t>
        </w:r>
        <w:r w:rsidRPr="00200158">
          <w:rPr>
            <w:rFonts w:ascii="Times" w:hAnsi="Times"/>
            <w:lang w:val="en-US" w:eastAsia="zh-CN"/>
          </w:rPr>
          <w:t>[</w:t>
        </w:r>
      </w:ins>
      <w:ins w:id="59" w:author="Apple, Jerry Cui" w:date="2022-02-14T10:42:00Z">
        <w:r w:rsidR="00200158">
          <w:rPr>
            <w:rFonts w:ascii="Times" w:hAnsi="Times"/>
            <w:lang w:val="en-US" w:eastAsia="zh-CN"/>
          </w:rPr>
          <w:t>2</w:t>
        </w:r>
      </w:ins>
      <w:ins w:id="60" w:author="Apple, Jerry Cui" w:date="2022-02-14T10:40:00Z">
        <w:r w:rsidRPr="00200158">
          <w:rPr>
            <w:rFonts w:ascii="Times" w:hAnsi="Times"/>
            <w:lang w:val="en-US" w:eastAsia="zh-CN"/>
          </w:rPr>
          <w:t>]</w:t>
        </w:r>
      </w:ins>
      <w:ins w:id="61" w:author="Apple, Jerry Cui" w:date="2022-02-14T10:39:00Z">
        <w:r>
          <w:rPr>
            <w:rFonts w:ascii="Times" w:hAnsi="Times"/>
            <w:lang w:val="en-US" w:eastAsia="zh-CN"/>
          </w:rPr>
          <w:t>,</w:t>
        </w:r>
        <w:r w:rsidRPr="004E381B">
          <w:rPr>
            <w:rFonts w:ascii="Times" w:hAnsi="Times"/>
            <w:lang w:val="en-US" w:eastAsia="zh-CN"/>
          </w:rPr>
          <w:t xml:space="preserve"> </w:t>
        </w:r>
      </w:ins>
      <w:ins w:id="62" w:author="Apple, Jerry Cui" w:date="2022-02-14T10:37:00Z">
        <w:r w:rsidRPr="004E381B">
          <w:rPr>
            <w:rFonts w:ascii="Times" w:hAnsi="Times"/>
            <w:lang w:val="en-US" w:eastAsia="zh-CN"/>
          </w:rPr>
          <w:t>T</w:t>
        </w:r>
        <w:r w:rsidRPr="004E381B">
          <w:rPr>
            <w:rFonts w:ascii="Times" w:hAnsi="Times"/>
            <w:position w:val="-2"/>
            <w:sz w:val="12"/>
            <w:szCs w:val="12"/>
            <w:lang w:val="en-US" w:eastAsia="zh-CN"/>
          </w:rPr>
          <w:t xml:space="preserve">processing </w:t>
        </w:r>
        <w:r w:rsidRPr="004E381B">
          <w:rPr>
            <w:rFonts w:ascii="Times" w:hAnsi="Times"/>
            <w:lang w:val="en-US" w:eastAsia="zh-CN"/>
          </w:rPr>
          <w:t xml:space="preserve">= </w:t>
        </w:r>
      </w:ins>
      <w:ins w:id="63" w:author="Apple, Jerry Cui" w:date="2022-02-14T10:43:00Z">
        <w:r w:rsidR="00200158">
          <w:rPr>
            <w:rFonts w:ascii="Times" w:hAnsi="Times"/>
            <w:lang w:val="en-US" w:eastAsia="zh-CN"/>
          </w:rPr>
          <w:t>[</w:t>
        </w:r>
      </w:ins>
      <w:ins w:id="64" w:author="Apple, Jerry Cui" w:date="2022-02-27T18:22:00Z">
        <w:r w:rsidR="0067315D">
          <w:rPr>
            <w:rFonts w:ascii="Times" w:hAnsi="Times"/>
            <w:lang w:val="en-US" w:eastAsia="zh-CN"/>
          </w:rPr>
          <w:t>FFS</w:t>
        </w:r>
      </w:ins>
      <w:ins w:id="65" w:author="Apple, Jerry Cui" w:date="2022-02-14T10:43:00Z">
        <w:r w:rsidR="00200158">
          <w:rPr>
            <w:rFonts w:ascii="Times" w:hAnsi="Times"/>
            <w:lang w:val="en-US" w:eastAsia="zh-CN"/>
          </w:rPr>
          <w:t>]</w:t>
        </w:r>
      </w:ins>
      <w:ins w:id="66" w:author="Apple, Jerry Cui" w:date="2022-02-14T10:37:00Z">
        <w:r w:rsidRPr="004E381B">
          <w:rPr>
            <w:rFonts w:ascii="Times" w:hAnsi="Times"/>
            <w:lang w:val="en-US" w:eastAsia="zh-CN"/>
          </w:rPr>
          <w:t xml:space="preserve"> </w:t>
        </w:r>
        <w:proofErr w:type="spellStart"/>
        <w:r w:rsidRPr="004E381B">
          <w:rPr>
            <w:rFonts w:ascii="Times" w:hAnsi="Times"/>
            <w:lang w:val="en-US" w:eastAsia="zh-CN"/>
          </w:rPr>
          <w:t>ms</w:t>
        </w:r>
        <w:proofErr w:type="spellEnd"/>
        <w:r w:rsidRPr="004E381B">
          <w:rPr>
            <w:rFonts w:ascii="Times" w:hAnsi="Times"/>
            <w:lang w:val="en-US" w:eastAsia="zh-CN"/>
          </w:rPr>
          <w:t xml:space="preserve"> if </w:t>
        </w:r>
      </w:ins>
      <w:ins w:id="67" w:author="Apple, Jerry Cui" w:date="2022-02-14T10:38:00Z">
        <w:r>
          <w:rPr>
            <w:rFonts w:ascii="Times" w:hAnsi="Times"/>
            <w:lang w:val="en-US" w:eastAsia="zh-CN"/>
          </w:rPr>
          <w:t xml:space="preserve">new </w:t>
        </w:r>
      </w:ins>
      <w:proofErr w:type="spellStart"/>
      <w:ins w:id="68" w:author="Apple, Jerry Cui" w:date="2022-02-14T10:37:00Z">
        <w:r w:rsidRPr="004E381B">
          <w:rPr>
            <w:rFonts w:ascii="Times" w:hAnsi="Times"/>
            <w:lang w:val="en-US" w:eastAsia="zh-CN"/>
          </w:rPr>
          <w:t>PSCell</w:t>
        </w:r>
        <w:proofErr w:type="spellEnd"/>
        <w:r w:rsidRPr="004E381B">
          <w:rPr>
            <w:rFonts w:ascii="Times" w:hAnsi="Times"/>
            <w:lang w:val="en-US" w:eastAsia="zh-CN"/>
          </w:rPr>
          <w:t xml:space="preserve"> is in FR1, T</w:t>
        </w:r>
        <w:r w:rsidRPr="004E381B">
          <w:rPr>
            <w:rFonts w:ascii="Times" w:hAnsi="Times"/>
            <w:position w:val="-2"/>
            <w:sz w:val="12"/>
            <w:szCs w:val="12"/>
            <w:lang w:val="en-US" w:eastAsia="zh-CN"/>
          </w:rPr>
          <w:t xml:space="preserve">processing </w:t>
        </w:r>
        <w:r w:rsidRPr="004E381B">
          <w:rPr>
            <w:rFonts w:ascii="Times" w:hAnsi="Times"/>
            <w:lang w:val="en-US" w:eastAsia="zh-CN"/>
          </w:rPr>
          <w:t xml:space="preserve">= </w:t>
        </w:r>
      </w:ins>
      <w:ins w:id="69" w:author="Apple, Jerry Cui" w:date="2022-02-14T10:43:00Z">
        <w:r w:rsidR="00200158">
          <w:rPr>
            <w:rFonts w:ascii="Times" w:hAnsi="Times"/>
            <w:lang w:val="en-US" w:eastAsia="zh-CN"/>
          </w:rPr>
          <w:t>[</w:t>
        </w:r>
      </w:ins>
      <w:ins w:id="70" w:author="Apple, Jerry Cui" w:date="2022-02-27T18:22:00Z">
        <w:r w:rsidR="0067315D">
          <w:rPr>
            <w:rFonts w:ascii="Times" w:hAnsi="Times"/>
            <w:lang w:val="en-US" w:eastAsia="zh-CN"/>
          </w:rPr>
          <w:t>FFS</w:t>
        </w:r>
      </w:ins>
      <w:ins w:id="71" w:author="Apple, Jerry Cui" w:date="2022-02-14T10:43:00Z">
        <w:r w:rsidR="00200158">
          <w:rPr>
            <w:rFonts w:ascii="Times" w:hAnsi="Times"/>
            <w:lang w:val="en-US" w:eastAsia="zh-CN"/>
          </w:rPr>
          <w:t>]</w:t>
        </w:r>
      </w:ins>
      <w:ins w:id="72" w:author="Apple, Jerry Cui" w:date="2022-02-14T10:37:00Z">
        <w:r w:rsidRPr="004E381B">
          <w:rPr>
            <w:rFonts w:ascii="Times" w:hAnsi="Times"/>
            <w:lang w:val="en-US" w:eastAsia="zh-CN"/>
          </w:rPr>
          <w:t xml:space="preserve"> </w:t>
        </w:r>
        <w:proofErr w:type="spellStart"/>
        <w:r w:rsidRPr="004E381B">
          <w:rPr>
            <w:rFonts w:ascii="Times" w:hAnsi="Times"/>
            <w:lang w:val="en-US" w:eastAsia="zh-CN"/>
          </w:rPr>
          <w:t>ms</w:t>
        </w:r>
        <w:proofErr w:type="spellEnd"/>
        <w:r w:rsidRPr="004E381B">
          <w:rPr>
            <w:rFonts w:ascii="Times" w:hAnsi="Times"/>
            <w:lang w:val="en-US" w:eastAsia="zh-CN"/>
          </w:rPr>
          <w:t xml:space="preserve"> if </w:t>
        </w:r>
      </w:ins>
      <w:ins w:id="73" w:author="Apple, Jerry Cui" w:date="2022-02-14T10:38:00Z">
        <w:r>
          <w:rPr>
            <w:rFonts w:ascii="Times" w:hAnsi="Times"/>
            <w:lang w:val="en-US" w:eastAsia="zh-CN"/>
          </w:rPr>
          <w:t xml:space="preserve">new </w:t>
        </w:r>
      </w:ins>
      <w:proofErr w:type="spellStart"/>
      <w:ins w:id="74" w:author="Apple, Jerry Cui" w:date="2022-02-14T10:37:00Z">
        <w:r w:rsidRPr="004E381B">
          <w:rPr>
            <w:rFonts w:ascii="Times" w:hAnsi="Times"/>
            <w:lang w:val="en-US" w:eastAsia="zh-CN"/>
          </w:rPr>
          <w:t>PSCell</w:t>
        </w:r>
        <w:proofErr w:type="spellEnd"/>
        <w:r w:rsidRPr="004E381B">
          <w:rPr>
            <w:rFonts w:ascii="Times" w:hAnsi="Times"/>
            <w:lang w:val="en-US" w:eastAsia="zh-CN"/>
          </w:rPr>
          <w:t xml:space="preserve"> is in FR2</w:t>
        </w:r>
      </w:ins>
      <w:ins w:id="75" w:author="Apple, Jerry Cui" w:date="2022-02-14T10:43:00Z">
        <w:r w:rsidR="00200158">
          <w:rPr>
            <w:rFonts w:ascii="Times" w:hAnsi="Times"/>
            <w:lang w:val="en-US" w:eastAsia="zh-CN"/>
          </w:rPr>
          <w:t>; otherwise</w:t>
        </w:r>
      </w:ins>
      <w:ins w:id="76" w:author="Apple, Jerry Cui" w:date="2022-02-14T10:44:00Z">
        <w:r w:rsidR="00200158">
          <w:rPr>
            <w:rFonts w:ascii="Times" w:hAnsi="Times"/>
            <w:lang w:val="en-US" w:eastAsia="zh-CN"/>
          </w:rPr>
          <w:t xml:space="preserve">, </w:t>
        </w:r>
        <w:r w:rsidR="00200158" w:rsidRPr="004E381B">
          <w:rPr>
            <w:rFonts w:ascii="Times" w:hAnsi="Times"/>
            <w:lang w:val="en-US" w:eastAsia="zh-CN"/>
          </w:rPr>
          <w:t>T</w:t>
        </w:r>
        <w:r w:rsidR="00200158" w:rsidRPr="004E381B">
          <w:rPr>
            <w:rFonts w:ascii="Times" w:hAnsi="Times"/>
            <w:position w:val="-2"/>
            <w:sz w:val="12"/>
            <w:szCs w:val="12"/>
            <w:lang w:val="en-US" w:eastAsia="zh-CN"/>
          </w:rPr>
          <w:t xml:space="preserve">processing </w:t>
        </w:r>
        <w:r w:rsidR="00200158" w:rsidRPr="004E381B">
          <w:rPr>
            <w:rFonts w:ascii="Times" w:hAnsi="Times"/>
            <w:lang w:val="en-US" w:eastAsia="zh-CN"/>
          </w:rPr>
          <w:t xml:space="preserve">= </w:t>
        </w:r>
        <w:r w:rsidR="00200158">
          <w:rPr>
            <w:rFonts w:ascii="Times" w:hAnsi="Times"/>
            <w:lang w:val="en-US" w:eastAsia="zh-CN"/>
          </w:rPr>
          <w:t>[</w:t>
        </w:r>
      </w:ins>
      <w:ins w:id="77" w:author="Apple, Jerry Cui" w:date="2022-02-27T18:22:00Z">
        <w:r w:rsidR="0067315D">
          <w:rPr>
            <w:rFonts w:ascii="Times" w:hAnsi="Times"/>
            <w:lang w:val="en-US" w:eastAsia="zh-CN"/>
          </w:rPr>
          <w:t>F</w:t>
        </w:r>
      </w:ins>
      <w:ins w:id="78" w:author="Apple, Jerry Cui" w:date="2022-02-27T18:23:00Z">
        <w:r w:rsidR="0067315D">
          <w:rPr>
            <w:rFonts w:ascii="Times" w:hAnsi="Times"/>
            <w:lang w:val="en-US" w:eastAsia="zh-CN"/>
          </w:rPr>
          <w:t>F</w:t>
        </w:r>
      </w:ins>
      <w:ins w:id="79" w:author="Apple, Jerry Cui" w:date="2022-02-27T18:22:00Z">
        <w:r w:rsidR="0067315D">
          <w:rPr>
            <w:rFonts w:ascii="Times" w:hAnsi="Times"/>
            <w:lang w:val="en-US" w:eastAsia="zh-CN"/>
          </w:rPr>
          <w:t>S</w:t>
        </w:r>
      </w:ins>
      <w:ins w:id="80" w:author="Apple, Jerry Cui" w:date="2022-02-14T10:44:00Z">
        <w:r w:rsidR="00200158">
          <w:rPr>
            <w:rFonts w:ascii="Times" w:hAnsi="Times"/>
            <w:lang w:val="en-US" w:eastAsia="zh-CN"/>
          </w:rPr>
          <w:t>]</w:t>
        </w:r>
        <w:r w:rsidR="00200158" w:rsidRPr="004E381B">
          <w:rPr>
            <w:rFonts w:ascii="Times" w:hAnsi="Times"/>
            <w:lang w:val="en-US" w:eastAsia="zh-CN"/>
          </w:rPr>
          <w:t xml:space="preserve"> </w:t>
        </w:r>
        <w:proofErr w:type="spellStart"/>
        <w:r w:rsidR="00200158" w:rsidRPr="004E381B">
          <w:rPr>
            <w:rFonts w:ascii="Times" w:hAnsi="Times"/>
            <w:lang w:val="en-US" w:eastAsia="zh-CN"/>
          </w:rPr>
          <w:t>ms</w:t>
        </w:r>
        <w:proofErr w:type="spellEnd"/>
        <w:r w:rsidR="00200158" w:rsidRPr="004E381B">
          <w:rPr>
            <w:rFonts w:ascii="Times" w:hAnsi="Times"/>
            <w:lang w:val="en-US" w:eastAsia="zh-CN"/>
          </w:rPr>
          <w:t xml:space="preserve"> if </w:t>
        </w:r>
        <w:r w:rsidR="00200158">
          <w:rPr>
            <w:rFonts w:ascii="Times" w:hAnsi="Times"/>
            <w:lang w:val="en-US" w:eastAsia="zh-CN"/>
          </w:rPr>
          <w:t xml:space="preserve">new </w:t>
        </w:r>
        <w:proofErr w:type="spellStart"/>
        <w:r w:rsidR="00200158" w:rsidRPr="004E381B">
          <w:rPr>
            <w:rFonts w:ascii="Times" w:hAnsi="Times"/>
            <w:lang w:val="en-US" w:eastAsia="zh-CN"/>
          </w:rPr>
          <w:t>PSCell</w:t>
        </w:r>
        <w:proofErr w:type="spellEnd"/>
        <w:r w:rsidR="00200158" w:rsidRPr="004E381B">
          <w:rPr>
            <w:rFonts w:ascii="Times" w:hAnsi="Times"/>
            <w:lang w:val="en-US" w:eastAsia="zh-CN"/>
          </w:rPr>
          <w:t xml:space="preserve"> is in FR1, T</w:t>
        </w:r>
        <w:r w:rsidR="00200158" w:rsidRPr="004E381B">
          <w:rPr>
            <w:rFonts w:ascii="Times" w:hAnsi="Times"/>
            <w:position w:val="-2"/>
            <w:sz w:val="12"/>
            <w:szCs w:val="12"/>
            <w:lang w:val="en-US" w:eastAsia="zh-CN"/>
          </w:rPr>
          <w:t xml:space="preserve">processing </w:t>
        </w:r>
        <w:r w:rsidR="00200158" w:rsidRPr="004E381B">
          <w:rPr>
            <w:rFonts w:ascii="Times" w:hAnsi="Times"/>
            <w:lang w:val="en-US" w:eastAsia="zh-CN"/>
          </w:rPr>
          <w:t xml:space="preserve">= </w:t>
        </w:r>
        <w:r w:rsidR="00200158">
          <w:rPr>
            <w:rFonts w:ascii="Times" w:hAnsi="Times"/>
            <w:lang w:val="en-US" w:eastAsia="zh-CN"/>
          </w:rPr>
          <w:t>[</w:t>
        </w:r>
      </w:ins>
      <w:ins w:id="81" w:author="Apple, Jerry Cui" w:date="2022-02-27T18:23:00Z">
        <w:r w:rsidR="0067315D">
          <w:rPr>
            <w:rFonts w:ascii="Times" w:hAnsi="Times"/>
            <w:lang w:val="en-US" w:eastAsia="zh-CN"/>
          </w:rPr>
          <w:t>FFS</w:t>
        </w:r>
      </w:ins>
      <w:ins w:id="82" w:author="Apple, Jerry Cui" w:date="2022-02-14T10:44:00Z">
        <w:r w:rsidR="00200158">
          <w:rPr>
            <w:rFonts w:ascii="Times" w:hAnsi="Times"/>
            <w:lang w:val="en-US" w:eastAsia="zh-CN"/>
          </w:rPr>
          <w:t>]</w:t>
        </w:r>
        <w:r w:rsidR="00200158" w:rsidRPr="004E381B">
          <w:rPr>
            <w:rFonts w:ascii="Times" w:hAnsi="Times"/>
            <w:lang w:val="en-US" w:eastAsia="zh-CN"/>
          </w:rPr>
          <w:t xml:space="preserve"> </w:t>
        </w:r>
        <w:proofErr w:type="spellStart"/>
        <w:r w:rsidR="00200158" w:rsidRPr="004E381B">
          <w:rPr>
            <w:rFonts w:ascii="Times" w:hAnsi="Times"/>
            <w:lang w:val="en-US" w:eastAsia="zh-CN"/>
          </w:rPr>
          <w:t>ms</w:t>
        </w:r>
        <w:proofErr w:type="spellEnd"/>
        <w:r w:rsidR="00200158" w:rsidRPr="004E381B">
          <w:rPr>
            <w:rFonts w:ascii="Times" w:hAnsi="Times"/>
            <w:lang w:val="en-US" w:eastAsia="zh-CN"/>
          </w:rPr>
          <w:t xml:space="preserve"> if </w:t>
        </w:r>
        <w:r w:rsidR="00200158">
          <w:rPr>
            <w:rFonts w:ascii="Times" w:hAnsi="Times"/>
            <w:lang w:val="en-US" w:eastAsia="zh-CN"/>
          </w:rPr>
          <w:t xml:space="preserve">new </w:t>
        </w:r>
        <w:proofErr w:type="spellStart"/>
        <w:r w:rsidR="00200158" w:rsidRPr="004E381B">
          <w:rPr>
            <w:rFonts w:ascii="Times" w:hAnsi="Times"/>
            <w:lang w:val="en-US" w:eastAsia="zh-CN"/>
          </w:rPr>
          <w:t>PSCell</w:t>
        </w:r>
        <w:proofErr w:type="spellEnd"/>
        <w:r w:rsidR="00200158" w:rsidRPr="004E381B">
          <w:rPr>
            <w:rFonts w:ascii="Times" w:hAnsi="Times"/>
            <w:lang w:val="en-US" w:eastAsia="zh-CN"/>
          </w:rPr>
          <w:t xml:space="preserve"> is in FR2</w:t>
        </w:r>
        <w:r w:rsidR="00200158">
          <w:rPr>
            <w:rFonts w:ascii="Times" w:hAnsi="Times"/>
            <w:lang w:val="en-US" w:eastAsia="zh-CN"/>
          </w:rPr>
          <w:t>.</w:t>
        </w:r>
      </w:ins>
    </w:p>
    <w:p w14:paraId="57F9BDA1" w14:textId="77777777" w:rsidR="00CD5E73" w:rsidRPr="00C153D7" w:rsidRDefault="00CD5E73" w:rsidP="00CD5E73">
      <w:pPr>
        <w:rPr>
          <w:ins w:id="83" w:author="Apple, Jerry Cui" w:date="2022-02-14T10:14:00Z"/>
          <w:rFonts w:cs="v4.2.0"/>
        </w:rPr>
      </w:pPr>
      <w:ins w:id="84" w:author="Apple, Jerry Cui" w:date="2022-02-14T10:14:00Z">
        <w:r w:rsidRPr="00C153D7">
          <w:rPr>
            <w:rFonts w:cs="v4.2.0"/>
          </w:rPr>
          <w:t>In the interruption requirement a cell is known if it has been meeting the relevant cell identification requirement during the last 5 seconds otherwise it is unknown. Relevant E-UTRA cell identification requirements are described in clause 9.4.1.</w:t>
        </w:r>
      </w:ins>
    </w:p>
    <w:p w14:paraId="22EC9F49" w14:textId="77777777" w:rsidR="00CD5E73" w:rsidRPr="009C5807" w:rsidRDefault="00CD5E73" w:rsidP="00CD5E73">
      <w:pPr>
        <w:rPr>
          <w:ins w:id="85" w:author="Apple, Jerry Cui" w:date="2022-02-14T10:14:00Z"/>
          <w:rFonts w:cs="v4.2.0"/>
        </w:rPr>
      </w:pPr>
    </w:p>
    <w:p w14:paraId="6AA7662B" w14:textId="77777777" w:rsidR="00CD5E73" w:rsidRPr="009C5807" w:rsidRDefault="00CD5E73" w:rsidP="00CD5E73">
      <w:pPr>
        <w:pStyle w:val="Heading5"/>
        <w:rPr>
          <w:ins w:id="86" w:author="Apple, Jerry Cui" w:date="2022-02-14T10:14:00Z"/>
          <w:lang w:val="en-US" w:eastAsia="zh-CN"/>
        </w:rPr>
      </w:pPr>
      <w:ins w:id="87" w:author="Apple, Jerry Cui" w:date="2022-02-14T10:14:00Z">
        <w:r w:rsidRPr="009C5807">
          <w:rPr>
            <w:lang w:val="en-US" w:eastAsia="zh-CN"/>
          </w:rPr>
          <w:t>6.</w:t>
        </w:r>
        <w:proofErr w:type="gramStart"/>
        <w:r>
          <w:rPr>
            <w:lang w:val="en-US" w:eastAsia="zh-CN"/>
          </w:rPr>
          <w:t>1</w:t>
        </w:r>
        <w:r w:rsidRPr="009C5807">
          <w:rPr>
            <w:lang w:val="en-US" w:eastAsia="zh-CN"/>
          </w:rPr>
          <w:t>.</w:t>
        </w:r>
        <w:r>
          <w:rPr>
            <w:lang w:val="en-US" w:eastAsia="zh-CN"/>
          </w:rPr>
          <w:t>x.</w:t>
        </w:r>
        <w:proofErr w:type="gramEnd"/>
        <w:r>
          <w:rPr>
            <w:lang w:val="en-US" w:eastAsia="zh-CN"/>
          </w:rPr>
          <w:t>2.2</w:t>
        </w:r>
        <w:r w:rsidRPr="009C5807">
          <w:rPr>
            <w:lang w:val="en-US" w:eastAsia="zh-CN"/>
          </w:rPr>
          <w:tab/>
        </w:r>
        <w:proofErr w:type="spellStart"/>
        <w:r>
          <w:rPr>
            <w:lang w:val="en-US" w:eastAsia="zh-CN"/>
          </w:rPr>
          <w:t>PSCell</w:t>
        </w:r>
        <w:proofErr w:type="spellEnd"/>
        <w:r>
          <w:rPr>
            <w:lang w:val="en-US" w:eastAsia="zh-CN"/>
          </w:rPr>
          <w:t xml:space="preserve"> addition in HO with </w:t>
        </w:r>
        <w:proofErr w:type="spellStart"/>
        <w:r>
          <w:rPr>
            <w:lang w:val="en-US" w:eastAsia="zh-CN"/>
          </w:rPr>
          <w:t>PSCell</w:t>
        </w:r>
        <w:proofErr w:type="spellEnd"/>
        <w:r>
          <w:rPr>
            <w:lang w:val="en-US" w:eastAsia="zh-CN"/>
          </w:rPr>
          <w:t xml:space="preserve"> </w:t>
        </w:r>
        <w:r>
          <w:t>for NR SA to EN-DC</w:t>
        </w:r>
      </w:ins>
    </w:p>
    <w:p w14:paraId="4EE68505" w14:textId="26AAEA5A" w:rsidR="00073535" w:rsidRPr="00691C10" w:rsidRDefault="00073535" w:rsidP="00073535">
      <w:pPr>
        <w:rPr>
          <w:ins w:id="88" w:author="Apple, Jerry Cui" w:date="2022-02-14T10:49:00Z"/>
        </w:rPr>
      </w:pPr>
      <w:ins w:id="89" w:author="Apple, Jerry Cui" w:date="2022-02-14T10:49:00Z">
        <w:r w:rsidRPr="00691C10">
          <w:t xml:space="preserve">The requirements in this section shall apply for </w:t>
        </w:r>
      </w:ins>
      <w:proofErr w:type="spellStart"/>
      <w:ins w:id="90" w:author="Apple, Jerry Cui" w:date="2022-02-14T10:50:00Z">
        <w:r>
          <w:t>PSCell</w:t>
        </w:r>
        <w:proofErr w:type="spellEnd"/>
        <w:r>
          <w:t xml:space="preserve"> addition during </w:t>
        </w:r>
      </w:ins>
      <w:ins w:id="91" w:author="Apple, Jerry Cui" w:date="2022-02-14T10:51:00Z">
        <w:r>
          <w:rPr>
            <w:lang w:val="en-US"/>
          </w:rPr>
          <w:t xml:space="preserve">handover with </w:t>
        </w:r>
        <w:proofErr w:type="spellStart"/>
        <w:r>
          <w:rPr>
            <w:lang w:val="en-US"/>
          </w:rPr>
          <w:t>PSCell</w:t>
        </w:r>
        <w:proofErr w:type="spellEnd"/>
        <w:r>
          <w:rPr>
            <w:lang w:val="en-US"/>
          </w:rPr>
          <w:t xml:space="preserve"> from </w:t>
        </w:r>
        <w:r>
          <w:t>NR SA to EN-DC</w:t>
        </w:r>
      </w:ins>
      <w:ins w:id="92" w:author="Apple, Jerry Cui" w:date="2022-02-14T10:49:00Z">
        <w:r w:rsidRPr="00691C10">
          <w:t>.</w:t>
        </w:r>
      </w:ins>
    </w:p>
    <w:p w14:paraId="330777BB" w14:textId="7B362760" w:rsidR="00CD5E73" w:rsidRDefault="00073535" w:rsidP="00073535">
      <w:pPr>
        <w:rPr>
          <w:ins w:id="93" w:author="Apple, Jerry Cui" w:date="2022-02-14T10:52:00Z"/>
          <w:lang w:eastAsia="ja-JP"/>
        </w:rPr>
      </w:pPr>
      <w:ins w:id="94" w:author="Apple, Jerry Cui" w:date="2022-02-14T10:51:00Z">
        <w:r w:rsidRPr="009C5807">
          <w:rPr>
            <w:rFonts w:cs="v4.2.0"/>
          </w:rPr>
          <w:lastRenderedPageBreak/>
          <w:t>When handover</w:t>
        </w:r>
        <w:r>
          <w:rPr>
            <w:rFonts w:cs="v4.2.0"/>
          </w:rPr>
          <w:t xml:space="preserve"> with </w:t>
        </w:r>
        <w:proofErr w:type="spellStart"/>
        <w:r>
          <w:rPr>
            <w:rFonts w:cs="v4.2.0"/>
          </w:rPr>
          <w:t>PSCell</w:t>
        </w:r>
        <w:proofErr w:type="spellEnd"/>
        <w:r>
          <w:rPr>
            <w:rFonts w:cs="v4.2.0"/>
          </w:rPr>
          <w:t xml:space="preserve"> </w:t>
        </w:r>
        <w:r>
          <w:rPr>
            <w:lang w:val="en-US"/>
          </w:rPr>
          <w:t xml:space="preserve">from </w:t>
        </w:r>
        <w:r>
          <w:t>NR SA to EN-DC</w:t>
        </w:r>
        <w:r w:rsidRPr="009C5807">
          <w:rPr>
            <w:rFonts w:cs="v4.2.0"/>
          </w:rPr>
          <w:t xml:space="preserve"> is commanded, the </w:t>
        </w:r>
      </w:ins>
      <w:proofErr w:type="spellStart"/>
      <w:ins w:id="95" w:author="Apple, Jerry Cui" w:date="2022-02-14T10:52:00Z">
        <w:r>
          <w:rPr>
            <w:rFonts w:cs="v4.2.0"/>
          </w:rPr>
          <w:t>PSCell</w:t>
        </w:r>
        <w:proofErr w:type="spellEnd"/>
        <w:r>
          <w:rPr>
            <w:rFonts w:cs="v4.2.0"/>
          </w:rPr>
          <w:t xml:space="preserve"> addition</w:t>
        </w:r>
      </w:ins>
      <w:ins w:id="96" w:author="Apple, Jerry Cui" w:date="2022-02-14T10:51:00Z">
        <w:r w:rsidRPr="009C5807">
          <w:rPr>
            <w:rFonts w:cs="v4.2.0"/>
          </w:rPr>
          <w:t xml:space="preserve"> time shall be less than </w:t>
        </w:r>
      </w:ins>
      <w:proofErr w:type="spellStart"/>
      <w:ins w:id="97" w:author="Apple, Jerry Cui" w:date="2022-02-14T10:52:00Z">
        <w:r w:rsidRPr="009C5807">
          <w:rPr>
            <w:rFonts w:cs="v4.2.0"/>
          </w:rPr>
          <w:t>D</w:t>
        </w:r>
        <w:r>
          <w:rPr>
            <w:rFonts w:cs="v4.2.0"/>
            <w:vertAlign w:val="subscript"/>
          </w:rPr>
          <w:t>HOwithPSCell_PSCell</w:t>
        </w:r>
      </w:ins>
      <w:proofErr w:type="spellEnd"/>
      <w:ins w:id="98" w:author="Apple, Jerry Cui" w:date="2022-02-14T10:49:00Z">
        <w:r w:rsidRPr="00691C10">
          <w:rPr>
            <w:lang w:eastAsia="ja-JP"/>
          </w:rPr>
          <w:t>:</w:t>
        </w:r>
      </w:ins>
    </w:p>
    <w:p w14:paraId="4ED49C19" w14:textId="1BC1A8B8" w:rsidR="00073535" w:rsidRPr="00691C10" w:rsidRDefault="00073535" w:rsidP="00073535">
      <w:pPr>
        <w:pStyle w:val="B1"/>
        <w:rPr>
          <w:ins w:id="99" w:author="Apple, Jerry Cui" w:date="2022-02-14T10:53:00Z"/>
          <w:vertAlign w:val="subscript"/>
          <w:lang w:eastAsia="zh-CN"/>
        </w:rPr>
      </w:pPr>
      <w:proofErr w:type="spellStart"/>
      <w:ins w:id="100" w:author="Apple, Jerry Cui" w:date="2022-02-14T10:53:00Z">
        <w:r w:rsidRPr="009C5807">
          <w:rPr>
            <w:rFonts w:cs="v4.2.0"/>
          </w:rPr>
          <w:t>D</w:t>
        </w:r>
        <w:r>
          <w:rPr>
            <w:rFonts w:cs="v4.2.0"/>
            <w:vertAlign w:val="subscript"/>
          </w:rPr>
          <w:t>HOwithPSCell_PSCell</w:t>
        </w:r>
        <w:proofErr w:type="spellEnd"/>
        <w:r w:rsidRPr="00691C10">
          <w:t xml:space="preserve"> = </w:t>
        </w:r>
        <w:proofErr w:type="spellStart"/>
        <w:r w:rsidRPr="00691C10">
          <w:t>T</w:t>
        </w:r>
        <w:r w:rsidRPr="00691C10">
          <w:rPr>
            <w:vertAlign w:val="subscript"/>
          </w:rPr>
          <w:t>RRC_delay</w:t>
        </w:r>
        <w:proofErr w:type="spellEnd"/>
        <w:r w:rsidRPr="00691C10">
          <w:t xml:space="preserve"> + </w:t>
        </w:r>
        <w:proofErr w:type="spellStart"/>
        <w:r w:rsidRPr="00691C10">
          <w:t>T</w:t>
        </w:r>
        <w:r w:rsidRPr="00691C10">
          <w:rPr>
            <w:vertAlign w:val="subscript"/>
          </w:rPr>
          <w:t>processing</w:t>
        </w:r>
        <w:proofErr w:type="spellEnd"/>
        <w:r w:rsidRPr="00691C10">
          <w:t xml:space="preserve"> </w:t>
        </w:r>
      </w:ins>
      <w:ins w:id="101" w:author="Apple, Jerry Cui" w:date="2022-02-14T10:54:00Z">
        <w:r>
          <w:t xml:space="preserve">+ </w:t>
        </w:r>
        <w:proofErr w:type="spellStart"/>
        <w:r w:rsidRPr="009C5807">
          <w:t>T</w:t>
        </w:r>
        <w:r w:rsidRPr="009C5807">
          <w:rPr>
            <w:vertAlign w:val="subscript"/>
          </w:rPr>
          <w:t>search</w:t>
        </w:r>
        <w:r>
          <w:rPr>
            <w:vertAlign w:val="subscript"/>
          </w:rPr>
          <w:t>_HO</w:t>
        </w:r>
        <w:proofErr w:type="spellEnd"/>
        <w:r w:rsidRPr="009C5807">
          <w:t xml:space="preserve"> </w:t>
        </w:r>
        <w:r>
          <w:t xml:space="preserve">+ </w:t>
        </w:r>
      </w:ins>
      <w:proofErr w:type="spellStart"/>
      <w:ins w:id="102" w:author="Apple, Jerry Cui" w:date="2022-02-14T10:53:00Z">
        <w:r w:rsidRPr="00691C10">
          <w:t>T</w:t>
        </w:r>
        <w:r w:rsidRPr="00691C10">
          <w:rPr>
            <w:vertAlign w:val="subscript"/>
          </w:rPr>
          <w:t>search</w:t>
        </w:r>
      </w:ins>
      <w:ins w:id="103" w:author="Apple, Jerry Cui" w:date="2022-02-14T10:54:00Z">
        <w:r w:rsidR="009A7401">
          <w:rPr>
            <w:vertAlign w:val="subscript"/>
          </w:rPr>
          <w:t>_PSCell</w:t>
        </w:r>
      </w:ins>
      <w:proofErr w:type="spellEnd"/>
      <w:ins w:id="104" w:author="Apple, Jerry Cui" w:date="2022-02-14T10:53:00Z">
        <w:r w:rsidRPr="00691C10">
          <w:t xml:space="preserve"> + T</w:t>
        </w:r>
        <w:r w:rsidRPr="00691C10">
          <w:rPr>
            <w:vertAlign w:val="subscript"/>
          </w:rPr>
          <w:t>∆</w:t>
        </w:r>
        <w:r w:rsidRPr="00691C10">
          <w:t xml:space="preserve"> + </w:t>
        </w:r>
        <w:proofErr w:type="spellStart"/>
        <w:r w:rsidRPr="00691C10">
          <w:t>T</w:t>
        </w:r>
        <w:r w:rsidRPr="00691C10">
          <w:rPr>
            <w:vertAlign w:val="subscript"/>
          </w:rPr>
          <w:t>PSCell</w:t>
        </w:r>
        <w:proofErr w:type="spellEnd"/>
        <w:r w:rsidRPr="00691C10">
          <w:rPr>
            <w:vertAlign w:val="subscript"/>
          </w:rPr>
          <w:t>_ DU</w:t>
        </w:r>
        <w:r w:rsidRPr="00691C10">
          <w:t xml:space="preserve"> + 2 </w:t>
        </w:r>
        <w:proofErr w:type="spellStart"/>
        <w:r w:rsidRPr="00691C10">
          <w:t>ms</w:t>
        </w:r>
        <w:proofErr w:type="spellEnd"/>
      </w:ins>
    </w:p>
    <w:p w14:paraId="534ACBEC" w14:textId="69CEE267" w:rsidR="004827C4" w:rsidRDefault="004827C4" w:rsidP="00AD4EFA">
      <w:pPr>
        <w:pStyle w:val="B1"/>
        <w:ind w:left="270"/>
        <w:rPr>
          <w:ins w:id="105" w:author="Apple, Jerry Cui" w:date="2022-02-14T10:57:00Z"/>
        </w:rPr>
      </w:pPr>
      <w:ins w:id="106" w:author="Apple, Jerry Cui" w:date="2022-02-14T10:57:00Z">
        <w:r>
          <w:t>Where:</w:t>
        </w:r>
      </w:ins>
    </w:p>
    <w:p w14:paraId="68EDEB46" w14:textId="7B1D94B9" w:rsidR="004827C4" w:rsidRDefault="004827C4" w:rsidP="004827C4">
      <w:pPr>
        <w:pStyle w:val="B1"/>
        <w:rPr>
          <w:ins w:id="107" w:author="Apple, Jerry Cui" w:date="2022-02-14T10:58:00Z"/>
        </w:rPr>
      </w:pPr>
      <w:proofErr w:type="spellStart"/>
      <w:ins w:id="108" w:author="Apple, Jerry Cui" w:date="2022-02-14T10:57:00Z">
        <w:r w:rsidRPr="00691C10">
          <w:t>T</w:t>
        </w:r>
        <w:r w:rsidRPr="00691C10">
          <w:rPr>
            <w:vertAlign w:val="subscript"/>
          </w:rPr>
          <w:t>RRC_delay</w:t>
        </w:r>
        <w:proofErr w:type="spellEnd"/>
        <w:r w:rsidRPr="00691C10">
          <w:t xml:space="preserve"> is the RRC procedure delay.</w:t>
        </w:r>
      </w:ins>
      <w:ins w:id="109" w:author="Apple, Jerry Cui" w:date="2022-02-14T10:58:00Z">
        <w:r>
          <w:t xml:space="preserve"> </w:t>
        </w:r>
        <w:proofErr w:type="spellStart"/>
        <w:r w:rsidRPr="00691C10">
          <w:t>T</w:t>
        </w:r>
        <w:r w:rsidRPr="00691C10">
          <w:rPr>
            <w:vertAlign w:val="subscript"/>
          </w:rPr>
          <w:t>RRC_delay</w:t>
        </w:r>
        <w:proofErr w:type="spellEnd"/>
        <w:r>
          <w:t xml:space="preserve"> = 50ms.</w:t>
        </w:r>
      </w:ins>
    </w:p>
    <w:p w14:paraId="438A02A9" w14:textId="418D4424" w:rsidR="004827C4" w:rsidRDefault="004827C4" w:rsidP="004827C4">
      <w:pPr>
        <w:pStyle w:val="B1"/>
        <w:rPr>
          <w:ins w:id="110" w:author="Apple, Jerry Cui" w:date="2022-02-14T10:58:00Z"/>
          <w:rFonts w:ascii="Times" w:hAnsi="Times"/>
          <w:lang w:val="en-US" w:eastAsia="zh-CN"/>
        </w:rPr>
      </w:pPr>
      <w:ins w:id="111" w:author="Apple, Jerry Cui" w:date="2022-02-14T10:58:00Z">
        <w:r w:rsidRPr="004E381B">
          <w:rPr>
            <w:rFonts w:ascii="Times" w:hAnsi="Times"/>
            <w:lang w:val="en-US" w:eastAsia="zh-CN"/>
          </w:rPr>
          <w:t>T</w:t>
        </w:r>
        <w:r w:rsidRPr="004E381B">
          <w:rPr>
            <w:rFonts w:ascii="Times" w:hAnsi="Times"/>
            <w:position w:val="-2"/>
            <w:sz w:val="12"/>
            <w:szCs w:val="12"/>
            <w:lang w:val="en-US" w:eastAsia="zh-CN"/>
          </w:rPr>
          <w:t xml:space="preserve">processing </w:t>
        </w:r>
        <w:r w:rsidRPr="004E381B">
          <w:rPr>
            <w:rFonts w:ascii="Times" w:hAnsi="Times"/>
            <w:lang w:val="en-US" w:eastAsia="zh-CN"/>
          </w:rPr>
          <w:t>is</w:t>
        </w:r>
        <w:r>
          <w:rPr>
            <w:rFonts w:ascii="Times" w:hAnsi="Times"/>
            <w:lang w:val="en-US" w:eastAsia="zh-CN"/>
          </w:rPr>
          <w:t xml:space="preserve"> as defined in section 6.1.x.2.1.</w:t>
        </w:r>
      </w:ins>
    </w:p>
    <w:p w14:paraId="637BF371" w14:textId="12B678E5" w:rsidR="004827C4" w:rsidRDefault="004827C4" w:rsidP="004827C4">
      <w:pPr>
        <w:pStyle w:val="B1"/>
        <w:rPr>
          <w:ins w:id="112" w:author="Apple, Jerry Cui" w:date="2022-02-14T10:59:00Z"/>
          <w:rFonts w:ascii="Times" w:hAnsi="Times"/>
          <w:lang w:val="en-US" w:eastAsia="zh-CN"/>
        </w:rPr>
      </w:pPr>
      <w:proofErr w:type="spellStart"/>
      <w:ins w:id="113" w:author="Apple, Jerry Cui" w:date="2022-02-14T10:58:00Z">
        <w:r w:rsidRPr="009C5807">
          <w:t>T</w:t>
        </w:r>
        <w:r w:rsidRPr="009C5807">
          <w:rPr>
            <w:vertAlign w:val="subscript"/>
          </w:rPr>
          <w:t>search</w:t>
        </w:r>
        <w:r>
          <w:rPr>
            <w:vertAlign w:val="subscript"/>
          </w:rPr>
          <w:t>_HO</w:t>
        </w:r>
      </w:ins>
      <w:proofErr w:type="spellEnd"/>
      <w:ins w:id="114" w:author="Apple, Jerry Cui" w:date="2022-02-14T10:59:00Z">
        <w:r>
          <w:t xml:space="preserve"> is as defined in section </w:t>
        </w:r>
        <w:r>
          <w:rPr>
            <w:rFonts w:ascii="Times" w:hAnsi="Times"/>
            <w:lang w:val="en-US" w:eastAsia="zh-CN"/>
          </w:rPr>
          <w:t>6.1.x.2.1.</w:t>
        </w:r>
      </w:ins>
    </w:p>
    <w:p w14:paraId="2EE7B6C6" w14:textId="0993061A" w:rsidR="00AD4EFA" w:rsidRDefault="004827C4" w:rsidP="00AD4EFA">
      <w:pPr>
        <w:pStyle w:val="B1"/>
        <w:rPr>
          <w:ins w:id="115" w:author="Apple, Jerry Cui" w:date="2022-02-14T11:11:00Z"/>
        </w:rPr>
      </w:pPr>
      <w:proofErr w:type="spellStart"/>
      <w:ins w:id="116" w:author="Apple, Jerry Cui" w:date="2022-02-14T10:59:00Z">
        <w:r w:rsidRPr="00691C10">
          <w:t>T</w:t>
        </w:r>
        <w:r w:rsidRPr="00691C10">
          <w:rPr>
            <w:vertAlign w:val="subscript"/>
          </w:rPr>
          <w:t>search</w:t>
        </w:r>
        <w:r>
          <w:rPr>
            <w:vertAlign w:val="subscript"/>
          </w:rPr>
          <w:t>_PSCell</w:t>
        </w:r>
        <w:proofErr w:type="spellEnd"/>
        <w:r>
          <w:t xml:space="preserve"> is same as </w:t>
        </w:r>
        <w:proofErr w:type="spellStart"/>
        <w:r w:rsidRPr="00691C10">
          <w:t>T</w:t>
        </w:r>
        <w:r w:rsidRPr="00691C10">
          <w:rPr>
            <w:vertAlign w:val="subscript"/>
          </w:rPr>
          <w:t>search</w:t>
        </w:r>
        <w:proofErr w:type="spellEnd"/>
        <w:r>
          <w:t xml:space="preserve"> in section 7.31.2 of TS36.133[</w:t>
        </w:r>
      </w:ins>
      <w:ins w:id="117" w:author="Apple, Jerry Cui" w:date="2022-02-14T11:00:00Z">
        <w:r>
          <w:t>15</w:t>
        </w:r>
      </w:ins>
      <w:ins w:id="118" w:author="Apple, Jerry Cui" w:date="2022-02-14T10:59:00Z">
        <w:r>
          <w:t>]</w:t>
        </w:r>
      </w:ins>
      <w:ins w:id="119" w:author="Apple, Jerry Cui" w:date="2022-02-14T11:09:00Z">
        <w:r w:rsidR="00AD4EFA">
          <w:t xml:space="preserve">, and </w:t>
        </w:r>
      </w:ins>
      <w:ins w:id="120" w:author="Apple, Jerry Cui" w:date="2022-02-14T11:01:00Z">
        <w:r w:rsidR="009C09BD" w:rsidRPr="00691C10">
          <w:t>T</w:t>
        </w:r>
        <w:r w:rsidR="009C09BD" w:rsidRPr="00691C10">
          <w:rPr>
            <w:vertAlign w:val="subscript"/>
          </w:rPr>
          <w:t>∆</w:t>
        </w:r>
        <w:r w:rsidR="009C09BD" w:rsidRPr="00691C10">
          <w:t xml:space="preserve"> </w:t>
        </w:r>
        <w:r w:rsidR="009C09BD">
          <w:t>and</w:t>
        </w:r>
        <w:r w:rsidR="009C09BD" w:rsidRPr="00691C10">
          <w:t xml:space="preserve"> </w:t>
        </w:r>
        <w:proofErr w:type="spellStart"/>
        <w:r w:rsidR="009C09BD" w:rsidRPr="00691C10">
          <w:t>T</w:t>
        </w:r>
        <w:r w:rsidR="009C09BD" w:rsidRPr="00691C10">
          <w:rPr>
            <w:vertAlign w:val="subscript"/>
          </w:rPr>
          <w:t>PSCell</w:t>
        </w:r>
        <w:proofErr w:type="spellEnd"/>
        <w:r w:rsidR="009C09BD" w:rsidRPr="00691C10">
          <w:rPr>
            <w:vertAlign w:val="subscript"/>
          </w:rPr>
          <w:t>_ DU</w:t>
        </w:r>
        <w:r w:rsidR="009C09BD">
          <w:t xml:space="preserve"> is same as the one defined in section 7.31.2 of TS36.133[15].</w:t>
        </w:r>
      </w:ins>
      <w:ins w:id="121" w:author="Apple, Jerry Cui" w:date="2022-02-14T11:09:00Z">
        <w:r w:rsidR="00AD4EFA">
          <w:t xml:space="preserve"> The </w:t>
        </w:r>
        <w:proofErr w:type="spellStart"/>
        <w:r w:rsidR="00AD4EFA">
          <w:t>Trs</w:t>
        </w:r>
      </w:ins>
      <w:proofErr w:type="spellEnd"/>
      <w:ins w:id="122" w:author="Apple, Jerry Cui" w:date="2022-02-14T11:10:00Z">
        <w:r w:rsidR="00AD4EFA">
          <w:t xml:space="preserve"> definition</w:t>
        </w:r>
      </w:ins>
      <w:ins w:id="123" w:author="Apple, Jerry Cui" w:date="2022-02-14T11:09:00Z">
        <w:r w:rsidR="00AD4EFA">
          <w:t xml:space="preserve"> </w:t>
        </w:r>
      </w:ins>
      <w:ins w:id="124" w:author="Apple, Jerry Cui" w:date="2022-02-14T11:10:00Z">
        <w:r w:rsidR="00AD4EFA">
          <w:t>from</w:t>
        </w:r>
      </w:ins>
      <w:ins w:id="125" w:author="Apple, Jerry Cui" w:date="2022-02-14T11:09:00Z">
        <w:r w:rsidR="00AD4EFA">
          <w:t xml:space="preserve"> </w:t>
        </w:r>
      </w:ins>
      <w:ins w:id="126" w:author="Apple, Jerry Cui" w:date="2022-02-14T11:10:00Z">
        <w:r w:rsidR="00AD4EFA">
          <w:t>section 7.31.2 of TS36.133[15] is modified as following for requirement in this section:</w:t>
        </w:r>
      </w:ins>
    </w:p>
    <w:p w14:paraId="1C85F638" w14:textId="2DBECAE4" w:rsidR="00AD4EFA" w:rsidRPr="005F4112" w:rsidRDefault="00AD4EFA" w:rsidP="005F4112">
      <w:pPr>
        <w:spacing w:before="100" w:beforeAutospacing="1" w:after="100" w:afterAutospacing="1"/>
        <w:ind w:left="540"/>
        <w:rPr>
          <w:ins w:id="127" w:author="Apple, Jerry Cui" w:date="2022-02-14T11:01:00Z"/>
          <w:rFonts w:eastAsia="Times New Roman"/>
          <w:sz w:val="24"/>
          <w:szCs w:val="24"/>
          <w:lang w:val="en-US" w:eastAsia="zh-CN"/>
        </w:rPr>
      </w:pPr>
      <w:proofErr w:type="spellStart"/>
      <w:ins w:id="128" w:author="Apple, Jerry Cui" w:date="2022-02-14T11:11:00Z">
        <w:r w:rsidRPr="00AD4EFA">
          <w:rPr>
            <w:rFonts w:ascii="Times" w:eastAsia="Times New Roman" w:hAnsi="Times"/>
            <w:lang w:val="en-US" w:eastAsia="zh-CN"/>
          </w:rPr>
          <w:t>Trs</w:t>
        </w:r>
        <w:proofErr w:type="spellEnd"/>
        <w:r w:rsidRPr="00AD4EFA">
          <w:rPr>
            <w:rFonts w:ascii="Times" w:eastAsia="Times New Roman" w:hAnsi="Times"/>
            <w:lang w:val="en-US" w:eastAsia="zh-CN"/>
          </w:rPr>
          <w:t xml:space="preserve"> is the SMTC periodicity of the target NR cell if </w:t>
        </w:r>
      </w:ins>
      <w:ins w:id="129" w:author="Apple, Jerry Cui" w:date="2022-02-14T11:12:00Z">
        <w:r w:rsidR="005F4112">
          <w:rPr>
            <w:rFonts w:ascii="Times" w:hAnsi="Times"/>
            <w:lang w:val="en-US" w:eastAsia="zh-CN"/>
          </w:rPr>
          <w:t xml:space="preserve">target </w:t>
        </w:r>
        <w:proofErr w:type="spellStart"/>
        <w:r w:rsidR="005F4112">
          <w:rPr>
            <w:rFonts w:ascii="Times" w:hAnsi="Times"/>
            <w:lang w:val="en-US" w:eastAsia="zh-CN"/>
          </w:rPr>
          <w:t>PSCell</w:t>
        </w:r>
        <w:proofErr w:type="spellEnd"/>
        <w:r w:rsidR="005F4112">
          <w:rPr>
            <w:rFonts w:ascii="Times" w:hAnsi="Times"/>
            <w:lang w:val="en-US" w:eastAsia="zh-CN"/>
          </w:rPr>
          <w:t xml:space="preserve"> is unknown and </w:t>
        </w:r>
        <w:r w:rsidR="005F4112" w:rsidRPr="004E381B">
          <w:rPr>
            <w:rFonts w:ascii="Times" w:hAnsi="Times"/>
            <w:lang w:val="en-US" w:eastAsia="zh-CN"/>
          </w:rPr>
          <w:t xml:space="preserve">SMTC configuration of target unknown </w:t>
        </w:r>
        <w:proofErr w:type="spellStart"/>
        <w:r w:rsidR="005F4112" w:rsidRPr="004E381B">
          <w:rPr>
            <w:rFonts w:ascii="Times" w:hAnsi="Times"/>
            <w:lang w:val="en-US" w:eastAsia="zh-CN"/>
          </w:rPr>
          <w:t>PSCell</w:t>
        </w:r>
        <w:proofErr w:type="spellEnd"/>
        <w:r w:rsidR="005F4112" w:rsidRPr="004E381B">
          <w:rPr>
            <w:rFonts w:ascii="Times" w:hAnsi="Times"/>
            <w:lang w:val="en-US" w:eastAsia="zh-CN"/>
          </w:rPr>
          <w:t xml:space="preserve"> is present in </w:t>
        </w:r>
        <w:proofErr w:type="spellStart"/>
        <w:r w:rsidR="005F4112" w:rsidRPr="00200158">
          <w:rPr>
            <w:rFonts w:ascii="Times" w:hAnsi="Times"/>
            <w:i/>
            <w:iCs/>
            <w:lang w:val="en-US" w:eastAsia="zh-CN"/>
          </w:rPr>
          <w:t>RRCConnectionReconfiguration</w:t>
        </w:r>
      </w:ins>
      <w:proofErr w:type="spellEnd"/>
      <w:ins w:id="130" w:author="Apple, Jerry Cui" w:date="2022-02-14T11:13:00Z">
        <w:r w:rsidR="005F4112">
          <w:rPr>
            <w:rFonts w:ascii="Times" w:hAnsi="Times"/>
            <w:lang w:val="en-US" w:eastAsia="zh-CN"/>
          </w:rPr>
          <w:t xml:space="preserve"> [2]</w:t>
        </w:r>
      </w:ins>
      <w:ins w:id="131" w:author="Apple, Jerry Cui" w:date="2022-02-14T11:11:00Z">
        <w:r w:rsidRPr="00AD4EFA">
          <w:rPr>
            <w:rFonts w:ascii="Times" w:eastAsia="Times New Roman" w:hAnsi="Times"/>
            <w:lang w:val="en-US" w:eastAsia="zh-CN"/>
          </w:rPr>
          <w:t xml:space="preserve">, otherwise </w:t>
        </w:r>
        <w:proofErr w:type="spellStart"/>
        <w:r w:rsidRPr="00AD4EFA">
          <w:rPr>
            <w:rFonts w:ascii="Times" w:eastAsia="Times New Roman" w:hAnsi="Times"/>
            <w:lang w:val="en-US" w:eastAsia="zh-CN"/>
          </w:rPr>
          <w:t>Trs</w:t>
        </w:r>
        <w:proofErr w:type="spellEnd"/>
        <w:r w:rsidRPr="00AD4EFA">
          <w:rPr>
            <w:rFonts w:ascii="Times" w:eastAsia="Times New Roman" w:hAnsi="Times"/>
            <w:lang w:val="en-US" w:eastAsia="zh-CN"/>
          </w:rPr>
          <w:t xml:space="preserve"> is the SMTC configured in the </w:t>
        </w:r>
        <w:proofErr w:type="spellStart"/>
        <w:r w:rsidRPr="00AD4EFA">
          <w:rPr>
            <w:rFonts w:ascii="Times" w:eastAsia="Times New Roman" w:hAnsi="Times"/>
            <w:lang w:val="en-US" w:eastAsia="zh-CN"/>
          </w:rPr>
          <w:t>measObjectNR</w:t>
        </w:r>
        <w:proofErr w:type="spellEnd"/>
        <w:r w:rsidRPr="00AD4EFA">
          <w:rPr>
            <w:rFonts w:ascii="Times" w:eastAsia="Times New Roman" w:hAnsi="Times"/>
            <w:lang w:val="en-US" w:eastAsia="zh-CN"/>
          </w:rPr>
          <w:t xml:space="preserve"> having the same SSB frequency and subcarrier spacing. If the UE is not provided SMTC configuration or measurement object on this frequency, the requirement in this section is applied with </w:t>
        </w:r>
        <w:proofErr w:type="spellStart"/>
        <w:r w:rsidRPr="00AD4EFA">
          <w:rPr>
            <w:rFonts w:ascii="Times" w:eastAsia="Times New Roman" w:hAnsi="Times"/>
            <w:lang w:val="en-US" w:eastAsia="zh-CN"/>
          </w:rPr>
          <w:t>Trs</w:t>
        </w:r>
        <w:proofErr w:type="spellEnd"/>
        <w:r w:rsidRPr="00AD4EFA">
          <w:rPr>
            <w:rFonts w:ascii="Times" w:eastAsia="Times New Roman" w:hAnsi="Times"/>
            <w:lang w:val="en-US" w:eastAsia="zh-CN"/>
          </w:rPr>
          <w:t xml:space="preserve"> = 5 </w:t>
        </w:r>
        <w:proofErr w:type="spellStart"/>
        <w:r w:rsidRPr="00AD4EFA">
          <w:rPr>
            <w:rFonts w:ascii="Times" w:eastAsia="Times New Roman" w:hAnsi="Times"/>
            <w:lang w:val="en-US" w:eastAsia="zh-CN"/>
          </w:rPr>
          <w:t>ms</w:t>
        </w:r>
        <w:proofErr w:type="spellEnd"/>
        <w:r w:rsidRPr="00AD4EFA">
          <w:rPr>
            <w:rFonts w:ascii="Times" w:eastAsia="Times New Roman" w:hAnsi="Times"/>
            <w:lang w:val="en-US" w:eastAsia="zh-CN"/>
          </w:rPr>
          <w:t xml:space="preserve"> assuming the SSB transmission periodicity is 5 </w:t>
        </w:r>
        <w:proofErr w:type="spellStart"/>
        <w:r w:rsidRPr="00AD4EFA">
          <w:rPr>
            <w:rFonts w:ascii="Times" w:eastAsia="Times New Roman" w:hAnsi="Times"/>
            <w:lang w:val="en-US" w:eastAsia="zh-CN"/>
          </w:rPr>
          <w:t>ms.</w:t>
        </w:r>
        <w:proofErr w:type="spellEnd"/>
        <w:r w:rsidRPr="00AD4EFA">
          <w:rPr>
            <w:rFonts w:ascii="Times" w:eastAsia="Times New Roman" w:hAnsi="Times"/>
            <w:lang w:val="en-US" w:eastAsia="zh-CN"/>
          </w:rPr>
          <w:t xml:space="preserve"> There is no requirement if the SSB transmission periodicity is not 5 </w:t>
        </w:r>
        <w:proofErr w:type="spellStart"/>
        <w:r w:rsidRPr="00AD4EFA">
          <w:rPr>
            <w:rFonts w:ascii="Times" w:eastAsia="Times New Roman" w:hAnsi="Times"/>
            <w:lang w:val="en-US" w:eastAsia="zh-CN"/>
          </w:rPr>
          <w:t>ms.</w:t>
        </w:r>
        <w:proofErr w:type="spellEnd"/>
        <w:r w:rsidRPr="00AD4EFA">
          <w:rPr>
            <w:rFonts w:ascii="Times" w:eastAsia="Times New Roman" w:hAnsi="Times"/>
            <w:lang w:val="en-US" w:eastAsia="zh-CN"/>
          </w:rPr>
          <w:t xml:space="preserve"> </w:t>
        </w:r>
      </w:ins>
    </w:p>
    <w:p w14:paraId="01C536B3" w14:textId="4C8E1EBD" w:rsidR="009C09BD" w:rsidRPr="009C09BD" w:rsidRDefault="009C09BD" w:rsidP="004827C4">
      <w:pPr>
        <w:pStyle w:val="B1"/>
        <w:rPr>
          <w:ins w:id="132" w:author="Apple, Jerry Cui" w:date="2022-02-14T10:57:00Z"/>
          <w:lang w:eastAsia="zh-CN"/>
        </w:rPr>
      </w:pPr>
      <w:proofErr w:type="spellStart"/>
      <w:ins w:id="133" w:author="Apple, Jerry Cui" w:date="2022-02-14T11:01:00Z">
        <w:r>
          <w:t>PSCell</w:t>
        </w:r>
      </w:ins>
      <w:proofErr w:type="spellEnd"/>
      <w:ins w:id="134" w:author="Apple, Jerry Cui" w:date="2022-02-14T11:02:00Z">
        <w:r>
          <w:t xml:space="preserve"> known and unknown condition is as defined in section 7.31.2 of TS36.133[15].</w:t>
        </w:r>
      </w:ins>
    </w:p>
    <w:p w14:paraId="4FBC1F56" w14:textId="77777777" w:rsidR="00D32733" w:rsidRPr="004D0222" w:rsidRDefault="00D32733" w:rsidP="00D32733">
      <w:pPr>
        <w:rPr>
          <w:lang w:val="en-US" w:eastAsia="zh-CN"/>
        </w:rPr>
      </w:pPr>
    </w:p>
    <w:p w14:paraId="7F0B1582" w14:textId="77777777" w:rsidR="00D32733" w:rsidRDefault="00D32733" w:rsidP="00D32733">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r>
        <w:rPr>
          <w:rFonts w:ascii="Arial" w:hAnsi="Arial" w:cs="Arial"/>
          <w:noProof/>
          <w:color w:val="FF0000"/>
        </w:rPr>
        <w:t xml:space="preserve"> 1</w:t>
      </w:r>
    </w:p>
    <w:p w14:paraId="67451250" w14:textId="77777777" w:rsidR="00D32733" w:rsidRDefault="00D32733" w:rsidP="00D32733">
      <w:pPr>
        <w:rPr>
          <w:noProof/>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8A21" w14:textId="77777777" w:rsidR="00FC1268" w:rsidRDefault="00FC1268">
      <w:r>
        <w:separator/>
      </w:r>
    </w:p>
  </w:endnote>
  <w:endnote w:type="continuationSeparator" w:id="0">
    <w:p w14:paraId="177F73C2" w14:textId="77777777" w:rsidR="00FC1268" w:rsidRDefault="00FC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 ??">
    <w:altName w:val="MS Mincho"/>
    <w:panose1 w:val="020B06040202020202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v4.2.0">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E278" w14:textId="77777777" w:rsidR="00FC1268" w:rsidRDefault="00FC1268">
      <w:r>
        <w:separator/>
      </w:r>
    </w:p>
  </w:footnote>
  <w:footnote w:type="continuationSeparator" w:id="0">
    <w:p w14:paraId="25E9AC9E" w14:textId="77777777" w:rsidR="00FC1268" w:rsidRDefault="00FC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6B1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6E6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C67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B287200"/>
    <w:multiLevelType w:val="hybridMultilevel"/>
    <w:tmpl w:val="1FB8502C"/>
    <w:lvl w:ilvl="0" w:tplc="D4682D2E">
      <w:start w:val="6"/>
      <w:numFmt w:val="bullet"/>
      <w:lvlText w:val="-"/>
      <w:lvlJc w:val="left"/>
      <w:pPr>
        <w:ind w:left="720" w:hanging="360"/>
      </w:pPr>
      <w:rPr>
        <w:rFonts w:ascii="Times New Roman" w:eastAsia="SimSun" w:hAnsi="Times New Roman" w:cs="Times New Roman" w:hint="default"/>
      </w:rPr>
    </w:lvl>
    <w:lvl w:ilvl="1" w:tplc="B4D24D96">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4F89711C"/>
    <w:multiLevelType w:val="hybridMultilevel"/>
    <w:tmpl w:val="F0D23ABE"/>
    <w:lvl w:ilvl="0" w:tplc="262A80DC">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6492754F"/>
    <w:multiLevelType w:val="hybridMultilevel"/>
    <w:tmpl w:val="77B0FCDC"/>
    <w:lvl w:ilvl="0" w:tplc="E42AAF24">
      <w:start w:val="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73E56F14"/>
    <w:multiLevelType w:val="hybridMultilevel"/>
    <w:tmpl w:val="15E44A8E"/>
    <w:lvl w:ilvl="0" w:tplc="7CC298DC">
      <w:start w:val="1"/>
      <w:numFmt w:val="decimal"/>
      <w:pStyle w:val="Reference"/>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7"/>
  </w:num>
  <w:num w:numId="3">
    <w:abstractNumId w:val="0"/>
  </w:num>
  <w:num w:numId="4">
    <w:abstractNumId w:val="4"/>
  </w:num>
  <w:num w:numId="5">
    <w:abstractNumId w:val="5"/>
  </w:num>
  <w:num w:numId="6">
    <w:abstractNumId w:val="1"/>
  </w:num>
  <w:num w:numId="7">
    <w:abstractNumId w:val="3"/>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3535"/>
    <w:rsid w:val="00092AEB"/>
    <w:rsid w:val="000965F6"/>
    <w:rsid w:val="000A6394"/>
    <w:rsid w:val="000B7FED"/>
    <w:rsid w:val="000C038A"/>
    <w:rsid w:val="000C6598"/>
    <w:rsid w:val="000D44B3"/>
    <w:rsid w:val="000F4786"/>
    <w:rsid w:val="001231AF"/>
    <w:rsid w:val="00145D43"/>
    <w:rsid w:val="001627E3"/>
    <w:rsid w:val="00192C46"/>
    <w:rsid w:val="001A08B3"/>
    <w:rsid w:val="001A7B60"/>
    <w:rsid w:val="001B52F0"/>
    <w:rsid w:val="001B7A65"/>
    <w:rsid w:val="001E41F3"/>
    <w:rsid w:val="00200158"/>
    <w:rsid w:val="0026004D"/>
    <w:rsid w:val="002640DD"/>
    <w:rsid w:val="00275D12"/>
    <w:rsid w:val="00284FEB"/>
    <w:rsid w:val="002860C4"/>
    <w:rsid w:val="002B5741"/>
    <w:rsid w:val="002E472E"/>
    <w:rsid w:val="00305409"/>
    <w:rsid w:val="003609EF"/>
    <w:rsid w:val="0036231A"/>
    <w:rsid w:val="00374DD4"/>
    <w:rsid w:val="003C6A36"/>
    <w:rsid w:val="003E1A36"/>
    <w:rsid w:val="00410371"/>
    <w:rsid w:val="004242F1"/>
    <w:rsid w:val="00467847"/>
    <w:rsid w:val="004827C4"/>
    <w:rsid w:val="004B75B7"/>
    <w:rsid w:val="004E381B"/>
    <w:rsid w:val="005141D9"/>
    <w:rsid w:val="0051580D"/>
    <w:rsid w:val="00546B21"/>
    <w:rsid w:val="00547111"/>
    <w:rsid w:val="00592D74"/>
    <w:rsid w:val="005A0366"/>
    <w:rsid w:val="005E2C44"/>
    <w:rsid w:val="005F4112"/>
    <w:rsid w:val="00621188"/>
    <w:rsid w:val="006257ED"/>
    <w:rsid w:val="00653DE4"/>
    <w:rsid w:val="00665C47"/>
    <w:rsid w:val="0067315D"/>
    <w:rsid w:val="00695808"/>
    <w:rsid w:val="006B46FB"/>
    <w:rsid w:val="006E21FB"/>
    <w:rsid w:val="00755F2A"/>
    <w:rsid w:val="00792342"/>
    <w:rsid w:val="007977A8"/>
    <w:rsid w:val="007B512A"/>
    <w:rsid w:val="007C2097"/>
    <w:rsid w:val="007C47E6"/>
    <w:rsid w:val="007D6277"/>
    <w:rsid w:val="007D6A07"/>
    <w:rsid w:val="007F1CD0"/>
    <w:rsid w:val="007F7259"/>
    <w:rsid w:val="008040A8"/>
    <w:rsid w:val="008279FA"/>
    <w:rsid w:val="008626E7"/>
    <w:rsid w:val="00870EE7"/>
    <w:rsid w:val="008863B9"/>
    <w:rsid w:val="00887631"/>
    <w:rsid w:val="008A45A6"/>
    <w:rsid w:val="008C6E27"/>
    <w:rsid w:val="008D3CCC"/>
    <w:rsid w:val="008F3789"/>
    <w:rsid w:val="008F686C"/>
    <w:rsid w:val="009148DE"/>
    <w:rsid w:val="00941E30"/>
    <w:rsid w:val="0096511B"/>
    <w:rsid w:val="009777D9"/>
    <w:rsid w:val="009906BC"/>
    <w:rsid w:val="00991B88"/>
    <w:rsid w:val="009A5753"/>
    <w:rsid w:val="009A579D"/>
    <w:rsid w:val="009A7401"/>
    <w:rsid w:val="009C09BD"/>
    <w:rsid w:val="009E3297"/>
    <w:rsid w:val="009F734F"/>
    <w:rsid w:val="00A246B6"/>
    <w:rsid w:val="00A47E70"/>
    <w:rsid w:val="00A50CF0"/>
    <w:rsid w:val="00A7671C"/>
    <w:rsid w:val="00AA2CBC"/>
    <w:rsid w:val="00AC5820"/>
    <w:rsid w:val="00AD1CD8"/>
    <w:rsid w:val="00AD4EFA"/>
    <w:rsid w:val="00B258BB"/>
    <w:rsid w:val="00B67B97"/>
    <w:rsid w:val="00B968C8"/>
    <w:rsid w:val="00BA3EC5"/>
    <w:rsid w:val="00BA51D9"/>
    <w:rsid w:val="00BB5DFC"/>
    <w:rsid w:val="00BD279D"/>
    <w:rsid w:val="00BD6BB8"/>
    <w:rsid w:val="00C66BA2"/>
    <w:rsid w:val="00C870F6"/>
    <w:rsid w:val="00C95985"/>
    <w:rsid w:val="00CC5026"/>
    <w:rsid w:val="00CC68D0"/>
    <w:rsid w:val="00CD5E73"/>
    <w:rsid w:val="00D03F9A"/>
    <w:rsid w:val="00D06D51"/>
    <w:rsid w:val="00D24991"/>
    <w:rsid w:val="00D32733"/>
    <w:rsid w:val="00D50255"/>
    <w:rsid w:val="00D66520"/>
    <w:rsid w:val="00D84AE9"/>
    <w:rsid w:val="00DB6C1E"/>
    <w:rsid w:val="00DE34CF"/>
    <w:rsid w:val="00E13F3D"/>
    <w:rsid w:val="00E34898"/>
    <w:rsid w:val="00EB09B7"/>
    <w:rsid w:val="00EC6561"/>
    <w:rsid w:val="00EE7D7C"/>
    <w:rsid w:val="00F25D98"/>
    <w:rsid w:val="00F300FB"/>
    <w:rsid w:val="00FB6386"/>
    <w:rsid w:val="00FC126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546B21"/>
    <w:rPr>
      <w:rFonts w:ascii="Times New Roman" w:hAnsi="Times New Roman"/>
      <w:lang w:val="en-GB" w:eastAsia="en-US"/>
    </w:rPr>
  </w:style>
  <w:style w:type="character" w:customStyle="1" w:styleId="TACChar">
    <w:name w:val="TAC Char"/>
    <w:link w:val="TAC"/>
    <w:qFormat/>
    <w:rsid w:val="00546B21"/>
    <w:rPr>
      <w:rFonts w:ascii="Arial" w:hAnsi="Arial"/>
      <w:sz w:val="18"/>
      <w:lang w:val="en-GB" w:eastAsia="en-US"/>
    </w:rPr>
  </w:style>
  <w:style w:type="character" w:customStyle="1" w:styleId="THChar">
    <w:name w:val="TH Char"/>
    <w:link w:val="TH"/>
    <w:qFormat/>
    <w:rsid w:val="00546B21"/>
    <w:rPr>
      <w:rFonts w:ascii="Arial" w:hAnsi="Arial"/>
      <w:b/>
      <w:lang w:val="en-GB" w:eastAsia="en-US"/>
    </w:rPr>
  </w:style>
  <w:style w:type="character" w:customStyle="1" w:styleId="TAHCar">
    <w:name w:val="TAH Car"/>
    <w:link w:val="TAH"/>
    <w:qFormat/>
    <w:rsid w:val="00546B21"/>
    <w:rPr>
      <w:rFonts w:ascii="Arial" w:hAnsi="Arial"/>
      <w:b/>
      <w:sz w:val="18"/>
      <w:lang w:val="en-GB" w:eastAsia="en-US"/>
    </w:rPr>
  </w:style>
  <w:style w:type="character" w:customStyle="1" w:styleId="TANChar">
    <w:name w:val="TAN Char"/>
    <w:link w:val="TAN"/>
    <w:qFormat/>
    <w:rsid w:val="00546B21"/>
    <w:rPr>
      <w:rFonts w:ascii="Arial" w:hAnsi="Arial"/>
      <w:sz w:val="18"/>
      <w:lang w:val="en-GB" w:eastAsia="en-US"/>
    </w:rPr>
  </w:style>
  <w:style w:type="character" w:customStyle="1" w:styleId="H6Char">
    <w:name w:val="H6 Char"/>
    <w:link w:val="H6"/>
    <w:rsid w:val="00546B21"/>
    <w:rPr>
      <w:rFonts w:ascii="Arial" w:hAnsi="Arial"/>
      <w:lang w:val="en-GB" w:eastAsia="en-US"/>
    </w:rPr>
  </w:style>
  <w:style w:type="character" w:customStyle="1" w:styleId="EQChar">
    <w:name w:val="EQ Char"/>
    <w:link w:val="EQ"/>
    <w:qFormat/>
    <w:rsid w:val="00546B21"/>
    <w:rPr>
      <w:rFonts w:ascii="Times New Roman" w:hAnsi="Times New Roman"/>
      <w:noProof/>
      <w:lang w:val="en-GB" w:eastAsia="en-US"/>
    </w:rPr>
  </w:style>
  <w:style w:type="paragraph" w:styleId="Revision">
    <w:name w:val="Revision"/>
    <w:hidden/>
    <w:uiPriority w:val="99"/>
    <w:semiHidden/>
    <w:rsid w:val="00546B21"/>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C6E27"/>
    <w:rPr>
      <w:rFonts w:ascii="Arial" w:hAnsi="Arial"/>
      <w:sz w:val="32"/>
      <w:lang w:val="en-GB" w:eastAsia="en-US"/>
    </w:rPr>
  </w:style>
  <w:style w:type="character" w:customStyle="1" w:styleId="Heading3Char1">
    <w:name w:val="Heading 3 Char1"/>
    <w:aliases w:val="Heading 3 3GPP Char1,Underrubrik2 Char1,H3 Char1,Memo Heading 3 Char1,h3 Char1,no break Char1,Heading 3 Char Char1,Heading 3 Char1 Char Char1,Heading 3 Char Char Char Char1,Heading 3 Char1 Char Char Char Char1,Heading 3 Char2 Char Char"/>
    <w:link w:val="Heading3"/>
    <w:locked/>
    <w:rsid w:val="008C6E27"/>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8C6E2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C6E27"/>
    <w:rPr>
      <w:rFonts w:ascii="Arial" w:hAnsi="Arial"/>
      <w:sz w:val="22"/>
      <w:lang w:val="en-GB" w:eastAsia="en-US"/>
    </w:rPr>
  </w:style>
  <w:style w:type="character" w:customStyle="1" w:styleId="NOChar">
    <w:name w:val="NO Char"/>
    <w:link w:val="NO"/>
    <w:qFormat/>
    <w:rsid w:val="008C6E27"/>
    <w:rPr>
      <w:rFonts w:ascii="Times New Roman" w:hAnsi="Times New Roman"/>
      <w:lang w:val="en-GB" w:eastAsia="en-US"/>
    </w:rPr>
  </w:style>
  <w:style w:type="character" w:customStyle="1" w:styleId="TALCar">
    <w:name w:val="TAL Car"/>
    <w:link w:val="TAL"/>
    <w:qFormat/>
    <w:rsid w:val="008C6E27"/>
    <w:rPr>
      <w:rFonts w:ascii="Arial" w:hAnsi="Arial"/>
      <w:sz w:val="18"/>
      <w:lang w:val="en-GB" w:eastAsia="en-US"/>
    </w:rPr>
  </w:style>
  <w:style w:type="character" w:styleId="PageNumber">
    <w:name w:val="page number"/>
    <w:basedOn w:val="DefaultParagraphFont"/>
    <w:rsid w:val="008C6E27"/>
  </w:style>
  <w:style w:type="character" w:styleId="Strong">
    <w:name w:val="Strong"/>
    <w:qFormat/>
    <w:rsid w:val="008C6E27"/>
    <w:rPr>
      <w:b/>
      <w:bCs/>
    </w:rPr>
  </w:style>
  <w:style w:type="character" w:customStyle="1" w:styleId="FooterChar">
    <w:name w:val="Footer Char"/>
    <w:link w:val="Footer"/>
    <w:locked/>
    <w:rsid w:val="008C6E27"/>
    <w:rPr>
      <w:rFonts w:ascii="Arial" w:hAnsi="Arial"/>
      <w:b/>
      <w:i/>
      <w:noProof/>
      <w:sz w:val="1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8C6E27"/>
    <w:rPr>
      <w:rFonts w:ascii="Arial" w:hAnsi="Arial"/>
      <w:sz w:val="24"/>
      <w:lang w:val="en-GB" w:eastAsia="ko-KR" w:bidi="ar-SA"/>
    </w:rPr>
  </w:style>
  <w:style w:type="character" w:customStyle="1" w:styleId="TAL0">
    <w:name w:val="TAL (文字)"/>
    <w:rsid w:val="008C6E27"/>
    <w:rPr>
      <w:rFonts w:ascii="Arial" w:hAnsi="Arial"/>
      <w:sz w:val="18"/>
      <w:lang w:val="en-GB" w:eastAsia="ko-KR" w:bidi="ar-SA"/>
    </w:rPr>
  </w:style>
  <w:style w:type="character" w:customStyle="1" w:styleId="TALChar">
    <w:name w:val="TAL Char"/>
    <w:rsid w:val="008C6E27"/>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8C6E27"/>
    <w:rPr>
      <w:rFonts w:ascii="Arial" w:hAnsi="Arial"/>
      <w:sz w:val="28"/>
      <w:lang w:val="en-GB" w:eastAsia="ko-KR" w:bidi="ar-SA"/>
    </w:rPr>
  </w:style>
  <w:style w:type="character" w:customStyle="1" w:styleId="CharChar3">
    <w:name w:val="Char Char3"/>
    <w:semiHidden/>
    <w:rsid w:val="008C6E27"/>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8C6E27"/>
    <w:rPr>
      <w:lang w:val="en-GB" w:eastAsia="en-US" w:bidi="ar-SA"/>
    </w:rPr>
  </w:style>
  <w:style w:type="character" w:customStyle="1" w:styleId="msoins0">
    <w:name w:val="msoins0"/>
    <w:rsid w:val="008C6E2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C6E2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C6E27"/>
    <w:rPr>
      <w:rFonts w:ascii="Arial" w:hAnsi="Arial"/>
      <w:sz w:val="24"/>
      <w:lang w:val="en-GB" w:eastAsia="en-US" w:bidi="ar-SA"/>
    </w:rPr>
  </w:style>
  <w:style w:type="paragraph" w:customStyle="1" w:styleId="no0">
    <w:name w:val="no"/>
    <w:basedOn w:val="Normal"/>
    <w:rsid w:val="008C6E27"/>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Normal"/>
    <w:rsid w:val="008C6E27"/>
    <w:pPr>
      <w:numPr>
        <w:numId w:val="1"/>
      </w:numPr>
      <w:overflowPunct w:val="0"/>
      <w:autoSpaceDE w:val="0"/>
      <w:autoSpaceDN w:val="0"/>
      <w:adjustRightInd w:val="0"/>
      <w:ind w:right="-99"/>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C6E27"/>
    <w:rPr>
      <w:sz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C6E27"/>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C6E27"/>
    <w:rPr>
      <w:rFonts w:ascii="Times New Roman" w:eastAsia="MS Mincho" w:hAnsi="Times New Roman"/>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locked/>
    <w:rsid w:val="008C6E27"/>
    <w:rPr>
      <w:rFonts w:ascii="Arial" w:hAnsi="Arial"/>
      <w:b/>
      <w:noProof/>
      <w:sz w:val="18"/>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Normal"/>
    <w:link w:val="ListParagraphChar"/>
    <w:uiPriority w:val="34"/>
    <w:qFormat/>
    <w:rsid w:val="008C6E27"/>
    <w:pPr>
      <w:ind w:left="720"/>
      <w:contextualSpacing/>
    </w:pPr>
    <w:rPr>
      <w:lang w:eastAsia="en-GB"/>
    </w:rPr>
  </w:style>
  <w:style w:type="character" w:customStyle="1" w:styleId="B2Char">
    <w:name w:val="B2 Char"/>
    <w:basedOn w:val="DefaultParagraphFont"/>
    <w:link w:val="B2"/>
    <w:qFormat/>
    <w:rsid w:val="008C6E27"/>
    <w:rPr>
      <w:rFonts w:ascii="Times New Roman" w:hAnsi="Times New Roman"/>
      <w:lang w:val="en-GB" w:eastAsia="en-US"/>
    </w:rPr>
  </w:style>
  <w:style w:type="character" w:customStyle="1" w:styleId="Heading1Char">
    <w:name w:val="Heading 1 Char"/>
    <w:aliases w:val="H1 Char"/>
    <w:link w:val="Heading1"/>
    <w:rsid w:val="008C6E27"/>
    <w:rPr>
      <w:rFonts w:ascii="Arial" w:hAnsi="Arial"/>
      <w:sz w:val="36"/>
      <w:lang w:val="en-GB" w:eastAsia="en-US"/>
    </w:rPr>
  </w:style>
  <w:style w:type="character" w:customStyle="1" w:styleId="EditorsNoteChar">
    <w:name w:val="Editor's Note Char"/>
    <w:link w:val="EditorsNote"/>
    <w:rsid w:val="008C6E27"/>
    <w:rPr>
      <w:rFonts w:ascii="Times New Roman" w:hAnsi="Times New Roman"/>
      <w:color w:val="FF0000"/>
      <w:lang w:val="en-GB" w:eastAsia="en-US"/>
    </w:rPr>
  </w:style>
  <w:style w:type="character" w:customStyle="1" w:styleId="B1Char1">
    <w:name w:val="B1 Char1"/>
    <w:rsid w:val="008C6E27"/>
    <w:rPr>
      <w:rFonts w:ascii="Times New Roman" w:hAnsi="Times New Roman"/>
      <w:lang w:val="en-GB" w:eastAsia="en-US"/>
    </w:rPr>
  </w:style>
  <w:style w:type="character" w:customStyle="1" w:styleId="CommentTextChar">
    <w:name w:val="Comment Text Char"/>
    <w:link w:val="CommentText"/>
    <w:rsid w:val="008C6E27"/>
    <w:rPr>
      <w:rFonts w:ascii="Times New Roman" w:hAnsi="Times New Roman"/>
      <w:lang w:val="en-GB" w:eastAsia="en-US"/>
    </w:rPr>
  </w:style>
  <w:style w:type="character" w:customStyle="1" w:styleId="CommentSubjectChar">
    <w:name w:val="Comment Subject Char"/>
    <w:link w:val="CommentSubject"/>
    <w:rsid w:val="008C6E27"/>
    <w:rPr>
      <w:rFonts w:ascii="Times New Roman" w:hAnsi="Times New Roman"/>
      <w:b/>
      <w:bCs/>
      <w:lang w:val="en-GB" w:eastAsia="en-US"/>
    </w:rPr>
  </w:style>
  <w:style w:type="character" w:customStyle="1" w:styleId="TFChar">
    <w:name w:val="TF Char"/>
    <w:link w:val="TF"/>
    <w:rsid w:val="008C6E27"/>
    <w:rPr>
      <w:rFonts w:ascii="Arial" w:hAnsi="Arial"/>
      <w:b/>
      <w:lang w:val="en-GB" w:eastAsia="en-US"/>
    </w:rPr>
  </w:style>
  <w:style w:type="table" w:styleId="TableGrid">
    <w:name w:val="Table Grid"/>
    <w:basedOn w:val="TableNormal"/>
    <w:qFormat/>
    <w:rsid w:val="008C6E2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Dbodytext">
    <w:name w:val="IvD bodytext"/>
    <w:basedOn w:val="BodyText"/>
    <w:link w:val="IvDbodytextChar"/>
    <w:qFormat/>
    <w:rsid w:val="008C6E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rsid w:val="008C6E27"/>
    <w:rPr>
      <w:rFonts w:ascii="Arial" w:eastAsia="Malgun Gothic" w:hAnsi="Arial"/>
      <w:spacing w:val="2"/>
      <w:lang w:val="en-GB"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8C6E27"/>
    <w:rPr>
      <w:rFonts w:ascii="Times New Roman" w:eastAsia="SimSun" w:hAnsi="Times New Roman"/>
      <w:lang w:val="en-GB" w:eastAsia="en-GB"/>
    </w:rPr>
  </w:style>
  <w:style w:type="character" w:customStyle="1" w:styleId="EXChar">
    <w:name w:val="EX Char"/>
    <w:link w:val="EX"/>
    <w:rsid w:val="008C6E27"/>
    <w:rPr>
      <w:rFonts w:ascii="Times New Roman" w:hAnsi="Times New Roman"/>
      <w:lang w:val="en-GB" w:eastAsia="en-US"/>
    </w:rPr>
  </w:style>
  <w:style w:type="paragraph" w:customStyle="1" w:styleId="BL">
    <w:name w:val="BL"/>
    <w:basedOn w:val="Normal"/>
    <w:rsid w:val="008C6E27"/>
    <w:pPr>
      <w:numPr>
        <w:numId w:val="3"/>
      </w:numPr>
      <w:tabs>
        <w:tab w:val="left" w:pos="851"/>
      </w:tabs>
      <w:overflowPunct w:val="0"/>
      <w:autoSpaceDE w:val="0"/>
      <w:autoSpaceDN w:val="0"/>
      <w:adjustRightInd w:val="0"/>
      <w:textAlignment w:val="baseline"/>
    </w:pPr>
  </w:style>
  <w:style w:type="paragraph" w:styleId="Caption">
    <w:name w:val="caption"/>
    <w:next w:val="BodyText"/>
    <w:link w:val="CaptionChar"/>
    <w:qFormat/>
    <w:rsid w:val="008C6E27"/>
    <w:pPr>
      <w:spacing w:before="120" w:after="120"/>
      <w:ind w:left="2438" w:hanging="1134"/>
    </w:pPr>
    <w:rPr>
      <w:rFonts w:ascii="Arial" w:eastAsia="Malgun Gothic" w:hAnsi="Arial"/>
      <w:kern w:val="20"/>
      <w:lang w:val="en-US" w:eastAsia="en-US"/>
    </w:rPr>
  </w:style>
  <w:style w:type="numbering" w:customStyle="1" w:styleId="NoList1">
    <w:name w:val="No List1"/>
    <w:next w:val="NoList"/>
    <w:uiPriority w:val="99"/>
    <w:semiHidden/>
    <w:unhideWhenUsed/>
    <w:rsid w:val="008C6E27"/>
  </w:style>
  <w:style w:type="character" w:customStyle="1" w:styleId="CaptionChar">
    <w:name w:val="Caption Char"/>
    <w:link w:val="Caption"/>
    <w:locked/>
    <w:rsid w:val="008C6E27"/>
    <w:rPr>
      <w:rFonts w:ascii="Arial" w:eastAsia="Malgun Gothic" w:hAnsi="Arial"/>
      <w:kern w:val="20"/>
      <w:lang w:val="en-US" w:eastAsia="en-US"/>
    </w:rPr>
  </w:style>
  <w:style w:type="character" w:customStyle="1" w:styleId="CRCoverPageChar">
    <w:name w:val="CR Cover Page Char"/>
    <w:link w:val="CRCoverPage"/>
    <w:rsid w:val="008C6E27"/>
    <w:rPr>
      <w:rFonts w:ascii="Arial" w:hAnsi="Arial"/>
      <w:lang w:val="en-GB" w:eastAsia="en-US"/>
    </w:rPr>
  </w:style>
  <w:style w:type="paragraph" w:customStyle="1" w:styleId="Guidance">
    <w:name w:val="Guidance"/>
    <w:basedOn w:val="Normal"/>
    <w:rsid w:val="008C6E27"/>
    <w:rPr>
      <w:i/>
      <w:color w:val="0000FF"/>
    </w:rPr>
  </w:style>
  <w:style w:type="character" w:styleId="PlaceholderText">
    <w:name w:val="Placeholder Text"/>
    <w:basedOn w:val="DefaultParagraphFont"/>
    <w:uiPriority w:val="99"/>
    <w:semiHidden/>
    <w:rsid w:val="008C6E27"/>
    <w:rPr>
      <w:color w:val="808080"/>
    </w:rPr>
  </w:style>
  <w:style w:type="character" w:customStyle="1" w:styleId="B4Char">
    <w:name w:val="B4 Char"/>
    <w:link w:val="B4"/>
    <w:rsid w:val="008C6E27"/>
    <w:rPr>
      <w:rFonts w:ascii="Times New Roman" w:hAnsi="Times New Roman"/>
      <w:lang w:val="en-GB" w:eastAsia="en-US"/>
    </w:rPr>
  </w:style>
  <w:style w:type="paragraph" w:styleId="NormalWeb">
    <w:name w:val="Normal (Web)"/>
    <w:basedOn w:val="Normal"/>
    <w:uiPriority w:val="99"/>
    <w:unhideWhenUsed/>
    <w:rsid w:val="008C6E27"/>
    <w:pPr>
      <w:spacing w:before="100" w:beforeAutospacing="1" w:after="100" w:afterAutospacing="1"/>
    </w:pPr>
    <w:rPr>
      <w:sz w:val="24"/>
      <w:szCs w:val="24"/>
      <w:lang w:val="en-US"/>
    </w:rPr>
  </w:style>
  <w:style w:type="character" w:customStyle="1" w:styleId="B3Char">
    <w:name w:val="B3 Char"/>
    <w:link w:val="B3"/>
    <w:rsid w:val="008C6E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0711">
      <w:bodyDiv w:val="1"/>
      <w:marLeft w:val="0"/>
      <w:marRight w:val="0"/>
      <w:marTop w:val="0"/>
      <w:marBottom w:val="0"/>
      <w:divBdr>
        <w:top w:val="none" w:sz="0" w:space="0" w:color="auto"/>
        <w:left w:val="none" w:sz="0" w:space="0" w:color="auto"/>
        <w:bottom w:val="none" w:sz="0" w:space="0" w:color="auto"/>
        <w:right w:val="none" w:sz="0" w:space="0" w:color="auto"/>
      </w:divBdr>
      <w:divsChild>
        <w:div w:id="823736474">
          <w:marLeft w:val="0"/>
          <w:marRight w:val="0"/>
          <w:marTop w:val="0"/>
          <w:marBottom w:val="0"/>
          <w:divBdr>
            <w:top w:val="none" w:sz="0" w:space="0" w:color="auto"/>
            <w:left w:val="none" w:sz="0" w:space="0" w:color="auto"/>
            <w:bottom w:val="none" w:sz="0" w:space="0" w:color="auto"/>
            <w:right w:val="none" w:sz="0" w:space="0" w:color="auto"/>
          </w:divBdr>
          <w:divsChild>
            <w:div w:id="1775706472">
              <w:marLeft w:val="0"/>
              <w:marRight w:val="0"/>
              <w:marTop w:val="0"/>
              <w:marBottom w:val="0"/>
              <w:divBdr>
                <w:top w:val="none" w:sz="0" w:space="0" w:color="auto"/>
                <w:left w:val="none" w:sz="0" w:space="0" w:color="auto"/>
                <w:bottom w:val="none" w:sz="0" w:space="0" w:color="auto"/>
                <w:right w:val="none" w:sz="0" w:space="0" w:color="auto"/>
              </w:divBdr>
              <w:divsChild>
                <w:div w:id="16074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27900">
      <w:bodyDiv w:val="1"/>
      <w:marLeft w:val="0"/>
      <w:marRight w:val="0"/>
      <w:marTop w:val="0"/>
      <w:marBottom w:val="0"/>
      <w:divBdr>
        <w:top w:val="none" w:sz="0" w:space="0" w:color="auto"/>
        <w:left w:val="none" w:sz="0" w:space="0" w:color="auto"/>
        <w:bottom w:val="none" w:sz="0" w:space="0" w:color="auto"/>
        <w:right w:val="none" w:sz="0" w:space="0" w:color="auto"/>
      </w:divBdr>
    </w:div>
    <w:div w:id="593560341">
      <w:bodyDiv w:val="1"/>
      <w:marLeft w:val="0"/>
      <w:marRight w:val="0"/>
      <w:marTop w:val="0"/>
      <w:marBottom w:val="0"/>
      <w:divBdr>
        <w:top w:val="none" w:sz="0" w:space="0" w:color="auto"/>
        <w:left w:val="none" w:sz="0" w:space="0" w:color="auto"/>
        <w:bottom w:val="none" w:sz="0" w:space="0" w:color="auto"/>
        <w:right w:val="none" w:sz="0" w:space="0" w:color="auto"/>
      </w:divBdr>
      <w:divsChild>
        <w:div w:id="1122269053">
          <w:marLeft w:val="0"/>
          <w:marRight w:val="0"/>
          <w:marTop w:val="0"/>
          <w:marBottom w:val="0"/>
          <w:divBdr>
            <w:top w:val="none" w:sz="0" w:space="0" w:color="auto"/>
            <w:left w:val="none" w:sz="0" w:space="0" w:color="auto"/>
            <w:bottom w:val="none" w:sz="0" w:space="0" w:color="auto"/>
            <w:right w:val="none" w:sz="0" w:space="0" w:color="auto"/>
          </w:divBdr>
          <w:divsChild>
            <w:div w:id="415790353">
              <w:marLeft w:val="0"/>
              <w:marRight w:val="0"/>
              <w:marTop w:val="0"/>
              <w:marBottom w:val="0"/>
              <w:divBdr>
                <w:top w:val="none" w:sz="0" w:space="0" w:color="auto"/>
                <w:left w:val="none" w:sz="0" w:space="0" w:color="auto"/>
                <w:bottom w:val="none" w:sz="0" w:space="0" w:color="auto"/>
                <w:right w:val="none" w:sz="0" w:space="0" w:color="auto"/>
              </w:divBdr>
              <w:divsChild>
                <w:div w:id="1215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97318">
      <w:bodyDiv w:val="1"/>
      <w:marLeft w:val="0"/>
      <w:marRight w:val="0"/>
      <w:marTop w:val="0"/>
      <w:marBottom w:val="0"/>
      <w:divBdr>
        <w:top w:val="none" w:sz="0" w:space="0" w:color="auto"/>
        <w:left w:val="none" w:sz="0" w:space="0" w:color="auto"/>
        <w:bottom w:val="none" w:sz="0" w:space="0" w:color="auto"/>
        <w:right w:val="none" w:sz="0" w:space="0" w:color="auto"/>
      </w:divBdr>
    </w:div>
    <w:div w:id="1761949662">
      <w:bodyDiv w:val="1"/>
      <w:marLeft w:val="0"/>
      <w:marRight w:val="0"/>
      <w:marTop w:val="0"/>
      <w:marBottom w:val="0"/>
      <w:divBdr>
        <w:top w:val="none" w:sz="0" w:space="0" w:color="auto"/>
        <w:left w:val="none" w:sz="0" w:space="0" w:color="auto"/>
        <w:bottom w:val="none" w:sz="0" w:space="0" w:color="auto"/>
        <w:right w:val="none" w:sz="0" w:space="0" w:color="auto"/>
      </w:divBdr>
      <w:divsChild>
        <w:div w:id="2045475761">
          <w:marLeft w:val="0"/>
          <w:marRight w:val="0"/>
          <w:marTop w:val="0"/>
          <w:marBottom w:val="0"/>
          <w:divBdr>
            <w:top w:val="none" w:sz="0" w:space="0" w:color="auto"/>
            <w:left w:val="none" w:sz="0" w:space="0" w:color="auto"/>
            <w:bottom w:val="none" w:sz="0" w:space="0" w:color="auto"/>
            <w:right w:val="none" w:sz="0" w:space="0" w:color="auto"/>
          </w:divBdr>
          <w:divsChild>
            <w:div w:id="529925310">
              <w:marLeft w:val="0"/>
              <w:marRight w:val="0"/>
              <w:marTop w:val="0"/>
              <w:marBottom w:val="0"/>
              <w:divBdr>
                <w:top w:val="none" w:sz="0" w:space="0" w:color="auto"/>
                <w:left w:val="none" w:sz="0" w:space="0" w:color="auto"/>
                <w:bottom w:val="none" w:sz="0" w:space="0" w:color="auto"/>
                <w:right w:val="none" w:sz="0" w:space="0" w:color="auto"/>
              </w:divBdr>
              <w:divsChild>
                <w:div w:id="1512062801">
                  <w:marLeft w:val="0"/>
                  <w:marRight w:val="0"/>
                  <w:marTop w:val="0"/>
                  <w:marBottom w:val="0"/>
                  <w:divBdr>
                    <w:top w:val="none" w:sz="0" w:space="0" w:color="auto"/>
                    <w:left w:val="none" w:sz="0" w:space="0" w:color="auto"/>
                    <w:bottom w:val="none" w:sz="0" w:space="0" w:color="auto"/>
                    <w:right w:val="none" w:sz="0" w:space="0" w:color="auto"/>
                  </w:divBdr>
                  <w:divsChild>
                    <w:div w:id="4338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02836">
      <w:bodyDiv w:val="1"/>
      <w:marLeft w:val="0"/>
      <w:marRight w:val="0"/>
      <w:marTop w:val="0"/>
      <w:marBottom w:val="0"/>
      <w:divBdr>
        <w:top w:val="none" w:sz="0" w:space="0" w:color="auto"/>
        <w:left w:val="none" w:sz="0" w:space="0" w:color="auto"/>
        <w:bottom w:val="none" w:sz="0" w:space="0" w:color="auto"/>
        <w:right w:val="none" w:sz="0" w:space="0" w:color="auto"/>
      </w:divBdr>
      <w:divsChild>
        <w:div w:id="135219278">
          <w:marLeft w:val="0"/>
          <w:marRight w:val="0"/>
          <w:marTop w:val="0"/>
          <w:marBottom w:val="0"/>
          <w:divBdr>
            <w:top w:val="none" w:sz="0" w:space="0" w:color="auto"/>
            <w:left w:val="none" w:sz="0" w:space="0" w:color="auto"/>
            <w:bottom w:val="none" w:sz="0" w:space="0" w:color="auto"/>
            <w:right w:val="none" w:sz="0" w:space="0" w:color="auto"/>
          </w:divBdr>
          <w:divsChild>
            <w:div w:id="399715441">
              <w:marLeft w:val="0"/>
              <w:marRight w:val="0"/>
              <w:marTop w:val="0"/>
              <w:marBottom w:val="0"/>
              <w:divBdr>
                <w:top w:val="none" w:sz="0" w:space="0" w:color="auto"/>
                <w:left w:val="none" w:sz="0" w:space="0" w:color="auto"/>
                <w:bottom w:val="none" w:sz="0" w:space="0" w:color="auto"/>
                <w:right w:val="none" w:sz="0" w:space="0" w:color="auto"/>
              </w:divBdr>
              <w:divsChild>
                <w:div w:id="429155956">
                  <w:marLeft w:val="0"/>
                  <w:marRight w:val="0"/>
                  <w:marTop w:val="0"/>
                  <w:marBottom w:val="0"/>
                  <w:divBdr>
                    <w:top w:val="none" w:sz="0" w:space="0" w:color="auto"/>
                    <w:left w:val="none" w:sz="0" w:space="0" w:color="auto"/>
                    <w:bottom w:val="none" w:sz="0" w:space="0" w:color="auto"/>
                    <w:right w:val="none" w:sz="0" w:space="0" w:color="auto"/>
                  </w:divBdr>
                  <w:divsChild>
                    <w:div w:id="14769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51</TotalTime>
  <Pages>3</Pages>
  <Words>957</Words>
  <Characters>5456</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6401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 Jerry Cui</cp:lastModifiedBy>
  <cp:revision>12</cp:revision>
  <cp:lastPrinted>1900-01-01T08:00:00Z</cp:lastPrinted>
  <dcterms:created xsi:type="dcterms:W3CDTF">2022-02-12T22:07:00Z</dcterms:created>
  <dcterms:modified xsi:type="dcterms:W3CDTF">2022-02-28T02:23:00Z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R4-22xxxxx</vt:lpwstr>
  </property>
  <property fmtid="{D5CDD505-2E9C-101B-9397-08002B2CF9AE}" pid="8" name="Spec#">
    <vt:lpwstr>38.133</vt:lpwstr>
  </property>
  <property fmtid="{D5CDD505-2E9C-101B-9397-08002B2CF9AE}" pid="9" name="Cr#">
    <vt:lpwstr>XXXX</vt:lpwstr>
  </property>
  <property fmtid="{D5CDD505-2E9C-101B-9397-08002B2CF9AE}" pid="10" name="Revision">
    <vt:lpwstr>-</vt:lpwstr>
  </property>
  <property fmtid="{D5CDD505-2E9C-101B-9397-08002B2CF9AE}" pid="11" name="Version">
    <vt:lpwstr>17.4.0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NR_FeMIMO-Core</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DraftCR on XXX</vt:lpwstr>
  </property>
  <property fmtid="{D5CDD505-2E9C-101B-9397-08002B2CF9AE}" pid="19" name="MtgTitle">
    <vt:lpwstr>e</vt:lpwstr>
  </property>
</Properties>
</file>