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4C2D" w14:textId="5ACCA4BC" w:rsidR="00342E5E" w:rsidRPr="00342E5E" w:rsidRDefault="00342E5E" w:rsidP="00342E5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42E5E">
        <w:rPr>
          <w:b/>
          <w:noProof/>
          <w:sz w:val="24"/>
        </w:rPr>
        <w:t>3GPP TSG RAN WG4 Meeting #10</w:t>
      </w:r>
      <w:r w:rsidR="00E50571">
        <w:rPr>
          <w:b/>
          <w:noProof/>
          <w:sz w:val="24"/>
        </w:rPr>
        <w:t>2</w:t>
      </w:r>
      <w:r w:rsidRPr="00342E5E">
        <w:rPr>
          <w:b/>
          <w:noProof/>
          <w:sz w:val="24"/>
        </w:rPr>
        <w:t>-e</w:t>
      </w:r>
      <w:r w:rsidRPr="00342E5E">
        <w:rPr>
          <w:b/>
          <w:noProof/>
          <w:sz w:val="24"/>
        </w:rPr>
        <w:tab/>
        <w:t>R4-2</w:t>
      </w:r>
      <w:r w:rsidR="00D604E3">
        <w:rPr>
          <w:b/>
          <w:noProof/>
          <w:sz w:val="24"/>
        </w:rPr>
        <w:t>20</w:t>
      </w:r>
      <w:r w:rsidR="00897177">
        <w:rPr>
          <w:b/>
          <w:noProof/>
          <w:sz w:val="24"/>
        </w:rPr>
        <w:t>6867</w:t>
      </w:r>
    </w:p>
    <w:p w14:paraId="6B6ACC8C" w14:textId="39397F10" w:rsidR="00856094" w:rsidRPr="00B66DD7" w:rsidRDefault="00342E5E" w:rsidP="00856094">
      <w:pPr>
        <w:pStyle w:val="CRCoverPage"/>
        <w:outlineLvl w:val="0"/>
        <w:rPr>
          <w:b/>
          <w:noProof/>
          <w:sz w:val="24"/>
        </w:rPr>
      </w:pPr>
      <w:r w:rsidRPr="00342E5E">
        <w:rPr>
          <w:b/>
          <w:noProof/>
          <w:sz w:val="24"/>
        </w:rPr>
        <w:t xml:space="preserve">E-meeting, </w:t>
      </w:r>
      <w:r w:rsidR="00E50571">
        <w:rPr>
          <w:b/>
          <w:noProof/>
          <w:sz w:val="24"/>
        </w:rPr>
        <w:t>21</w:t>
      </w:r>
      <w:r w:rsidRPr="00342E5E">
        <w:rPr>
          <w:b/>
          <w:noProof/>
          <w:sz w:val="24"/>
        </w:rPr>
        <w:t xml:space="preserve"> </w:t>
      </w:r>
      <w:r w:rsidR="00E50571">
        <w:rPr>
          <w:b/>
          <w:noProof/>
          <w:sz w:val="24"/>
        </w:rPr>
        <w:t>Feb.</w:t>
      </w:r>
      <w:r w:rsidRPr="00342E5E">
        <w:rPr>
          <w:b/>
          <w:noProof/>
          <w:sz w:val="24"/>
        </w:rPr>
        <w:t xml:space="preserve"> 2022 – </w:t>
      </w:r>
      <w:r w:rsidR="00E50571">
        <w:rPr>
          <w:b/>
          <w:noProof/>
          <w:sz w:val="24"/>
        </w:rPr>
        <w:t>03 Mar.</w:t>
      </w:r>
      <w:r w:rsidRPr="00342E5E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659C2A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F33F9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 w:rsidP="003F742C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35843D3" w:rsidR="001E41F3" w:rsidRPr="00410371" w:rsidRDefault="00CE0600" w:rsidP="003F742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730092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 w:rsidP="003F742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B706190" w:rsidR="001E41F3" w:rsidRPr="00410371" w:rsidRDefault="00CE0600" w:rsidP="003F742C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Revision  \* MERGEFORMAT ">
              <w:r w:rsidR="003F742C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3F742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EBD3F67" w:rsidR="001E41F3" w:rsidRPr="00813BC4" w:rsidRDefault="00813BC4" w:rsidP="003F742C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813BC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3F742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0448E77" w:rsidR="001E41F3" w:rsidRPr="00410371" w:rsidRDefault="00CE0600" w:rsidP="003F74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30092">
                <w:rPr>
                  <w:b/>
                  <w:noProof/>
                  <w:sz w:val="28"/>
                </w:rPr>
                <w:t>1</w:t>
              </w:r>
              <w:r w:rsidR="00263DEC">
                <w:rPr>
                  <w:b/>
                  <w:noProof/>
                  <w:sz w:val="28"/>
                </w:rPr>
                <w:t>7</w:t>
              </w:r>
              <w:r w:rsidR="00730092">
                <w:rPr>
                  <w:b/>
                  <w:noProof/>
                  <w:sz w:val="28"/>
                </w:rPr>
                <w:t>.</w:t>
              </w:r>
              <w:r w:rsidR="008F33F9">
                <w:rPr>
                  <w:b/>
                  <w:noProof/>
                  <w:sz w:val="28"/>
                </w:rPr>
                <w:t>4</w:t>
              </w:r>
              <w:r w:rsidR="00753916">
                <w:rPr>
                  <w:b/>
                  <w:noProof/>
                  <w:sz w:val="28"/>
                </w:rPr>
                <w:t>.</w:t>
              </w:r>
            </w:fldSimple>
            <w:r w:rsidR="009964CF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 w:rsidP="003F742C">
            <w:pPr>
              <w:pStyle w:val="CRCoverPage"/>
              <w:spacing w:after="0"/>
              <w:jc w:val="center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15D24EC" w:rsidR="00F25D98" w:rsidRDefault="005E294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5E45A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E746155" w:rsidR="001E41F3" w:rsidRDefault="007F33DA">
            <w:pPr>
              <w:pStyle w:val="CRCoverPage"/>
              <w:spacing w:after="0"/>
              <w:ind w:left="100"/>
              <w:rPr>
                <w:noProof/>
              </w:rPr>
            </w:pPr>
            <w:r w:rsidRPr="007F33DA">
              <w:t>Dra</w:t>
            </w:r>
            <w:r w:rsidR="00895A82">
              <w:t>f</w:t>
            </w:r>
            <w:r w:rsidRPr="007F33DA">
              <w:t>t CR on HO with PSCell requirements for NE DC to NE-DC</w:t>
            </w:r>
            <w:r w:rsidRPr="007F33DA">
              <w:tab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A84635" w:rsidR="001E41F3" w:rsidRDefault="00CE06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B44F8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671BC7" w:rsidR="001E41F3" w:rsidRDefault="00CE06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1B44F8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8B552CB" w:rsidR="001E41F3" w:rsidRDefault="00535C38">
            <w:pPr>
              <w:pStyle w:val="CRCoverPage"/>
              <w:spacing w:after="0"/>
              <w:ind w:left="100"/>
              <w:rPr>
                <w:noProof/>
              </w:rPr>
            </w:pPr>
            <w:r w:rsidRPr="00535C38">
              <w:rPr>
                <w:noProof/>
              </w:rPr>
              <w:t>NR_RRM_enh2-Core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A385C5" w:rsidR="001E41F3" w:rsidRDefault="00A4014A" w:rsidP="00A73624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950069">
              <w:t>202</w:t>
            </w:r>
            <w:r w:rsidR="00611D64">
              <w:t>2</w:t>
            </w:r>
            <w:r w:rsidR="00950069">
              <w:t>-0</w:t>
            </w:r>
            <w:r w:rsidR="00315429">
              <w:t>2</w:t>
            </w:r>
            <w:r w:rsidR="00950069">
              <w:t>-</w:t>
            </w:r>
            <w:r w:rsidR="00611D64">
              <w:t>1</w:t>
            </w:r>
            <w:r w:rsidR="00315429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244981" w:rsidR="001E41F3" w:rsidRDefault="00CE06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B44F8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0A67B4" w:rsidR="001E41F3" w:rsidRDefault="0087213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ECA270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D53AF7">
              <w:rPr>
                <w:i/>
                <w:noProof/>
                <w:sz w:val="18"/>
              </w:rPr>
              <w:t>6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D53AF7">
              <w:rPr>
                <w:i/>
                <w:noProof/>
                <w:sz w:val="18"/>
              </w:rPr>
              <w:t>6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D53AF7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D53AF7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D53AF7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D53AF7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D53AF7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D53AF7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2779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2779E" w:rsidRDefault="00D2779E" w:rsidP="00D277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A2700E" w:rsidR="00D2779E" w:rsidRDefault="00DA7A6D" w:rsidP="00D277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</w:t>
            </w:r>
            <w:r w:rsidR="007F33DA">
              <w:rPr>
                <w:noProof/>
              </w:rPr>
              <w:t>u</w:t>
            </w:r>
            <w:r>
              <w:rPr>
                <w:noProof/>
              </w:rPr>
              <w:t xml:space="preserve">ction of </w:t>
            </w:r>
            <w:r w:rsidR="00465AC2">
              <w:rPr>
                <w:noProof/>
              </w:rPr>
              <w:t xml:space="preserve">HO with PSCell feature </w:t>
            </w:r>
            <w:r w:rsidR="00AF3C82">
              <w:rPr>
                <w:noProof/>
              </w:rPr>
              <w:t>in Rel-17</w:t>
            </w:r>
          </w:p>
        </w:tc>
      </w:tr>
      <w:tr w:rsidR="00D2779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2779E" w:rsidRDefault="00D2779E" w:rsidP="00D2779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2779E" w:rsidRDefault="00D2779E" w:rsidP="00D2779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2779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2779E" w:rsidRDefault="00D2779E" w:rsidP="00D277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6A17A6D" w:rsidR="00D2779E" w:rsidRDefault="00832692" w:rsidP="00D277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Introducing the </w:t>
            </w:r>
            <w:r w:rsidR="007F33DA">
              <w:rPr>
                <w:noProof/>
              </w:rPr>
              <w:t>HO with PSCell requirements for NE-DC to NE-DC scenario.</w:t>
            </w:r>
          </w:p>
        </w:tc>
      </w:tr>
      <w:tr w:rsidR="00D2779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2779E" w:rsidRDefault="00D2779E" w:rsidP="00D2779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2779E" w:rsidRDefault="00D2779E" w:rsidP="00D2779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2779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2779E" w:rsidRDefault="00D2779E" w:rsidP="00D277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CBBC05" w:rsidR="00D2779E" w:rsidRDefault="00465AC2" w:rsidP="00D277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 with PSCell requirements</w:t>
            </w:r>
            <w:r w:rsidR="00EE0BB2">
              <w:rPr>
                <w:noProof/>
              </w:rPr>
              <w:t xml:space="preserve"> </w:t>
            </w:r>
            <w:r w:rsidR="00750D28">
              <w:rPr>
                <w:noProof/>
              </w:rPr>
              <w:t xml:space="preserve">for NE-DC to NE-DC </w:t>
            </w:r>
            <w:r w:rsidR="00EE0BB2">
              <w:rPr>
                <w:noProof/>
              </w:rPr>
              <w:t>will be missing in Rel-17 specifications</w:t>
            </w:r>
          </w:p>
        </w:tc>
      </w:tr>
      <w:tr w:rsidR="00D2779E" w14:paraId="034AF533" w14:textId="77777777" w:rsidTr="00547111">
        <w:tc>
          <w:tcPr>
            <w:tcW w:w="2694" w:type="dxa"/>
            <w:gridSpan w:val="2"/>
          </w:tcPr>
          <w:p w14:paraId="39D9EB5B" w14:textId="77777777" w:rsidR="00D2779E" w:rsidRDefault="00D2779E" w:rsidP="00D2779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2779E" w:rsidRDefault="00D2779E" w:rsidP="00D2779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2779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2779E" w:rsidRDefault="00D2779E" w:rsidP="00D277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53B1E25" w:rsidR="00D2779E" w:rsidRDefault="00B829E2" w:rsidP="00D277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6.1.5.4, 6.1.5.4.1, 6.1.5.4.2, 6.1.5.4.3</w:t>
            </w:r>
          </w:p>
        </w:tc>
      </w:tr>
      <w:tr w:rsidR="00D2779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2779E" w:rsidRDefault="00D2779E" w:rsidP="00D2779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2779E" w:rsidRDefault="00D2779E" w:rsidP="00D2779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2779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2779E" w:rsidRDefault="00D2779E" w:rsidP="00D277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2779E" w:rsidRDefault="00D2779E" w:rsidP="00D277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2779E" w:rsidRDefault="00D2779E" w:rsidP="00D277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2779E" w:rsidRDefault="00D2779E" w:rsidP="00D2779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2779E" w:rsidRDefault="00D2779E" w:rsidP="00D2779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2779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2779E" w:rsidRDefault="00D2779E" w:rsidP="00D277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2779E" w:rsidRDefault="00D2779E" w:rsidP="00D277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CDF09F" w:rsidR="00D2779E" w:rsidRDefault="00D2779E" w:rsidP="00D277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2779E" w:rsidRDefault="00D2779E" w:rsidP="00D2779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2779E" w:rsidRDefault="00D2779E" w:rsidP="00D2779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2779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2779E" w:rsidRDefault="00D2779E" w:rsidP="00D2779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2779E" w:rsidRDefault="00D2779E" w:rsidP="00D277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94E073" w:rsidR="00D2779E" w:rsidRDefault="00D2779E" w:rsidP="00D277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2779E" w:rsidRDefault="00D2779E" w:rsidP="00D2779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2779E" w:rsidRDefault="00D2779E" w:rsidP="00D2779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2779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2779E" w:rsidRDefault="00D2779E" w:rsidP="00D2779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2779E" w:rsidRDefault="00D2779E" w:rsidP="00D277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E7369B5" w:rsidR="00D2779E" w:rsidRDefault="00D2779E" w:rsidP="00D277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2779E" w:rsidRDefault="00D2779E" w:rsidP="00D2779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2779E" w:rsidRDefault="00D2779E" w:rsidP="00D2779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2779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2779E" w:rsidRDefault="00D2779E" w:rsidP="00D2779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2779E" w:rsidRDefault="00D2779E" w:rsidP="00D2779E">
            <w:pPr>
              <w:pStyle w:val="CRCoverPage"/>
              <w:spacing w:after="0"/>
              <w:rPr>
                <w:noProof/>
              </w:rPr>
            </w:pPr>
          </w:p>
        </w:tc>
      </w:tr>
      <w:tr w:rsidR="00D2779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2779E" w:rsidRDefault="00D2779E" w:rsidP="00D277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D2779E" w:rsidRDefault="00D2779E" w:rsidP="00D2779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2779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2779E" w:rsidRPr="008863B9" w:rsidRDefault="00D2779E" w:rsidP="00D277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2779E" w:rsidRPr="008863B9" w:rsidRDefault="00D2779E" w:rsidP="00D2779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2779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2779E" w:rsidRDefault="00D2779E" w:rsidP="00D277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FEE52A6" w:rsidR="00D2779E" w:rsidRDefault="008C7083" w:rsidP="00D277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R4-2205839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496023" w14:textId="0F4B02DF" w:rsidR="002512A3" w:rsidRDefault="002512A3" w:rsidP="002512A3">
      <w:pPr>
        <w:jc w:val="center"/>
        <w:rPr>
          <w:ins w:id="1" w:author="Venkat, Ericsson" w:date="2021-10-22T21:33:00Z"/>
          <w:rFonts w:eastAsia="SimSun"/>
          <w:noProof/>
          <w:color w:val="FF0000"/>
          <w:sz w:val="36"/>
          <w:lang w:eastAsia="zh-CN"/>
        </w:rPr>
      </w:pPr>
      <w:ins w:id="2" w:author="Venkat, Ericsson" w:date="2021-10-22T21:33:00Z">
        <w:r>
          <w:rPr>
            <w:rFonts w:eastAsia="SimSun"/>
            <w:noProof/>
            <w:color w:val="FF0000"/>
            <w:sz w:val="36"/>
            <w:lang w:eastAsia="zh-CN"/>
          </w:rPr>
          <w:lastRenderedPageBreak/>
          <w:t>&lt;Start of Change&gt;</w:t>
        </w:r>
      </w:ins>
    </w:p>
    <w:p w14:paraId="66455C23" w14:textId="77777777" w:rsidR="001C2A6C" w:rsidDel="00040EF4" w:rsidRDefault="001C2A6C" w:rsidP="002D5092">
      <w:pPr>
        <w:pStyle w:val="Heading3"/>
        <w:overflowPunct w:val="0"/>
        <w:autoSpaceDE w:val="0"/>
        <w:autoSpaceDN w:val="0"/>
        <w:adjustRightInd w:val="0"/>
        <w:textAlignment w:val="baseline"/>
        <w:rPr>
          <w:del w:id="3" w:author="Venkat, Ericsson" w:date="2021-10-22T12:07:00Z"/>
          <w:lang w:val="en-US" w:eastAsia="ko-KR"/>
        </w:rPr>
      </w:pPr>
    </w:p>
    <w:p w14:paraId="01BA8C2B" w14:textId="77777777" w:rsidR="0096540A" w:rsidRPr="009C5807" w:rsidRDefault="0096540A" w:rsidP="0096540A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4" w:author="VG, Ericsson" w:date="2022-03-02T00:16:00Z"/>
          <w:lang w:val="en-US" w:eastAsia="zh-CN"/>
        </w:rPr>
      </w:pPr>
      <w:ins w:id="5" w:author="VG, Ericsson" w:date="2022-03-02T00:16:00Z">
        <w:r w:rsidRPr="009C5807">
          <w:rPr>
            <w:lang w:val="en-US" w:eastAsia="zh-CN"/>
          </w:rPr>
          <w:t>6.1.</w:t>
        </w:r>
        <w:r>
          <w:rPr>
            <w:lang w:val="en-US" w:eastAsia="zh-CN"/>
          </w:rPr>
          <w:t>5</w:t>
        </w:r>
        <w:r w:rsidRPr="009C5807">
          <w:rPr>
            <w:lang w:val="en-US" w:eastAsia="zh-CN"/>
          </w:rPr>
          <w:t>.</w:t>
        </w:r>
        <w:r>
          <w:rPr>
            <w:lang w:val="en-US" w:eastAsia="zh-CN"/>
          </w:rPr>
          <w:t>4</w:t>
        </w:r>
        <w:r w:rsidRPr="009C5807">
          <w:rPr>
            <w:lang w:val="en-US" w:eastAsia="zh-CN"/>
          </w:rPr>
          <w:tab/>
        </w:r>
        <w:r w:rsidRPr="00393884">
          <w:rPr>
            <w:lang w:val="en-US" w:eastAsia="zh-CN"/>
          </w:rPr>
          <w:t xml:space="preserve">HO with PSCell from </w:t>
        </w:r>
        <w:r>
          <w:rPr>
            <w:lang w:val="en-US" w:eastAsia="zh-CN"/>
          </w:rPr>
          <w:t>NE-DC</w:t>
        </w:r>
        <w:r w:rsidRPr="00393884">
          <w:rPr>
            <w:lang w:val="en-US" w:eastAsia="zh-CN"/>
          </w:rPr>
          <w:t xml:space="preserve"> to N</w:t>
        </w:r>
        <w:r>
          <w:rPr>
            <w:lang w:val="en-US" w:eastAsia="zh-CN"/>
          </w:rPr>
          <w:t>E</w:t>
        </w:r>
        <w:r w:rsidRPr="00393884">
          <w:rPr>
            <w:lang w:val="en-US" w:eastAsia="zh-CN"/>
          </w:rPr>
          <w:t>-DC</w:t>
        </w:r>
      </w:ins>
    </w:p>
    <w:p w14:paraId="6C9FFAF3" w14:textId="77777777" w:rsidR="0096540A" w:rsidRPr="009C5807" w:rsidRDefault="0096540A" w:rsidP="0096540A">
      <w:pPr>
        <w:rPr>
          <w:ins w:id="6" w:author="VG, Ericsson" w:date="2022-03-02T00:16:00Z"/>
        </w:rPr>
      </w:pPr>
      <w:ins w:id="7" w:author="VG, Ericsson" w:date="2022-03-02T00:16:00Z">
        <w:r w:rsidRPr="009C5807">
          <w:t xml:space="preserve">The requirements in this clause are applicable to </w:t>
        </w:r>
        <w:r>
          <w:t>both intra-frequency and inter-frequency</w:t>
        </w:r>
        <w:r w:rsidRPr="009C5807">
          <w:t xml:space="preserve"> handovers from </w:t>
        </w:r>
        <w:r>
          <w:t>NR</w:t>
        </w:r>
        <w:r w:rsidRPr="009C5807">
          <w:t xml:space="preserve"> </w:t>
        </w:r>
        <w:r>
          <w:t>PC</w:t>
        </w:r>
        <w:r w:rsidRPr="009C5807">
          <w:t xml:space="preserve">ell to </w:t>
        </w:r>
        <w:r>
          <w:t>NR PCell on FR1, and the PSCell addition is on LTE</w:t>
        </w:r>
        <w:r w:rsidRPr="009C5807">
          <w:t>.</w:t>
        </w:r>
      </w:ins>
    </w:p>
    <w:p w14:paraId="506B385C" w14:textId="77777777" w:rsidR="0096540A" w:rsidRPr="009C5807" w:rsidRDefault="0096540A" w:rsidP="0096540A">
      <w:pPr>
        <w:pStyle w:val="Heading5"/>
        <w:rPr>
          <w:ins w:id="8" w:author="VG, Ericsson" w:date="2022-03-02T00:16:00Z"/>
        </w:rPr>
      </w:pPr>
      <w:ins w:id="9" w:author="VG, Ericsson" w:date="2022-03-02T00:16:00Z">
        <w:r w:rsidRPr="009C5807">
          <w:t>6.1.</w:t>
        </w:r>
        <w:r>
          <w:t>5</w:t>
        </w:r>
        <w:r w:rsidRPr="009C5807">
          <w:t>.</w:t>
        </w:r>
        <w:r>
          <w:t>4</w:t>
        </w:r>
        <w:r w:rsidRPr="009C5807">
          <w:t>.1</w:t>
        </w:r>
        <w:r w:rsidRPr="009C5807">
          <w:tab/>
          <w:t>Handover delay</w:t>
        </w:r>
      </w:ins>
    </w:p>
    <w:p w14:paraId="3C5E0A8C" w14:textId="77777777" w:rsidR="0096540A" w:rsidRDefault="0096540A" w:rsidP="0096540A">
      <w:pPr>
        <w:rPr>
          <w:ins w:id="10" w:author="VG, Ericsson" w:date="2022-03-02T00:16:00Z"/>
          <w:rFonts w:cs="v4.2.0"/>
        </w:rPr>
      </w:pPr>
      <w:ins w:id="11" w:author="VG, Ericsson" w:date="2022-03-02T00:16:00Z">
        <w:r w:rsidRPr="00691C10">
          <w:rPr>
            <w:rFonts w:cs="v4.2.0"/>
          </w:rPr>
          <w:t xml:space="preserve">When the UE receives a RRC message implying </w:t>
        </w:r>
        <w:r>
          <w:rPr>
            <w:rFonts w:cs="v4.2.0"/>
          </w:rPr>
          <w:t xml:space="preserve">PCell </w:t>
        </w:r>
        <w:r w:rsidRPr="00691C10">
          <w:rPr>
            <w:rFonts w:cs="v4.2.0"/>
          </w:rPr>
          <w:t>handover</w:t>
        </w:r>
        <w:r>
          <w:rPr>
            <w:rFonts w:cs="v4.2.0"/>
          </w:rPr>
          <w:t xml:space="preserve"> with PSCell change,</w:t>
        </w:r>
        <w:r w:rsidRPr="00691C10">
          <w:rPr>
            <w:rFonts w:cs="v4.2.0"/>
          </w:rPr>
          <w:t xml:space="preserve"> the UE shall be ready to </w:t>
        </w:r>
        <w:r w:rsidRPr="00691C10">
          <w:rPr>
            <w:rFonts w:cs="v4.2.0"/>
            <w:snapToGrid w:val="0"/>
          </w:rPr>
          <w:t>start the transmission of the new uplink PRACH channel</w:t>
        </w:r>
        <w:r w:rsidRPr="00691C10">
          <w:rPr>
            <w:rFonts w:cs="v4.2.0"/>
          </w:rPr>
          <w:t xml:space="preserve"> </w:t>
        </w:r>
        <w:r>
          <w:rPr>
            <w:rFonts w:cs="v4.2.0"/>
          </w:rPr>
          <w:t xml:space="preserve">on target NR PCell </w:t>
        </w:r>
        <w:r w:rsidRPr="00691C10">
          <w:rPr>
            <w:rFonts w:cs="v4.2.0"/>
          </w:rPr>
          <w:t xml:space="preserve">within </w:t>
        </w:r>
        <w:proofErr w:type="spellStart"/>
        <w:r w:rsidRPr="00691C10">
          <w:rPr>
            <w:rFonts w:cs="v4.2.0"/>
          </w:rPr>
          <w:t>D</w:t>
        </w:r>
        <w:r>
          <w:rPr>
            <w:rFonts w:cs="v4.2.0"/>
            <w:vertAlign w:val="subscript"/>
          </w:rPr>
          <w:t>HOwithPSCell_PCell</w:t>
        </w:r>
        <w:proofErr w:type="spellEnd"/>
        <w:r w:rsidRPr="00691C10">
          <w:rPr>
            <w:rFonts w:cs="v4.2.0"/>
          </w:rPr>
          <w:t xml:space="preserve"> from the end of the last TTI containing the RRC command</w:t>
        </w:r>
        <w:r>
          <w:rPr>
            <w:lang w:eastAsia="zh-CN"/>
          </w:rPr>
          <w:t xml:space="preserve">, and UE shall be </w:t>
        </w:r>
        <w:r w:rsidRPr="00691C10">
          <w:rPr>
            <w:rFonts w:cs="v4.2.0"/>
          </w:rPr>
          <w:t xml:space="preserve">ready to </w:t>
        </w:r>
        <w:r w:rsidRPr="00691C10">
          <w:rPr>
            <w:rFonts w:cs="v4.2.0"/>
            <w:snapToGrid w:val="0"/>
          </w:rPr>
          <w:t>start the transmission of the new uplink PRACH channel</w:t>
        </w:r>
        <w:r w:rsidRPr="00691C10">
          <w:rPr>
            <w:rFonts w:cs="v4.2.0"/>
          </w:rPr>
          <w:t xml:space="preserve"> </w:t>
        </w:r>
        <w:r>
          <w:rPr>
            <w:rFonts w:cs="v4.2.0"/>
          </w:rPr>
          <w:t xml:space="preserve">on target E-UTRA PSCell </w:t>
        </w:r>
        <w:r w:rsidRPr="00691C10">
          <w:rPr>
            <w:rFonts w:cs="v4.2.0"/>
          </w:rPr>
          <w:t xml:space="preserve">within </w:t>
        </w:r>
        <w:proofErr w:type="spellStart"/>
        <w:r w:rsidRPr="00691C10">
          <w:rPr>
            <w:rFonts w:cs="v4.2.0"/>
          </w:rPr>
          <w:t>D</w:t>
        </w:r>
        <w:r>
          <w:rPr>
            <w:rFonts w:cs="v4.2.0"/>
            <w:vertAlign w:val="subscript"/>
          </w:rPr>
          <w:t>HOwithPSCell_PSCell</w:t>
        </w:r>
        <w:proofErr w:type="spellEnd"/>
        <w:r w:rsidRPr="00691C10">
          <w:rPr>
            <w:rFonts w:cs="v4.2.0"/>
          </w:rPr>
          <w:t xml:space="preserve"> from the end of the last TTI containing the RRC command</w:t>
        </w:r>
        <w:r>
          <w:rPr>
            <w:rFonts w:cs="v4.2.0"/>
          </w:rPr>
          <w:t>.</w:t>
        </w:r>
      </w:ins>
    </w:p>
    <w:p w14:paraId="7EC770A0" w14:textId="77777777" w:rsidR="0096540A" w:rsidRDefault="0096540A" w:rsidP="0096540A">
      <w:pPr>
        <w:rPr>
          <w:ins w:id="12" w:author="VG, Ericsson" w:date="2022-03-02T00:16:00Z"/>
          <w:rFonts w:cs="v4.2.0"/>
        </w:rPr>
      </w:pPr>
      <w:ins w:id="13" w:author="VG, Ericsson" w:date="2022-03-02T00:16:00Z">
        <w:r>
          <w:rPr>
            <w:rFonts w:cs="v4.2.0"/>
          </w:rPr>
          <w:t xml:space="preserve">The PCell handover delay, </w:t>
        </w:r>
        <w:proofErr w:type="spellStart"/>
        <w:r w:rsidRPr="009C5807">
          <w:rPr>
            <w:rFonts w:cs="v4.2.0"/>
          </w:rPr>
          <w:t>D</w:t>
        </w:r>
        <w:r>
          <w:rPr>
            <w:rFonts w:cs="v4.2.0"/>
            <w:vertAlign w:val="subscript"/>
          </w:rPr>
          <w:t>HOwithPSCell_PCell</w:t>
        </w:r>
        <w:proofErr w:type="spellEnd"/>
        <w:r>
          <w:rPr>
            <w:rFonts w:cs="v4.2.0"/>
          </w:rPr>
          <w:t>,</w:t>
        </w:r>
        <w:r w:rsidRPr="009C5807">
          <w:rPr>
            <w:rFonts w:cs="v4.2.0"/>
          </w:rPr>
          <w:t xml:space="preserve"> </w:t>
        </w:r>
        <w:r>
          <w:rPr>
            <w:rFonts w:cs="v4.2.0"/>
          </w:rPr>
          <w:t xml:space="preserve">is </w:t>
        </w:r>
        <w:r w:rsidRPr="009C5807">
          <w:rPr>
            <w:rFonts w:cs="v4.2.0"/>
          </w:rPr>
          <w:t xml:space="preserve">equals the </w:t>
        </w:r>
        <w:r w:rsidRPr="009C5807">
          <w:rPr>
            <w:rFonts w:cs="v4.2.0" w:hint="eastAsia"/>
            <w:lang w:val="en-US" w:eastAsia="zh-CN"/>
          </w:rPr>
          <w:t>applicable</w:t>
        </w:r>
        <w:r w:rsidRPr="009C5807">
          <w:rPr>
            <w:rFonts w:cs="v4.2.0"/>
          </w:rPr>
          <w:t xml:space="preserve"> RRC procedure delay defined in clause</w:t>
        </w:r>
        <w:r w:rsidRPr="009C5807">
          <w:rPr>
            <w:rFonts w:cs="v4.2.0" w:hint="eastAsia"/>
            <w:lang w:val="en-US" w:eastAsia="zh-CN"/>
          </w:rPr>
          <w:t xml:space="preserve"> </w:t>
        </w:r>
        <w:r w:rsidRPr="009C5807">
          <w:rPr>
            <w:rFonts w:cs="v4.2.0"/>
            <w:lang w:eastAsia="zh-CN"/>
          </w:rPr>
          <w:t>12</w:t>
        </w:r>
        <w:r w:rsidRPr="009C5807">
          <w:rPr>
            <w:rFonts w:cs="v4.2.0"/>
          </w:rPr>
          <w:t xml:space="preserve"> in </w:t>
        </w:r>
        <w:r w:rsidRPr="009C5807">
          <w:t>TS 38.331 [2]</w:t>
        </w:r>
        <w:r w:rsidRPr="009C5807">
          <w:rPr>
            <w:rFonts w:cs="v4.2.0"/>
          </w:rPr>
          <w:t xml:space="preserve"> plus the </w:t>
        </w:r>
        <w:r>
          <w:rPr>
            <w:rFonts w:cs="v4.2.0"/>
          </w:rPr>
          <w:t xml:space="preserve">PCell </w:t>
        </w:r>
        <w:r w:rsidRPr="009C5807">
          <w:rPr>
            <w:rFonts w:cs="v4.2.0"/>
          </w:rPr>
          <w:t>interruption time</w:t>
        </w:r>
        <w:r>
          <w:rPr>
            <w:rFonts w:cs="v4.2.0"/>
          </w:rPr>
          <w:t xml:space="preserve"> (T</w:t>
        </w:r>
        <w:r>
          <w:rPr>
            <w:rFonts w:cs="v4.2.0"/>
            <w:vertAlign w:val="subscript"/>
          </w:rPr>
          <w:t>interrupt</w:t>
        </w:r>
        <w:r>
          <w:rPr>
            <w:rFonts w:cs="v4.2.0"/>
          </w:rPr>
          <w:t>) define in clause 6.1.5.4.2.</w:t>
        </w:r>
      </w:ins>
    </w:p>
    <w:p w14:paraId="4438AD2D" w14:textId="77777777" w:rsidR="0096540A" w:rsidRDefault="0096540A" w:rsidP="0096540A">
      <w:pPr>
        <w:rPr>
          <w:ins w:id="14" w:author="VG, Ericsson" w:date="2022-03-02T00:16:00Z"/>
          <w:rFonts w:cs="v4.2.0"/>
        </w:rPr>
      </w:pPr>
      <w:ins w:id="15" w:author="VG, Ericsson" w:date="2022-03-02T00:16:00Z">
        <w:r>
          <w:rPr>
            <w:rFonts w:cs="v4.2.0"/>
          </w:rPr>
          <w:t xml:space="preserve">PSCell addition/change delay, </w:t>
        </w:r>
        <w:proofErr w:type="spellStart"/>
        <w:r>
          <w:rPr>
            <w:rFonts w:cs="v4.2.0"/>
          </w:rPr>
          <w:t>D</w:t>
        </w:r>
        <w:r>
          <w:rPr>
            <w:rFonts w:cs="v4.2.0"/>
            <w:vertAlign w:val="subscript"/>
          </w:rPr>
          <w:t>HOwithPSCell_PSCell</w:t>
        </w:r>
        <w:proofErr w:type="spellEnd"/>
        <w:r>
          <w:rPr>
            <w:rFonts w:cs="v4.2.0"/>
          </w:rPr>
          <w:t xml:space="preserve"> is defined in </w:t>
        </w:r>
        <w:r w:rsidRPr="009C5807">
          <w:rPr>
            <w:rFonts w:cs="v4.2.0"/>
          </w:rPr>
          <w:t>clause </w:t>
        </w:r>
        <w:r>
          <w:rPr>
            <w:rFonts w:cs="v4.2.0"/>
          </w:rPr>
          <w:t>6.1.5.4.3</w:t>
        </w:r>
        <w:r w:rsidRPr="009C5807">
          <w:rPr>
            <w:rFonts w:cs="v4.2.0"/>
          </w:rPr>
          <w:t>.</w:t>
        </w:r>
      </w:ins>
    </w:p>
    <w:p w14:paraId="4D586559" w14:textId="77777777" w:rsidR="0096540A" w:rsidRPr="009C5807" w:rsidRDefault="0096540A" w:rsidP="0096540A">
      <w:pPr>
        <w:pStyle w:val="Heading5"/>
        <w:rPr>
          <w:ins w:id="16" w:author="VG, Ericsson" w:date="2022-03-02T00:16:00Z"/>
        </w:rPr>
      </w:pPr>
      <w:ins w:id="17" w:author="VG, Ericsson" w:date="2022-03-02T00:16:00Z">
        <w:r w:rsidRPr="009C5807">
          <w:t>6.1.</w:t>
        </w:r>
        <w:r>
          <w:t>5</w:t>
        </w:r>
        <w:r w:rsidRPr="009C5807">
          <w:t>.</w:t>
        </w:r>
        <w:r>
          <w:t>4</w:t>
        </w:r>
        <w:r w:rsidRPr="009C5807">
          <w:t>.2</w:t>
        </w:r>
        <w:r w:rsidRPr="009C5807">
          <w:tab/>
        </w:r>
        <w:r>
          <w:t xml:space="preserve">HO with PSCell - PCell </w:t>
        </w:r>
        <w:r w:rsidRPr="009C5807">
          <w:t>Interruption time</w:t>
        </w:r>
        <w:r>
          <w:t xml:space="preserve"> </w:t>
        </w:r>
      </w:ins>
    </w:p>
    <w:p w14:paraId="5334E48B" w14:textId="77777777" w:rsidR="0096540A" w:rsidRPr="009C5807" w:rsidRDefault="0096540A" w:rsidP="0096540A">
      <w:pPr>
        <w:rPr>
          <w:ins w:id="18" w:author="VG, Ericsson" w:date="2022-03-02T00:16:00Z"/>
          <w:rFonts w:cs="v4.2.0"/>
          <w:position w:val="-6"/>
        </w:rPr>
      </w:pPr>
      <w:ins w:id="19" w:author="VG, Ericsson" w:date="2022-03-02T00:16:00Z">
        <w:r w:rsidRPr="009C5807">
          <w:rPr>
            <w:rFonts w:cs="v4.2.0"/>
          </w:rPr>
          <w:t>When intra-frequency or inter-frequency handover is commanded, the interruption time shall be less than T</w:t>
        </w:r>
        <w:r w:rsidRPr="009C5807">
          <w:rPr>
            <w:rFonts w:cs="v4.2.0"/>
            <w:vertAlign w:val="subscript"/>
          </w:rPr>
          <w:t>interrupt</w:t>
        </w:r>
      </w:ins>
    </w:p>
    <w:p w14:paraId="2F3080D7" w14:textId="77777777" w:rsidR="0096540A" w:rsidRPr="009C5807" w:rsidRDefault="0096540A" w:rsidP="0096540A">
      <w:pPr>
        <w:pStyle w:val="EQ"/>
        <w:spacing w:before="240"/>
        <w:rPr>
          <w:ins w:id="20" w:author="VG, Ericsson" w:date="2022-03-02T00:16:00Z"/>
        </w:rPr>
      </w:pPr>
      <w:ins w:id="21" w:author="VG, Ericsson" w:date="2022-03-02T00:16:00Z">
        <w:r w:rsidRPr="009C5807">
          <w:tab/>
        </w:r>
        <w:r w:rsidRPr="009C5807">
          <w:rPr>
            <w:rFonts w:cs="v4.2.0"/>
          </w:rPr>
          <w:t>T</w:t>
        </w:r>
        <w:r w:rsidRPr="009C5807">
          <w:rPr>
            <w:rFonts w:cs="v4.2.0"/>
            <w:vertAlign w:val="subscript"/>
          </w:rPr>
          <w:t>interrupt</w:t>
        </w:r>
        <w:r w:rsidRPr="009C5807">
          <w:t xml:space="preserve"> = T</w:t>
        </w:r>
        <w:r w:rsidRPr="009C5807">
          <w:rPr>
            <w:vertAlign w:val="subscript"/>
          </w:rPr>
          <w:t>search</w:t>
        </w:r>
        <w:r>
          <w:rPr>
            <w:vertAlign w:val="subscript"/>
          </w:rPr>
          <w:t>_PCell</w:t>
        </w:r>
        <w:r w:rsidRPr="009C5807" w:rsidDel="001D62E5">
          <w:rPr>
            <w:lang w:eastAsia="zh-CN"/>
          </w:rPr>
          <w:t xml:space="preserve"> </w:t>
        </w:r>
        <w:r w:rsidRPr="009C5807">
          <w:rPr>
            <w:vertAlign w:val="subscript"/>
            <w:lang w:eastAsia="zh-CN"/>
          </w:rPr>
          <w:t xml:space="preserve"> </w:t>
        </w:r>
        <w:r w:rsidRPr="009C5807">
          <w:rPr>
            <w:lang w:eastAsia="zh-CN"/>
          </w:rPr>
          <w:t>+ T</w:t>
        </w:r>
        <w:r w:rsidRPr="009C5807">
          <w:rPr>
            <w:vertAlign w:val="subscript"/>
            <w:lang w:eastAsia="zh-CN"/>
          </w:rPr>
          <w:t>∆</w:t>
        </w:r>
        <w:r>
          <w:rPr>
            <w:vertAlign w:val="subscript"/>
            <w:lang w:eastAsia="zh-CN"/>
          </w:rPr>
          <w:t>_PCell</w:t>
        </w:r>
        <w:r w:rsidRPr="009C5807">
          <w:rPr>
            <w:lang w:eastAsia="zh-CN"/>
          </w:rPr>
          <w:t xml:space="preserve"> + T</w:t>
        </w:r>
        <w:r w:rsidRPr="009C5807">
          <w:rPr>
            <w:vertAlign w:val="subscript"/>
            <w:lang w:eastAsia="zh-CN"/>
          </w:rPr>
          <w:t>margin</w:t>
        </w:r>
        <w:r>
          <w:rPr>
            <w:vertAlign w:val="subscript"/>
            <w:lang w:eastAsia="zh-CN"/>
          </w:rPr>
          <w:t>_PCell</w:t>
        </w:r>
        <w:r w:rsidRPr="009C5807">
          <w:rPr>
            <w:vertAlign w:val="subscript"/>
            <w:lang w:eastAsia="zh-CN"/>
          </w:rPr>
          <w:t xml:space="preserve"> </w:t>
        </w:r>
        <w:r w:rsidRPr="009C5807">
          <w:t>+ T</w:t>
        </w:r>
        <w:r w:rsidRPr="009C5807">
          <w:rPr>
            <w:vertAlign w:val="subscript"/>
          </w:rPr>
          <w:t>IU</w:t>
        </w:r>
        <w:r>
          <w:rPr>
            <w:vertAlign w:val="subscript"/>
          </w:rPr>
          <w:t>_PCell</w:t>
        </w:r>
        <w:r w:rsidRPr="009C5807">
          <w:t xml:space="preserve"> + T</w:t>
        </w:r>
        <w:r w:rsidRPr="009C5807">
          <w:rPr>
            <w:vertAlign w:val="subscript"/>
            <w:lang w:eastAsia="zh-CN"/>
          </w:rPr>
          <w:t>processing</w:t>
        </w:r>
        <w:r w:rsidRPr="009C5807">
          <w:t xml:space="preserve"> ms</w:t>
        </w:r>
      </w:ins>
    </w:p>
    <w:p w14:paraId="72CB717F" w14:textId="77777777" w:rsidR="0096540A" w:rsidRDefault="0096540A" w:rsidP="0096540A">
      <w:pPr>
        <w:rPr>
          <w:ins w:id="22" w:author="VG, Ericsson" w:date="2022-03-02T00:16:00Z"/>
          <w:rFonts w:cs="v4.2.0"/>
        </w:rPr>
      </w:pPr>
      <w:ins w:id="23" w:author="VG, Ericsson" w:date="2022-03-02T00:16:00Z">
        <w:r>
          <w:rPr>
            <w:rFonts w:cs="v4.2.0"/>
          </w:rPr>
          <w:t>Where:</w:t>
        </w:r>
      </w:ins>
    </w:p>
    <w:p w14:paraId="01CE1A97" w14:textId="6CB610A4" w:rsidR="0096540A" w:rsidDel="00492A8D" w:rsidRDefault="0096540A" w:rsidP="00492A8D">
      <w:pPr>
        <w:pStyle w:val="B1"/>
        <w:numPr>
          <w:ilvl w:val="0"/>
          <w:numId w:val="2"/>
        </w:numPr>
        <w:rPr>
          <w:ins w:id="24" w:author="VG, Ericsson" w:date="2022-03-02T00:16:00Z"/>
          <w:del w:id="25" w:author="Venkat, Ericsson" w:date="2022-03-02T08:48:00Z"/>
        </w:rPr>
      </w:pPr>
      <w:ins w:id="26" w:author="VG, Ericsson" w:date="2022-03-02T00:16:00Z">
        <w:r>
          <w:t xml:space="preserve">If the source cell is in FR1 and target cell is in FR1, </w:t>
        </w:r>
        <w:proofErr w:type="spellStart"/>
        <w:r w:rsidRPr="009C5807">
          <w:t>T</w:t>
        </w:r>
        <w:r w:rsidRPr="009C5807">
          <w:rPr>
            <w:vertAlign w:val="subscript"/>
          </w:rPr>
          <w:t>search</w:t>
        </w:r>
        <w:r>
          <w:rPr>
            <w:vertAlign w:val="subscript"/>
          </w:rPr>
          <w:t>_PCell</w:t>
        </w:r>
        <w:proofErr w:type="spellEnd"/>
        <w:r>
          <w:rPr>
            <w:vertAlign w:val="subscript"/>
          </w:rPr>
          <w:t xml:space="preserve">, </w:t>
        </w:r>
        <w:r w:rsidRPr="009C5807">
          <w:t xml:space="preserve"> </w:t>
        </w:r>
        <w:proofErr w:type="spellStart"/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>∆</w:t>
        </w:r>
        <w:r>
          <w:rPr>
            <w:vertAlign w:val="subscript"/>
            <w:lang w:eastAsia="zh-CN"/>
          </w:rPr>
          <w:t>_PCell</w:t>
        </w:r>
        <w:proofErr w:type="spellEnd"/>
        <w:r>
          <w:rPr>
            <w:lang w:eastAsia="zh-CN"/>
          </w:rPr>
          <w:t xml:space="preserve">, </w:t>
        </w:r>
        <w:proofErr w:type="spellStart"/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>margin</w:t>
        </w:r>
        <w:r>
          <w:rPr>
            <w:vertAlign w:val="subscript"/>
            <w:lang w:eastAsia="zh-CN"/>
          </w:rPr>
          <w:t>_PCell</w:t>
        </w:r>
        <w:proofErr w:type="spellEnd"/>
        <w:r>
          <w:rPr>
            <w:lang w:eastAsia="zh-CN"/>
          </w:rPr>
          <w:t>,</w:t>
        </w:r>
        <w:r w:rsidRPr="009C5807">
          <w:t xml:space="preserve"> </w:t>
        </w:r>
        <w:proofErr w:type="spellStart"/>
        <w:r w:rsidRPr="009C5807">
          <w:t>T</w:t>
        </w:r>
        <w:r w:rsidRPr="009C5807">
          <w:rPr>
            <w:vertAlign w:val="subscript"/>
          </w:rPr>
          <w:t>IU</w:t>
        </w:r>
        <w:r>
          <w:rPr>
            <w:vertAlign w:val="subscript"/>
          </w:rPr>
          <w:t>_PCell</w:t>
        </w:r>
        <w:proofErr w:type="spellEnd"/>
        <w:r w:rsidRPr="009C5807">
          <w:t xml:space="preserve"> is </w:t>
        </w:r>
        <w:r>
          <w:t xml:space="preserve">same as the </w:t>
        </w:r>
        <w:r w:rsidRPr="009C5807">
          <w:t>T</w:t>
        </w:r>
        <w:r w:rsidRPr="009C5807">
          <w:rPr>
            <w:vertAlign w:val="subscript"/>
          </w:rPr>
          <w:t>search</w:t>
        </w:r>
        <w:r>
          <w:t>,</w:t>
        </w:r>
        <w:r>
          <w:rPr>
            <w:vertAlign w:val="subscript"/>
          </w:rPr>
          <w:t xml:space="preserve"> </w:t>
        </w:r>
        <w:r w:rsidRPr="009C5807">
          <w:t xml:space="preserve"> </w:t>
        </w:r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>∆</w:t>
        </w:r>
        <w:r>
          <w:rPr>
            <w:lang w:eastAsia="zh-CN"/>
          </w:rPr>
          <w:t xml:space="preserve">, </w:t>
        </w:r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>margin</w:t>
        </w:r>
        <w:r>
          <w:rPr>
            <w:lang w:eastAsia="zh-CN"/>
          </w:rPr>
          <w:t>,</w:t>
        </w:r>
        <w:r w:rsidRPr="009C5807">
          <w:t xml:space="preserve"> T</w:t>
        </w:r>
        <w:r w:rsidRPr="009C5807">
          <w:rPr>
            <w:vertAlign w:val="subscript"/>
          </w:rPr>
          <w:t>IU</w:t>
        </w:r>
        <w:r>
          <w:t xml:space="preserve"> defined in section 6.1.1.2.2 respectively.  </w:t>
        </w:r>
      </w:ins>
      <w:ins w:id="27" w:author="VG, Ericsson" w:date="2022-03-02T08:02:00Z">
        <w:r w:rsidR="00C33EB9" w:rsidRPr="009C5807">
          <w:t>T</w:t>
        </w:r>
        <w:r w:rsidR="00C33EB9" w:rsidRPr="009C5807">
          <w:rPr>
            <w:vertAlign w:val="subscript"/>
            <w:lang w:eastAsia="zh-CN"/>
          </w:rPr>
          <w:t>processing</w:t>
        </w:r>
        <w:r w:rsidR="00C33EB9" w:rsidRPr="009C5807">
          <w:t xml:space="preserve"> is UE </w:t>
        </w:r>
        <w:r w:rsidR="00C33EB9">
          <w:t xml:space="preserve">software </w:t>
        </w:r>
        <w:r w:rsidR="00C33EB9" w:rsidRPr="009C5807">
          <w:t>processing</w:t>
        </w:r>
        <w:r w:rsidR="00C33EB9">
          <w:t xml:space="preserve"> and RF warmup delay for PCell HO</w:t>
        </w:r>
      </w:ins>
      <w:ins w:id="28" w:author="VG, Ericsson" w:date="2022-03-02T08:03:00Z">
        <w:r w:rsidR="00C33EB9">
          <w:t xml:space="preserve"> and </w:t>
        </w:r>
      </w:ins>
      <w:ins w:id="29" w:author="VG, Ericsson" w:date="2022-03-02T08:24:00Z">
        <w:r w:rsidR="009C3060">
          <w:t xml:space="preserve">for this case </w:t>
        </w:r>
      </w:ins>
      <w:ins w:id="30" w:author="VG, Ericsson" w:date="2022-03-02T08:02:00Z">
        <w:r w:rsidR="00C33EB9" w:rsidRPr="009C5807">
          <w:t>T</w:t>
        </w:r>
        <w:r w:rsidR="00C33EB9" w:rsidRPr="009C5807">
          <w:rPr>
            <w:vertAlign w:val="subscript"/>
            <w:lang w:eastAsia="zh-CN"/>
          </w:rPr>
          <w:t>processing</w:t>
        </w:r>
        <w:r w:rsidR="00C33EB9" w:rsidRPr="009C5807">
          <w:t xml:space="preserve"> </w:t>
        </w:r>
      </w:ins>
      <w:ins w:id="31" w:author="VG, Ericsson" w:date="2022-03-02T08:29:00Z">
        <w:r w:rsidR="00253821">
          <w:t>can be</w:t>
        </w:r>
      </w:ins>
      <w:ins w:id="32" w:author="VG, Ericsson" w:date="2022-03-02T08:03:00Z">
        <w:r w:rsidR="00C33EB9">
          <w:t xml:space="preserve"> up to </w:t>
        </w:r>
      </w:ins>
      <w:ins w:id="33" w:author="VG, Ericsson" w:date="2022-03-02T08:23:00Z">
        <w:r w:rsidR="00F61793">
          <w:t>25</w:t>
        </w:r>
      </w:ins>
      <w:ins w:id="34" w:author="VG, Ericsson" w:date="2022-03-02T08:03:00Z">
        <w:r w:rsidR="00C33EB9">
          <w:t xml:space="preserve">ms. </w:t>
        </w:r>
      </w:ins>
    </w:p>
    <w:p w14:paraId="5ADEB34C" w14:textId="71906923" w:rsidR="0096540A" w:rsidDel="00492A8D" w:rsidRDefault="0096540A" w:rsidP="00492A8D">
      <w:pPr>
        <w:pStyle w:val="B1"/>
        <w:numPr>
          <w:ilvl w:val="0"/>
          <w:numId w:val="2"/>
        </w:numPr>
        <w:rPr>
          <w:ins w:id="35" w:author="VG, Ericsson" w:date="2022-03-02T00:16:00Z"/>
          <w:del w:id="36" w:author="Venkat, Ericsson" w:date="2022-03-02T08:48:00Z"/>
        </w:rPr>
        <w:pPrChange w:id="37" w:author="Venkat, Ericsson" w:date="2022-03-02T08:48:00Z">
          <w:pPr>
            <w:pStyle w:val="B1"/>
            <w:numPr>
              <w:numId w:val="2"/>
            </w:numPr>
            <w:ind w:left="644" w:hanging="360"/>
          </w:pPr>
        </w:pPrChange>
      </w:pPr>
      <w:ins w:id="38" w:author="VG, Ericsson" w:date="2022-03-02T00:16:00Z">
        <w:del w:id="39" w:author="Venkat, Ericsson" w:date="2022-03-02T08:48:00Z">
          <w:r w:rsidDel="00492A8D">
            <w:delText xml:space="preserve">If the source cell is in FR2 and target cell is in FR1, </w:delText>
          </w:r>
          <w:r w:rsidRPr="009C5807" w:rsidDel="00492A8D">
            <w:delText>T</w:delText>
          </w:r>
          <w:r w:rsidRPr="009C5807" w:rsidDel="00492A8D">
            <w:rPr>
              <w:vertAlign w:val="subscript"/>
            </w:rPr>
            <w:delText>search</w:delText>
          </w:r>
          <w:r w:rsidDel="00492A8D">
            <w:rPr>
              <w:vertAlign w:val="subscript"/>
            </w:rPr>
            <w:delText xml:space="preserve">_PCell, </w:delText>
          </w:r>
          <w:r w:rsidRPr="009C5807" w:rsidDel="00492A8D">
            <w:delText xml:space="preserve"> </w:delText>
          </w:r>
          <w:r w:rsidRPr="009C5807" w:rsidDel="00492A8D">
            <w:rPr>
              <w:lang w:eastAsia="zh-CN"/>
            </w:rPr>
            <w:delText>T</w:delText>
          </w:r>
          <w:r w:rsidRPr="009C5807" w:rsidDel="00492A8D">
            <w:rPr>
              <w:vertAlign w:val="subscript"/>
              <w:lang w:eastAsia="zh-CN"/>
            </w:rPr>
            <w:delText>∆</w:delText>
          </w:r>
          <w:r w:rsidDel="00492A8D">
            <w:rPr>
              <w:vertAlign w:val="subscript"/>
              <w:lang w:eastAsia="zh-CN"/>
            </w:rPr>
            <w:delText>_PCell</w:delText>
          </w:r>
          <w:r w:rsidDel="00492A8D">
            <w:rPr>
              <w:lang w:eastAsia="zh-CN"/>
            </w:rPr>
            <w:delText xml:space="preserve">, </w:delText>
          </w:r>
          <w:r w:rsidRPr="009C5807" w:rsidDel="00492A8D">
            <w:rPr>
              <w:lang w:eastAsia="zh-CN"/>
            </w:rPr>
            <w:delText>T</w:delText>
          </w:r>
          <w:r w:rsidRPr="009C5807" w:rsidDel="00492A8D">
            <w:rPr>
              <w:vertAlign w:val="subscript"/>
              <w:lang w:eastAsia="zh-CN"/>
            </w:rPr>
            <w:delText>margin</w:delText>
          </w:r>
          <w:r w:rsidDel="00492A8D">
            <w:rPr>
              <w:vertAlign w:val="subscript"/>
              <w:lang w:eastAsia="zh-CN"/>
            </w:rPr>
            <w:delText>_PCell</w:delText>
          </w:r>
          <w:r w:rsidDel="00492A8D">
            <w:rPr>
              <w:lang w:eastAsia="zh-CN"/>
            </w:rPr>
            <w:delText>,</w:delText>
          </w:r>
          <w:r w:rsidRPr="009C5807" w:rsidDel="00492A8D">
            <w:delText xml:space="preserve"> T</w:delText>
          </w:r>
          <w:r w:rsidRPr="009C5807" w:rsidDel="00492A8D">
            <w:rPr>
              <w:vertAlign w:val="subscript"/>
            </w:rPr>
            <w:delText>IU</w:delText>
          </w:r>
          <w:r w:rsidDel="00492A8D">
            <w:rPr>
              <w:vertAlign w:val="subscript"/>
            </w:rPr>
            <w:delText>_PCell</w:delText>
          </w:r>
          <w:r w:rsidRPr="009C5807" w:rsidDel="00492A8D">
            <w:delText xml:space="preserve"> is </w:delText>
          </w:r>
          <w:r w:rsidDel="00492A8D">
            <w:delText xml:space="preserve">same as the </w:delText>
          </w:r>
          <w:r w:rsidRPr="009C5807" w:rsidDel="00492A8D">
            <w:delText>T</w:delText>
          </w:r>
          <w:r w:rsidRPr="009C5807" w:rsidDel="00492A8D">
            <w:rPr>
              <w:vertAlign w:val="subscript"/>
            </w:rPr>
            <w:delText>search</w:delText>
          </w:r>
          <w:r w:rsidDel="00492A8D">
            <w:delText>,</w:delText>
          </w:r>
          <w:r w:rsidDel="00492A8D">
            <w:rPr>
              <w:vertAlign w:val="subscript"/>
            </w:rPr>
            <w:delText xml:space="preserve"> </w:delText>
          </w:r>
          <w:r w:rsidRPr="009C5807" w:rsidDel="00492A8D">
            <w:delText xml:space="preserve"> </w:delText>
          </w:r>
          <w:r w:rsidRPr="009C5807" w:rsidDel="00492A8D">
            <w:rPr>
              <w:lang w:eastAsia="zh-CN"/>
            </w:rPr>
            <w:delText>T</w:delText>
          </w:r>
          <w:r w:rsidRPr="009C5807" w:rsidDel="00492A8D">
            <w:rPr>
              <w:vertAlign w:val="subscript"/>
              <w:lang w:eastAsia="zh-CN"/>
            </w:rPr>
            <w:delText>∆</w:delText>
          </w:r>
          <w:r w:rsidDel="00492A8D">
            <w:rPr>
              <w:lang w:eastAsia="zh-CN"/>
            </w:rPr>
            <w:delText xml:space="preserve">, </w:delText>
          </w:r>
          <w:r w:rsidRPr="009C5807" w:rsidDel="00492A8D">
            <w:rPr>
              <w:lang w:eastAsia="zh-CN"/>
            </w:rPr>
            <w:delText>T</w:delText>
          </w:r>
          <w:r w:rsidRPr="009C5807" w:rsidDel="00492A8D">
            <w:rPr>
              <w:vertAlign w:val="subscript"/>
              <w:lang w:eastAsia="zh-CN"/>
            </w:rPr>
            <w:delText>margin</w:delText>
          </w:r>
          <w:r w:rsidDel="00492A8D">
            <w:rPr>
              <w:lang w:eastAsia="zh-CN"/>
            </w:rPr>
            <w:delText>,</w:delText>
          </w:r>
          <w:r w:rsidRPr="009C5807" w:rsidDel="00492A8D">
            <w:delText xml:space="preserve"> T</w:delText>
          </w:r>
          <w:r w:rsidRPr="009C5807" w:rsidDel="00492A8D">
            <w:rPr>
              <w:vertAlign w:val="subscript"/>
            </w:rPr>
            <w:delText>IU</w:delText>
          </w:r>
          <w:r w:rsidDel="00492A8D">
            <w:delText xml:space="preserve"> defined in section 6.1.1.3.2 respectively. </w:delText>
          </w:r>
        </w:del>
      </w:ins>
      <w:ins w:id="40" w:author="VG, Ericsson" w:date="2022-03-02T08:03:00Z">
        <w:del w:id="41" w:author="Venkat, Ericsson" w:date="2022-03-02T08:48:00Z">
          <w:r w:rsidR="00C33EB9" w:rsidRPr="009C5807" w:rsidDel="00492A8D">
            <w:delText>T</w:delText>
          </w:r>
          <w:r w:rsidR="00C33EB9" w:rsidRPr="009C5807" w:rsidDel="00492A8D">
            <w:rPr>
              <w:vertAlign w:val="subscript"/>
              <w:lang w:eastAsia="zh-CN"/>
            </w:rPr>
            <w:delText>processing</w:delText>
          </w:r>
          <w:r w:rsidR="00C33EB9" w:rsidRPr="009C5807" w:rsidDel="00492A8D">
            <w:delText xml:space="preserve"> is UE </w:delText>
          </w:r>
          <w:r w:rsidR="00C33EB9" w:rsidDel="00492A8D">
            <w:delText xml:space="preserve">software </w:delText>
          </w:r>
          <w:r w:rsidR="00C33EB9" w:rsidRPr="009C5807" w:rsidDel="00492A8D">
            <w:delText>processing</w:delText>
          </w:r>
          <w:r w:rsidR="00C33EB9" w:rsidDel="00492A8D">
            <w:delText xml:space="preserve"> and RF warmup delay for PCell HO and </w:delText>
          </w:r>
        </w:del>
      </w:ins>
      <w:ins w:id="42" w:author="VG, Ericsson" w:date="2022-03-02T08:24:00Z">
        <w:del w:id="43" w:author="Venkat, Ericsson" w:date="2022-03-02T08:48:00Z">
          <w:r w:rsidR="009C3060" w:rsidDel="00492A8D">
            <w:delText>for this case</w:delText>
          </w:r>
          <w:r w:rsidR="009C3060" w:rsidRPr="009C5807" w:rsidDel="00492A8D">
            <w:delText xml:space="preserve"> </w:delText>
          </w:r>
        </w:del>
      </w:ins>
      <w:ins w:id="44" w:author="VG, Ericsson" w:date="2022-03-02T08:03:00Z">
        <w:del w:id="45" w:author="Venkat, Ericsson" w:date="2022-03-02T08:48:00Z">
          <w:r w:rsidR="00C33EB9" w:rsidRPr="009C5807" w:rsidDel="00492A8D">
            <w:delText>T</w:delText>
          </w:r>
          <w:r w:rsidR="00C33EB9" w:rsidRPr="009C5807" w:rsidDel="00492A8D">
            <w:rPr>
              <w:vertAlign w:val="subscript"/>
              <w:lang w:eastAsia="zh-CN"/>
            </w:rPr>
            <w:delText>processing</w:delText>
          </w:r>
          <w:r w:rsidR="00C33EB9" w:rsidRPr="009C5807" w:rsidDel="00492A8D">
            <w:delText xml:space="preserve"> </w:delText>
          </w:r>
        </w:del>
      </w:ins>
      <w:ins w:id="46" w:author="VG, Ericsson" w:date="2022-03-02T08:29:00Z">
        <w:del w:id="47" w:author="Venkat, Ericsson" w:date="2022-03-02T08:48:00Z">
          <w:r w:rsidR="00253821" w:rsidDel="00492A8D">
            <w:delText xml:space="preserve">can be </w:delText>
          </w:r>
        </w:del>
      </w:ins>
      <w:ins w:id="48" w:author="VG, Ericsson" w:date="2022-03-02T08:03:00Z">
        <w:del w:id="49" w:author="Venkat, Ericsson" w:date="2022-03-02T08:48:00Z">
          <w:r w:rsidR="00C33EB9" w:rsidDel="00492A8D">
            <w:delText xml:space="preserve">up to </w:delText>
          </w:r>
        </w:del>
      </w:ins>
      <w:ins w:id="50" w:author="VG, Ericsson" w:date="2022-03-02T08:23:00Z">
        <w:del w:id="51" w:author="Venkat, Ericsson" w:date="2022-03-02T08:48:00Z">
          <w:r w:rsidR="00F61793" w:rsidDel="00492A8D">
            <w:delText>45</w:delText>
          </w:r>
        </w:del>
      </w:ins>
      <w:ins w:id="52" w:author="VG, Ericsson" w:date="2022-03-02T08:03:00Z">
        <w:del w:id="53" w:author="Venkat, Ericsson" w:date="2022-03-02T08:48:00Z">
          <w:r w:rsidR="00C33EB9" w:rsidDel="00492A8D">
            <w:delText>ms.</w:delText>
          </w:r>
        </w:del>
      </w:ins>
    </w:p>
    <w:p w14:paraId="2C915D67" w14:textId="46135E61" w:rsidR="0096540A" w:rsidDel="00492A8D" w:rsidRDefault="0096540A" w:rsidP="00492A8D">
      <w:pPr>
        <w:pStyle w:val="B1"/>
        <w:numPr>
          <w:ilvl w:val="0"/>
          <w:numId w:val="2"/>
        </w:numPr>
        <w:rPr>
          <w:ins w:id="54" w:author="VG, Ericsson" w:date="2022-03-02T00:16:00Z"/>
          <w:del w:id="55" w:author="Venkat, Ericsson" w:date="2022-03-02T08:48:00Z"/>
        </w:rPr>
        <w:pPrChange w:id="56" w:author="Venkat, Ericsson" w:date="2022-03-02T08:48:00Z">
          <w:pPr>
            <w:pStyle w:val="B1"/>
            <w:numPr>
              <w:numId w:val="2"/>
            </w:numPr>
            <w:ind w:left="644" w:hanging="360"/>
          </w:pPr>
        </w:pPrChange>
      </w:pPr>
      <w:ins w:id="57" w:author="VG, Ericsson" w:date="2022-03-02T00:16:00Z">
        <w:del w:id="58" w:author="Venkat, Ericsson" w:date="2022-03-02T08:48:00Z">
          <w:r w:rsidDel="00492A8D">
            <w:delText xml:space="preserve">If the source cell is in FR2 and target cell is in FR2, </w:delText>
          </w:r>
          <w:r w:rsidRPr="009C5807" w:rsidDel="00492A8D">
            <w:delText>T</w:delText>
          </w:r>
          <w:r w:rsidRPr="009C5807" w:rsidDel="00492A8D">
            <w:rPr>
              <w:vertAlign w:val="subscript"/>
            </w:rPr>
            <w:delText>search</w:delText>
          </w:r>
          <w:r w:rsidDel="00492A8D">
            <w:rPr>
              <w:vertAlign w:val="subscript"/>
            </w:rPr>
            <w:delText xml:space="preserve">_PCell, </w:delText>
          </w:r>
          <w:r w:rsidRPr="009C5807" w:rsidDel="00492A8D">
            <w:delText xml:space="preserve"> </w:delText>
          </w:r>
          <w:r w:rsidRPr="009C5807" w:rsidDel="00492A8D">
            <w:rPr>
              <w:lang w:eastAsia="zh-CN"/>
            </w:rPr>
            <w:delText>T</w:delText>
          </w:r>
          <w:r w:rsidRPr="009C5807" w:rsidDel="00492A8D">
            <w:rPr>
              <w:vertAlign w:val="subscript"/>
              <w:lang w:eastAsia="zh-CN"/>
            </w:rPr>
            <w:delText>∆</w:delText>
          </w:r>
          <w:r w:rsidDel="00492A8D">
            <w:rPr>
              <w:vertAlign w:val="subscript"/>
              <w:lang w:eastAsia="zh-CN"/>
            </w:rPr>
            <w:delText>_PCell</w:delText>
          </w:r>
          <w:r w:rsidDel="00492A8D">
            <w:rPr>
              <w:lang w:eastAsia="zh-CN"/>
            </w:rPr>
            <w:delText xml:space="preserve">, </w:delText>
          </w:r>
          <w:r w:rsidRPr="009C5807" w:rsidDel="00492A8D">
            <w:rPr>
              <w:lang w:eastAsia="zh-CN"/>
            </w:rPr>
            <w:delText>T</w:delText>
          </w:r>
          <w:r w:rsidRPr="009C5807" w:rsidDel="00492A8D">
            <w:rPr>
              <w:vertAlign w:val="subscript"/>
              <w:lang w:eastAsia="zh-CN"/>
            </w:rPr>
            <w:delText>margin</w:delText>
          </w:r>
          <w:r w:rsidDel="00492A8D">
            <w:rPr>
              <w:vertAlign w:val="subscript"/>
              <w:lang w:eastAsia="zh-CN"/>
            </w:rPr>
            <w:delText>_PCell</w:delText>
          </w:r>
          <w:r w:rsidDel="00492A8D">
            <w:rPr>
              <w:lang w:eastAsia="zh-CN"/>
            </w:rPr>
            <w:delText>,</w:delText>
          </w:r>
          <w:r w:rsidRPr="009C5807" w:rsidDel="00492A8D">
            <w:delText xml:space="preserve"> T</w:delText>
          </w:r>
          <w:r w:rsidRPr="009C5807" w:rsidDel="00492A8D">
            <w:rPr>
              <w:vertAlign w:val="subscript"/>
            </w:rPr>
            <w:delText>IU</w:delText>
          </w:r>
          <w:r w:rsidDel="00492A8D">
            <w:rPr>
              <w:vertAlign w:val="subscript"/>
            </w:rPr>
            <w:delText>_PCell</w:delText>
          </w:r>
          <w:r w:rsidRPr="009C5807" w:rsidDel="00492A8D">
            <w:delText xml:space="preserve"> is </w:delText>
          </w:r>
          <w:r w:rsidDel="00492A8D">
            <w:delText xml:space="preserve">same as the </w:delText>
          </w:r>
          <w:r w:rsidRPr="009C5807" w:rsidDel="00492A8D">
            <w:delText>T</w:delText>
          </w:r>
          <w:r w:rsidRPr="009C5807" w:rsidDel="00492A8D">
            <w:rPr>
              <w:vertAlign w:val="subscript"/>
            </w:rPr>
            <w:delText>search</w:delText>
          </w:r>
          <w:r w:rsidDel="00492A8D">
            <w:delText>,</w:delText>
          </w:r>
          <w:r w:rsidDel="00492A8D">
            <w:rPr>
              <w:vertAlign w:val="subscript"/>
            </w:rPr>
            <w:delText xml:space="preserve"> </w:delText>
          </w:r>
          <w:r w:rsidRPr="009C5807" w:rsidDel="00492A8D">
            <w:delText xml:space="preserve"> </w:delText>
          </w:r>
          <w:r w:rsidRPr="009C5807" w:rsidDel="00492A8D">
            <w:rPr>
              <w:lang w:eastAsia="zh-CN"/>
            </w:rPr>
            <w:delText>T</w:delText>
          </w:r>
          <w:r w:rsidRPr="009C5807" w:rsidDel="00492A8D">
            <w:rPr>
              <w:vertAlign w:val="subscript"/>
              <w:lang w:eastAsia="zh-CN"/>
            </w:rPr>
            <w:delText>∆</w:delText>
          </w:r>
          <w:r w:rsidDel="00492A8D">
            <w:rPr>
              <w:lang w:eastAsia="zh-CN"/>
            </w:rPr>
            <w:delText xml:space="preserve">, </w:delText>
          </w:r>
          <w:r w:rsidRPr="009C5807" w:rsidDel="00492A8D">
            <w:rPr>
              <w:lang w:eastAsia="zh-CN"/>
            </w:rPr>
            <w:delText>T</w:delText>
          </w:r>
          <w:r w:rsidRPr="009C5807" w:rsidDel="00492A8D">
            <w:rPr>
              <w:vertAlign w:val="subscript"/>
              <w:lang w:eastAsia="zh-CN"/>
            </w:rPr>
            <w:delText>margin</w:delText>
          </w:r>
          <w:r w:rsidDel="00492A8D">
            <w:rPr>
              <w:lang w:eastAsia="zh-CN"/>
            </w:rPr>
            <w:delText>,</w:delText>
          </w:r>
          <w:r w:rsidRPr="009C5807" w:rsidDel="00492A8D">
            <w:delText xml:space="preserve"> T</w:delText>
          </w:r>
          <w:r w:rsidRPr="009C5807" w:rsidDel="00492A8D">
            <w:rPr>
              <w:vertAlign w:val="subscript"/>
            </w:rPr>
            <w:delText>IU</w:delText>
          </w:r>
          <w:r w:rsidDel="00492A8D">
            <w:delText xml:space="preserve"> defined in section 6.1.1.4.2 respectively. </w:delText>
          </w:r>
        </w:del>
      </w:ins>
      <w:ins w:id="59" w:author="VG, Ericsson" w:date="2022-03-02T08:03:00Z">
        <w:del w:id="60" w:author="Venkat, Ericsson" w:date="2022-03-02T08:48:00Z">
          <w:r w:rsidR="00C33EB9" w:rsidRPr="009C5807" w:rsidDel="00492A8D">
            <w:delText>T</w:delText>
          </w:r>
          <w:r w:rsidR="00C33EB9" w:rsidRPr="009C5807" w:rsidDel="00492A8D">
            <w:rPr>
              <w:vertAlign w:val="subscript"/>
              <w:lang w:eastAsia="zh-CN"/>
            </w:rPr>
            <w:delText>processing</w:delText>
          </w:r>
          <w:r w:rsidR="00C33EB9" w:rsidRPr="009C5807" w:rsidDel="00492A8D">
            <w:delText xml:space="preserve"> is UE </w:delText>
          </w:r>
          <w:r w:rsidR="00C33EB9" w:rsidDel="00492A8D">
            <w:delText xml:space="preserve">software </w:delText>
          </w:r>
          <w:r w:rsidR="00C33EB9" w:rsidRPr="009C5807" w:rsidDel="00492A8D">
            <w:delText>processing</w:delText>
          </w:r>
          <w:r w:rsidR="00C33EB9" w:rsidDel="00492A8D">
            <w:delText xml:space="preserve"> and RF warmup delay for PCell HO and </w:delText>
          </w:r>
        </w:del>
      </w:ins>
      <w:ins w:id="61" w:author="VG, Ericsson" w:date="2022-03-02T08:24:00Z">
        <w:del w:id="62" w:author="Venkat, Ericsson" w:date="2022-03-02T08:48:00Z">
          <w:r w:rsidR="009C3060" w:rsidDel="00492A8D">
            <w:delText>for this case</w:delText>
          </w:r>
          <w:r w:rsidR="009C3060" w:rsidRPr="009C5807" w:rsidDel="00492A8D">
            <w:delText xml:space="preserve"> </w:delText>
          </w:r>
        </w:del>
      </w:ins>
      <w:ins w:id="63" w:author="VG, Ericsson" w:date="2022-03-02T08:03:00Z">
        <w:del w:id="64" w:author="Venkat, Ericsson" w:date="2022-03-02T08:48:00Z">
          <w:r w:rsidR="00C33EB9" w:rsidRPr="009C5807" w:rsidDel="00492A8D">
            <w:delText>T</w:delText>
          </w:r>
          <w:r w:rsidR="00C33EB9" w:rsidRPr="009C5807" w:rsidDel="00492A8D">
            <w:rPr>
              <w:vertAlign w:val="subscript"/>
              <w:lang w:eastAsia="zh-CN"/>
            </w:rPr>
            <w:delText>processing</w:delText>
          </w:r>
          <w:r w:rsidR="00C33EB9" w:rsidRPr="009C5807" w:rsidDel="00492A8D">
            <w:delText xml:space="preserve"> </w:delText>
          </w:r>
        </w:del>
      </w:ins>
      <w:ins w:id="65" w:author="VG, Ericsson" w:date="2022-03-02T08:29:00Z">
        <w:del w:id="66" w:author="Venkat, Ericsson" w:date="2022-03-02T08:48:00Z">
          <w:r w:rsidR="00253821" w:rsidDel="00492A8D">
            <w:delText xml:space="preserve">can be </w:delText>
          </w:r>
        </w:del>
      </w:ins>
      <w:ins w:id="67" w:author="VG, Ericsson" w:date="2022-03-02T08:03:00Z">
        <w:del w:id="68" w:author="Venkat, Ericsson" w:date="2022-03-02T08:48:00Z">
          <w:r w:rsidR="00C33EB9" w:rsidDel="00492A8D">
            <w:delText xml:space="preserve">up to </w:delText>
          </w:r>
        </w:del>
      </w:ins>
      <w:ins w:id="69" w:author="VG, Ericsson" w:date="2022-03-02T08:23:00Z">
        <w:del w:id="70" w:author="Venkat, Ericsson" w:date="2022-03-02T08:48:00Z">
          <w:r w:rsidR="00F61793" w:rsidDel="00492A8D">
            <w:delText>25</w:delText>
          </w:r>
        </w:del>
      </w:ins>
      <w:ins w:id="71" w:author="VG, Ericsson" w:date="2022-03-02T08:03:00Z">
        <w:del w:id="72" w:author="Venkat, Ericsson" w:date="2022-03-02T08:48:00Z">
          <w:r w:rsidR="00C33EB9" w:rsidDel="00492A8D">
            <w:delText>ms.</w:delText>
          </w:r>
        </w:del>
      </w:ins>
    </w:p>
    <w:p w14:paraId="09FBB9CE" w14:textId="08D2FFE3" w:rsidR="0096540A" w:rsidRPr="009C5807" w:rsidRDefault="0096540A" w:rsidP="00492A8D">
      <w:pPr>
        <w:pStyle w:val="B1"/>
        <w:numPr>
          <w:ilvl w:val="0"/>
          <w:numId w:val="2"/>
        </w:numPr>
        <w:rPr>
          <w:ins w:id="73" w:author="VG, Ericsson" w:date="2022-03-02T00:16:00Z"/>
        </w:rPr>
        <w:pPrChange w:id="74" w:author="Venkat, Ericsson" w:date="2022-03-02T08:48:00Z">
          <w:pPr>
            <w:pStyle w:val="B1"/>
            <w:numPr>
              <w:numId w:val="2"/>
            </w:numPr>
            <w:ind w:left="644" w:hanging="360"/>
          </w:pPr>
        </w:pPrChange>
      </w:pPr>
      <w:ins w:id="75" w:author="VG, Ericsson" w:date="2022-03-02T00:16:00Z">
        <w:del w:id="76" w:author="Venkat, Ericsson" w:date="2022-03-02T08:48:00Z">
          <w:r w:rsidDel="00492A8D">
            <w:delText xml:space="preserve">If the source cell is in FR2 and target cell is in FR1, </w:delText>
          </w:r>
          <w:r w:rsidRPr="009C5807" w:rsidDel="00492A8D">
            <w:delText>T</w:delText>
          </w:r>
          <w:r w:rsidRPr="009C5807" w:rsidDel="00492A8D">
            <w:rPr>
              <w:vertAlign w:val="subscript"/>
            </w:rPr>
            <w:delText>search</w:delText>
          </w:r>
          <w:r w:rsidDel="00492A8D">
            <w:rPr>
              <w:vertAlign w:val="subscript"/>
            </w:rPr>
            <w:delText xml:space="preserve">_PCell, </w:delText>
          </w:r>
          <w:r w:rsidRPr="009C5807" w:rsidDel="00492A8D">
            <w:delText xml:space="preserve"> </w:delText>
          </w:r>
          <w:r w:rsidRPr="009C5807" w:rsidDel="00492A8D">
            <w:rPr>
              <w:lang w:eastAsia="zh-CN"/>
            </w:rPr>
            <w:delText>T</w:delText>
          </w:r>
          <w:r w:rsidRPr="009C5807" w:rsidDel="00492A8D">
            <w:rPr>
              <w:vertAlign w:val="subscript"/>
              <w:lang w:eastAsia="zh-CN"/>
            </w:rPr>
            <w:delText>∆</w:delText>
          </w:r>
          <w:r w:rsidDel="00492A8D">
            <w:rPr>
              <w:vertAlign w:val="subscript"/>
              <w:lang w:eastAsia="zh-CN"/>
            </w:rPr>
            <w:delText>_PCell</w:delText>
          </w:r>
          <w:r w:rsidDel="00492A8D">
            <w:rPr>
              <w:lang w:eastAsia="zh-CN"/>
            </w:rPr>
            <w:delText xml:space="preserve">, </w:delText>
          </w:r>
          <w:r w:rsidRPr="009C5807" w:rsidDel="00492A8D">
            <w:rPr>
              <w:lang w:eastAsia="zh-CN"/>
            </w:rPr>
            <w:delText>T</w:delText>
          </w:r>
          <w:r w:rsidRPr="009C5807" w:rsidDel="00492A8D">
            <w:rPr>
              <w:vertAlign w:val="subscript"/>
              <w:lang w:eastAsia="zh-CN"/>
            </w:rPr>
            <w:delText>margin</w:delText>
          </w:r>
          <w:r w:rsidDel="00492A8D">
            <w:rPr>
              <w:vertAlign w:val="subscript"/>
              <w:lang w:eastAsia="zh-CN"/>
            </w:rPr>
            <w:delText>_PCell</w:delText>
          </w:r>
          <w:r w:rsidDel="00492A8D">
            <w:rPr>
              <w:lang w:eastAsia="zh-CN"/>
            </w:rPr>
            <w:delText>,</w:delText>
          </w:r>
          <w:r w:rsidRPr="009C5807" w:rsidDel="00492A8D">
            <w:delText xml:space="preserve"> T</w:delText>
          </w:r>
          <w:r w:rsidRPr="009C5807" w:rsidDel="00492A8D">
            <w:rPr>
              <w:vertAlign w:val="subscript"/>
            </w:rPr>
            <w:delText>IU</w:delText>
          </w:r>
          <w:r w:rsidDel="00492A8D">
            <w:rPr>
              <w:vertAlign w:val="subscript"/>
            </w:rPr>
            <w:delText>_PCell</w:delText>
          </w:r>
          <w:r w:rsidRPr="009C5807" w:rsidDel="00492A8D">
            <w:delText xml:space="preserve"> is </w:delText>
          </w:r>
          <w:r w:rsidDel="00492A8D">
            <w:delText xml:space="preserve">same as the </w:delText>
          </w:r>
          <w:r w:rsidRPr="009C5807" w:rsidDel="00492A8D">
            <w:delText>T</w:delText>
          </w:r>
          <w:r w:rsidRPr="009C5807" w:rsidDel="00492A8D">
            <w:rPr>
              <w:vertAlign w:val="subscript"/>
            </w:rPr>
            <w:delText>search</w:delText>
          </w:r>
          <w:r w:rsidDel="00492A8D">
            <w:delText>,</w:delText>
          </w:r>
          <w:r w:rsidDel="00492A8D">
            <w:rPr>
              <w:vertAlign w:val="subscript"/>
            </w:rPr>
            <w:delText xml:space="preserve"> </w:delText>
          </w:r>
          <w:r w:rsidRPr="009C5807" w:rsidDel="00492A8D">
            <w:delText xml:space="preserve"> </w:delText>
          </w:r>
          <w:r w:rsidRPr="009C5807" w:rsidDel="00492A8D">
            <w:rPr>
              <w:lang w:eastAsia="zh-CN"/>
            </w:rPr>
            <w:delText>T</w:delText>
          </w:r>
          <w:r w:rsidRPr="009C5807" w:rsidDel="00492A8D">
            <w:rPr>
              <w:vertAlign w:val="subscript"/>
              <w:lang w:eastAsia="zh-CN"/>
            </w:rPr>
            <w:delText>∆</w:delText>
          </w:r>
          <w:r w:rsidDel="00492A8D">
            <w:rPr>
              <w:lang w:eastAsia="zh-CN"/>
            </w:rPr>
            <w:delText xml:space="preserve">, </w:delText>
          </w:r>
          <w:r w:rsidRPr="009C5807" w:rsidDel="00492A8D">
            <w:rPr>
              <w:lang w:eastAsia="zh-CN"/>
            </w:rPr>
            <w:delText>T</w:delText>
          </w:r>
          <w:r w:rsidRPr="009C5807" w:rsidDel="00492A8D">
            <w:rPr>
              <w:vertAlign w:val="subscript"/>
              <w:lang w:eastAsia="zh-CN"/>
            </w:rPr>
            <w:delText>margin</w:delText>
          </w:r>
          <w:r w:rsidDel="00492A8D">
            <w:rPr>
              <w:lang w:eastAsia="zh-CN"/>
            </w:rPr>
            <w:delText>,</w:delText>
          </w:r>
          <w:r w:rsidRPr="009C5807" w:rsidDel="00492A8D">
            <w:delText xml:space="preserve"> T</w:delText>
          </w:r>
          <w:r w:rsidRPr="009C5807" w:rsidDel="00492A8D">
            <w:rPr>
              <w:vertAlign w:val="subscript"/>
            </w:rPr>
            <w:delText>IU</w:delText>
          </w:r>
          <w:r w:rsidDel="00492A8D">
            <w:delText xml:space="preserve"> defined in section 6.1.1.5.2 respectively.</w:delText>
          </w:r>
        </w:del>
      </w:ins>
      <w:ins w:id="77" w:author="VG, Ericsson" w:date="2022-03-02T08:03:00Z">
        <w:del w:id="78" w:author="Venkat, Ericsson" w:date="2022-03-02T08:48:00Z">
          <w:r w:rsidR="00C33EB9" w:rsidDel="00492A8D">
            <w:delText xml:space="preserve"> </w:delText>
          </w:r>
          <w:r w:rsidR="00C33EB9" w:rsidRPr="009C5807" w:rsidDel="00492A8D">
            <w:delText>T</w:delText>
          </w:r>
          <w:r w:rsidR="00C33EB9" w:rsidRPr="009C5807" w:rsidDel="00492A8D">
            <w:rPr>
              <w:vertAlign w:val="subscript"/>
              <w:lang w:eastAsia="zh-CN"/>
            </w:rPr>
            <w:delText>processing</w:delText>
          </w:r>
          <w:r w:rsidR="00C33EB9" w:rsidRPr="009C5807" w:rsidDel="00492A8D">
            <w:delText xml:space="preserve"> is UE </w:delText>
          </w:r>
          <w:r w:rsidR="00C33EB9" w:rsidDel="00492A8D">
            <w:delText xml:space="preserve">software </w:delText>
          </w:r>
          <w:r w:rsidR="00C33EB9" w:rsidRPr="009C5807" w:rsidDel="00492A8D">
            <w:delText>processing</w:delText>
          </w:r>
          <w:r w:rsidR="00C33EB9" w:rsidDel="00492A8D">
            <w:delText xml:space="preserve"> and RF warmup delay for PCell HO and </w:delText>
          </w:r>
        </w:del>
      </w:ins>
      <w:ins w:id="79" w:author="VG, Ericsson" w:date="2022-03-02T08:24:00Z">
        <w:del w:id="80" w:author="Venkat, Ericsson" w:date="2022-03-02T08:48:00Z">
          <w:r w:rsidR="009C3060" w:rsidDel="00492A8D">
            <w:delText>for this case</w:delText>
          </w:r>
          <w:r w:rsidR="009C3060" w:rsidRPr="009C5807" w:rsidDel="00492A8D">
            <w:delText xml:space="preserve"> </w:delText>
          </w:r>
        </w:del>
      </w:ins>
      <w:ins w:id="81" w:author="VG, Ericsson" w:date="2022-03-02T08:03:00Z">
        <w:del w:id="82" w:author="Venkat, Ericsson" w:date="2022-03-02T08:48:00Z">
          <w:r w:rsidR="00C33EB9" w:rsidRPr="009C5807" w:rsidDel="00492A8D">
            <w:delText>T</w:delText>
          </w:r>
          <w:r w:rsidR="00C33EB9" w:rsidRPr="009C5807" w:rsidDel="00492A8D">
            <w:rPr>
              <w:vertAlign w:val="subscript"/>
              <w:lang w:eastAsia="zh-CN"/>
            </w:rPr>
            <w:delText>processing</w:delText>
          </w:r>
          <w:r w:rsidR="00C33EB9" w:rsidRPr="009C5807" w:rsidDel="00492A8D">
            <w:delText xml:space="preserve"> </w:delText>
          </w:r>
        </w:del>
      </w:ins>
      <w:ins w:id="83" w:author="VG, Ericsson" w:date="2022-03-02T08:29:00Z">
        <w:del w:id="84" w:author="Venkat, Ericsson" w:date="2022-03-02T08:48:00Z">
          <w:r w:rsidR="00253821" w:rsidDel="00492A8D">
            <w:delText xml:space="preserve">can be </w:delText>
          </w:r>
        </w:del>
      </w:ins>
      <w:ins w:id="85" w:author="VG, Ericsson" w:date="2022-03-02T08:03:00Z">
        <w:del w:id="86" w:author="Venkat, Ericsson" w:date="2022-03-02T08:48:00Z">
          <w:r w:rsidR="00C33EB9" w:rsidDel="00492A8D">
            <w:delText xml:space="preserve">up to </w:delText>
          </w:r>
        </w:del>
      </w:ins>
      <w:ins w:id="87" w:author="VG, Ericsson" w:date="2022-03-02T08:24:00Z">
        <w:del w:id="88" w:author="Venkat, Ericsson" w:date="2022-03-02T08:48:00Z">
          <w:r w:rsidR="00F61793" w:rsidDel="00492A8D">
            <w:delText>4</w:delText>
          </w:r>
        </w:del>
      </w:ins>
      <w:ins w:id="89" w:author="VG, Ericsson" w:date="2022-03-02T08:03:00Z">
        <w:del w:id="90" w:author="Venkat, Ericsson" w:date="2022-03-02T08:48:00Z">
          <w:r w:rsidR="00C33EB9" w:rsidDel="00492A8D">
            <w:delText>5ms.</w:delText>
          </w:r>
        </w:del>
      </w:ins>
    </w:p>
    <w:p w14:paraId="272E1599" w14:textId="77777777" w:rsidR="0096540A" w:rsidRDefault="0096540A" w:rsidP="0096540A">
      <w:pPr>
        <w:rPr>
          <w:ins w:id="91" w:author="VG, Ericsson" w:date="2022-03-02T00:16:00Z"/>
          <w:rFonts w:cs="v4.2.0"/>
        </w:rPr>
      </w:pPr>
    </w:p>
    <w:p w14:paraId="2DFF5730" w14:textId="77777777" w:rsidR="0096540A" w:rsidRPr="009C5807" w:rsidRDefault="0096540A" w:rsidP="0096540A">
      <w:pPr>
        <w:pStyle w:val="Heading5"/>
        <w:rPr>
          <w:ins w:id="92" w:author="VG, Ericsson" w:date="2022-03-02T00:16:00Z"/>
        </w:rPr>
      </w:pPr>
      <w:ins w:id="93" w:author="VG, Ericsson" w:date="2022-03-02T00:16:00Z">
        <w:r w:rsidRPr="009C5807">
          <w:t>6.1.</w:t>
        </w:r>
        <w:r>
          <w:t>5</w:t>
        </w:r>
        <w:r w:rsidRPr="009C5807">
          <w:t>.</w:t>
        </w:r>
        <w:r>
          <w:t>4</w:t>
        </w:r>
        <w:r w:rsidRPr="009C5807">
          <w:t>.</w:t>
        </w:r>
        <w:r>
          <w:t>3</w:t>
        </w:r>
        <w:r w:rsidRPr="009C5807">
          <w:tab/>
        </w:r>
        <w:r>
          <w:t>PSCell addition/change in NE-DC to NE-DC  HO with PSCell</w:t>
        </w:r>
      </w:ins>
    </w:p>
    <w:p w14:paraId="37C0A6A7" w14:textId="77777777" w:rsidR="0096540A" w:rsidRDefault="0096540A" w:rsidP="0096540A">
      <w:pPr>
        <w:rPr>
          <w:ins w:id="94" w:author="VG, Ericsson" w:date="2022-03-02T00:16:00Z"/>
          <w:rFonts w:cs="v4.2.0"/>
        </w:rPr>
      </w:pPr>
      <w:ins w:id="95" w:author="VG, Ericsson" w:date="2022-03-02T00:16:00Z">
        <w:r w:rsidRPr="009C5807">
          <w:rPr>
            <w:rFonts w:cs="v4.2.0"/>
          </w:rPr>
          <w:t xml:space="preserve">When </w:t>
        </w:r>
        <w:r>
          <w:rPr>
            <w:rFonts w:cs="v4.2.0"/>
          </w:rPr>
          <w:t xml:space="preserve">HO with PSCell addition is </w:t>
        </w:r>
        <w:r w:rsidRPr="009C5807">
          <w:rPr>
            <w:rFonts w:cs="v4.2.0"/>
          </w:rPr>
          <w:t xml:space="preserve">commanded, the </w:t>
        </w:r>
        <w:r>
          <w:rPr>
            <w:rFonts w:cs="v4.2.0"/>
          </w:rPr>
          <w:t>PSCell addition/change</w:t>
        </w:r>
        <w:r w:rsidRPr="009C5807">
          <w:rPr>
            <w:rFonts w:cs="v4.2.0"/>
          </w:rPr>
          <w:t xml:space="preserve"> time shall be less than </w:t>
        </w:r>
        <w:r>
          <w:rPr>
            <w:rFonts w:cs="v4.2.0"/>
          </w:rPr>
          <w:t xml:space="preserve"> </w:t>
        </w:r>
        <w:proofErr w:type="spellStart"/>
        <w:r>
          <w:rPr>
            <w:rFonts w:cs="v4.2.0"/>
          </w:rPr>
          <w:t>D</w:t>
        </w:r>
        <w:r>
          <w:rPr>
            <w:rFonts w:cs="v4.2.0"/>
            <w:vertAlign w:val="subscript"/>
          </w:rPr>
          <w:t>HOwithPSCel_PSCell</w:t>
        </w:r>
        <w:proofErr w:type="spellEnd"/>
        <w:r>
          <w:rPr>
            <w:rFonts w:cs="v4.2.0"/>
          </w:rPr>
          <w:t>.</w:t>
        </w:r>
      </w:ins>
    </w:p>
    <w:p w14:paraId="70329712" w14:textId="67741E2A" w:rsidR="0096540A" w:rsidRDefault="0096540A" w:rsidP="0096540A">
      <w:pPr>
        <w:rPr>
          <w:ins w:id="96" w:author="VG, Ericsson" w:date="2022-03-02T00:16:00Z"/>
        </w:rPr>
      </w:pPr>
      <w:ins w:id="97" w:author="VG, Ericsson" w:date="2022-03-02T00:16:00Z">
        <w:r>
          <w:rPr>
            <w:rFonts w:cs="v4.2.0"/>
          </w:rPr>
          <w:t xml:space="preserve">Where </w:t>
        </w:r>
        <w:proofErr w:type="spellStart"/>
        <w:r>
          <w:rPr>
            <w:rFonts w:cs="v4.2.0"/>
          </w:rPr>
          <w:t>D</w:t>
        </w:r>
        <w:r>
          <w:rPr>
            <w:rFonts w:cs="v4.2.0"/>
            <w:vertAlign w:val="subscript"/>
          </w:rPr>
          <w:t>HOwithPSCel_PSCell</w:t>
        </w:r>
        <w:proofErr w:type="spellEnd"/>
        <w:r w:rsidRPr="00691C10">
          <w:rPr>
            <w:rFonts w:hint="eastAsia"/>
          </w:rPr>
          <w:t xml:space="preserve"> </w:t>
        </w:r>
        <w:r>
          <w:t xml:space="preserve">is same as </w:t>
        </w:r>
        <w:proofErr w:type="spellStart"/>
        <w:r w:rsidRPr="00691C10">
          <w:rPr>
            <w:rFonts w:hint="eastAsia"/>
          </w:rPr>
          <w:t>T</w:t>
        </w:r>
        <w:r w:rsidRPr="00691C10">
          <w:rPr>
            <w:rFonts w:hint="eastAsia"/>
            <w:vertAlign w:val="subscript"/>
          </w:rPr>
          <w:t>config_PSCell</w:t>
        </w:r>
        <w:proofErr w:type="spellEnd"/>
        <w:r>
          <w:rPr>
            <w:vertAlign w:val="subscript"/>
          </w:rPr>
          <w:t xml:space="preserve"> </w:t>
        </w:r>
        <w:r>
          <w:t xml:space="preserve">defined in clause 7.14.2 of TS 36.133, except that UE processing delay for software processing and RF warmup </w:t>
        </w:r>
      </w:ins>
      <w:ins w:id="98" w:author="VG, Ericsson" w:date="2022-03-02T08:26:00Z">
        <w:r w:rsidR="004A2082">
          <w:t xml:space="preserve">is same as </w:t>
        </w:r>
      </w:ins>
      <w:ins w:id="99" w:author="VG, Ericsson" w:date="2022-03-02T08:25:00Z">
        <w:r w:rsidR="004A2082">
          <w:t xml:space="preserve">processing delay specified for </w:t>
        </w:r>
      </w:ins>
      <w:ins w:id="100" w:author="VG, Ericsson" w:date="2022-03-02T00:16:00Z">
        <w:r>
          <w:t xml:space="preserve">PCell </w:t>
        </w:r>
      </w:ins>
      <w:ins w:id="101" w:author="VG, Ericsson" w:date="2022-03-02T08:26:00Z">
        <w:r w:rsidR="004A2082">
          <w:t>HO in 6.1.5.4.2.</w:t>
        </w:r>
      </w:ins>
      <w:ins w:id="102" w:author="VG, Ericsson" w:date="2022-03-02T00:16:00Z">
        <w:r>
          <w:t xml:space="preserve"> </w:t>
        </w:r>
        <w:del w:id="103" w:author="Venkat, Ericsson" w:date="2022-03-02T08:48:00Z">
          <w:r w:rsidDel="00492A8D">
            <w:delText xml:space="preserve">If UE need to acquire PCell timing before acquiring PSCell timing, UE software and RF warmup may be relaxed </w:delText>
          </w:r>
        </w:del>
      </w:ins>
      <w:ins w:id="104" w:author="VG, Ericsson" w:date="2022-03-02T00:18:00Z">
        <w:del w:id="105" w:author="Venkat, Ericsson" w:date="2022-03-02T08:48:00Z">
          <w:r w:rsidR="005F57CD" w:rsidDel="00492A8D">
            <w:delText>up to</w:delText>
          </w:r>
        </w:del>
      </w:ins>
      <w:ins w:id="106" w:author="VG, Ericsson" w:date="2022-03-02T00:16:00Z">
        <w:del w:id="107" w:author="Venkat, Ericsson" w:date="2022-03-02T08:48:00Z">
          <w:r w:rsidDel="00492A8D">
            <w:delText xml:space="preserve"> </w:delText>
          </w:r>
        </w:del>
      </w:ins>
      <w:ins w:id="108" w:author="VG, Ericsson" w:date="2022-03-02T08:27:00Z">
        <w:del w:id="109" w:author="Venkat, Ericsson" w:date="2022-03-02T08:48:00Z">
          <w:r w:rsidR="004A2082" w:rsidDel="00492A8D">
            <w:delText>5ms</w:delText>
          </w:r>
        </w:del>
      </w:ins>
      <w:ins w:id="110" w:author="VG, Ericsson" w:date="2022-03-02T00:16:00Z">
        <w:del w:id="111" w:author="Venkat, Ericsson" w:date="2022-03-02T08:48:00Z">
          <w:r w:rsidDel="00492A8D">
            <w:delText xml:space="preserve"> compared to </w:delText>
          </w:r>
        </w:del>
      </w:ins>
      <w:ins w:id="112" w:author="VG, Ericsson" w:date="2022-03-02T08:27:00Z">
        <w:del w:id="113" w:author="Venkat, Ericsson" w:date="2022-03-02T08:48:00Z">
          <w:r w:rsidR="004A2082" w:rsidDel="00492A8D">
            <w:delText xml:space="preserve">the PCell HO specified in 6.1.5.4.2. </w:delText>
          </w:r>
        </w:del>
      </w:ins>
      <w:ins w:id="114" w:author="VG, Ericsson" w:date="2022-03-02T00:16:00Z">
        <w:del w:id="115" w:author="Venkat, Ericsson" w:date="2022-03-02T08:48:00Z">
          <w:r w:rsidDel="00492A8D">
            <w:delText xml:space="preserve"> </w:delText>
          </w:r>
        </w:del>
      </w:ins>
    </w:p>
    <w:p w14:paraId="4451776B" w14:textId="77777777" w:rsidR="004827CF" w:rsidRPr="009C5807" w:rsidRDefault="004827CF" w:rsidP="00235ADE">
      <w:pPr>
        <w:rPr>
          <w:ins w:id="116" w:author="Venkat, Ericsson" w:date="2021-10-22T21:29:00Z"/>
          <w:rFonts w:cs="v4.2.0"/>
        </w:rPr>
      </w:pPr>
    </w:p>
    <w:p w14:paraId="56A55FA2" w14:textId="708A61E6" w:rsidR="002512A3" w:rsidRDefault="002512A3" w:rsidP="002512A3">
      <w:pPr>
        <w:jc w:val="center"/>
        <w:rPr>
          <w:ins w:id="117" w:author="Venkat, Ericsson" w:date="2021-10-22T21:34:00Z"/>
          <w:rFonts w:eastAsia="SimSun"/>
          <w:noProof/>
          <w:color w:val="FF0000"/>
          <w:sz w:val="36"/>
          <w:lang w:eastAsia="zh-CN"/>
        </w:rPr>
      </w:pPr>
      <w:ins w:id="118" w:author="Venkat, Ericsson" w:date="2021-10-22T21:34:00Z">
        <w:r>
          <w:rPr>
            <w:rFonts w:eastAsia="SimSun"/>
            <w:noProof/>
            <w:color w:val="FF0000"/>
            <w:sz w:val="36"/>
            <w:lang w:eastAsia="zh-CN"/>
          </w:rPr>
          <w:t>&lt;End of Change&gt;</w:t>
        </w:r>
      </w:ins>
    </w:p>
    <w:p w14:paraId="1992566A" w14:textId="77777777" w:rsidR="002512A3" w:rsidRPr="004C1681" w:rsidRDefault="002512A3" w:rsidP="00EA75C0">
      <w:pPr>
        <w:rPr>
          <w:rFonts w:eastAsia="Malgun Gothic"/>
          <w:lang w:eastAsia="ko-KR"/>
        </w:rPr>
      </w:pPr>
    </w:p>
    <w:sectPr w:rsidR="002512A3" w:rsidRPr="004C168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EB33" w14:textId="77777777" w:rsidR="00036B79" w:rsidRDefault="00036B79">
      <w:r>
        <w:separator/>
      </w:r>
    </w:p>
  </w:endnote>
  <w:endnote w:type="continuationSeparator" w:id="0">
    <w:p w14:paraId="4666068B" w14:textId="77777777" w:rsidR="00036B79" w:rsidRDefault="0003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1C6E" w14:textId="77777777" w:rsidR="00036B79" w:rsidRDefault="00036B79">
      <w:r>
        <w:separator/>
      </w:r>
    </w:p>
  </w:footnote>
  <w:footnote w:type="continuationSeparator" w:id="0">
    <w:p w14:paraId="18ABC68F" w14:textId="77777777" w:rsidR="00036B79" w:rsidRDefault="0003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788"/>
    <w:multiLevelType w:val="hybridMultilevel"/>
    <w:tmpl w:val="D2FA7B1C"/>
    <w:lvl w:ilvl="0" w:tplc="F7B445E6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30D2B4D"/>
    <w:multiLevelType w:val="hybridMultilevel"/>
    <w:tmpl w:val="E2F0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nkat, Ericsson">
    <w15:presenceInfo w15:providerId="None" w15:userId="Venkat, Ericsson"/>
  </w15:person>
  <w15:person w15:author="VG, Ericsson">
    <w15:presenceInfo w15:providerId="None" w15:userId="VG, 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083"/>
    <w:rsid w:val="00000704"/>
    <w:rsid w:val="00022E4A"/>
    <w:rsid w:val="000327B3"/>
    <w:rsid w:val="00036B79"/>
    <w:rsid w:val="00040EF4"/>
    <w:rsid w:val="0004534F"/>
    <w:rsid w:val="0006502F"/>
    <w:rsid w:val="00070FA1"/>
    <w:rsid w:val="0007376C"/>
    <w:rsid w:val="000907E6"/>
    <w:rsid w:val="000A6394"/>
    <w:rsid w:val="000A65C4"/>
    <w:rsid w:val="000B66A1"/>
    <w:rsid w:val="000B7FED"/>
    <w:rsid w:val="000C038A"/>
    <w:rsid w:val="000C4E80"/>
    <w:rsid w:val="000C5030"/>
    <w:rsid w:val="000C6598"/>
    <w:rsid w:val="000D03E4"/>
    <w:rsid w:val="000D44B3"/>
    <w:rsid w:val="000D47CA"/>
    <w:rsid w:val="000F0A05"/>
    <w:rsid w:val="000F31D8"/>
    <w:rsid w:val="001138A0"/>
    <w:rsid w:val="001173D5"/>
    <w:rsid w:val="00135C56"/>
    <w:rsid w:val="00141CD7"/>
    <w:rsid w:val="00145D43"/>
    <w:rsid w:val="00162676"/>
    <w:rsid w:val="00172261"/>
    <w:rsid w:val="00175F1A"/>
    <w:rsid w:val="00176CD4"/>
    <w:rsid w:val="00181D3D"/>
    <w:rsid w:val="0019096C"/>
    <w:rsid w:val="00192C46"/>
    <w:rsid w:val="001A08B3"/>
    <w:rsid w:val="001A6365"/>
    <w:rsid w:val="001A7B60"/>
    <w:rsid w:val="001B44F8"/>
    <w:rsid w:val="001B52F0"/>
    <w:rsid w:val="001B7A65"/>
    <w:rsid w:val="001C2A6C"/>
    <w:rsid w:val="001E41F3"/>
    <w:rsid w:val="00204025"/>
    <w:rsid w:val="00217406"/>
    <w:rsid w:val="00235ADE"/>
    <w:rsid w:val="00246636"/>
    <w:rsid w:val="002512A3"/>
    <w:rsid w:val="00253821"/>
    <w:rsid w:val="0026004D"/>
    <w:rsid w:val="00263DEC"/>
    <w:rsid w:val="002640DD"/>
    <w:rsid w:val="00275D12"/>
    <w:rsid w:val="00275F04"/>
    <w:rsid w:val="002836AA"/>
    <w:rsid w:val="00284FEB"/>
    <w:rsid w:val="002860C4"/>
    <w:rsid w:val="002938D8"/>
    <w:rsid w:val="002A618D"/>
    <w:rsid w:val="002B5741"/>
    <w:rsid w:val="002C561E"/>
    <w:rsid w:val="002D040B"/>
    <w:rsid w:val="002D5092"/>
    <w:rsid w:val="002E472E"/>
    <w:rsid w:val="00302732"/>
    <w:rsid w:val="00305409"/>
    <w:rsid w:val="00315429"/>
    <w:rsid w:val="00316CF9"/>
    <w:rsid w:val="00325532"/>
    <w:rsid w:val="003367D5"/>
    <w:rsid w:val="00342E5E"/>
    <w:rsid w:val="00345F2A"/>
    <w:rsid w:val="003515ED"/>
    <w:rsid w:val="003609EF"/>
    <w:rsid w:val="0036231A"/>
    <w:rsid w:val="00371366"/>
    <w:rsid w:val="00374DD4"/>
    <w:rsid w:val="00393884"/>
    <w:rsid w:val="003A28FA"/>
    <w:rsid w:val="003E1A36"/>
    <w:rsid w:val="003F6B1B"/>
    <w:rsid w:val="003F742C"/>
    <w:rsid w:val="00410371"/>
    <w:rsid w:val="00410A12"/>
    <w:rsid w:val="004242F1"/>
    <w:rsid w:val="00426FC2"/>
    <w:rsid w:val="00440A1D"/>
    <w:rsid w:val="00440F34"/>
    <w:rsid w:val="00462206"/>
    <w:rsid w:val="00465AC2"/>
    <w:rsid w:val="004827CF"/>
    <w:rsid w:val="004835D2"/>
    <w:rsid w:val="00492A8D"/>
    <w:rsid w:val="00495958"/>
    <w:rsid w:val="004A057D"/>
    <w:rsid w:val="004A2082"/>
    <w:rsid w:val="004B75B7"/>
    <w:rsid w:val="004C1681"/>
    <w:rsid w:val="004C272C"/>
    <w:rsid w:val="004D3B4A"/>
    <w:rsid w:val="004D42CE"/>
    <w:rsid w:val="004D6A49"/>
    <w:rsid w:val="004F51C3"/>
    <w:rsid w:val="005029D2"/>
    <w:rsid w:val="0050358B"/>
    <w:rsid w:val="0051580D"/>
    <w:rsid w:val="0053117F"/>
    <w:rsid w:val="00531DF3"/>
    <w:rsid w:val="00535C38"/>
    <w:rsid w:val="0054197B"/>
    <w:rsid w:val="0054525F"/>
    <w:rsid w:val="00547111"/>
    <w:rsid w:val="005601BC"/>
    <w:rsid w:val="00563E3F"/>
    <w:rsid w:val="00573413"/>
    <w:rsid w:val="00592D74"/>
    <w:rsid w:val="005A1B24"/>
    <w:rsid w:val="005B4DEB"/>
    <w:rsid w:val="005C0D57"/>
    <w:rsid w:val="005C2290"/>
    <w:rsid w:val="005E2940"/>
    <w:rsid w:val="005E2C44"/>
    <w:rsid w:val="005E3598"/>
    <w:rsid w:val="005F57CD"/>
    <w:rsid w:val="006012AE"/>
    <w:rsid w:val="006040C1"/>
    <w:rsid w:val="00611D64"/>
    <w:rsid w:val="00621188"/>
    <w:rsid w:val="006257ED"/>
    <w:rsid w:val="00635DC6"/>
    <w:rsid w:val="0064225D"/>
    <w:rsid w:val="00642471"/>
    <w:rsid w:val="00665C47"/>
    <w:rsid w:val="00695808"/>
    <w:rsid w:val="006B46FB"/>
    <w:rsid w:val="006E21FB"/>
    <w:rsid w:val="006F1C4A"/>
    <w:rsid w:val="006F7CA7"/>
    <w:rsid w:val="00715477"/>
    <w:rsid w:val="007176FF"/>
    <w:rsid w:val="00730092"/>
    <w:rsid w:val="0073276E"/>
    <w:rsid w:val="0073381A"/>
    <w:rsid w:val="00750D28"/>
    <w:rsid w:val="00753916"/>
    <w:rsid w:val="00785C8B"/>
    <w:rsid w:val="00792342"/>
    <w:rsid w:val="007977A8"/>
    <w:rsid w:val="007977C4"/>
    <w:rsid w:val="007A6162"/>
    <w:rsid w:val="007B12ED"/>
    <w:rsid w:val="007B4964"/>
    <w:rsid w:val="007B512A"/>
    <w:rsid w:val="007C2097"/>
    <w:rsid w:val="007D3505"/>
    <w:rsid w:val="007D6A07"/>
    <w:rsid w:val="007E47D3"/>
    <w:rsid w:val="007E7CED"/>
    <w:rsid w:val="007F33DA"/>
    <w:rsid w:val="007F7259"/>
    <w:rsid w:val="008040A8"/>
    <w:rsid w:val="00813BC4"/>
    <w:rsid w:val="00822BE5"/>
    <w:rsid w:val="008279FA"/>
    <w:rsid w:val="00832692"/>
    <w:rsid w:val="00837FFD"/>
    <w:rsid w:val="008469EA"/>
    <w:rsid w:val="00850150"/>
    <w:rsid w:val="00851140"/>
    <w:rsid w:val="00856094"/>
    <w:rsid w:val="00857602"/>
    <w:rsid w:val="008626E7"/>
    <w:rsid w:val="00870E14"/>
    <w:rsid w:val="00870EE7"/>
    <w:rsid w:val="00872130"/>
    <w:rsid w:val="00880108"/>
    <w:rsid w:val="008834F1"/>
    <w:rsid w:val="008863B9"/>
    <w:rsid w:val="00892FE1"/>
    <w:rsid w:val="00894E5B"/>
    <w:rsid w:val="00895A82"/>
    <w:rsid w:val="00897177"/>
    <w:rsid w:val="008A45A6"/>
    <w:rsid w:val="008B36F6"/>
    <w:rsid w:val="008B41E0"/>
    <w:rsid w:val="008C7083"/>
    <w:rsid w:val="008D2DF1"/>
    <w:rsid w:val="008F0C15"/>
    <w:rsid w:val="008F33F9"/>
    <w:rsid w:val="008F3789"/>
    <w:rsid w:val="008F3B3C"/>
    <w:rsid w:val="008F686C"/>
    <w:rsid w:val="009148DE"/>
    <w:rsid w:val="00941E30"/>
    <w:rsid w:val="00950069"/>
    <w:rsid w:val="0096540A"/>
    <w:rsid w:val="009777D9"/>
    <w:rsid w:val="00991B88"/>
    <w:rsid w:val="009964CF"/>
    <w:rsid w:val="009A12F7"/>
    <w:rsid w:val="009A242F"/>
    <w:rsid w:val="009A5753"/>
    <w:rsid w:val="009A579D"/>
    <w:rsid w:val="009A621D"/>
    <w:rsid w:val="009B0A41"/>
    <w:rsid w:val="009C3060"/>
    <w:rsid w:val="009C47B9"/>
    <w:rsid w:val="009E3297"/>
    <w:rsid w:val="009F0686"/>
    <w:rsid w:val="009F734F"/>
    <w:rsid w:val="00A17683"/>
    <w:rsid w:val="00A21D45"/>
    <w:rsid w:val="00A246B6"/>
    <w:rsid w:val="00A4014A"/>
    <w:rsid w:val="00A47E70"/>
    <w:rsid w:val="00A50CF0"/>
    <w:rsid w:val="00A67116"/>
    <w:rsid w:val="00A73624"/>
    <w:rsid w:val="00A7671C"/>
    <w:rsid w:val="00A850D8"/>
    <w:rsid w:val="00AA2CBC"/>
    <w:rsid w:val="00AC5820"/>
    <w:rsid w:val="00AD1CD8"/>
    <w:rsid w:val="00AD1F39"/>
    <w:rsid w:val="00AE7911"/>
    <w:rsid w:val="00AF3C82"/>
    <w:rsid w:val="00B06505"/>
    <w:rsid w:val="00B10270"/>
    <w:rsid w:val="00B13396"/>
    <w:rsid w:val="00B16035"/>
    <w:rsid w:val="00B258BB"/>
    <w:rsid w:val="00B32CA6"/>
    <w:rsid w:val="00B67B97"/>
    <w:rsid w:val="00B71C8D"/>
    <w:rsid w:val="00B743B5"/>
    <w:rsid w:val="00B829E2"/>
    <w:rsid w:val="00B968C8"/>
    <w:rsid w:val="00BA1292"/>
    <w:rsid w:val="00BA3EC5"/>
    <w:rsid w:val="00BA51D9"/>
    <w:rsid w:val="00BB5DFC"/>
    <w:rsid w:val="00BC214F"/>
    <w:rsid w:val="00BC235A"/>
    <w:rsid w:val="00BC71E2"/>
    <w:rsid w:val="00BD279D"/>
    <w:rsid w:val="00BD2BD6"/>
    <w:rsid w:val="00BD6BB8"/>
    <w:rsid w:val="00BE48B3"/>
    <w:rsid w:val="00C00800"/>
    <w:rsid w:val="00C02D0E"/>
    <w:rsid w:val="00C04BF7"/>
    <w:rsid w:val="00C16A5E"/>
    <w:rsid w:val="00C33EB9"/>
    <w:rsid w:val="00C522E3"/>
    <w:rsid w:val="00C52B71"/>
    <w:rsid w:val="00C54A95"/>
    <w:rsid w:val="00C66BA2"/>
    <w:rsid w:val="00C67F69"/>
    <w:rsid w:val="00C8236B"/>
    <w:rsid w:val="00C95985"/>
    <w:rsid w:val="00CA3EDE"/>
    <w:rsid w:val="00CA693F"/>
    <w:rsid w:val="00CB4B42"/>
    <w:rsid w:val="00CB6B03"/>
    <w:rsid w:val="00CC0E59"/>
    <w:rsid w:val="00CC3003"/>
    <w:rsid w:val="00CC5026"/>
    <w:rsid w:val="00CC68D0"/>
    <w:rsid w:val="00CE01A6"/>
    <w:rsid w:val="00CE0600"/>
    <w:rsid w:val="00CE2CB8"/>
    <w:rsid w:val="00CF0C53"/>
    <w:rsid w:val="00D03F9A"/>
    <w:rsid w:val="00D06D51"/>
    <w:rsid w:val="00D202B2"/>
    <w:rsid w:val="00D24991"/>
    <w:rsid w:val="00D2779E"/>
    <w:rsid w:val="00D46F17"/>
    <w:rsid w:val="00D50255"/>
    <w:rsid w:val="00D52B90"/>
    <w:rsid w:val="00D53AF7"/>
    <w:rsid w:val="00D604E3"/>
    <w:rsid w:val="00D66520"/>
    <w:rsid w:val="00D76902"/>
    <w:rsid w:val="00D87BCD"/>
    <w:rsid w:val="00D97D02"/>
    <w:rsid w:val="00DA7A6D"/>
    <w:rsid w:val="00DC0183"/>
    <w:rsid w:val="00DD72AE"/>
    <w:rsid w:val="00DE12E3"/>
    <w:rsid w:val="00DE194A"/>
    <w:rsid w:val="00DE34CF"/>
    <w:rsid w:val="00DF3E78"/>
    <w:rsid w:val="00E11E91"/>
    <w:rsid w:val="00E12408"/>
    <w:rsid w:val="00E13F3D"/>
    <w:rsid w:val="00E245E8"/>
    <w:rsid w:val="00E34898"/>
    <w:rsid w:val="00E50571"/>
    <w:rsid w:val="00E53658"/>
    <w:rsid w:val="00E650DD"/>
    <w:rsid w:val="00E82E6B"/>
    <w:rsid w:val="00E90B21"/>
    <w:rsid w:val="00E972E9"/>
    <w:rsid w:val="00EA75C0"/>
    <w:rsid w:val="00EB09B7"/>
    <w:rsid w:val="00EB59BA"/>
    <w:rsid w:val="00EE0BB2"/>
    <w:rsid w:val="00EE6BAF"/>
    <w:rsid w:val="00EE7D7C"/>
    <w:rsid w:val="00F105C4"/>
    <w:rsid w:val="00F25D98"/>
    <w:rsid w:val="00F300FB"/>
    <w:rsid w:val="00F35EAF"/>
    <w:rsid w:val="00F41959"/>
    <w:rsid w:val="00F42042"/>
    <w:rsid w:val="00F61793"/>
    <w:rsid w:val="00F67E99"/>
    <w:rsid w:val="00F7500F"/>
    <w:rsid w:val="00F96BFE"/>
    <w:rsid w:val="00FB6386"/>
    <w:rsid w:val="00FD2856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0BEBAABE-2BD1-4685-BBD8-7CB3FD5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2A3"/>
    <w:pPr>
      <w:spacing w:after="180"/>
    </w:pPr>
    <w:rPr>
      <w:rFonts w:ascii="Times New Roman" w:eastAsiaTheme="minorEastAsia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  <w:rPr>
      <w:rFonts w:eastAsia="Times New Roman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rFonts w:eastAsia="Times New Roman"/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  <w:rPr>
      <w:rFonts w:eastAsia="Times New Roman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rsid w:val="000B7FED"/>
    <w:pPr>
      <w:spacing w:after="0"/>
    </w:pPr>
    <w:rPr>
      <w:rFonts w:eastAsia="Times New Roman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eastAsia="Times New Roman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  <w:rPr>
      <w:rFonts w:eastAsia="Times New Roman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rPr>
      <w:rFonts w:eastAsia="Times New Roman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CRCoverPageChar">
    <w:name w:val="CR Cover Page Char"/>
    <w:link w:val="CRCoverPage"/>
    <w:rsid w:val="007977C4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135C5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35C56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135C5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35C5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135C56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2A618D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E53658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2D5092"/>
    <w:rPr>
      <w:rFonts w:ascii="Times New Roman" w:hAnsi="Times New Roman"/>
      <w:noProof/>
      <w:lang w:val="en-GB" w:eastAsia="en-US"/>
    </w:rPr>
  </w:style>
  <w:style w:type="paragraph" w:styleId="ListParagraph">
    <w:name w:val="List Paragraph"/>
    <w:basedOn w:val="Normal"/>
    <w:uiPriority w:val="34"/>
    <w:qFormat/>
    <w:rsid w:val="00C8236B"/>
    <w:pPr>
      <w:ind w:left="720"/>
      <w:contextualSpacing/>
    </w:pPr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rsid w:val="000C4E8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C4E80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MML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4177-A03D-4DC4-8004-D862B9D73B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3EC60EB5-FB48-4D00-B338-A26366E98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538F2-72E2-4380-84E3-73BC01B5F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2291FD-59AB-4923-8ECC-17124359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415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Venkat, Ericsson</cp:lastModifiedBy>
  <cp:revision>34</cp:revision>
  <cp:lastPrinted>1899-12-31T23:00:00Z</cp:lastPrinted>
  <dcterms:created xsi:type="dcterms:W3CDTF">2022-01-04T08:21:00Z</dcterms:created>
  <dcterms:modified xsi:type="dcterms:W3CDTF">2022-03-02T03:18:00Z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