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val="en-US" w:eastAsia="zh-CN"/>
        </w:rPr>
      </w:pPr>
      <w:r>
        <w:rPr>
          <w:rFonts w:ascii="Arial" w:hAnsi="Arial" w:cs="Arial" w:eastAsiaTheme="minorEastAsia"/>
          <w:b/>
          <w:sz w:val="24"/>
          <w:szCs w:val="24"/>
          <w:lang w:val="en-US" w:eastAsia="zh-CN"/>
        </w:rPr>
        <w:t xml:space="preserve">3GPP TSG-RAN WG4 Meeting # 102-e </w:t>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highlight w:val="yellow"/>
          <w:lang w:val="en-US" w:eastAsia="zh-CN"/>
        </w:rPr>
        <w:t>R4-220xxxx</w:t>
      </w:r>
    </w:p>
    <w:p>
      <w:pPr>
        <w:widowControl w:val="0"/>
        <w:tabs>
          <w:tab w:val="right" w:pos="9639"/>
        </w:tabs>
        <w:overflowPunct w:val="0"/>
        <w:autoSpaceDE w:val="0"/>
        <w:autoSpaceDN w:val="0"/>
        <w:adjustRightInd w:val="0"/>
        <w:spacing w:after="0"/>
        <w:textAlignment w:val="baseline"/>
        <w:rPr>
          <w:rFonts w:ascii="Arial" w:hAnsi="Arial"/>
          <w:b/>
          <w:bCs/>
          <w:sz w:val="24"/>
          <w:lang w:val="en-US"/>
        </w:rPr>
      </w:pPr>
      <w:r>
        <w:rPr>
          <w:rFonts w:ascii="Arial" w:hAnsi="Arial"/>
          <w:b/>
          <w:sz w:val="24"/>
          <w:lang w:val="en-US"/>
        </w:rPr>
        <w:t>Electronic Meeting, February 21 – March 3, 2022</w:t>
      </w:r>
    </w:p>
    <w:p>
      <w:pPr>
        <w:spacing w:after="120"/>
        <w:ind w:left="1985" w:hanging="1985"/>
        <w:rPr>
          <w:rFonts w:ascii="Arial" w:hAnsi="Arial" w:eastAsia="MS Mincho" w:cs="Arial"/>
          <w:b/>
          <w:sz w:val="22"/>
          <w:lang w:val="en-US"/>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en-US"/>
        </w:rPr>
        <w:t>Agenda item:</w:t>
      </w:r>
      <w:r>
        <w:rPr>
          <w:rFonts w:ascii="Arial" w:hAnsi="Arial" w:eastAsia="MS Mincho" w:cs="Arial"/>
          <w:b/>
          <w:color w:val="000000"/>
          <w:sz w:val="22"/>
          <w:lang w:val="en-US"/>
        </w:rPr>
        <w:tab/>
      </w:r>
      <w:r>
        <w:rPr>
          <w:rFonts w:ascii="Arial" w:hAnsi="Arial" w:eastAsia="MS Mincho" w:cs="Arial"/>
          <w:b/>
          <w:color w:val="000000"/>
          <w:sz w:val="22"/>
          <w:lang w:val="en-US" w:eastAsia="ja-JP"/>
        </w:rPr>
        <w:tab/>
      </w:r>
      <w:r>
        <w:rPr>
          <w:rFonts w:ascii="Arial" w:hAnsi="Arial" w:eastAsia="MS Mincho" w:cs="Arial"/>
          <w:b/>
          <w:color w:val="000000"/>
          <w:sz w:val="22"/>
          <w:lang w:val="en-US" w:eastAsia="ja-JP"/>
        </w:rPr>
        <w:tab/>
      </w:r>
      <w:r>
        <w:rPr>
          <w:rFonts w:ascii="Arial" w:hAnsi="Arial" w:eastAsia="MS Mincho" w:cs="Arial"/>
          <w:color w:val="000000"/>
          <w:sz w:val="22"/>
          <w:lang w:val="en-US" w:eastAsia="ja-JP"/>
        </w:rPr>
        <w:t>10.9.3</w:t>
      </w:r>
    </w:p>
    <w:p>
      <w:pPr>
        <w:spacing w:after="120"/>
        <w:ind w:left="1985" w:hanging="1985"/>
        <w:rPr>
          <w:rFonts w:ascii="Arial" w:hAnsi="Arial" w:cs="Arial"/>
          <w:color w:val="000000"/>
          <w:sz w:val="22"/>
          <w:lang w:val="en-US" w:eastAsia="zh-CN"/>
        </w:rPr>
      </w:pPr>
      <w:r>
        <w:rPr>
          <w:rFonts w:ascii="Arial" w:hAnsi="Arial" w:eastAsia="MS Mincho" w:cs="Arial"/>
          <w:b/>
          <w:sz w:val="22"/>
          <w:lang w:val="en-US"/>
        </w:rPr>
        <w:t>Source:</w:t>
      </w:r>
      <w:r>
        <w:rPr>
          <w:rFonts w:ascii="Arial" w:hAnsi="Arial" w:eastAsia="MS Mincho" w:cs="Arial"/>
          <w:b/>
          <w:sz w:val="22"/>
          <w:lang w:val="en-US"/>
        </w:rPr>
        <w:tab/>
      </w:r>
      <w:r>
        <w:rPr>
          <w:rFonts w:ascii="Arial" w:hAnsi="Arial" w:cs="Arial"/>
          <w:color w:val="000000"/>
          <w:sz w:val="22"/>
          <w:lang w:val="en-US" w:eastAsia="zh-CN"/>
        </w:rPr>
        <w:t>Moderator (Nokia, Nokia Shanghai Bell)</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lang w:val="en-US"/>
        </w:rPr>
        <w:t>Title:</w:t>
      </w:r>
      <w:r>
        <w:rPr>
          <w:rFonts w:ascii="Arial" w:hAnsi="Arial" w:eastAsia="MS Mincho" w:cs="Arial"/>
          <w:b/>
          <w:color w:val="000000"/>
          <w:sz w:val="22"/>
          <w:lang w:val="en-US"/>
        </w:rPr>
        <w:tab/>
      </w:r>
      <w:r>
        <w:rPr>
          <w:rFonts w:ascii="Arial" w:hAnsi="Arial" w:cs="Arial"/>
          <w:color w:val="000000"/>
          <w:sz w:val="22"/>
          <w:lang w:val="en-US" w:eastAsia="zh-CN"/>
        </w:rPr>
        <w:t>WF on FR2 HST RRM (part 1)</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lang w:val="en-US"/>
        </w:rPr>
        <w:t>Document for:</w:t>
      </w:r>
      <w:r>
        <w:rPr>
          <w:rFonts w:ascii="Arial" w:hAnsi="Arial" w:eastAsia="MS Mincho" w:cs="Arial"/>
          <w:b/>
          <w:color w:val="000000"/>
          <w:sz w:val="22"/>
          <w:lang w:val="en-US"/>
        </w:rPr>
        <w:tab/>
      </w:r>
      <w:r>
        <w:rPr>
          <w:rFonts w:ascii="Arial" w:hAnsi="Arial" w:cs="Arial" w:eastAsiaTheme="minorEastAsia"/>
          <w:color w:val="000000"/>
          <w:sz w:val="22"/>
          <w:lang w:val="en-US" w:eastAsia="zh-CN"/>
        </w:rPr>
        <w:t>Approval</w:t>
      </w:r>
    </w:p>
    <w:p>
      <w:pPr>
        <w:spacing w:after="120"/>
        <w:ind w:left="1985" w:hanging="1985"/>
        <w:rPr>
          <w:rFonts w:ascii="Arial" w:hAnsi="Arial" w:cs="Arial" w:eastAsiaTheme="minorEastAsia"/>
          <w:sz w:val="22"/>
          <w:lang w:val="en-US" w:eastAsia="zh-CN"/>
        </w:rPr>
      </w:pPr>
    </w:p>
    <w:p>
      <w:pPr>
        <w:pStyle w:val="2"/>
        <w:rPr>
          <w:rFonts w:eastAsiaTheme="minorEastAsia"/>
          <w:lang w:val="en-US" w:eastAsia="zh-CN"/>
        </w:rPr>
      </w:pPr>
      <w:r>
        <w:rPr>
          <w:lang w:val="en-US" w:eastAsia="ja-JP"/>
        </w:rPr>
        <w:t>Background</w:t>
      </w:r>
    </w:p>
    <w:p>
      <w:pPr>
        <w:rPr>
          <w:lang w:val="en-US" w:eastAsia="zh-CN"/>
        </w:rPr>
      </w:pPr>
      <w:r>
        <w:rPr>
          <w:lang w:val="en-US" w:eastAsia="zh-CN"/>
        </w:rPr>
        <w:t>This contribution is to capture the agreements and the directions of further discussions for the email discussion of Rel</w:t>
      </w:r>
      <w:r>
        <w:rPr>
          <w:lang w:val="en-US" w:eastAsia="zh-CN"/>
        </w:rPr>
        <w:noBreakHyphen/>
      </w:r>
      <w:r>
        <w:rPr>
          <w:lang w:val="en-US" w:eastAsia="zh-CN"/>
        </w:rPr>
        <w:t>17 NR HST FR2 enhancements RRM core requirements in RAN4#102-e, with the email thread identifier “[102-e][212] NR_HST_FR2_RRM_1”.</w:t>
      </w:r>
    </w:p>
    <w:p>
      <w:pPr>
        <w:rPr>
          <w:lang w:val="en-US" w:eastAsia="zh-CN"/>
        </w:rPr>
      </w:pPr>
      <w:r>
        <w:rPr>
          <w:lang w:val="en-US" w:eastAsia="zh-CN"/>
        </w:rPr>
        <w:t>This e-mail thread captures the e-mail discussions for the following sub-agenda items for FR2 HST RRM</w:t>
      </w:r>
    </w:p>
    <w:p>
      <w:pPr>
        <w:pStyle w:val="157"/>
        <w:numPr>
          <w:ilvl w:val="0"/>
          <w:numId w:val="1"/>
        </w:numPr>
        <w:ind w:firstLineChars="0"/>
        <w:rPr>
          <w:lang w:val="en-US" w:eastAsia="zh-CN"/>
        </w:rPr>
      </w:pPr>
      <w:r>
        <w:rPr>
          <w:lang w:val="en-US" w:eastAsia="zh-CN"/>
        </w:rPr>
        <w:t>10.9.4</w:t>
      </w:r>
      <w:r>
        <w:rPr>
          <w:lang w:val="en-US" w:eastAsia="zh-CN"/>
        </w:rPr>
        <w:tab/>
      </w:r>
      <w:r>
        <w:rPr>
          <w:lang w:val="en-US" w:eastAsia="zh-CN"/>
        </w:rPr>
        <w:t>RRM core requirements</w:t>
      </w:r>
    </w:p>
    <w:p>
      <w:pPr>
        <w:pStyle w:val="157"/>
        <w:numPr>
          <w:ilvl w:val="1"/>
          <w:numId w:val="1"/>
        </w:numPr>
        <w:ind w:firstLineChars="0"/>
        <w:rPr>
          <w:lang w:val="en-US" w:eastAsia="zh-CN"/>
        </w:rPr>
      </w:pPr>
      <w:r>
        <w:rPr>
          <w:lang w:val="en-US" w:eastAsia="zh-CN"/>
        </w:rPr>
        <w:t>10.9.3.1</w:t>
      </w:r>
      <w:r>
        <w:rPr>
          <w:lang w:val="en-US" w:eastAsia="zh-CN"/>
        </w:rPr>
        <w:tab/>
      </w:r>
      <w:r>
        <w:rPr>
          <w:lang w:val="en-US" w:eastAsia="zh-CN"/>
        </w:rPr>
        <w:t>General</w:t>
      </w:r>
    </w:p>
    <w:p>
      <w:pPr>
        <w:pStyle w:val="157"/>
        <w:numPr>
          <w:ilvl w:val="1"/>
          <w:numId w:val="1"/>
        </w:numPr>
        <w:ind w:firstLineChars="0"/>
        <w:rPr>
          <w:lang w:val="en-US" w:eastAsia="zh-CN"/>
        </w:rPr>
      </w:pPr>
      <w:r>
        <w:rPr>
          <w:lang w:val="en-US" w:eastAsia="zh-CN"/>
        </w:rPr>
        <w:t>10.9.3.2</w:t>
      </w:r>
      <w:r>
        <w:rPr>
          <w:lang w:val="en-US" w:eastAsia="zh-CN"/>
        </w:rPr>
        <w:tab/>
      </w:r>
      <w:r>
        <w:rPr>
          <w:lang w:val="en-US" w:eastAsia="zh-CN"/>
        </w:rPr>
        <w:t>RRC Idle/Inactive and connected state mobility requirements</w:t>
      </w:r>
    </w:p>
    <w:p>
      <w:pPr>
        <w:pStyle w:val="157"/>
        <w:numPr>
          <w:ilvl w:val="1"/>
          <w:numId w:val="1"/>
        </w:numPr>
        <w:ind w:firstLineChars="0"/>
        <w:rPr>
          <w:lang w:val="en-US" w:eastAsia="zh-CN"/>
        </w:rPr>
      </w:pPr>
      <w:r>
        <w:rPr>
          <w:lang w:val="en-US" w:eastAsia="zh-CN"/>
        </w:rPr>
        <w:t>10.9.3.4</w:t>
      </w:r>
      <w:r>
        <w:rPr>
          <w:lang w:val="en-US" w:eastAsia="zh-CN"/>
        </w:rPr>
        <w:tab/>
      </w:r>
      <w:r>
        <w:rPr>
          <w:lang w:val="en-US" w:eastAsia="zh-CN"/>
        </w:rPr>
        <w:t>Signalling characteristics requirements</w:t>
      </w:r>
      <w:r>
        <w:rPr>
          <w:lang w:val="en-US" w:eastAsia="zh-CN"/>
        </w:rPr>
        <w:tab/>
      </w:r>
    </w:p>
    <w:p>
      <w:pPr>
        <w:pStyle w:val="157"/>
        <w:numPr>
          <w:ilvl w:val="1"/>
          <w:numId w:val="1"/>
        </w:numPr>
        <w:ind w:firstLineChars="0"/>
        <w:rPr>
          <w:lang w:val="en-US" w:eastAsia="zh-CN"/>
        </w:rPr>
      </w:pPr>
      <w:r>
        <w:rPr>
          <w:lang w:val="en-US" w:eastAsia="zh-CN"/>
        </w:rPr>
        <w:t>10.9.3.5</w:t>
      </w:r>
      <w:r>
        <w:rPr>
          <w:lang w:val="en-US" w:eastAsia="zh-CN"/>
        </w:rPr>
        <w:tab/>
      </w:r>
      <w:r>
        <w:rPr>
          <w:lang w:val="en-US" w:eastAsia="zh-CN"/>
        </w:rPr>
        <w:t>Measurement procedure requirements</w:t>
      </w:r>
    </w:p>
    <w:p>
      <w:pPr>
        <w:rPr>
          <w:lang w:val="en-US" w:eastAsia="zh-CN"/>
        </w:rPr>
      </w:pPr>
      <w:r>
        <w:rPr>
          <w:lang w:val="en-US" w:eastAsia="zh-CN"/>
        </w:rPr>
        <w:t>The following WFs were approved previously:</w:t>
      </w:r>
    </w:p>
    <w:p>
      <w:pPr>
        <w:pStyle w:val="149"/>
        <w:numPr>
          <w:ilvl w:val="0"/>
          <w:numId w:val="1"/>
        </w:numPr>
        <w:spacing w:line="256" w:lineRule="auto"/>
        <w:ind w:firstLineChars="0"/>
        <w:textAlignment w:val="auto"/>
        <w:rPr>
          <w:lang w:val="en-US" w:eastAsia="zh-CN"/>
        </w:rPr>
      </w:pPr>
      <w:r>
        <w:rPr>
          <w:lang w:val="en-US" w:eastAsia="zh-CN"/>
        </w:rPr>
        <w:t>R4-2103679, WF on Rel-17 NR HST FR2 enhancements, RRM requirements, Nokia, Nokia Shanghai Bell, RAN4#98-e</w:t>
      </w:r>
    </w:p>
    <w:p>
      <w:pPr>
        <w:pStyle w:val="149"/>
        <w:numPr>
          <w:ilvl w:val="0"/>
          <w:numId w:val="1"/>
        </w:numPr>
        <w:spacing w:line="256" w:lineRule="auto"/>
        <w:ind w:firstLineChars="0"/>
        <w:textAlignment w:val="auto"/>
        <w:rPr>
          <w:lang w:val="en-US" w:eastAsia="zh-CN"/>
        </w:rPr>
      </w:pPr>
      <w:r>
        <w:rPr>
          <w:lang w:val="en-US" w:eastAsia="zh-CN"/>
        </w:rPr>
        <w:t>R4-2105794, WF on FR2 HST RRM requirements, Nokia, Nokia Shanghai Bell, RAN4#98-bis-e</w:t>
      </w:r>
    </w:p>
    <w:p>
      <w:pPr>
        <w:pStyle w:val="149"/>
        <w:numPr>
          <w:ilvl w:val="0"/>
          <w:numId w:val="1"/>
        </w:numPr>
        <w:spacing w:line="256" w:lineRule="auto"/>
        <w:ind w:firstLineChars="0"/>
        <w:textAlignment w:val="auto"/>
        <w:rPr>
          <w:lang w:val="en-US" w:eastAsia="zh-CN"/>
        </w:rPr>
      </w:pPr>
      <w:r>
        <w:rPr>
          <w:lang w:val="en-US" w:eastAsia="zh-CN"/>
        </w:rPr>
        <w:t>R4-2115334, WF on FR2 HST RRM requirements (part 1), Nokia, Nokia Shanghai Bell, RAN4#100-e</w:t>
      </w:r>
    </w:p>
    <w:p>
      <w:pPr>
        <w:pStyle w:val="149"/>
        <w:numPr>
          <w:ilvl w:val="0"/>
          <w:numId w:val="1"/>
        </w:numPr>
        <w:spacing w:line="256" w:lineRule="auto"/>
        <w:ind w:firstLineChars="0"/>
        <w:textAlignment w:val="auto"/>
        <w:rPr>
          <w:lang w:val="en-US" w:eastAsia="zh-CN"/>
        </w:rPr>
      </w:pPr>
      <w:r>
        <w:rPr>
          <w:lang w:val="en-US" w:eastAsia="zh-CN"/>
        </w:rPr>
        <w:t>R4-2115335, WF on FR2 HST RRM requirements (part 2), Samsung, RAN4#100-e</w:t>
      </w:r>
    </w:p>
    <w:p>
      <w:pPr>
        <w:pStyle w:val="149"/>
        <w:numPr>
          <w:ilvl w:val="0"/>
          <w:numId w:val="1"/>
        </w:numPr>
        <w:spacing w:line="256" w:lineRule="auto"/>
        <w:ind w:firstLineChars="0"/>
        <w:textAlignment w:val="auto"/>
        <w:rPr>
          <w:lang w:val="en-US" w:eastAsia="zh-CN"/>
        </w:rPr>
      </w:pPr>
      <w:r>
        <w:rPr>
          <w:lang w:val="en-US" w:eastAsia="zh-CN"/>
        </w:rPr>
        <w:t>R4-2120292, WF on FR2 HST RRM requirements (part 1), Nokia, Nokia Shanghai Bell, RAN4#101-e</w:t>
      </w:r>
    </w:p>
    <w:p>
      <w:pPr>
        <w:pStyle w:val="149"/>
        <w:numPr>
          <w:ilvl w:val="0"/>
          <w:numId w:val="1"/>
        </w:numPr>
        <w:spacing w:line="256" w:lineRule="auto"/>
        <w:ind w:firstLineChars="0"/>
        <w:textAlignment w:val="auto"/>
        <w:rPr>
          <w:lang w:val="en-US" w:eastAsia="zh-CN"/>
        </w:rPr>
      </w:pPr>
      <w:r>
        <w:rPr>
          <w:lang w:val="en-US" w:eastAsia="zh-CN"/>
        </w:rPr>
        <w:t>R4-2120416, WF on FR2 HST RRM requirements (part 2), Samsung, RAN4#101-e</w:t>
      </w:r>
    </w:p>
    <w:p>
      <w:pPr>
        <w:pStyle w:val="149"/>
        <w:numPr>
          <w:ilvl w:val="0"/>
          <w:numId w:val="1"/>
        </w:numPr>
        <w:spacing w:line="256" w:lineRule="auto"/>
        <w:ind w:firstLineChars="0"/>
        <w:textAlignment w:val="auto"/>
        <w:rPr>
          <w:lang w:val="en-US" w:eastAsia="zh-CN"/>
        </w:rPr>
      </w:pPr>
      <w:r>
        <w:rPr>
          <w:lang w:val="en-US" w:eastAsia="zh-CN"/>
        </w:rPr>
        <w:t>R4-2202594, WF on FR2 HST RRM (part 1), Nokia, Nokia Shanghai Bell, RAN4#101-bis-e</w:t>
      </w:r>
    </w:p>
    <w:p>
      <w:pPr>
        <w:pStyle w:val="149"/>
        <w:numPr>
          <w:ilvl w:val="0"/>
          <w:numId w:val="1"/>
        </w:numPr>
        <w:spacing w:line="256" w:lineRule="auto"/>
        <w:ind w:firstLineChars="0"/>
        <w:textAlignment w:val="auto"/>
        <w:rPr>
          <w:lang w:val="en-US" w:eastAsia="zh-CN"/>
        </w:rPr>
      </w:pPr>
      <w:r>
        <w:rPr>
          <w:lang w:val="en-US" w:eastAsia="zh-CN"/>
        </w:rPr>
        <w:t>R4-2202767, WF on uplink timing for FR2 HST, Samsung, RAN4#101-bis-e</w:t>
      </w:r>
    </w:p>
    <w:p>
      <w:pPr>
        <w:rPr>
          <w:lang w:val="en-US" w:eastAsia="zh-CN"/>
        </w:rPr>
      </w:pPr>
    </w:p>
    <w:p>
      <w:pPr>
        <w:rPr>
          <w:lang w:val="en-US" w:eastAsia="zh-CN"/>
        </w:rPr>
      </w:pPr>
      <w:r>
        <w:rPr>
          <w:lang w:val="en-US" w:eastAsia="zh-CN"/>
        </w:rPr>
        <w:t xml:space="preserve">The detailed discussions related to the WF can be found in the e-mail discussion summary for [102-e][212] NR_HST_FR2_RRM_1 </w:t>
      </w:r>
      <w:r>
        <w:rPr>
          <w:highlight w:val="yellow"/>
          <w:lang w:val="en-US" w:eastAsia="zh-CN"/>
        </w:rPr>
        <w:t>[R4-220xxxx].</w:t>
      </w:r>
    </w:p>
    <w:p>
      <w:pPr>
        <w:rPr>
          <w:lang w:val="en-US" w:eastAsia="zh-CN"/>
        </w:rPr>
      </w:pPr>
    </w:p>
    <w:p>
      <w:pPr>
        <w:rPr>
          <w:lang w:val="en-US" w:eastAsia="zh-CN"/>
        </w:rPr>
      </w:pPr>
    </w:p>
    <w:p>
      <w:pPr>
        <w:pStyle w:val="2"/>
        <w:rPr>
          <w:lang w:val="en-US" w:eastAsia="ja-JP"/>
        </w:rPr>
      </w:pPr>
      <w:r>
        <w:rPr>
          <w:lang w:val="en-US" w:eastAsia="ja-JP"/>
        </w:rPr>
        <w:t>WF on Topic#1: General</w:t>
      </w:r>
    </w:p>
    <w:p>
      <w:pPr>
        <w:pStyle w:val="3"/>
        <w:rPr>
          <w:lang w:val="en-US"/>
        </w:rPr>
      </w:pPr>
      <w:r>
        <w:rPr>
          <w:lang w:val="en-US"/>
        </w:rPr>
        <w:t>Sub-topic 1-1: General</w:t>
      </w:r>
    </w:p>
    <w:p>
      <w:pPr>
        <w:pStyle w:val="5"/>
        <w:numPr>
          <w:ilvl w:val="0"/>
          <w:numId w:val="0"/>
        </w:numPr>
        <w:spacing w:line="276" w:lineRule="auto"/>
        <w:ind w:left="864" w:hanging="864"/>
        <w:rPr>
          <w:rFonts w:eastAsiaTheme="minorEastAsia"/>
          <w:iCs/>
          <w:lang w:val="en-US"/>
        </w:rPr>
      </w:pPr>
      <w:r>
        <w:rPr>
          <w:rFonts w:eastAsiaTheme="minorEastAsia"/>
          <w:iCs/>
          <w:lang w:val="en-US"/>
        </w:rPr>
        <w:t>Issue 1-1-1: Lightweight network assistance signaling</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Borders>
              <w:top w:val="single" w:color="auto" w:sz="4" w:space="0"/>
              <w:left w:val="single" w:color="auto" w:sz="4" w:space="0"/>
              <w:bottom w:val="single" w:color="auto" w:sz="4" w:space="0"/>
              <w:right w:val="single" w:color="auto" w:sz="4" w:space="0"/>
            </w:tcBorders>
          </w:tcPr>
          <w:p>
            <w:pPr>
              <w:pStyle w:val="157"/>
              <w:overflowPunct/>
              <w:autoSpaceDE/>
              <w:autoSpaceDN/>
              <w:adjustRightInd/>
              <w:spacing w:after="120" w:line="252" w:lineRule="auto"/>
              <w:ind w:firstLine="0" w:firstLineChars="0"/>
              <w:textAlignment w:val="auto"/>
              <w:rPr>
                <w:b/>
                <w:bCs/>
                <w:highlight w:val="green"/>
                <w:lang w:val="en-US" w:eastAsia="ja-JP"/>
              </w:rPr>
            </w:pPr>
            <w:r>
              <w:rPr>
                <w:b/>
                <w:bCs/>
                <w:highlight w:val="green"/>
                <w:lang w:val="en-US" w:eastAsia="ja-JP"/>
              </w:rPr>
              <w:t>GtW Agreement:</w:t>
            </w:r>
          </w:p>
          <w:p>
            <w:pPr>
              <w:pStyle w:val="157"/>
              <w:numPr>
                <w:ilvl w:val="0"/>
                <w:numId w:val="2"/>
              </w:numPr>
              <w:overflowPunct/>
              <w:autoSpaceDE/>
              <w:autoSpaceDN/>
              <w:adjustRightInd/>
              <w:spacing w:after="120" w:line="252" w:lineRule="auto"/>
              <w:ind w:firstLineChars="0"/>
              <w:textAlignment w:val="auto"/>
              <w:rPr>
                <w:highlight w:val="green"/>
                <w:lang w:val="en-US" w:eastAsia="ja-JP"/>
              </w:rPr>
            </w:pPr>
            <w:r>
              <w:rPr>
                <w:highlight w:val="green"/>
                <w:lang w:val="en-US" w:eastAsia="ja-JP"/>
              </w:rPr>
              <w:t>Agreements</w:t>
            </w:r>
          </w:p>
          <w:p>
            <w:pPr>
              <w:pStyle w:val="157"/>
              <w:numPr>
                <w:ilvl w:val="1"/>
                <w:numId w:val="2"/>
              </w:numPr>
              <w:overflowPunct/>
              <w:autoSpaceDE/>
              <w:autoSpaceDN/>
              <w:adjustRightInd/>
              <w:spacing w:after="120"/>
              <w:ind w:firstLineChars="0"/>
              <w:textAlignment w:val="auto"/>
              <w:rPr>
                <w:highlight w:val="green"/>
                <w:lang w:val="en-US"/>
              </w:rPr>
            </w:pPr>
            <w:r>
              <w:rPr>
                <w:highlight w:val="green"/>
                <w:lang w:val="en-US"/>
              </w:rPr>
              <w:t>Inter-RRH indication</w:t>
            </w:r>
          </w:p>
          <w:p>
            <w:pPr>
              <w:pStyle w:val="157"/>
              <w:numPr>
                <w:ilvl w:val="2"/>
                <w:numId w:val="2"/>
              </w:numPr>
              <w:overflowPunct/>
              <w:autoSpaceDE/>
              <w:autoSpaceDN/>
              <w:adjustRightInd/>
              <w:spacing w:after="120"/>
              <w:ind w:firstLineChars="0"/>
              <w:textAlignment w:val="auto"/>
              <w:rPr>
                <w:highlight w:val="green"/>
                <w:lang w:val="en-US"/>
              </w:rPr>
            </w:pPr>
            <w:r>
              <w:rPr>
                <w:highlight w:val="green"/>
                <w:lang w:val="en-US"/>
              </w:rPr>
              <w:t>Do not introduce explicit inter-RRH indication signalling for NR FR2 HST in Rel-17</w:t>
            </w:r>
          </w:p>
          <w:p>
            <w:pPr>
              <w:pStyle w:val="157"/>
              <w:numPr>
                <w:ilvl w:val="2"/>
                <w:numId w:val="2"/>
              </w:numPr>
              <w:overflowPunct/>
              <w:autoSpaceDE/>
              <w:autoSpaceDN/>
              <w:adjustRightInd/>
              <w:spacing w:after="120"/>
              <w:ind w:firstLineChars="0"/>
              <w:textAlignment w:val="auto"/>
              <w:rPr>
                <w:highlight w:val="green"/>
                <w:lang w:val="en-US"/>
              </w:rPr>
            </w:pPr>
            <w:r>
              <w:rPr>
                <w:highlight w:val="green"/>
                <w:lang w:val="en-US"/>
              </w:rPr>
              <w:t>FR2 HST Inter-RRH indication signalling enancements can be considered in Rel-18 subject to RAN plenary decision</w:t>
            </w:r>
          </w:p>
          <w:p>
            <w:pPr>
              <w:pStyle w:val="157"/>
              <w:numPr>
                <w:ilvl w:val="1"/>
                <w:numId w:val="2"/>
              </w:numPr>
              <w:overflowPunct/>
              <w:autoSpaceDE/>
              <w:autoSpaceDN/>
              <w:adjustRightInd/>
              <w:spacing w:after="120"/>
              <w:ind w:firstLineChars="0"/>
              <w:textAlignment w:val="auto"/>
              <w:rPr>
                <w:highlight w:val="green"/>
                <w:lang w:val="en-US"/>
              </w:rPr>
            </w:pPr>
            <w:r>
              <w:rPr>
                <w:highlight w:val="green"/>
                <w:lang w:val="en-US"/>
              </w:rPr>
              <w:t>FFS whether additional assumptions for the definition one shot UL timing adjustment requirements shall be introduced (e.g. UE is configured with aperiodic L1-RSRP reporting before the TCI state switch, or UE performed fine time tracking within X ms before/after TCI state switching)</w:t>
            </w:r>
          </w:p>
        </w:tc>
      </w:tr>
    </w:tbl>
    <w:p>
      <w:pPr>
        <w:rPr>
          <w:lang w:val="en-US" w:eastAsia="zh-CN"/>
        </w:rPr>
      </w:pPr>
    </w:p>
    <w:p>
      <w:pPr>
        <w:pStyle w:val="5"/>
        <w:rPr>
          <w:lang w:val="en-US"/>
        </w:rPr>
      </w:pPr>
      <w:r>
        <w:rPr>
          <w:lang w:val="en-US"/>
        </w:rPr>
        <w:t>Issue 1-1-3: Applicability of enhanced Set-1 RRM requirements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Borders>
              <w:top w:val="single" w:color="auto" w:sz="4" w:space="0"/>
              <w:left w:val="single" w:color="auto" w:sz="4" w:space="0"/>
              <w:bottom w:val="single" w:color="auto" w:sz="4" w:space="0"/>
              <w:right w:val="single" w:color="auto" w:sz="4" w:space="0"/>
            </w:tcBorders>
          </w:tcPr>
          <w:p>
            <w:pPr>
              <w:pStyle w:val="157"/>
              <w:ind w:firstLine="0" w:firstLineChars="0"/>
              <w:rPr>
                <w:rFonts w:eastAsiaTheme="minorEastAsia"/>
                <w:b/>
                <w:bCs/>
                <w:iCs/>
                <w:lang w:val="en-US" w:eastAsia="zh-CN"/>
              </w:rPr>
            </w:pPr>
            <w:r>
              <w:rPr>
                <w:rFonts w:eastAsiaTheme="minorEastAsia"/>
                <w:b/>
                <w:bCs/>
                <w:iCs/>
                <w:lang w:val="en-US" w:eastAsia="zh-CN"/>
              </w:rPr>
              <w:t>Candidate options:</w:t>
            </w:r>
          </w:p>
          <w:p>
            <w:pPr>
              <w:pStyle w:val="157"/>
              <w:numPr>
                <w:ilvl w:val="0"/>
                <w:numId w:val="3"/>
              </w:numPr>
              <w:ind w:firstLineChars="0"/>
              <w:rPr>
                <w:rFonts w:eastAsiaTheme="minorEastAsia"/>
                <w:iCs/>
                <w:lang w:val="en-US" w:eastAsia="zh-CN"/>
              </w:rPr>
            </w:pPr>
            <w:r>
              <w:rPr>
                <w:rFonts w:eastAsiaTheme="minorEastAsia"/>
                <w:iCs/>
                <w:lang w:val="en-US" w:eastAsia="zh-CN"/>
              </w:rPr>
              <w:t>Option 1:</w:t>
            </w:r>
            <w:r>
              <w:rPr>
                <w:rFonts w:eastAsiaTheme="minorEastAsia"/>
                <w:iCs/>
                <w:lang w:val="en-US" w:eastAsia="zh-CN"/>
              </w:rPr>
              <w:br w:type="textWrapping"/>
            </w:r>
            <w:r>
              <w:rPr>
                <w:rFonts w:eastAsiaTheme="minorEastAsia"/>
                <w:iCs/>
                <w:lang w:val="en-US" w:eastAsia="zh-CN"/>
              </w:rPr>
              <w:t>Set 1 requirements are developed based on the analysis with Dmin = 10m and Ds = 750m, and recommended applicable range of Dmin for Set 1 requirement is Dmin &lt;= [50] m. For the deployment with larger Dmin, Set 2 requirements are recommended to be configured by network.</w:t>
            </w:r>
          </w:p>
          <w:p>
            <w:pPr>
              <w:pStyle w:val="157"/>
              <w:numPr>
                <w:ilvl w:val="1"/>
                <w:numId w:val="3"/>
              </w:numPr>
              <w:ind w:firstLineChars="0"/>
              <w:rPr>
                <w:rFonts w:eastAsiaTheme="minorEastAsia"/>
                <w:iCs/>
                <w:lang w:val="en-US" w:eastAsia="zh-CN"/>
              </w:rPr>
            </w:pPr>
            <w:r>
              <w:rPr>
                <w:rFonts w:eastAsiaTheme="minorEastAsia"/>
                <w:iCs/>
                <w:lang w:val="en-US" w:eastAsia="zh-CN"/>
              </w:rPr>
              <w:t>The value of the Dmin threshold:</w:t>
            </w:r>
          </w:p>
          <w:p>
            <w:pPr>
              <w:pStyle w:val="157"/>
              <w:numPr>
                <w:ilvl w:val="2"/>
                <w:numId w:val="3"/>
              </w:numPr>
              <w:ind w:firstLineChars="0"/>
              <w:rPr>
                <w:rFonts w:eastAsiaTheme="minorEastAsia"/>
                <w:iCs/>
                <w:lang w:val="en-US" w:eastAsia="zh-CN"/>
              </w:rPr>
            </w:pPr>
            <w:r>
              <w:rPr>
                <w:rFonts w:eastAsiaTheme="minorEastAsia"/>
                <w:iCs/>
                <w:lang w:val="en-US" w:eastAsia="zh-CN"/>
              </w:rPr>
              <w:t>Option 1.a: 50 m</w:t>
            </w:r>
          </w:p>
          <w:p>
            <w:pPr>
              <w:pStyle w:val="157"/>
              <w:numPr>
                <w:ilvl w:val="2"/>
                <w:numId w:val="3"/>
              </w:numPr>
              <w:ind w:firstLineChars="0"/>
              <w:rPr>
                <w:rFonts w:eastAsiaTheme="minorEastAsia"/>
                <w:iCs/>
                <w:lang w:val="en-US" w:eastAsia="zh-CN"/>
              </w:rPr>
            </w:pPr>
            <w:r>
              <w:rPr>
                <w:rFonts w:eastAsiaTheme="minorEastAsia"/>
                <w:iCs/>
                <w:lang w:val="en-US" w:eastAsia="zh-CN"/>
              </w:rPr>
              <w:t>Option 1.b: 30 m</w:t>
            </w:r>
          </w:p>
          <w:p>
            <w:pPr>
              <w:pStyle w:val="157"/>
              <w:numPr>
                <w:ilvl w:val="0"/>
                <w:numId w:val="3"/>
              </w:numPr>
              <w:ind w:firstLineChars="0"/>
              <w:rPr>
                <w:rFonts w:eastAsiaTheme="minorEastAsia"/>
                <w:iCs/>
                <w:lang w:val="en-US" w:eastAsia="zh-CN"/>
              </w:rPr>
            </w:pPr>
            <w:r>
              <w:rPr>
                <w:rFonts w:eastAsiaTheme="minorEastAsia"/>
                <w:iCs/>
                <w:lang w:val="en-US" w:eastAsia="zh-CN"/>
              </w:rPr>
              <w:t>Option 2: RAN4 will not capture any strict deployment limitations for enhanced RRM requirements applicability.</w:t>
            </w:r>
          </w:p>
        </w:tc>
      </w:tr>
    </w:tbl>
    <w:p>
      <w:pPr>
        <w:rPr>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Background:</w:t>
            </w:r>
          </w:p>
          <w:p>
            <w:pPr>
              <w:overflowPunct w:val="0"/>
              <w:autoSpaceDE w:val="0"/>
              <w:autoSpaceDN w:val="0"/>
              <w:adjustRightInd w:val="0"/>
              <w:ind w:left="284"/>
              <w:textAlignment w:val="baseline"/>
              <w:rPr>
                <w:rFonts w:eastAsiaTheme="minorEastAsia"/>
                <w:iCs/>
                <w:lang w:val="en-US" w:eastAsia="zh-CN"/>
              </w:rPr>
            </w:pPr>
            <w:r>
              <w:rPr>
                <w:rFonts w:eastAsiaTheme="minorEastAsia"/>
                <w:iCs/>
                <w:lang w:val="en-US" w:eastAsia="zh-CN"/>
              </w:rPr>
              <w:t>The companies are discussing whether there is a need to limit/recommend deployment parameters (Dmin, Hdiff (height difference between train rooftop mounted CPE and RRH)) for scenarios with 2Rx beam seep requirements (set 1).</w:t>
            </w:r>
          </w:p>
          <w:p>
            <w:pPr>
              <w:overflowPunct w:val="0"/>
              <w:autoSpaceDE w:val="0"/>
              <w:autoSpaceDN w:val="0"/>
              <w:adjustRightInd w:val="0"/>
              <w:ind w:left="284"/>
              <w:textAlignment w:val="baseline"/>
              <w:rPr>
                <w:rFonts w:eastAsiaTheme="minorEastAsia"/>
                <w:iCs/>
                <w:lang w:val="en-US" w:eastAsia="zh-CN"/>
              </w:rPr>
            </w:pPr>
            <w:r>
              <w:rPr>
                <w:rFonts w:eastAsiaTheme="minorEastAsia"/>
                <w:iCs/>
                <w:lang w:val="en-US" w:eastAsia="zh-CN"/>
              </w:rPr>
              <w:t>If it found to be necessary, a corresponding text shall be added to the TR.</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pPr>
              <w:pStyle w:val="149"/>
              <w:numPr>
                <w:ilvl w:val="0"/>
                <w:numId w:val="4"/>
              </w:numPr>
              <w:overflowPunct/>
              <w:autoSpaceDE/>
              <w:autoSpaceDN/>
              <w:adjustRightInd/>
              <w:spacing w:line="276" w:lineRule="auto"/>
              <w:ind w:left="644" w:firstLineChars="0"/>
              <w:contextualSpacing/>
              <w:textAlignment w:val="auto"/>
              <w:rPr>
                <w:rFonts w:eastAsiaTheme="minorEastAsia"/>
                <w:iCs/>
                <w:lang w:val="en-US" w:eastAsia="zh-CN"/>
              </w:rPr>
            </w:pPr>
            <w:r>
              <w:rPr>
                <w:rFonts w:eastAsiaTheme="minorEastAsia"/>
                <w:iCs/>
                <w:lang w:val="en-US" w:eastAsia="zh-CN"/>
              </w:rPr>
              <w:t>Option 1 seems to be a compromise. Companies are encouraged to indicate whether wording of Option 1 is agreeable.</w:t>
            </w:r>
          </w:p>
          <w:p>
            <w:pPr>
              <w:pStyle w:val="149"/>
              <w:numPr>
                <w:ilvl w:val="0"/>
                <w:numId w:val="4"/>
              </w:numPr>
              <w:overflowPunct/>
              <w:autoSpaceDE/>
              <w:autoSpaceDN/>
              <w:adjustRightInd/>
              <w:spacing w:line="276" w:lineRule="auto"/>
              <w:ind w:left="644" w:firstLineChars="0"/>
              <w:contextualSpacing/>
              <w:textAlignment w:val="auto"/>
              <w:rPr>
                <w:rFonts w:eastAsiaTheme="minorEastAsia"/>
                <w:iCs/>
                <w:lang w:val="en-US" w:eastAsia="zh-CN"/>
              </w:rPr>
            </w:pPr>
            <w:r>
              <w:rPr>
                <w:rFonts w:eastAsiaTheme="minorEastAsia"/>
                <w:iCs/>
                <w:lang w:val="en-US" w:eastAsia="zh-CN"/>
              </w:rPr>
              <w:t>Companies are encouraged to indicate the preferred value of Dmin applicability threshold for Set-1.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lang w:val="en-US" w:eastAsia="zh-CN"/>
              </w:rPr>
            </w:pPr>
            <w:ins w:id="0" w:author="Ming Li L" w:date="2022-02-28T22:27:00Z">
              <w:r>
                <w:rPr>
                  <w:rFonts w:hint="eastAsia" w:eastAsiaTheme="minorEastAsia"/>
                  <w:lang w:val="en-US" w:eastAsia="zh-CN"/>
                </w:rPr>
                <w:t>Ericsson</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auto"/>
              <w:rPr>
                <w:rFonts w:eastAsiaTheme="minorEastAsia"/>
                <w:lang w:val="en-US" w:eastAsia="zh-CN"/>
              </w:rPr>
            </w:pPr>
            <w:ins w:id="1" w:author="Ming Li L" w:date="2022-02-28T22:27:00Z">
              <w:r>
                <w:rPr>
                  <w:rFonts w:eastAsiaTheme="minorEastAsia"/>
                  <w:lang w:val="en-US" w:eastAsia="zh-CN"/>
                </w:rPr>
                <w:t xml:space="preserve">We supported Option 2, but Option 1 can be acceptable. Regarding exact number of Dmin, we slight prefer Option1.a, because we consider the performance can be acceptable for set1 but not based on the degradation from set2, even we agree degradation comparison between set1 and set2 is a good metric. Generally, set1 has worse performance than set 2 in most ranges, but a too stringent Dmin may result into rare set1 implementation in practice, even set1 can have better mobility performance.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lang w:val="en-US" w:eastAsia="zh-CN"/>
              </w:rPr>
            </w:pPr>
            <w:ins w:id="2" w:author="Chu-Hsiang Huang" w:date="2022-02-28T22:18:00Z">
              <w:r>
                <w:rPr>
                  <w:rFonts w:eastAsiaTheme="minorEastAsia"/>
                  <w:lang w:val="en-US" w:eastAsia="zh-CN"/>
                </w:rPr>
                <w:t>QC</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auto"/>
              <w:rPr>
                <w:ins w:id="3" w:author="Chu-Hsiang Huang" w:date="2022-02-28T22:19:00Z"/>
                <w:rFonts w:eastAsiaTheme="minorEastAsia"/>
                <w:lang w:val="en-US" w:eastAsia="zh-CN"/>
              </w:rPr>
            </w:pPr>
            <w:ins w:id="4" w:author="Chu-Hsiang Huang" w:date="2022-02-28T22:19:00Z">
              <w:r>
                <w:rPr>
                  <w:rFonts w:eastAsiaTheme="minorEastAsia"/>
                  <w:lang w:val="en-US" w:eastAsia="zh-CN"/>
                </w:rPr>
                <w:t>We support option 1, and option 1b for the threshold. When companies select between option 1a and 1b, we hope the following comments we made during the first round can be considered or discussed:</w:t>
              </w:r>
            </w:ins>
          </w:p>
          <w:p>
            <w:pPr>
              <w:pStyle w:val="149"/>
              <w:numPr>
                <w:ilvl w:val="0"/>
                <w:numId w:val="5"/>
              </w:numPr>
              <w:spacing w:after="120" w:line="256" w:lineRule="auto"/>
              <w:ind w:firstLineChars="0"/>
              <w:rPr>
                <w:ins w:id="5" w:author="Chu-Hsiang Huang" w:date="2022-02-28T22:19:00Z"/>
                <w:rFonts w:eastAsiaTheme="minorEastAsia"/>
                <w:lang w:val="en-US" w:eastAsia="zh-CN"/>
              </w:rPr>
            </w:pPr>
            <w:ins w:id="6" w:author="Chu-Hsiang Huang" w:date="2022-02-28T22:19:00Z">
              <w:r>
                <w:rPr>
                  <w:rFonts w:eastAsiaTheme="minorEastAsia"/>
                  <w:lang w:val="en-US" w:eastAsia="zh-CN"/>
                </w:rPr>
                <w:t>Throughput difference:</w:t>
              </w:r>
            </w:ins>
          </w:p>
          <w:p>
            <w:pPr>
              <w:overflowPunct w:val="0"/>
              <w:autoSpaceDE w:val="0"/>
              <w:autoSpaceDN w:val="0"/>
              <w:adjustRightInd w:val="0"/>
              <w:textAlignment w:val="baseline"/>
              <w:rPr>
                <w:ins w:id="7" w:author="Chu-Hsiang Huang" w:date="2022-02-28T22:19:00Z"/>
                <w:rFonts w:eastAsia="Yu Mincho"/>
              </w:rPr>
            </w:pPr>
            <w:ins w:id="8" w:author="Chu-Hsiang Huang" w:date="2022-02-28T22:19:00Z">
              <w:r>
                <w:rPr>
                  <w:rFonts w:eastAsia="Yu Mincho"/>
                </w:rPr>
                <w:t xml:space="preserve">When Dmin = 50m, the throughput difference is 20%; Dmin = 40m, the throughput difference is 15%,;and Dmin = 30m, the throughput difference is 9%, between set 1 and set 2 requirements. Given the analysis result, we consider 30m as good threshold as the tput difference is within 10%. </w:t>
              </w:r>
            </w:ins>
          </w:p>
          <w:p>
            <w:pPr>
              <w:pStyle w:val="149"/>
              <w:numPr>
                <w:ilvl w:val="0"/>
                <w:numId w:val="5"/>
              </w:numPr>
              <w:ind w:firstLineChars="0"/>
              <w:rPr>
                <w:ins w:id="9" w:author="Chu-Hsiang Huang" w:date="2022-02-28T22:19:00Z"/>
              </w:rPr>
            </w:pPr>
            <w:ins w:id="10" w:author="Chu-Hsiang Huang" w:date="2022-02-28T22:19:00Z">
              <w:r>
                <w:rPr>
                  <w:rFonts w:eastAsia="Yu Mincho"/>
                </w:rPr>
                <w:t xml:space="preserve">We should consider throughput instead of link budget when discussing this threshold. In practice, throughput improvement is definitely preferred, and the LOS path may not be as strong as RMaLOS model we consider in this WI. </w:t>
              </w:r>
            </w:ins>
          </w:p>
          <w:p>
            <w:pPr>
              <w:overflowPunct w:val="0"/>
              <w:autoSpaceDE w:val="0"/>
              <w:autoSpaceDN w:val="0"/>
              <w:adjustRightInd w:val="0"/>
              <w:spacing w:after="120" w:line="256" w:lineRule="auto"/>
              <w:textAlignment w:val="baseline"/>
              <w:rPr>
                <w:rFonts w:eastAsia="Yu Mincho"/>
                <w:lang w:val="en-GB" w:eastAsia="zh-CN"/>
                <w:rPrChange w:id="11" w:author="Chu-Hsiang Huang" w:date="2022-02-28T22:19:00Z">
                  <w:rPr>
                    <w:rFonts w:eastAsiaTheme="minorEastAsia"/>
                    <w:lang w:val="en-US" w:eastAsia="zh-CN"/>
                  </w:rPr>
                </w:rPrChange>
              </w:rPr>
            </w:pPr>
            <w:ins w:id="12" w:author="Chu-Hsiang Huang" w:date="2022-02-28T22:19:00Z">
              <w:r>
                <w:rPr>
                  <w:rFonts w:eastAsiaTheme="minorEastAsia"/>
                  <w:lang w:eastAsia="zh-CN"/>
                </w:rPr>
                <w:t>To Ericsson: this is just the guidance instead of requirement</w:t>
              </w:r>
            </w:ins>
            <w:ins w:id="13" w:author="Chu-Hsiang Huang" w:date="2022-02-28T22:20:00Z">
              <w:r>
                <w:rPr>
                  <w:rFonts w:eastAsiaTheme="minorEastAsia"/>
                  <w:lang w:eastAsia="zh-CN"/>
                </w:rPr>
                <w:t xml:space="preserve">, and the main consideration is throughput. Could you consider to compromise to 1b if we add wording like from throughput perspective? Because we already have clear mobility requirement captured in the spec and operators </w:t>
              </w:r>
            </w:ins>
            <w:ins w:id="14" w:author="Chu-Hsiang Huang" w:date="2022-02-28T22:21:00Z">
              <w:r>
                <w:rPr>
                  <w:rFonts w:eastAsiaTheme="minorEastAsia"/>
                  <w:lang w:eastAsia="zh-CN"/>
                </w:rPr>
                <w:t>can check, but throughput difference is not there. Therefore, using TR to add the throughput perspective information should be beneficial to operators.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hint="default" w:eastAsiaTheme="minorEastAsia"/>
                <w:lang w:val="en-US" w:eastAsia="zh-CN"/>
              </w:rPr>
            </w:pPr>
            <w:ins w:id="15" w:author="ZTE" w:date="2022-03-01T14:36:16Z">
              <w:r>
                <w:rPr>
                  <w:rFonts w:hint="eastAsia" w:eastAsiaTheme="minorEastAsia"/>
                  <w:lang w:val="en-US" w:eastAsia="zh-CN"/>
                </w:rPr>
                <w:t>ZTE</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baseline"/>
              <w:rPr>
                <w:rFonts w:eastAsiaTheme="minorEastAsia"/>
                <w:lang w:val="en-US" w:eastAsia="zh-CN"/>
              </w:rPr>
            </w:pPr>
            <w:ins w:id="16" w:author="ZTE" w:date="2022-03-01T14:36:17Z">
              <w:r>
                <w:rPr>
                  <w:rFonts w:hint="eastAsia" w:eastAsiaTheme="minorEastAsia"/>
                  <w:lang w:val="en-US" w:eastAsia="zh-CN"/>
                </w:rPr>
                <w:t>We support Option 1. Between 1.a and 1.b, we are fine for both of them.</w:t>
              </w:r>
            </w:ins>
          </w:p>
        </w:tc>
      </w:tr>
    </w:tbl>
    <w:p>
      <w:pPr>
        <w:rPr>
          <w:lang w:val="en-US" w:eastAsia="zh-CN"/>
        </w:rPr>
      </w:pPr>
    </w:p>
    <w:p>
      <w:pPr>
        <w:rPr>
          <w:lang w:val="en-US" w:eastAsia="zh-CN"/>
        </w:rPr>
      </w:pPr>
    </w:p>
    <w:p>
      <w:pPr>
        <w:pStyle w:val="3"/>
        <w:rPr>
          <w:lang w:val="en-US"/>
        </w:rPr>
      </w:pPr>
      <w:r>
        <w:rPr>
          <w:lang w:val="en-US"/>
        </w:rPr>
        <w:t>Sub-topic 1-2: UE capabilities and features</w:t>
      </w:r>
    </w:p>
    <w:p>
      <w:pPr>
        <w:pStyle w:val="5"/>
        <w:rPr>
          <w:lang w:val="en-US"/>
        </w:rPr>
      </w:pPr>
      <w:r>
        <w:rPr>
          <w:lang w:val="en-US"/>
        </w:rPr>
        <w:t>Issue 1-2-1: Type definition for HST FR2 RRM features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Borders>
              <w:top w:val="single" w:color="auto" w:sz="4" w:space="0"/>
              <w:left w:val="single" w:color="auto" w:sz="4" w:space="0"/>
              <w:bottom w:val="single" w:color="auto" w:sz="4" w:space="0"/>
              <w:right w:val="single" w:color="auto" w:sz="4" w:space="0"/>
            </w:tcBorders>
          </w:tcPr>
          <w:p>
            <w:pPr>
              <w:pStyle w:val="157"/>
              <w:overflowPunct/>
              <w:autoSpaceDE/>
              <w:autoSpaceDN/>
              <w:adjustRightInd/>
              <w:spacing w:after="120" w:line="252" w:lineRule="auto"/>
              <w:ind w:firstLine="0" w:firstLineChars="0"/>
              <w:textAlignment w:val="auto"/>
              <w:rPr>
                <w:b/>
                <w:bCs/>
                <w:highlight w:val="green"/>
                <w:lang w:val="en-US" w:eastAsia="ja-JP"/>
              </w:rPr>
            </w:pPr>
            <w:r>
              <w:rPr>
                <w:b/>
                <w:bCs/>
                <w:highlight w:val="green"/>
                <w:lang w:val="en-US" w:eastAsia="ja-JP"/>
              </w:rPr>
              <w:t>GtW Agreement:</w:t>
            </w:r>
          </w:p>
          <w:p>
            <w:pPr>
              <w:pStyle w:val="157"/>
              <w:numPr>
                <w:ilvl w:val="0"/>
                <w:numId w:val="6"/>
              </w:numPr>
              <w:overflowPunct/>
              <w:autoSpaceDE/>
              <w:autoSpaceDN/>
              <w:adjustRightInd/>
              <w:spacing w:after="120" w:line="252" w:lineRule="auto"/>
              <w:ind w:left="1080" w:firstLineChars="0"/>
              <w:textAlignment w:val="auto"/>
              <w:rPr>
                <w:bCs/>
                <w:highlight w:val="green"/>
                <w:lang w:val="en-US"/>
              </w:rPr>
            </w:pPr>
            <w:r>
              <w:rPr>
                <w:bCs/>
                <w:highlight w:val="green"/>
                <w:lang w:val="en-US"/>
              </w:rPr>
              <w:t xml:space="preserve">Agreement: </w:t>
            </w:r>
          </w:p>
          <w:p>
            <w:pPr>
              <w:pStyle w:val="157"/>
              <w:numPr>
                <w:ilvl w:val="1"/>
                <w:numId w:val="6"/>
              </w:numPr>
              <w:overflowPunct/>
              <w:autoSpaceDE/>
              <w:autoSpaceDN/>
              <w:adjustRightInd/>
              <w:spacing w:after="120" w:line="252" w:lineRule="auto"/>
              <w:ind w:left="1516" w:firstLineChars="0"/>
              <w:textAlignment w:val="auto"/>
              <w:rPr>
                <w:bCs/>
                <w:highlight w:val="green"/>
                <w:lang w:val="en-US"/>
              </w:rPr>
            </w:pPr>
            <w:r>
              <w:rPr>
                <w:bCs/>
                <w:highlight w:val="green"/>
                <w:lang w:val="en-US"/>
              </w:rPr>
              <w:t>The following UE feature list description for feature “x-1</w:t>
            </w:r>
            <w:r>
              <w:rPr>
                <w:bCs/>
                <w:highlight w:val="green"/>
                <w:lang w:val="en-US"/>
              </w:rPr>
              <w:tab/>
            </w:r>
            <w:r>
              <w:rPr>
                <w:bCs/>
                <w:highlight w:val="green"/>
                <w:lang w:val="en-US"/>
              </w:rPr>
              <w:t>Support of FR2 HST operation” is endorsed in the RRM session. Further confirmation in the RAN4 Main and Demod session is required.</w:t>
            </w:r>
          </w:p>
          <w:p>
            <w:pPr>
              <w:overflowPunct w:val="0"/>
              <w:autoSpaceDE w:val="0"/>
              <w:autoSpaceDN w:val="0"/>
              <w:adjustRightInd w:val="0"/>
              <w:spacing w:line="252" w:lineRule="auto"/>
              <w:textAlignment w:val="baseline"/>
              <w:rPr>
                <w:rFonts w:eastAsia="Yu Mincho"/>
                <w:bCs/>
                <w:highlight w:val="green"/>
                <w:lang w:val="en-US"/>
              </w:rPr>
            </w:pP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617"/>
              <w:gridCol w:w="805"/>
              <w:gridCol w:w="773"/>
              <w:gridCol w:w="687"/>
              <w:gridCol w:w="703"/>
              <w:gridCol w:w="847"/>
              <w:gridCol w:w="441"/>
              <w:gridCol w:w="858"/>
              <w:gridCol w:w="858"/>
              <w:gridCol w:w="837"/>
              <w:gridCol w:w="618"/>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6" w:type="pct"/>
                  <w:shd w:val="clear" w:color="auto" w:fill="auto"/>
                </w:tcPr>
                <w:p>
                  <w:pPr>
                    <w:pStyle w:val="67"/>
                    <w:keepLines w:val="0"/>
                    <w:rPr>
                      <w:rFonts w:cs="Arial"/>
                      <w:sz w:val="12"/>
                      <w:szCs w:val="14"/>
                      <w:lang w:val="en-US"/>
                    </w:rPr>
                  </w:pPr>
                  <w:r>
                    <w:rPr>
                      <w:rFonts w:cs="Arial"/>
                      <w:sz w:val="12"/>
                      <w:szCs w:val="14"/>
                      <w:lang w:val="en-US"/>
                    </w:rPr>
                    <w:t>Index</w:t>
                  </w:r>
                </w:p>
              </w:tc>
              <w:tc>
                <w:tcPr>
                  <w:tcW w:w="290" w:type="pct"/>
                  <w:shd w:val="clear" w:color="auto" w:fill="auto"/>
                </w:tcPr>
                <w:p>
                  <w:pPr>
                    <w:pStyle w:val="67"/>
                    <w:keepLines w:val="0"/>
                    <w:rPr>
                      <w:rFonts w:cs="Arial"/>
                      <w:sz w:val="12"/>
                      <w:szCs w:val="14"/>
                      <w:lang w:val="en-US"/>
                    </w:rPr>
                  </w:pPr>
                  <w:r>
                    <w:rPr>
                      <w:rFonts w:cs="Arial"/>
                      <w:sz w:val="12"/>
                      <w:szCs w:val="14"/>
                      <w:lang w:val="en-US"/>
                    </w:rPr>
                    <w:t>Feature group</w:t>
                  </w:r>
                </w:p>
              </w:tc>
              <w:tc>
                <w:tcPr>
                  <w:tcW w:w="595" w:type="pct"/>
                  <w:shd w:val="clear" w:color="auto" w:fill="auto"/>
                </w:tcPr>
                <w:p>
                  <w:pPr>
                    <w:pStyle w:val="67"/>
                    <w:keepLines w:val="0"/>
                    <w:rPr>
                      <w:rFonts w:cs="Arial"/>
                      <w:sz w:val="12"/>
                      <w:szCs w:val="14"/>
                      <w:lang w:val="en-US"/>
                    </w:rPr>
                  </w:pPr>
                  <w:r>
                    <w:rPr>
                      <w:rFonts w:cs="Arial"/>
                      <w:sz w:val="12"/>
                      <w:szCs w:val="14"/>
                      <w:lang w:val="en-US"/>
                    </w:rPr>
                    <w:t>Components</w:t>
                  </w:r>
                </w:p>
                <w:p>
                  <w:pPr>
                    <w:pStyle w:val="67"/>
                    <w:keepLines w:val="0"/>
                    <w:rPr>
                      <w:rFonts w:cs="Arial"/>
                      <w:sz w:val="12"/>
                      <w:szCs w:val="14"/>
                      <w:lang w:val="en-US"/>
                    </w:rPr>
                  </w:pPr>
                </w:p>
              </w:tc>
              <w:tc>
                <w:tcPr>
                  <w:tcW w:w="303" w:type="pct"/>
                  <w:shd w:val="clear" w:color="auto" w:fill="auto"/>
                </w:tcPr>
                <w:p>
                  <w:pPr>
                    <w:pStyle w:val="67"/>
                    <w:keepLines w:val="0"/>
                    <w:rPr>
                      <w:rFonts w:cs="Arial"/>
                      <w:sz w:val="12"/>
                      <w:szCs w:val="14"/>
                      <w:lang w:val="en-US"/>
                    </w:rPr>
                  </w:pPr>
                  <w:r>
                    <w:rPr>
                      <w:rFonts w:cs="Arial"/>
                      <w:sz w:val="12"/>
                      <w:szCs w:val="14"/>
                      <w:lang w:val="en-US"/>
                    </w:rPr>
                    <w:t>Prerequisite feature groups</w:t>
                  </w:r>
                </w:p>
              </w:tc>
              <w:tc>
                <w:tcPr>
                  <w:tcW w:w="317" w:type="pct"/>
                  <w:shd w:val="clear" w:color="auto" w:fill="auto"/>
                </w:tcPr>
                <w:p>
                  <w:pPr>
                    <w:pStyle w:val="67"/>
                    <w:keepLines w:val="0"/>
                    <w:rPr>
                      <w:rFonts w:cs="Arial"/>
                      <w:sz w:val="12"/>
                      <w:szCs w:val="14"/>
                      <w:lang w:val="en-US"/>
                    </w:rPr>
                  </w:pPr>
                  <w:r>
                    <w:rPr>
                      <w:rFonts w:cs="Arial"/>
                      <w:sz w:val="12"/>
                      <w:szCs w:val="14"/>
                      <w:lang w:val="en-US"/>
                    </w:rPr>
                    <w:t>Need for the gNB to know if the feature is supported</w:t>
                  </w:r>
                </w:p>
              </w:tc>
              <w:tc>
                <w:tcPr>
                  <w:tcW w:w="326" w:type="pct"/>
                  <w:shd w:val="clear" w:color="auto" w:fill="auto"/>
                </w:tcPr>
                <w:p>
                  <w:pPr>
                    <w:pStyle w:val="67"/>
                    <w:keepLines w:val="0"/>
                    <w:rPr>
                      <w:rFonts w:cs="Arial"/>
                      <w:sz w:val="12"/>
                      <w:szCs w:val="14"/>
                      <w:lang w:val="en-US"/>
                    </w:rPr>
                  </w:pPr>
                  <w:r>
                    <w:rPr>
                      <w:rFonts w:cs="Arial"/>
                      <w:sz w:val="12"/>
                      <w:szCs w:val="14"/>
                      <w:lang w:val="en-US"/>
                    </w:rPr>
                    <w:t>Applicable to the capability signalling exchange between UEs (V2X WI only)”.</w:t>
                  </w:r>
                </w:p>
              </w:tc>
              <w:tc>
                <w:tcPr>
                  <w:tcW w:w="400" w:type="pct"/>
                </w:tcPr>
                <w:p>
                  <w:pPr>
                    <w:pStyle w:val="67"/>
                    <w:keepLines w:val="0"/>
                    <w:rPr>
                      <w:rFonts w:cs="Arial"/>
                      <w:b w:val="0"/>
                      <w:sz w:val="12"/>
                      <w:szCs w:val="14"/>
                      <w:lang w:val="en-US"/>
                    </w:rPr>
                  </w:pPr>
                  <w:r>
                    <w:rPr>
                      <w:rFonts w:cs="Arial"/>
                      <w:sz w:val="12"/>
                      <w:szCs w:val="14"/>
                      <w:lang w:val="en-US"/>
                    </w:rPr>
                    <w:t xml:space="preserve">Consequence if the feature is not </w:t>
                  </w:r>
                  <w:r>
                    <w:rPr>
                      <w:rFonts w:cs="Arial"/>
                      <w:sz w:val="12"/>
                      <w:szCs w:val="14"/>
                      <w:lang w:val="en-US"/>
                    </w:rPr>
                    <w:pgNum/>
                  </w:r>
                  <w:r>
                    <w:rPr>
                      <w:rFonts w:cs="Arial"/>
                      <w:sz w:val="12"/>
                      <w:szCs w:val="14"/>
                      <w:lang w:val="en-US"/>
                    </w:rPr>
                    <w:t>ignalin by the UE</w:t>
                  </w:r>
                </w:p>
              </w:tc>
              <w:tc>
                <w:tcPr>
                  <w:tcW w:w="429" w:type="pct"/>
                  <w:shd w:val="clear" w:color="auto" w:fill="auto"/>
                </w:tcPr>
                <w:p>
                  <w:pPr>
                    <w:pStyle w:val="67"/>
                    <w:keepLines w:val="0"/>
                    <w:rPr>
                      <w:rFonts w:cs="Arial"/>
                      <w:b w:val="0"/>
                      <w:sz w:val="12"/>
                      <w:szCs w:val="14"/>
                      <w:lang w:val="en-US" w:eastAsia="ja-JP"/>
                    </w:rPr>
                  </w:pPr>
                  <w:r>
                    <w:rPr>
                      <w:rFonts w:cs="Arial"/>
                      <w:sz w:val="12"/>
                      <w:szCs w:val="14"/>
                      <w:lang w:val="en-US"/>
                    </w:rPr>
                    <w:t>Type</w:t>
                  </w:r>
                </w:p>
                <w:p>
                  <w:pPr>
                    <w:pStyle w:val="67"/>
                    <w:keepLines w:val="0"/>
                    <w:jc w:val="left"/>
                    <w:rPr>
                      <w:rFonts w:cs="Arial"/>
                      <w:b w:val="0"/>
                      <w:sz w:val="12"/>
                      <w:szCs w:val="14"/>
                      <w:lang w:val="en-US"/>
                    </w:rPr>
                  </w:pPr>
                </w:p>
              </w:tc>
              <w:tc>
                <w:tcPr>
                  <w:tcW w:w="405" w:type="pct"/>
                  <w:shd w:val="clear" w:color="auto" w:fill="auto"/>
                </w:tcPr>
                <w:p>
                  <w:pPr>
                    <w:pStyle w:val="67"/>
                    <w:keepLines w:val="0"/>
                    <w:rPr>
                      <w:rFonts w:cs="Arial"/>
                      <w:sz w:val="12"/>
                      <w:szCs w:val="14"/>
                      <w:lang w:val="en-US"/>
                    </w:rPr>
                  </w:pPr>
                  <w:r>
                    <w:rPr>
                      <w:rFonts w:cs="Arial"/>
                      <w:sz w:val="12"/>
                      <w:szCs w:val="14"/>
                      <w:lang w:val="en-US"/>
                    </w:rPr>
                    <w:t>Need of FDD/TDD differentiation</w:t>
                  </w:r>
                </w:p>
              </w:tc>
              <w:tc>
                <w:tcPr>
                  <w:tcW w:w="405" w:type="pct"/>
                  <w:shd w:val="clear" w:color="auto" w:fill="auto"/>
                </w:tcPr>
                <w:p>
                  <w:pPr>
                    <w:pStyle w:val="67"/>
                    <w:keepLines w:val="0"/>
                    <w:rPr>
                      <w:rFonts w:cs="Arial"/>
                      <w:sz w:val="12"/>
                      <w:szCs w:val="14"/>
                      <w:lang w:val="en-US"/>
                    </w:rPr>
                  </w:pPr>
                  <w:r>
                    <w:rPr>
                      <w:rFonts w:cs="Arial"/>
                      <w:sz w:val="12"/>
                      <w:szCs w:val="14"/>
                      <w:lang w:val="en-US"/>
                    </w:rPr>
                    <w:t>Need of FR1/FR2 differentiation</w:t>
                  </w:r>
                </w:p>
              </w:tc>
              <w:tc>
                <w:tcPr>
                  <w:tcW w:w="394" w:type="pct"/>
                </w:tcPr>
                <w:p>
                  <w:pPr>
                    <w:pStyle w:val="67"/>
                    <w:keepLines w:val="0"/>
                    <w:rPr>
                      <w:rFonts w:cs="Arial"/>
                      <w:sz w:val="12"/>
                      <w:szCs w:val="14"/>
                      <w:lang w:val="en-US"/>
                    </w:rPr>
                  </w:pPr>
                  <w:r>
                    <w:rPr>
                      <w:rFonts w:cs="Arial"/>
                      <w:sz w:val="12"/>
                      <w:szCs w:val="14"/>
                      <w:lang w:val="en-US"/>
                    </w:rPr>
                    <w:t>Capability interpretation for mixture of FDD/TDD and/or FR1/FR2</w:t>
                  </w:r>
                </w:p>
              </w:tc>
              <w:tc>
                <w:tcPr>
                  <w:tcW w:w="391" w:type="pct"/>
                  <w:shd w:val="clear" w:color="auto" w:fill="auto"/>
                </w:tcPr>
                <w:p>
                  <w:pPr>
                    <w:pStyle w:val="67"/>
                    <w:keepLines w:val="0"/>
                    <w:rPr>
                      <w:rFonts w:cs="Arial"/>
                      <w:sz w:val="12"/>
                      <w:szCs w:val="14"/>
                      <w:lang w:val="en-US"/>
                    </w:rPr>
                  </w:pPr>
                  <w:r>
                    <w:rPr>
                      <w:rFonts w:cs="Arial"/>
                      <w:sz w:val="12"/>
                      <w:szCs w:val="14"/>
                      <w:lang w:val="en-US"/>
                    </w:rPr>
                    <w:t>Note</w:t>
                  </w:r>
                </w:p>
              </w:tc>
              <w:tc>
                <w:tcPr>
                  <w:tcW w:w="539" w:type="pct"/>
                  <w:shd w:val="clear" w:color="auto" w:fill="auto"/>
                </w:tcPr>
                <w:p>
                  <w:pPr>
                    <w:pStyle w:val="67"/>
                    <w:keepLines w:val="0"/>
                    <w:rPr>
                      <w:rFonts w:cs="Arial"/>
                      <w:sz w:val="12"/>
                      <w:szCs w:val="14"/>
                      <w:lang w:val="en-US"/>
                    </w:rPr>
                  </w:pPr>
                  <w:r>
                    <w:rPr>
                      <w:rFonts w:cs="Arial"/>
                      <w:sz w:val="12"/>
                      <w:szCs w:val="14"/>
                      <w:lang w:val="en-US"/>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6" w:type="pct"/>
                  <w:shd w:val="clear" w:color="auto" w:fill="auto"/>
                  <w:vAlign w:val="center"/>
                </w:tcPr>
                <w:p>
                  <w:pPr>
                    <w:pStyle w:val="67"/>
                    <w:keepNext w:val="0"/>
                    <w:keepLines w:val="0"/>
                    <w:rPr>
                      <w:rFonts w:cs="Arial"/>
                      <w:b w:val="0"/>
                      <w:sz w:val="12"/>
                      <w:szCs w:val="14"/>
                      <w:highlight w:val="green"/>
                      <w:lang w:val="en-US"/>
                    </w:rPr>
                  </w:pPr>
                  <w:r>
                    <w:rPr>
                      <w:rFonts w:cs="Arial"/>
                      <w:b w:val="0"/>
                      <w:sz w:val="12"/>
                      <w:szCs w:val="14"/>
                      <w:highlight w:val="green"/>
                      <w:lang w:val="en-US"/>
                    </w:rPr>
                    <w:t>x-1</w:t>
                  </w:r>
                </w:p>
              </w:tc>
              <w:tc>
                <w:tcPr>
                  <w:tcW w:w="290" w:type="pct"/>
                  <w:shd w:val="clear" w:color="auto" w:fill="auto"/>
                  <w:vAlign w:val="center"/>
                </w:tcPr>
                <w:p>
                  <w:pPr>
                    <w:pStyle w:val="67"/>
                    <w:keepNext w:val="0"/>
                    <w:keepLines w:val="0"/>
                    <w:jc w:val="left"/>
                    <w:rPr>
                      <w:rFonts w:cs="Arial"/>
                      <w:b w:val="0"/>
                      <w:sz w:val="12"/>
                      <w:szCs w:val="14"/>
                      <w:highlight w:val="green"/>
                      <w:lang w:val="en-US"/>
                    </w:rPr>
                  </w:pPr>
                  <w:r>
                    <w:rPr>
                      <w:rFonts w:cs="Arial"/>
                      <w:b w:val="0"/>
                      <w:sz w:val="12"/>
                      <w:szCs w:val="14"/>
                      <w:highlight w:val="green"/>
                      <w:lang w:val="en-US"/>
                    </w:rPr>
                    <w:t>Support of FR2 HST operation</w:t>
                  </w:r>
                </w:p>
              </w:tc>
              <w:tc>
                <w:tcPr>
                  <w:tcW w:w="595" w:type="pct"/>
                  <w:shd w:val="clear" w:color="auto" w:fill="auto"/>
                  <w:vAlign w:val="center"/>
                </w:tcPr>
                <w:p>
                  <w:pPr>
                    <w:pStyle w:val="67"/>
                    <w:keepNext w:val="0"/>
                    <w:keepLines w:val="0"/>
                    <w:jc w:val="left"/>
                    <w:rPr>
                      <w:rFonts w:cs="Arial"/>
                      <w:b w:val="0"/>
                      <w:sz w:val="12"/>
                      <w:szCs w:val="14"/>
                      <w:highlight w:val="green"/>
                      <w:lang w:val="en-US"/>
                    </w:rPr>
                  </w:pPr>
                  <w:r>
                    <w:rPr>
                      <w:rFonts w:cs="Arial"/>
                      <w:b w:val="0"/>
                      <w:sz w:val="12"/>
                      <w:szCs w:val="14"/>
                      <w:highlight w:val="green"/>
                      <w:lang w:val="en-US"/>
                    </w:rPr>
                    <w:t>1) Support of FR2 UE PC6</w:t>
                  </w:r>
                </w:p>
                <w:p>
                  <w:pPr>
                    <w:pStyle w:val="67"/>
                    <w:keepNext w:val="0"/>
                    <w:keepLines w:val="0"/>
                    <w:jc w:val="left"/>
                    <w:rPr>
                      <w:rFonts w:cs="Arial"/>
                      <w:b w:val="0"/>
                      <w:sz w:val="12"/>
                      <w:szCs w:val="14"/>
                      <w:highlight w:val="green"/>
                      <w:lang w:val="en-US"/>
                    </w:rPr>
                  </w:pPr>
                  <w:r>
                    <w:rPr>
                      <w:rFonts w:cs="Arial"/>
                      <w:b w:val="0"/>
                      <w:sz w:val="12"/>
                      <w:szCs w:val="14"/>
                      <w:highlight w:val="green"/>
                      <w:lang w:val="en-US"/>
                    </w:rPr>
                    <w:t>2) Support of enhanced RRM requirements for FR2 HST (except the requirement for one shot large UL timing adjustment)</w:t>
                  </w:r>
                </w:p>
                <w:p>
                  <w:pPr>
                    <w:pStyle w:val="67"/>
                    <w:keepNext w:val="0"/>
                    <w:keepLines w:val="0"/>
                    <w:jc w:val="left"/>
                    <w:rPr>
                      <w:rFonts w:cs="Arial"/>
                      <w:sz w:val="12"/>
                      <w:szCs w:val="14"/>
                      <w:highlight w:val="green"/>
                      <w:lang w:val="en-US"/>
                    </w:rPr>
                  </w:pPr>
                  <w:r>
                    <w:rPr>
                      <w:rFonts w:cs="Arial"/>
                      <w:b w:val="0"/>
                      <w:sz w:val="12"/>
                      <w:szCs w:val="14"/>
                      <w:highlight w:val="green"/>
                      <w:lang w:val="en-US"/>
                    </w:rPr>
                    <w:t xml:space="preserve">3) Support of demodulation processing for FR2 HST </w:t>
                  </w:r>
                </w:p>
              </w:tc>
              <w:tc>
                <w:tcPr>
                  <w:tcW w:w="303" w:type="pct"/>
                  <w:shd w:val="clear" w:color="auto" w:fill="auto"/>
                  <w:vAlign w:val="center"/>
                </w:tcPr>
                <w:p>
                  <w:pPr>
                    <w:pStyle w:val="67"/>
                    <w:keepNext w:val="0"/>
                    <w:keepLines w:val="0"/>
                    <w:jc w:val="left"/>
                    <w:rPr>
                      <w:rFonts w:cs="Arial"/>
                      <w:b w:val="0"/>
                      <w:sz w:val="12"/>
                      <w:szCs w:val="14"/>
                      <w:highlight w:val="yellow"/>
                      <w:lang w:val="en-US"/>
                    </w:rPr>
                  </w:pPr>
                  <w:r>
                    <w:rPr>
                      <w:rFonts w:cs="Arial"/>
                      <w:b w:val="0"/>
                      <w:sz w:val="12"/>
                      <w:szCs w:val="14"/>
                      <w:highlight w:val="yellow"/>
                      <w:lang w:val="en-US"/>
                    </w:rPr>
                    <w:t>[R15 RAN4 feature group:</w:t>
                  </w:r>
                </w:p>
                <w:p>
                  <w:pPr>
                    <w:pStyle w:val="67"/>
                    <w:keepNext w:val="0"/>
                    <w:keepLines w:val="0"/>
                    <w:jc w:val="left"/>
                    <w:rPr>
                      <w:rFonts w:cs="Arial"/>
                      <w:b w:val="0"/>
                      <w:sz w:val="12"/>
                      <w:szCs w:val="14"/>
                      <w:highlight w:val="green"/>
                      <w:lang w:val="en-US"/>
                    </w:rPr>
                  </w:pPr>
                  <w:r>
                    <w:rPr>
                      <w:rFonts w:cs="Arial"/>
                      <w:b w:val="0"/>
                      <w:sz w:val="12"/>
                      <w:szCs w:val="14"/>
                      <w:highlight w:val="yellow"/>
                      <w:lang w:val="en-US"/>
                    </w:rPr>
                    <w:t>Support of FR2 UE power class 6]</w:t>
                  </w:r>
                </w:p>
              </w:tc>
              <w:tc>
                <w:tcPr>
                  <w:tcW w:w="317" w:type="pct"/>
                  <w:shd w:val="clear" w:color="auto" w:fill="auto"/>
                  <w:vAlign w:val="center"/>
                </w:tcPr>
                <w:p>
                  <w:pPr>
                    <w:pStyle w:val="67"/>
                    <w:keepNext w:val="0"/>
                    <w:keepLines w:val="0"/>
                    <w:rPr>
                      <w:rFonts w:cs="Arial"/>
                      <w:b w:val="0"/>
                      <w:sz w:val="12"/>
                      <w:szCs w:val="14"/>
                      <w:highlight w:val="green"/>
                      <w:lang w:val="en-US"/>
                    </w:rPr>
                  </w:pPr>
                  <w:r>
                    <w:rPr>
                      <w:rFonts w:cs="Arial"/>
                      <w:b w:val="0"/>
                      <w:sz w:val="12"/>
                      <w:szCs w:val="14"/>
                      <w:highlight w:val="green"/>
                      <w:lang w:val="en-US"/>
                    </w:rPr>
                    <w:t>Yes</w:t>
                  </w:r>
                </w:p>
              </w:tc>
              <w:tc>
                <w:tcPr>
                  <w:tcW w:w="326" w:type="pct"/>
                  <w:shd w:val="clear" w:color="auto" w:fill="auto"/>
                  <w:vAlign w:val="center"/>
                </w:tcPr>
                <w:p>
                  <w:pPr>
                    <w:pStyle w:val="67"/>
                    <w:keepNext w:val="0"/>
                    <w:keepLines w:val="0"/>
                    <w:rPr>
                      <w:rFonts w:cs="Arial"/>
                      <w:b w:val="0"/>
                      <w:sz w:val="12"/>
                      <w:szCs w:val="14"/>
                      <w:highlight w:val="green"/>
                      <w:lang w:val="en-US"/>
                    </w:rPr>
                  </w:pPr>
                  <w:r>
                    <w:rPr>
                      <w:rFonts w:cs="Arial"/>
                      <w:b w:val="0"/>
                      <w:sz w:val="12"/>
                      <w:szCs w:val="14"/>
                      <w:highlight w:val="green"/>
                      <w:lang w:val="en-US"/>
                    </w:rPr>
                    <w:t>No</w:t>
                  </w:r>
                </w:p>
              </w:tc>
              <w:tc>
                <w:tcPr>
                  <w:tcW w:w="400" w:type="pct"/>
                  <w:vAlign w:val="center"/>
                </w:tcPr>
                <w:p>
                  <w:pPr>
                    <w:pStyle w:val="81"/>
                    <w:keepNext w:val="0"/>
                    <w:keepLines w:val="0"/>
                    <w:ind w:left="0" w:firstLine="0"/>
                    <w:rPr>
                      <w:rFonts w:cs="Arial"/>
                      <w:sz w:val="12"/>
                      <w:szCs w:val="14"/>
                      <w:highlight w:val="green"/>
                      <w:lang w:val="en-US" w:eastAsia="ja-JP"/>
                    </w:rPr>
                  </w:pPr>
                  <w:r>
                    <w:rPr>
                      <w:rFonts w:cs="Arial"/>
                      <w:sz w:val="12"/>
                      <w:szCs w:val="14"/>
                      <w:highlight w:val="green"/>
                      <w:lang w:val="en-US" w:eastAsia="zh-CN"/>
                    </w:rPr>
                    <w:t>UE does not meet FR2 high speed train scenario</w:t>
                  </w:r>
                </w:p>
              </w:tc>
              <w:tc>
                <w:tcPr>
                  <w:tcW w:w="429" w:type="pct"/>
                  <w:shd w:val="clear" w:color="auto" w:fill="auto"/>
                  <w:vAlign w:val="center"/>
                </w:tcPr>
                <w:p>
                  <w:pPr>
                    <w:pStyle w:val="81"/>
                    <w:keepNext w:val="0"/>
                    <w:keepLines w:val="0"/>
                    <w:ind w:left="0" w:firstLine="0"/>
                    <w:jc w:val="center"/>
                    <w:rPr>
                      <w:rFonts w:cs="Arial"/>
                      <w:sz w:val="12"/>
                      <w:szCs w:val="14"/>
                      <w:highlight w:val="green"/>
                      <w:lang w:val="en-US" w:eastAsia="ja-JP"/>
                    </w:rPr>
                  </w:pPr>
                  <w:r>
                    <w:rPr>
                      <w:rFonts w:cs="Arial"/>
                      <w:sz w:val="12"/>
                      <w:szCs w:val="14"/>
                      <w:highlight w:val="green"/>
                      <w:lang w:val="en-US" w:eastAsia="ja-JP"/>
                    </w:rPr>
                    <w:t>Per Band</w:t>
                  </w:r>
                </w:p>
              </w:tc>
              <w:tc>
                <w:tcPr>
                  <w:tcW w:w="405" w:type="pct"/>
                  <w:shd w:val="clear" w:color="auto" w:fill="auto"/>
                  <w:vAlign w:val="center"/>
                </w:tcPr>
                <w:p>
                  <w:pPr>
                    <w:pStyle w:val="67"/>
                    <w:keepNext w:val="0"/>
                    <w:keepLines w:val="0"/>
                    <w:rPr>
                      <w:rFonts w:cs="Arial"/>
                      <w:b w:val="0"/>
                      <w:sz w:val="12"/>
                      <w:szCs w:val="14"/>
                      <w:highlight w:val="green"/>
                      <w:lang w:val="en-US"/>
                    </w:rPr>
                  </w:pPr>
                  <w:r>
                    <w:rPr>
                      <w:rFonts w:cs="Arial"/>
                      <w:b w:val="0"/>
                      <w:sz w:val="12"/>
                      <w:szCs w:val="14"/>
                      <w:highlight w:val="green"/>
                      <w:lang w:val="en-US"/>
                    </w:rPr>
                    <w:t>No</w:t>
                  </w:r>
                </w:p>
              </w:tc>
              <w:tc>
                <w:tcPr>
                  <w:tcW w:w="405" w:type="pct"/>
                  <w:shd w:val="clear" w:color="auto" w:fill="auto"/>
                  <w:vAlign w:val="center"/>
                </w:tcPr>
                <w:p>
                  <w:pPr>
                    <w:pStyle w:val="67"/>
                    <w:keepNext w:val="0"/>
                    <w:keepLines w:val="0"/>
                    <w:rPr>
                      <w:rFonts w:cs="Arial"/>
                      <w:b w:val="0"/>
                      <w:sz w:val="12"/>
                      <w:szCs w:val="14"/>
                      <w:highlight w:val="green"/>
                      <w:lang w:val="en-US"/>
                    </w:rPr>
                  </w:pPr>
                  <w:r>
                    <w:rPr>
                      <w:rFonts w:cs="Arial"/>
                      <w:b w:val="0"/>
                      <w:sz w:val="12"/>
                      <w:szCs w:val="14"/>
                      <w:highlight w:val="green"/>
                      <w:lang w:val="en-US"/>
                    </w:rPr>
                    <w:t>Applicable to FR2 only</w:t>
                  </w:r>
                </w:p>
              </w:tc>
              <w:tc>
                <w:tcPr>
                  <w:tcW w:w="394" w:type="pct"/>
                  <w:vAlign w:val="center"/>
                </w:tcPr>
                <w:p>
                  <w:pPr>
                    <w:pStyle w:val="67"/>
                    <w:keepNext w:val="0"/>
                    <w:keepLines w:val="0"/>
                    <w:rPr>
                      <w:rFonts w:cs="Arial"/>
                      <w:b w:val="0"/>
                      <w:sz w:val="12"/>
                      <w:szCs w:val="14"/>
                      <w:highlight w:val="green"/>
                      <w:lang w:val="en-US"/>
                    </w:rPr>
                  </w:pPr>
                  <w:r>
                    <w:rPr>
                      <w:rFonts w:cs="Arial"/>
                      <w:b w:val="0"/>
                      <w:sz w:val="12"/>
                      <w:szCs w:val="14"/>
                      <w:highlight w:val="green"/>
                      <w:lang w:val="en-US"/>
                    </w:rPr>
                    <w:t>N/A</w:t>
                  </w:r>
                </w:p>
              </w:tc>
              <w:tc>
                <w:tcPr>
                  <w:tcW w:w="391" w:type="pct"/>
                  <w:shd w:val="clear" w:color="auto" w:fill="auto"/>
                  <w:vAlign w:val="center"/>
                </w:tcPr>
                <w:p>
                  <w:pPr>
                    <w:pStyle w:val="67"/>
                    <w:keepNext w:val="0"/>
                    <w:keepLines w:val="0"/>
                    <w:rPr>
                      <w:rFonts w:cs="Arial"/>
                      <w:b w:val="0"/>
                      <w:sz w:val="12"/>
                      <w:szCs w:val="14"/>
                      <w:highlight w:val="green"/>
                      <w:lang w:val="en-US"/>
                    </w:rPr>
                  </w:pPr>
                  <w:r>
                    <w:rPr>
                      <w:rFonts w:cs="Arial"/>
                      <w:b w:val="0"/>
                      <w:sz w:val="12"/>
                      <w:szCs w:val="14"/>
                      <w:highlight w:val="green"/>
                      <w:lang w:val="en-US"/>
                    </w:rPr>
                    <w:t xml:space="preserve">FR2 UE power class PC6 signalling is used to indicate </w:t>
                  </w:r>
                  <w:r>
                    <w:rPr>
                      <w:rFonts w:cs="Arial"/>
                      <w:b w:val="0"/>
                      <w:bCs/>
                      <w:sz w:val="12"/>
                      <w:szCs w:val="14"/>
                      <w:highlight w:val="green"/>
                      <w:lang w:val="en-US"/>
                    </w:rPr>
                    <w:t>support of feature group</w:t>
                  </w:r>
                </w:p>
              </w:tc>
              <w:tc>
                <w:tcPr>
                  <w:tcW w:w="539" w:type="pct"/>
                  <w:shd w:val="clear" w:color="auto" w:fill="auto"/>
                  <w:vAlign w:val="center"/>
                </w:tcPr>
                <w:p>
                  <w:pPr>
                    <w:pStyle w:val="67"/>
                    <w:keepNext w:val="0"/>
                    <w:keepLines w:val="0"/>
                    <w:rPr>
                      <w:rFonts w:cs="Arial"/>
                      <w:b w:val="0"/>
                      <w:sz w:val="12"/>
                      <w:szCs w:val="14"/>
                      <w:highlight w:val="green"/>
                      <w:lang w:val="en-US"/>
                    </w:rPr>
                  </w:pPr>
                  <w:r>
                    <w:rPr>
                      <w:rFonts w:cs="Arial"/>
                      <w:b w:val="0"/>
                      <w:sz w:val="12"/>
                      <w:szCs w:val="14"/>
                      <w:highlight w:val="green"/>
                      <w:lang w:val="en-US"/>
                    </w:rPr>
                    <w:t>Optional with capability signaling</w:t>
                  </w:r>
                </w:p>
              </w:tc>
            </w:tr>
          </w:tbl>
          <w:p>
            <w:pPr>
              <w:pStyle w:val="157"/>
              <w:overflowPunct/>
              <w:autoSpaceDE/>
              <w:autoSpaceDN/>
              <w:adjustRightInd/>
              <w:spacing w:after="120"/>
              <w:ind w:firstLineChars="0"/>
              <w:textAlignment w:val="auto"/>
              <w:rPr>
                <w:highlight w:val="green"/>
                <w:lang w:val="en-US"/>
              </w:rPr>
            </w:pPr>
          </w:p>
          <w:p>
            <w:pPr>
              <w:pStyle w:val="157"/>
              <w:overflowPunct/>
              <w:autoSpaceDE/>
              <w:autoSpaceDN/>
              <w:adjustRightInd/>
              <w:spacing w:after="120"/>
              <w:ind w:firstLine="0" w:firstLineChars="0"/>
              <w:textAlignment w:val="auto"/>
              <w:rPr>
                <w:b/>
                <w:bCs/>
                <w:highlight w:val="yellow"/>
                <w:lang w:val="en-US"/>
              </w:rPr>
            </w:pPr>
            <w:r>
              <w:rPr>
                <w:b/>
                <w:bCs/>
                <w:highlight w:val="yellow"/>
                <w:lang w:val="en-US"/>
              </w:rPr>
              <w:t>Agreement:</w:t>
            </w:r>
          </w:p>
          <w:p>
            <w:pPr>
              <w:pStyle w:val="157"/>
              <w:numPr>
                <w:ilvl w:val="0"/>
                <w:numId w:val="6"/>
              </w:numPr>
              <w:overflowPunct/>
              <w:autoSpaceDE/>
              <w:autoSpaceDN/>
              <w:adjustRightInd/>
              <w:spacing w:after="120"/>
              <w:ind w:left="644" w:firstLineChars="0"/>
              <w:textAlignment w:val="auto"/>
              <w:rPr>
                <w:b/>
                <w:bCs/>
                <w:highlight w:val="yellow"/>
                <w:lang w:val="en-US"/>
              </w:rPr>
            </w:pPr>
            <w:r>
              <w:rPr>
                <w:highlight w:val="yellow"/>
                <w:lang w:val="en-US"/>
              </w:rPr>
              <w:t>Remove pre-requisite feature groups “[R15 RAN4 feature group: Support of FR2 UE power class 6]”</w:t>
            </w:r>
          </w:p>
        </w:tc>
      </w:tr>
    </w:tbl>
    <w:p>
      <w:pPr>
        <w:rPr>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pPr>
              <w:overflowPunct w:val="0"/>
              <w:autoSpaceDE w:val="0"/>
              <w:autoSpaceDN w:val="0"/>
              <w:adjustRightInd w:val="0"/>
              <w:ind w:left="284"/>
              <w:textAlignment w:val="baseline"/>
              <w:rPr>
                <w:rFonts w:eastAsiaTheme="minorEastAsia"/>
                <w:iCs/>
                <w:lang w:val="en-US" w:eastAsia="zh-CN"/>
              </w:rPr>
            </w:pPr>
            <w:r>
              <w:rPr>
                <w:rFonts w:eastAsiaTheme="minorEastAsia"/>
                <w:iCs/>
                <w:lang w:val="en-US" w:eastAsia="zh-CN"/>
              </w:rPr>
              <w:t>Confirm in the 2</w:t>
            </w:r>
            <w:r>
              <w:rPr>
                <w:rFonts w:eastAsiaTheme="minorEastAsia"/>
                <w:iCs/>
                <w:vertAlign w:val="superscript"/>
                <w:lang w:val="en-US" w:eastAsia="zh-CN"/>
              </w:rPr>
              <w:t>nd</w:t>
            </w:r>
            <w:r>
              <w:rPr>
                <w:rFonts w:eastAsiaTheme="minorEastAsia"/>
                <w:iCs/>
                <w:lang w:val="en-US" w:eastAsia="zh-CN"/>
              </w:rPr>
              <w:t xml:space="preserve"> round that the pre-requisite feature group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lang w:val="en-US" w:eastAsia="zh-CN"/>
              </w:rPr>
            </w:pPr>
            <w:ins w:id="17" w:author="Ming Li L" w:date="2022-02-28T22:29:00Z">
              <w:r>
                <w:rPr>
                  <w:rFonts w:eastAsiaTheme="minorEastAsia"/>
                  <w:lang w:val="en-US" w:eastAsia="zh-CN"/>
                </w:rPr>
                <w:t>Ericsson</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auto"/>
              <w:rPr>
                <w:rFonts w:eastAsiaTheme="minorEastAsia"/>
                <w:lang w:val="en-US" w:eastAsia="zh-CN"/>
              </w:rPr>
            </w:pPr>
            <w:ins w:id="18" w:author="Ming Li L" w:date="2022-02-28T22:29:00Z">
              <w:r>
                <w:rPr>
                  <w:rFonts w:eastAsiaTheme="minorEastAsia"/>
                  <w:lang w:val="en-US" w:eastAsia="zh-CN"/>
                </w:rPr>
                <w:t>Ok with recommendation.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lang w:val="en-US" w:eastAsia="zh-CN"/>
              </w:rPr>
            </w:pPr>
            <w:ins w:id="19" w:author="Huaning Niu" w:date="2022-02-28T19:57:00Z">
              <w:r>
                <w:rPr>
                  <w:rFonts w:eastAsiaTheme="minorEastAsia"/>
                  <w:lang w:val="en-US" w:eastAsia="zh-CN"/>
                </w:rPr>
                <w:t>Apple</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baseline"/>
              <w:rPr>
                <w:rFonts w:eastAsiaTheme="minorEastAsia"/>
                <w:lang w:val="en-US" w:eastAsia="zh-CN"/>
              </w:rPr>
            </w:pPr>
            <w:ins w:id="20" w:author="Huaning Niu" w:date="2022-02-28T19:57:00Z">
              <w:r>
                <w:rPr>
                  <w:rFonts w:eastAsiaTheme="minorEastAsia"/>
                  <w:lang w:val="en-US" w:eastAsia="zh-CN"/>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hint="default" w:eastAsiaTheme="minorEastAsia"/>
                <w:lang w:val="en-US" w:eastAsia="zh-CN"/>
              </w:rPr>
            </w:pPr>
            <w:ins w:id="21" w:author="ZTE" w:date="2022-03-01T14:36:41Z">
              <w:r>
                <w:rPr>
                  <w:rFonts w:hint="eastAsia" w:eastAsiaTheme="minorEastAsia"/>
                  <w:lang w:val="en-US" w:eastAsia="zh-CN"/>
                </w:rPr>
                <w:t>ZTE</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baseline"/>
              <w:rPr>
                <w:rFonts w:eastAsiaTheme="minorEastAsia"/>
                <w:lang w:val="en-US" w:eastAsia="zh-CN"/>
              </w:rPr>
            </w:pPr>
            <w:ins w:id="22" w:author="ZTE" w:date="2022-03-01T14:36:40Z">
              <w:r>
                <w:rPr>
                  <w:rFonts w:hint="eastAsia" w:eastAsiaTheme="minorEastAsia"/>
                  <w:lang w:val="en-US" w:eastAsia="zh-CN"/>
                </w:rPr>
                <w:t>Fine with the recommendation.</w:t>
              </w:r>
            </w:ins>
          </w:p>
        </w:tc>
      </w:tr>
    </w:tbl>
    <w:p>
      <w:pPr>
        <w:rPr>
          <w:lang w:val="en-US" w:eastAsia="zh-CN"/>
        </w:rPr>
      </w:pPr>
    </w:p>
    <w:p>
      <w:pPr>
        <w:pStyle w:val="5"/>
        <w:rPr>
          <w:lang w:val="en-US"/>
        </w:rPr>
      </w:pPr>
      <w:r>
        <w:rPr>
          <w:lang w:val="en-US"/>
        </w:rPr>
        <w:t>Issue 1-2-2: Capability for one shot large UL timing adjustment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Yu Mincho"/>
                <w:b/>
                <w:highlight w:val="yellow"/>
                <w:lang w:val="en-US"/>
              </w:rPr>
            </w:pPr>
            <w:r>
              <w:rPr>
                <w:rFonts w:eastAsia="Yu Mincho"/>
                <w:b/>
                <w:highlight w:val="yellow"/>
                <w:lang w:val="en-US"/>
              </w:rPr>
              <w:t>Agreement:</w:t>
            </w:r>
          </w:p>
          <w:p>
            <w:pPr>
              <w:pStyle w:val="149"/>
              <w:numPr>
                <w:ilvl w:val="0"/>
                <w:numId w:val="6"/>
              </w:numPr>
              <w:spacing w:line="256" w:lineRule="auto"/>
              <w:ind w:left="644" w:firstLineChars="0"/>
              <w:rPr>
                <w:rFonts w:eastAsiaTheme="minorEastAsia"/>
                <w:iCs/>
                <w:highlight w:val="yellow"/>
                <w:lang w:val="en-US" w:eastAsia="zh-CN"/>
              </w:rPr>
            </w:pPr>
            <w:r>
              <w:rPr>
                <w:rFonts w:eastAsiaTheme="minorEastAsia"/>
                <w:iCs/>
                <w:highlight w:val="yellow"/>
                <w:lang w:val="en-US" w:eastAsia="zh-CN"/>
              </w:rPr>
              <w:t>Introduce feature group x-2 “Support of one shot large UL timing adjustment” with prerequisite feature group (x-1, “Support of FR2 HST operation”)</w:t>
            </w:r>
          </w:p>
          <w:p>
            <w:pPr>
              <w:overflowPunct w:val="0"/>
              <w:autoSpaceDE w:val="0"/>
              <w:autoSpaceDN w:val="0"/>
              <w:adjustRightInd w:val="0"/>
              <w:spacing w:line="256" w:lineRule="auto"/>
              <w:textAlignment w:val="baseline"/>
              <w:rPr>
                <w:rFonts w:eastAsiaTheme="minorEastAsia"/>
                <w:b/>
                <w:bCs/>
                <w:iCs/>
                <w:lang w:val="en-US" w:eastAsia="zh-CN"/>
              </w:rPr>
            </w:pPr>
            <w:r>
              <w:rPr>
                <w:rFonts w:eastAsiaTheme="minorEastAsia"/>
                <w:b/>
                <w:bCs/>
                <w:iCs/>
                <w:lang w:val="en-US" w:eastAsia="zh-CN"/>
              </w:rPr>
              <w:t>Candidate options:</w:t>
            </w:r>
          </w:p>
          <w:p>
            <w:pPr>
              <w:pStyle w:val="157"/>
              <w:numPr>
                <w:ilvl w:val="0"/>
                <w:numId w:val="3"/>
              </w:numPr>
              <w:ind w:firstLineChars="0"/>
              <w:rPr>
                <w:rFonts w:eastAsiaTheme="minorEastAsia"/>
                <w:iCs/>
                <w:lang w:val="en-US" w:eastAsia="zh-CN"/>
              </w:rPr>
            </w:pPr>
            <w:r>
              <w:rPr>
                <w:rFonts w:eastAsiaTheme="minorEastAsia"/>
                <w:iCs/>
                <w:lang w:val="en-US" w:eastAsia="zh-CN"/>
              </w:rPr>
              <w:t>Option 1 (Intel, CATT, Samsung): Define One shot large UL timing adjustment feature as mandatory with capability signaling.</w:t>
            </w:r>
          </w:p>
          <w:p>
            <w:pPr>
              <w:pStyle w:val="157"/>
              <w:numPr>
                <w:ilvl w:val="0"/>
                <w:numId w:val="3"/>
              </w:numPr>
              <w:ind w:firstLineChars="0"/>
              <w:rPr>
                <w:rFonts w:eastAsiaTheme="minorEastAsia"/>
                <w:iCs/>
                <w:lang w:val="en-US" w:eastAsia="zh-CN"/>
              </w:rPr>
            </w:pPr>
            <w:r>
              <w:rPr>
                <w:rFonts w:eastAsiaTheme="minorEastAsia"/>
                <w:iCs/>
                <w:lang w:val="en-US" w:eastAsia="zh-CN"/>
              </w:rPr>
              <w:t>Option 2 (QC, Apple, Nokia): Define One shot large UL timing adjustment feature as optional with capability signaling.</w:t>
            </w:r>
          </w:p>
          <w:p>
            <w:pPr>
              <w:pStyle w:val="157"/>
              <w:numPr>
                <w:ilvl w:val="0"/>
                <w:numId w:val="3"/>
              </w:numPr>
              <w:ind w:firstLineChars="0"/>
              <w:rPr>
                <w:rFonts w:eastAsiaTheme="minorEastAsia"/>
                <w:iCs/>
                <w:lang w:val="en-US" w:eastAsia="zh-CN"/>
              </w:rPr>
            </w:pPr>
            <w:r>
              <w:rPr>
                <w:rFonts w:eastAsiaTheme="minorEastAsia"/>
                <w:iCs/>
                <w:lang w:val="en-US" w:eastAsia="zh-CN"/>
              </w:rPr>
              <w:t>Proposal 1 (Apple): For inter-RRH TCI state switching, whether UE can start PDCCH/PDSCH receiving without additional SSB receiving can be an UE capability.</w:t>
            </w:r>
          </w:p>
        </w:tc>
      </w:tr>
    </w:tbl>
    <w:p>
      <w:pPr>
        <w:rPr>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Background:</w:t>
            </w:r>
          </w:p>
          <w:p>
            <w:pPr>
              <w:overflowPunct w:val="0"/>
              <w:autoSpaceDE w:val="0"/>
              <w:autoSpaceDN w:val="0"/>
              <w:adjustRightInd w:val="0"/>
              <w:ind w:left="284"/>
              <w:textAlignment w:val="baseline"/>
              <w:rPr>
                <w:rFonts w:eastAsiaTheme="minorEastAsia"/>
                <w:iCs/>
                <w:lang w:val="en-US" w:eastAsia="zh-CN"/>
              </w:rPr>
            </w:pPr>
            <w:r>
              <w:rPr>
                <w:rFonts w:eastAsiaTheme="minorEastAsia"/>
                <w:iCs/>
                <w:lang w:val="en-US" w:eastAsia="zh-CN"/>
              </w:rPr>
              <w:t>The companies seems to agree that a new feature group “Support of one shot large UL timing adjustment” is needed.</w:t>
            </w:r>
          </w:p>
          <w:p>
            <w:pPr>
              <w:overflowPunct w:val="0"/>
              <w:autoSpaceDE w:val="0"/>
              <w:autoSpaceDN w:val="0"/>
              <w:adjustRightInd w:val="0"/>
              <w:ind w:left="284"/>
              <w:textAlignment w:val="baseline"/>
              <w:rPr>
                <w:rFonts w:eastAsiaTheme="minorEastAsia"/>
                <w:iCs/>
                <w:lang w:val="en-US" w:eastAsia="zh-CN"/>
              </w:rPr>
            </w:pPr>
            <w:r>
              <w:rPr>
                <w:rFonts w:eastAsiaTheme="minorEastAsia"/>
                <w:iCs/>
                <w:lang w:val="en-US" w:eastAsia="zh-CN"/>
              </w:rPr>
              <w:t>However, there are different opinions whether the feature shall be defined as mandatory or optional.</w:t>
            </w:r>
          </w:p>
          <w:p>
            <w:pPr>
              <w:overflowPunct w:val="0"/>
              <w:autoSpaceDE w:val="0"/>
              <w:autoSpaceDN w:val="0"/>
              <w:adjustRightInd w:val="0"/>
              <w:ind w:left="284"/>
              <w:textAlignment w:val="baseline"/>
              <w:rPr>
                <w:rFonts w:eastAsiaTheme="minorEastAsia"/>
                <w:iCs/>
                <w:lang w:val="en-US" w:eastAsia="zh-CN"/>
              </w:rPr>
            </w:pPr>
            <w:r>
              <w:rPr>
                <w:rFonts w:eastAsiaTheme="minorEastAsia"/>
                <w:iCs/>
                <w:lang w:val="en-US" w:eastAsia="zh-CN"/>
              </w:rPr>
              <w:t>An additional proposal to add an new UE capability in this feature group was received in the 1</w:t>
            </w:r>
            <w:r>
              <w:rPr>
                <w:rFonts w:eastAsiaTheme="minorEastAsia"/>
                <w:iCs/>
                <w:vertAlign w:val="superscript"/>
                <w:lang w:val="en-US" w:eastAsia="zh-CN"/>
              </w:rPr>
              <w:t>st</w:t>
            </w:r>
            <w:r>
              <w:rPr>
                <w:rFonts w:eastAsiaTheme="minorEastAsia"/>
                <w:iCs/>
                <w:lang w:val="en-US" w:eastAsia="zh-CN"/>
              </w:rPr>
              <w:t xml:space="preserve"> round (Proposal 1).</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pPr>
              <w:overflowPunct w:val="0"/>
              <w:autoSpaceDE w:val="0"/>
              <w:autoSpaceDN w:val="0"/>
              <w:adjustRightInd w:val="0"/>
              <w:ind w:left="284"/>
              <w:textAlignment w:val="baseline"/>
              <w:rPr>
                <w:rFonts w:eastAsiaTheme="minorEastAsia"/>
                <w:iCs/>
                <w:lang w:val="en-US" w:eastAsia="zh-CN"/>
              </w:rPr>
            </w:pPr>
            <w:r>
              <w:rPr>
                <w:rFonts w:eastAsiaTheme="minorEastAsia"/>
                <w:iCs/>
                <w:lang w:val="en-US" w:eastAsia="zh-CN"/>
              </w:rPr>
              <w:t>Companies are encouraged to discuss in between Option 1 and Option 2 and share their view on Proposal 1 (see also Issue 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lang w:val="en-US" w:eastAsia="zh-CN"/>
              </w:rPr>
            </w:pPr>
            <w:ins w:id="23" w:author="Ming Li L" w:date="2022-02-28T22:29:00Z">
              <w:r>
                <w:rPr>
                  <w:rFonts w:eastAsiaTheme="minorEastAsia"/>
                  <w:lang w:val="en-US" w:eastAsia="zh-CN"/>
                </w:rPr>
                <w:t>Ericsson</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auto"/>
              <w:rPr>
                <w:rFonts w:eastAsiaTheme="minorEastAsia"/>
                <w:lang w:val="en-US" w:eastAsia="zh-CN"/>
              </w:rPr>
            </w:pPr>
            <w:ins w:id="24" w:author="Ming Li L" w:date="2022-02-28T22:30:00Z">
              <w:r>
                <w:rPr>
                  <w:rFonts w:eastAsiaTheme="minorEastAsia"/>
                  <w:lang w:val="en-US" w:eastAsia="zh-CN"/>
                </w:rPr>
                <w:t>Support Option1</w:t>
              </w:r>
            </w:ins>
            <w:ins w:id="25" w:author="Ming Li L" w:date="2022-02-28T22:31:00Z">
              <w:r>
                <w:rPr>
                  <w:rFonts w:eastAsiaTheme="minorEastAsia"/>
                  <w:lang w:val="en-US" w:eastAsia="zh-CN"/>
                </w:rPr>
                <w:t xml:space="preserve">. </w:t>
              </w:r>
            </w:ins>
            <w:ins w:id="26" w:author="Ming Li L" w:date="2022-02-28T22:33:00Z">
              <w:r>
                <w:rPr>
                  <w:rFonts w:eastAsiaTheme="minorEastAsia"/>
                  <w:lang w:val="en-US" w:eastAsia="zh-CN"/>
                </w:rPr>
                <w:t xml:space="preserve">If it is optional, </w:t>
              </w:r>
            </w:ins>
            <w:ins w:id="27" w:author="Ming Li L" w:date="2022-02-28T22:34:00Z">
              <w:r>
                <w:rPr>
                  <w:rFonts w:eastAsiaTheme="minorEastAsia"/>
                  <w:lang w:val="en-US" w:eastAsia="zh-CN"/>
                </w:rPr>
                <w:t xml:space="preserve">we doubt UE will </w:t>
              </w:r>
            </w:ins>
            <w:ins w:id="28" w:author="Ming Li L" w:date="2022-02-28T22:46:00Z">
              <w:r>
                <w:rPr>
                  <w:rFonts w:eastAsiaTheme="minorEastAsia"/>
                  <w:lang w:val="en-US" w:eastAsia="zh-CN"/>
                </w:rPr>
                <w:t>realize the capability</w:t>
              </w:r>
            </w:ins>
            <w:ins w:id="29" w:author="Ming Li L" w:date="2022-02-28T22:47:00Z">
              <w:r>
                <w:rPr>
                  <w:rFonts w:eastAsiaTheme="minorEastAsia"/>
                  <w:lang w:val="en-US" w:eastAsia="zh-CN"/>
                </w:rPr>
                <w:t>. And regarding fall-back solution, we understand it depends o</w:t>
              </w:r>
            </w:ins>
            <w:ins w:id="30" w:author="Ming Li L" w:date="2022-02-28T22:48:00Z">
              <w:r>
                <w:rPr>
                  <w:rFonts w:eastAsiaTheme="minorEastAsia"/>
                  <w:lang w:val="en-US" w:eastAsia="zh-CN"/>
                </w:rPr>
                <w:t>n network to enable and</w:t>
              </w:r>
            </w:ins>
            <w:ins w:id="31" w:author="Ming Li L" w:date="2022-02-28T22:49:00Z">
              <w:r>
                <w:rPr>
                  <w:rFonts w:eastAsiaTheme="minorEastAsia"/>
                  <w:lang w:val="en-US" w:eastAsia="zh-CN"/>
                </w:rPr>
                <w:t xml:space="preserve"> disable dedicated signaling, but UE shall have capacity to do one shot UL timing </w:t>
              </w:r>
            </w:ins>
            <w:ins w:id="32" w:author="Ming Li L" w:date="2022-02-28T22:50:00Z">
              <w:r>
                <w:rPr>
                  <w:rFonts w:eastAsiaTheme="minorEastAsia"/>
                  <w:lang w:val="en-US" w:eastAsia="zh-CN"/>
                </w:rPr>
                <w:t>adjustment</w:t>
              </w:r>
            </w:ins>
            <w:ins w:id="33" w:author="Ming Li L" w:date="2022-02-28T22:49:00Z">
              <w:r>
                <w:rPr>
                  <w:rFonts w:eastAsiaTheme="minorEastAsia"/>
                  <w:lang w:val="en-US" w:eastAsia="zh-CN"/>
                </w:rPr>
                <w:t xml:space="preserve">. </w:t>
              </w:r>
            </w:ins>
            <w:ins w:id="34" w:author="Ming Li L" w:date="2022-02-28T22:50:00Z">
              <w:r>
                <w:rPr>
                  <w:rFonts w:eastAsiaTheme="minorEastAsia"/>
                  <w:lang w:val="en-US" w:eastAsia="zh-CN"/>
                </w:rPr>
                <w:t xml:space="preserve">Otherwise, </w:t>
              </w:r>
            </w:ins>
            <w:ins w:id="35" w:author="Ming Li L" w:date="2022-02-28T22:51:00Z">
              <w:r>
                <w:rPr>
                  <w:rFonts w:eastAsiaTheme="minorEastAsia"/>
                  <w:lang w:val="en-US" w:eastAsia="zh-CN"/>
                </w:rPr>
                <w:t xml:space="preserve">RA </w:t>
              </w:r>
            </w:ins>
            <w:ins w:id="36" w:author="Ming Li L" w:date="2022-02-28T22:52:00Z">
              <w:r>
                <w:rPr>
                  <w:rFonts w:eastAsiaTheme="minorEastAsia"/>
                  <w:lang w:val="en-US" w:eastAsia="zh-CN"/>
                </w:rPr>
                <w:t>and</w:t>
              </w:r>
            </w:ins>
            <w:ins w:id="37" w:author="Ming Li L" w:date="2022-02-28T22:51:00Z">
              <w:r>
                <w:rPr>
                  <w:rFonts w:eastAsiaTheme="minorEastAsia"/>
                  <w:lang w:val="en-US" w:eastAsia="zh-CN"/>
                </w:rPr>
                <w:t xml:space="preserve"> </w:t>
              </w:r>
            </w:ins>
            <w:ins w:id="38" w:author="Ming Li L" w:date="2022-02-28T22:54:00Z">
              <w:r>
                <w:rPr>
                  <w:rFonts w:eastAsiaTheme="minorEastAsia"/>
                  <w:lang w:val="en-US" w:eastAsia="zh-CN"/>
                </w:rPr>
                <w:t>one-shot</w:t>
              </w:r>
            </w:ins>
            <w:ins w:id="39" w:author="Ming Li L" w:date="2022-02-28T22:51:00Z">
              <w:r>
                <w:rPr>
                  <w:rFonts w:eastAsiaTheme="minorEastAsia"/>
                  <w:lang w:val="en-US" w:eastAsia="zh-CN"/>
                </w:rPr>
                <w:t xml:space="preserve"> UL timing adjust</w:t>
              </w:r>
            </w:ins>
            <w:ins w:id="40" w:author="Ming Li L" w:date="2022-02-28T22:52:00Z">
              <w:r>
                <w:rPr>
                  <w:rFonts w:eastAsiaTheme="minorEastAsia"/>
                  <w:lang w:val="en-US" w:eastAsia="zh-CN"/>
                </w:rPr>
                <w:t xml:space="preserve">ment shall be </w:t>
              </w:r>
            </w:ins>
            <w:ins w:id="41" w:author="Ming Li L" w:date="2022-02-28T22:50:00Z">
              <w:r>
                <w:rPr>
                  <w:rFonts w:eastAsiaTheme="minorEastAsia"/>
                  <w:lang w:val="en-US" w:eastAsia="zh-CN"/>
                </w:rPr>
                <w:t>optional solution</w:t>
              </w:r>
            </w:ins>
            <w:ins w:id="42" w:author="Ming Li L" w:date="2022-02-28T22:52:00Z">
              <w:r>
                <w:rPr>
                  <w:rFonts w:eastAsiaTheme="minorEastAsia"/>
                  <w:lang w:val="en-US" w:eastAsia="zh-CN"/>
                </w:rPr>
                <w:t>s</w:t>
              </w:r>
            </w:ins>
            <w:ins w:id="43" w:author="Ming Li L" w:date="2022-02-28T22:50:00Z">
              <w:r>
                <w:rPr>
                  <w:rFonts w:eastAsiaTheme="minorEastAsia"/>
                  <w:lang w:val="en-US" w:eastAsia="zh-CN"/>
                </w:rPr>
                <w:t>, no</w:t>
              </w:r>
            </w:ins>
            <w:ins w:id="44" w:author="Ming Li L" w:date="2022-02-28T22:52:00Z">
              <w:r>
                <w:rPr>
                  <w:rFonts w:eastAsiaTheme="minorEastAsia"/>
                  <w:lang w:val="en-US" w:eastAsia="zh-CN"/>
                </w:rPr>
                <w:t xml:space="preserve"> relevant to </w:t>
              </w:r>
            </w:ins>
            <w:ins w:id="45" w:author="Ming Li L" w:date="2022-02-28T22:50:00Z">
              <w:r>
                <w:rPr>
                  <w:rFonts w:eastAsiaTheme="minorEastAsia"/>
                  <w:lang w:val="en-US" w:eastAsia="zh-CN"/>
                </w:rPr>
                <w:t xml:space="preserve">fall-back.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lang w:val="en-US" w:eastAsia="zh-CN"/>
              </w:rPr>
            </w:pPr>
            <w:ins w:id="46" w:author="Nokia - Anthony Lo" w:date="2022-03-01T00:49:00Z">
              <w:r>
                <w:rPr>
                  <w:rFonts w:eastAsiaTheme="minorEastAsia"/>
                  <w:lang w:val="en-US" w:eastAsia="zh-CN"/>
                </w:rPr>
                <w:t>Nokia</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baseline"/>
              <w:rPr>
                <w:rFonts w:eastAsiaTheme="minorEastAsia"/>
                <w:lang w:val="en-US" w:eastAsia="zh-CN"/>
              </w:rPr>
            </w:pPr>
            <w:ins w:id="47" w:author="Nokia - Anthony Lo" w:date="2022-03-01T00:49:00Z">
              <w:r>
                <w:rPr>
                  <w:rFonts w:eastAsiaTheme="minorEastAsia"/>
                  <w:lang w:val="en-US" w:eastAsia="zh-CN"/>
                </w:rPr>
                <w:t>Support Option 2</w:t>
              </w:r>
            </w:ins>
            <w:ins w:id="48" w:author="Nokia - Anthony Lo" w:date="2022-03-01T00:52:00Z">
              <w:r>
                <w:rPr>
                  <w:rFonts w:eastAsiaTheme="minorEastAsia"/>
                  <w:lang w:val="en-US" w:eastAsia="zh-CN"/>
                </w:rPr>
                <w:t xml:space="preserve"> as other solutions are feasible</w:t>
              </w:r>
            </w:ins>
            <w:ins w:id="49" w:author="Nokia - Anthony Lo" w:date="2022-03-01T00:49:00Z">
              <w:r>
                <w:rPr>
                  <w:rFonts w:eastAsiaTheme="minor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lang w:val="en-US" w:eastAsia="zh-CN"/>
              </w:rPr>
            </w:pPr>
            <w:ins w:id="50" w:author="Huaning Niu" w:date="2022-02-28T19:56:00Z">
              <w:r>
                <w:rPr>
                  <w:rFonts w:eastAsiaTheme="minorEastAsia"/>
                  <w:lang w:val="en-US" w:eastAsia="zh-CN"/>
                </w:rPr>
                <w:t>Apple</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baseline"/>
              <w:rPr>
                <w:rFonts w:eastAsiaTheme="minorEastAsia"/>
                <w:lang w:val="en-US" w:eastAsia="zh-CN"/>
              </w:rPr>
            </w:pPr>
            <w:ins w:id="51" w:author="Huaning Niu" w:date="2022-02-28T19:56:00Z">
              <w:r>
                <w:rPr>
                  <w:rFonts w:eastAsiaTheme="minorEastAsia"/>
                  <w:lang w:val="en-US" w:eastAsia="zh-CN"/>
                </w:rPr>
                <w:t>Option 2</w:t>
              </w:r>
            </w:ins>
            <w:ins w:id="52" w:author="Huaning Niu" w:date="2022-02-28T19:58:00Z">
              <w:r>
                <w:rPr>
                  <w:rFonts w:eastAsiaTheme="minorEastAsia"/>
                  <w:lang w:val="en-US" w:eastAsia="zh-CN"/>
                </w:rPr>
                <w:t xml:space="preserve"> </w:t>
              </w:r>
            </w:ins>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 w:author="Chu-Hsiang Huang" w:date="2022-02-28T22:21:00Z"/>
        </w:trPr>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54" w:author="Chu-Hsiang Huang" w:date="2022-02-28T22:21:00Z"/>
                <w:rFonts w:eastAsiaTheme="minorEastAsia"/>
                <w:lang w:val="en-US" w:eastAsia="zh-CN"/>
              </w:rPr>
            </w:pPr>
            <w:ins w:id="55" w:author="Chu-Hsiang Huang" w:date="2022-02-28T22:21:00Z">
              <w:r>
                <w:rPr>
                  <w:rFonts w:eastAsiaTheme="minorEastAsia"/>
                  <w:lang w:val="en-US" w:eastAsia="zh-CN"/>
                </w:rPr>
                <w:t>QC</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auto"/>
              <w:rPr>
                <w:ins w:id="56" w:author="Chu-Hsiang Huang" w:date="2022-02-28T22:21:00Z"/>
                <w:rFonts w:eastAsiaTheme="minorEastAsia"/>
                <w:lang w:val="en-US" w:eastAsia="zh-CN"/>
              </w:rPr>
            </w:pPr>
            <w:ins w:id="57" w:author="Chu-Hsiang Huang" w:date="2022-02-28T22:21:00Z">
              <w:r>
                <w:rPr>
                  <w:rFonts w:eastAsiaTheme="minorEastAsia"/>
                  <w:lang w:val="en-US" w:eastAsia="zh-CN"/>
                </w:rPr>
                <w:t>We support option 2.</w:t>
              </w:r>
            </w:ins>
          </w:p>
          <w:p>
            <w:pPr>
              <w:overflowPunct w:val="0"/>
              <w:autoSpaceDE w:val="0"/>
              <w:autoSpaceDN w:val="0"/>
              <w:adjustRightInd w:val="0"/>
              <w:spacing w:after="120" w:line="256" w:lineRule="auto"/>
              <w:textAlignment w:val="auto"/>
              <w:rPr>
                <w:ins w:id="58" w:author="Chu-Hsiang Huang" w:date="2022-02-28T22:21:00Z"/>
                <w:rFonts w:eastAsiaTheme="minorEastAsia"/>
                <w:lang w:val="en-US" w:eastAsia="zh-CN"/>
              </w:rPr>
            </w:pPr>
            <w:ins w:id="59" w:author="Chu-Hsiang Huang" w:date="2022-02-28T22:21:00Z">
              <w:r>
                <w:rPr>
                  <w:rFonts w:eastAsiaTheme="minorEastAsia"/>
                  <w:lang w:val="en-US" w:eastAsia="zh-CN"/>
                </w:rPr>
                <w:t xml:space="preserve">Our question to option </w:t>
              </w:r>
            </w:ins>
            <w:ins w:id="60" w:author="Chu-Hsiang Huang" w:date="2022-02-28T22:22:00Z">
              <w:r>
                <w:rPr>
                  <w:rFonts w:eastAsiaTheme="minorEastAsia"/>
                  <w:lang w:val="en-US" w:eastAsia="zh-CN"/>
                </w:rPr>
                <w:t>1</w:t>
              </w:r>
            </w:ins>
            <w:ins w:id="61" w:author="Chu-Hsiang Huang" w:date="2022-02-28T22:21:00Z">
              <w:r>
                <w:rPr>
                  <w:rFonts w:eastAsiaTheme="minorEastAsia"/>
                  <w:lang w:val="en-US" w:eastAsia="zh-CN"/>
                </w:rPr>
                <w:t xml:space="preserve"> wasn’t addressed in the first round, and paste it here:</w:t>
              </w:r>
            </w:ins>
          </w:p>
          <w:p>
            <w:pPr>
              <w:overflowPunct w:val="0"/>
              <w:autoSpaceDE w:val="0"/>
              <w:autoSpaceDN w:val="0"/>
              <w:adjustRightInd w:val="0"/>
              <w:spacing w:after="120" w:line="256" w:lineRule="auto"/>
              <w:textAlignment w:val="auto"/>
              <w:rPr>
                <w:ins w:id="62" w:author="Chu-Hsiang Huang" w:date="2022-02-28T22:21:00Z"/>
                <w:rFonts w:eastAsiaTheme="minorEastAsia"/>
                <w:lang w:val="en-US" w:eastAsia="zh-CN"/>
              </w:rPr>
            </w:pPr>
            <w:ins w:id="63" w:author="Chu-Hsiang Huang" w:date="2022-02-28T22:21:00Z">
              <w:r>
                <w:rPr>
                  <w:rFonts w:eastAsiaTheme="minorEastAsia"/>
                  <w:lang w:val="en-US" w:eastAsia="zh-CN"/>
                </w:rPr>
                <w:t>Since network as RA mechanism as an option, why we should make this feature mandatory? The system still can operate without support of this feature, RA can be a replacement.</w:t>
              </w:r>
            </w:ins>
            <w:ins w:id="64" w:author="Chu-Hsiang Huang" w:date="2022-02-28T22:22:00Z">
              <w:r>
                <w:rPr>
                  <w:rFonts w:eastAsiaTheme="minorEastAsia"/>
                  <w:lang w:val="en-US" w:eastAsia="zh-CN"/>
                </w:rPr>
                <w:t xml:space="preserve"> For network, RA is supported already, but for </w:t>
              </w:r>
            </w:ins>
            <w:ins w:id="65" w:author="Chu-Hsiang Huang" w:date="2022-02-28T22:23:00Z">
              <w:r>
                <w:rPr>
                  <w:rFonts w:eastAsiaTheme="minorEastAsia"/>
                  <w:lang w:val="en-US" w:eastAsia="zh-CN"/>
                </w:rPr>
                <w:t>UE, one shot large UL capability is new.</w:t>
              </w:r>
            </w:ins>
          </w:p>
          <w:p>
            <w:pPr>
              <w:overflowPunct w:val="0"/>
              <w:autoSpaceDE w:val="0"/>
              <w:autoSpaceDN w:val="0"/>
              <w:adjustRightInd w:val="0"/>
              <w:spacing w:after="120" w:line="256" w:lineRule="auto"/>
              <w:textAlignment w:val="auto"/>
              <w:rPr>
                <w:ins w:id="66" w:author="Chu-Hsiang Huang" w:date="2022-02-28T22:21:00Z"/>
                <w:rFonts w:eastAsiaTheme="minorEastAsia"/>
                <w:lang w:val="en-US" w:eastAsia="zh-CN"/>
              </w:rPr>
            </w:pPr>
            <w:ins w:id="67" w:author="Chu-Hsiang Huang" w:date="2022-02-28T22:21:00Z">
              <w:r>
                <w:rPr>
                  <w:rFonts w:eastAsiaTheme="minorEastAsia"/>
                  <w:lang w:val="en-US" w:eastAsia="zh-CN"/>
                </w:rPr>
                <w:t>To us, proposal 1 is a separate capability and can be discussed separately. The capability we discussed here is the capability for the UE autonomous one shot UL timing adjustment exceed Tq.</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 w:author="Chu-Hsiang Huang" w:date="2022-02-28T22:21:00Z"/>
        </w:trPr>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69" w:author="Chu-Hsiang Huang" w:date="2022-02-28T22:21:00Z"/>
                <w:rFonts w:eastAsia="Yu Mincho"/>
                <w:lang w:val="en-GB" w:eastAsia="zh-CN"/>
                <w:rPrChange w:id="70" w:author="Chu-Hsiang Huang" w:date="2022-02-28T22:21:00Z">
                  <w:rPr>
                    <w:ins w:id="71" w:author="Chu-Hsiang Huang" w:date="2022-02-28T22:21:00Z"/>
                    <w:rFonts w:eastAsiaTheme="minorEastAsia"/>
                    <w:lang w:val="en-US" w:eastAsia="zh-CN"/>
                  </w:rPr>
                </w:rPrChange>
              </w:rPr>
            </w:pPr>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baseline"/>
              <w:rPr>
                <w:ins w:id="72" w:author="Chu-Hsiang Huang" w:date="2022-02-28T22:21:00Z"/>
                <w:rFonts w:eastAsiaTheme="minorEastAsia"/>
                <w:lang w:val="en-US" w:eastAsia="zh-CN"/>
              </w:rPr>
            </w:pPr>
          </w:p>
        </w:tc>
      </w:tr>
    </w:tbl>
    <w:p>
      <w:pPr>
        <w:rPr>
          <w:lang w:val="en-US" w:eastAsia="zh-CN"/>
        </w:rPr>
      </w:pPr>
    </w:p>
    <w:p>
      <w:pPr>
        <w:pStyle w:val="5"/>
        <w:rPr>
          <w:lang w:val="en-US"/>
        </w:rPr>
      </w:pPr>
      <w:r>
        <w:rPr>
          <w:lang w:val="en-US"/>
        </w:rPr>
        <w:t>Issue 1-2-3: Indication of HST FR2 RRM feature support and Applicability of enhanced RRM requirements (PC 6)</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Yu Mincho"/>
                <w:b/>
                <w:highlight w:val="green"/>
                <w:lang w:val="en-US"/>
              </w:rPr>
            </w:pPr>
            <w:r>
              <w:rPr>
                <w:rFonts w:eastAsia="Yu Mincho"/>
                <w:b/>
                <w:highlight w:val="green"/>
                <w:lang w:val="en-US"/>
              </w:rPr>
              <w:t>Agreement:</w:t>
            </w:r>
          </w:p>
          <w:p>
            <w:pPr>
              <w:pStyle w:val="157"/>
              <w:numPr>
                <w:ilvl w:val="0"/>
                <w:numId w:val="7"/>
              </w:numPr>
              <w:overflowPunct/>
              <w:autoSpaceDE/>
              <w:autoSpaceDN/>
              <w:adjustRightInd/>
              <w:spacing w:after="120"/>
              <w:ind w:firstLineChars="0"/>
              <w:textAlignment w:val="auto"/>
              <w:rPr>
                <w:rFonts w:eastAsia="宋体"/>
                <w:szCs w:val="24"/>
                <w:highlight w:val="green"/>
                <w:lang w:val="en-US" w:eastAsia="zh-CN"/>
              </w:rPr>
            </w:pPr>
            <w:r>
              <w:rPr>
                <w:rFonts w:eastAsia="宋体"/>
                <w:szCs w:val="24"/>
                <w:highlight w:val="green"/>
                <w:lang w:val="en-US" w:eastAsia="zh-CN"/>
              </w:rPr>
              <w:t>No enhanced requirement should be applied to other than PC6 UEs even when HST FR2 flags are configured.</w:t>
            </w:r>
          </w:p>
          <w:p>
            <w:pPr>
              <w:pStyle w:val="157"/>
              <w:numPr>
                <w:ilvl w:val="0"/>
                <w:numId w:val="7"/>
              </w:numPr>
              <w:overflowPunct/>
              <w:autoSpaceDE/>
              <w:autoSpaceDN/>
              <w:adjustRightInd/>
              <w:spacing w:after="120"/>
              <w:ind w:firstLineChars="0"/>
              <w:textAlignment w:val="auto"/>
              <w:rPr>
                <w:rFonts w:eastAsia="宋体"/>
                <w:szCs w:val="24"/>
                <w:highlight w:val="green"/>
                <w:lang w:val="en-US" w:eastAsia="zh-CN"/>
              </w:rPr>
            </w:pPr>
            <w:r>
              <w:rPr>
                <w:rFonts w:eastAsia="宋体"/>
                <w:szCs w:val="24"/>
                <w:highlight w:val="green"/>
                <w:lang w:val="en-US" w:eastAsia="zh-CN"/>
              </w:rPr>
              <w:t>PC6 shall be used to identify the feature support of HST FR2 operation.</w:t>
            </w:r>
          </w:p>
        </w:tc>
      </w:tr>
    </w:tbl>
    <w:p>
      <w:pPr>
        <w:rPr>
          <w:lang w:val="en-US" w:eastAsia="zh-CN"/>
        </w:rPr>
      </w:pPr>
    </w:p>
    <w:p>
      <w:pPr>
        <w:rPr>
          <w:lang w:val="en-US" w:eastAsia="zh-CN"/>
        </w:rPr>
      </w:pPr>
    </w:p>
    <w:p>
      <w:pPr>
        <w:rPr>
          <w:lang w:val="en-US" w:eastAsia="zh-CN"/>
        </w:rPr>
      </w:pPr>
    </w:p>
    <w:p>
      <w:pPr>
        <w:pStyle w:val="2"/>
        <w:rPr>
          <w:lang w:val="en-US" w:eastAsia="ja-JP"/>
        </w:rPr>
      </w:pPr>
      <w:r>
        <w:rPr>
          <w:lang w:val="en-US" w:eastAsia="ja-JP"/>
        </w:rPr>
        <w:t>WF on Topic#2: Mobility, Measurement procedure and Signaling characteristics</w:t>
      </w:r>
    </w:p>
    <w:p>
      <w:pPr>
        <w:pStyle w:val="3"/>
        <w:rPr>
          <w:lang w:val="en-US"/>
        </w:rPr>
      </w:pPr>
      <w:r>
        <w:rPr>
          <w:lang w:val="en-US"/>
        </w:rPr>
        <w:t>Sub-topic 2-1: RRC CONNECTED and IDLE state mobility requirements</w:t>
      </w:r>
    </w:p>
    <w:p>
      <w:pPr>
        <w:pStyle w:val="5"/>
        <w:rPr>
          <w:lang w:val="en-US"/>
        </w:rPr>
      </w:pPr>
      <w:r>
        <w:rPr>
          <w:lang w:val="en-US"/>
        </w:rPr>
        <w:t>Issue 2-1-1: Cell reselection in IDLE/INACTIVE mode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Yu Mincho"/>
                <w:b/>
                <w:lang w:val="en-US"/>
              </w:rPr>
            </w:pPr>
            <w:r>
              <w:rPr>
                <w:rFonts w:eastAsia="Yu Mincho"/>
                <w:b/>
                <w:highlight w:val="yellow"/>
                <w:lang w:val="en-US"/>
              </w:rPr>
              <w:t>Agreement:</w:t>
            </w:r>
          </w:p>
          <w:tbl>
            <w:tblPr>
              <w:tblStyle w:val="49"/>
              <w:tblW w:w="6814" w:type="dxa"/>
              <w:tblInd w:w="3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85"/>
              <w:gridCol w:w="1035"/>
              <w:gridCol w:w="1531"/>
              <w:gridCol w:w="1531"/>
              <w:gridCol w:w="15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5" w:type="dxa"/>
                  <w:tcBorders>
                    <w:top w:val="single" w:color="auto" w:sz="6" w:space="0"/>
                    <w:left w:val="single" w:color="auto" w:sz="6" w:space="0"/>
                    <w:bottom w:val="nil"/>
                    <w:right w:val="single" w:color="auto" w:sz="6" w:space="0"/>
                  </w:tcBorders>
                  <w:shd w:val="clear" w:color="auto" w:fill="auto"/>
                </w:tcPr>
                <w:p>
                  <w:pPr>
                    <w:spacing w:after="0"/>
                    <w:jc w:val="center"/>
                    <w:textAlignment w:val="baseline"/>
                    <w:rPr>
                      <w:rFonts w:eastAsia="Times New Roman"/>
                      <w:b/>
                      <w:bCs/>
                      <w:sz w:val="24"/>
                      <w:szCs w:val="24"/>
                      <w:lang w:val="en-US"/>
                    </w:rPr>
                  </w:pPr>
                  <w:r>
                    <w:rPr>
                      <w:rFonts w:ascii="Tms Rmn" w:hAnsi="Tms Rmn" w:eastAsia="Times New Roman"/>
                      <w:b/>
                      <w:bCs/>
                      <w:sz w:val="18"/>
                      <w:szCs w:val="18"/>
                      <w:lang w:val="en-US"/>
                    </w:rPr>
                    <w:t>DRX cycle length [s] </w:t>
                  </w:r>
                </w:p>
              </w:tc>
              <w:tc>
                <w:tcPr>
                  <w:tcW w:w="1035" w:type="dxa"/>
                  <w:tcBorders>
                    <w:top w:val="single" w:color="auto" w:sz="6" w:space="0"/>
                    <w:left w:val="single" w:color="auto" w:sz="6" w:space="0"/>
                    <w:bottom w:val="single" w:color="auto" w:sz="6" w:space="0"/>
                    <w:right w:val="single" w:color="auto" w:sz="6" w:space="0"/>
                  </w:tcBorders>
                  <w:shd w:val="clear" w:color="auto" w:fill="auto"/>
                </w:tcPr>
                <w:p>
                  <w:pPr>
                    <w:spacing w:after="0"/>
                    <w:jc w:val="center"/>
                    <w:textAlignment w:val="baseline"/>
                    <w:rPr>
                      <w:rFonts w:eastAsia="Times New Roman"/>
                      <w:b/>
                      <w:bCs/>
                      <w:sz w:val="24"/>
                      <w:szCs w:val="24"/>
                      <w:lang w:val="en-US"/>
                    </w:rPr>
                  </w:pPr>
                  <w:r>
                    <w:rPr>
                      <w:rFonts w:ascii="Tms Rmn" w:hAnsi="Tms Rmn" w:eastAsia="Times New Roman"/>
                      <w:b/>
                      <w:bCs/>
                      <w:sz w:val="18"/>
                      <w:szCs w:val="18"/>
                      <w:lang w:val="en-US"/>
                    </w:rPr>
                    <w:t>Scaling Factor (N1) </w:t>
                  </w:r>
                </w:p>
              </w:tc>
              <w:tc>
                <w:tcPr>
                  <w:tcW w:w="1531" w:type="dxa"/>
                  <w:tcBorders>
                    <w:top w:val="single" w:color="auto" w:sz="6" w:space="0"/>
                    <w:left w:val="single" w:color="auto" w:sz="6" w:space="0"/>
                    <w:bottom w:val="nil"/>
                    <w:right w:val="single" w:color="auto" w:sz="6" w:space="0"/>
                  </w:tcBorders>
                  <w:shd w:val="clear" w:color="auto" w:fill="auto"/>
                </w:tcPr>
                <w:p>
                  <w:pPr>
                    <w:spacing w:after="0"/>
                    <w:jc w:val="center"/>
                    <w:textAlignment w:val="baseline"/>
                    <w:rPr>
                      <w:rFonts w:eastAsia="Times New Roman"/>
                      <w:b/>
                      <w:bCs/>
                      <w:sz w:val="24"/>
                      <w:szCs w:val="24"/>
                      <w:lang w:val="en-US"/>
                    </w:rPr>
                  </w:pPr>
                  <w:r>
                    <w:rPr>
                      <w:rFonts w:ascii="Tms Rmn" w:hAnsi="Tms Rmn" w:eastAsia="Times New Roman"/>
                      <w:b/>
                      <w:bCs/>
                      <w:sz w:val="18"/>
                      <w:szCs w:val="18"/>
                      <w:lang w:val="en-US"/>
                    </w:rPr>
                    <w:t>T</w:t>
                  </w:r>
                  <w:r>
                    <w:rPr>
                      <w:rFonts w:ascii="Tms Rmn" w:hAnsi="Tms Rmn" w:eastAsia="Times New Roman"/>
                      <w:b/>
                      <w:bCs/>
                      <w:sz w:val="14"/>
                      <w:szCs w:val="14"/>
                      <w:vertAlign w:val="subscript"/>
                      <w:lang w:val="en-US"/>
                    </w:rPr>
                    <w:t>detect,NR_Intra</w:t>
                  </w:r>
                  <w:r>
                    <w:rPr>
                      <w:rFonts w:ascii="Tms Rmn" w:hAnsi="Tms Rmn" w:eastAsia="Times New Roman"/>
                      <w:b/>
                      <w:bCs/>
                      <w:sz w:val="18"/>
                      <w:szCs w:val="18"/>
                      <w:lang w:val="en-US"/>
                    </w:rPr>
                    <w:t xml:space="preserve"> [s] (number of DRX cycles) </w:t>
                  </w:r>
                </w:p>
              </w:tc>
              <w:tc>
                <w:tcPr>
                  <w:tcW w:w="1531" w:type="dxa"/>
                  <w:tcBorders>
                    <w:top w:val="single" w:color="auto" w:sz="6" w:space="0"/>
                    <w:left w:val="single" w:color="auto" w:sz="6" w:space="0"/>
                    <w:bottom w:val="nil"/>
                    <w:right w:val="single" w:color="auto" w:sz="6" w:space="0"/>
                  </w:tcBorders>
                  <w:shd w:val="clear" w:color="auto" w:fill="auto"/>
                </w:tcPr>
                <w:p>
                  <w:pPr>
                    <w:spacing w:after="0"/>
                    <w:jc w:val="center"/>
                    <w:textAlignment w:val="baseline"/>
                    <w:rPr>
                      <w:rFonts w:eastAsia="Times New Roman"/>
                      <w:b/>
                      <w:bCs/>
                      <w:sz w:val="24"/>
                      <w:szCs w:val="24"/>
                      <w:lang w:val="en-US"/>
                    </w:rPr>
                  </w:pPr>
                  <w:r>
                    <w:rPr>
                      <w:rFonts w:ascii="Tms Rmn" w:hAnsi="Tms Rmn" w:eastAsia="Times New Roman"/>
                      <w:b/>
                      <w:bCs/>
                      <w:sz w:val="18"/>
                      <w:szCs w:val="18"/>
                      <w:lang w:val="en-US"/>
                    </w:rPr>
                    <w:t>T</w:t>
                  </w:r>
                  <w:r>
                    <w:rPr>
                      <w:rFonts w:ascii="Tms Rmn" w:hAnsi="Tms Rmn" w:eastAsia="Times New Roman"/>
                      <w:b/>
                      <w:bCs/>
                      <w:sz w:val="14"/>
                      <w:szCs w:val="14"/>
                      <w:vertAlign w:val="subscript"/>
                      <w:lang w:val="en-US"/>
                    </w:rPr>
                    <w:t>measure,NR_Intra</w:t>
                  </w:r>
                  <w:r>
                    <w:rPr>
                      <w:rFonts w:ascii="Tms Rmn" w:hAnsi="Tms Rmn" w:eastAsia="Times New Roman"/>
                      <w:b/>
                      <w:bCs/>
                      <w:sz w:val="18"/>
                      <w:szCs w:val="18"/>
                      <w:lang w:val="en-US"/>
                    </w:rPr>
                    <w:t xml:space="preserve"> [s] (number of DRX cycles) </w:t>
                  </w:r>
                </w:p>
              </w:tc>
              <w:tc>
                <w:tcPr>
                  <w:tcW w:w="1532" w:type="dxa"/>
                  <w:tcBorders>
                    <w:top w:val="single" w:color="auto" w:sz="6" w:space="0"/>
                    <w:left w:val="single" w:color="auto" w:sz="6" w:space="0"/>
                    <w:bottom w:val="nil"/>
                    <w:right w:val="single" w:color="auto" w:sz="6" w:space="0"/>
                  </w:tcBorders>
                  <w:shd w:val="clear" w:color="auto" w:fill="auto"/>
                </w:tcPr>
                <w:p>
                  <w:pPr>
                    <w:spacing w:after="0"/>
                    <w:jc w:val="center"/>
                    <w:textAlignment w:val="baseline"/>
                    <w:rPr>
                      <w:rFonts w:eastAsia="Times New Roman"/>
                      <w:b/>
                      <w:bCs/>
                      <w:sz w:val="24"/>
                      <w:szCs w:val="24"/>
                      <w:lang w:val="en-US"/>
                    </w:rPr>
                  </w:pPr>
                  <w:r>
                    <w:rPr>
                      <w:rFonts w:ascii="Tms Rmn" w:hAnsi="Tms Rmn" w:eastAsia="Times New Roman"/>
                      <w:b/>
                      <w:bCs/>
                      <w:sz w:val="18"/>
                      <w:szCs w:val="18"/>
                      <w:lang w:val="en-US"/>
                    </w:rPr>
                    <w:t>T</w:t>
                  </w:r>
                  <w:r>
                    <w:rPr>
                      <w:rFonts w:ascii="Tms Rmn" w:hAnsi="Tms Rmn" w:eastAsia="Times New Roman"/>
                      <w:b/>
                      <w:bCs/>
                      <w:sz w:val="14"/>
                      <w:szCs w:val="14"/>
                      <w:vertAlign w:val="subscript"/>
                      <w:lang w:val="en-US"/>
                    </w:rPr>
                    <w:t>evaluate,NR_Intra</w:t>
                  </w:r>
                  <w:r>
                    <w:rPr>
                      <w:rFonts w:ascii="Tms Rmn" w:hAnsi="Tms Rmn" w:eastAsia="Times New Roman"/>
                      <w:b/>
                      <w:bCs/>
                      <w:sz w:val="14"/>
                      <w:szCs w:val="14"/>
                      <w:lang w:val="en-US"/>
                    </w:rPr>
                    <w:t> </w:t>
                  </w:r>
                </w:p>
                <w:p>
                  <w:pPr>
                    <w:spacing w:after="0"/>
                    <w:jc w:val="center"/>
                    <w:textAlignment w:val="baseline"/>
                    <w:rPr>
                      <w:rFonts w:eastAsia="Times New Roman"/>
                      <w:b/>
                      <w:bCs/>
                      <w:sz w:val="24"/>
                      <w:szCs w:val="24"/>
                      <w:lang w:val="en-US"/>
                    </w:rPr>
                  </w:pPr>
                  <w:r>
                    <w:rPr>
                      <w:rFonts w:ascii="Tms Rmn" w:hAnsi="Tms Rmn" w:eastAsia="Times New Roman"/>
                      <w:b/>
                      <w:bCs/>
                      <w:sz w:val="18"/>
                      <w:szCs w:val="18"/>
                      <w:lang w:val="en-US"/>
                    </w:rPr>
                    <w:t>[s] (number of DRX cycles)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1185" w:type="dxa"/>
                  <w:tcBorders>
                    <w:top w:val="nil"/>
                    <w:left w:val="single" w:color="auto" w:sz="6" w:space="0"/>
                    <w:bottom w:val="single" w:color="auto" w:sz="6" w:space="0"/>
                    <w:right w:val="single" w:color="auto" w:sz="6" w:space="0"/>
                  </w:tcBorders>
                  <w:shd w:val="clear" w:color="auto" w:fill="auto"/>
                  <w:vAlign w:val="center"/>
                </w:tcPr>
                <w:p>
                  <w:pPr>
                    <w:spacing w:after="0"/>
                    <w:jc w:val="center"/>
                    <w:textAlignment w:val="baseline"/>
                    <w:rPr>
                      <w:rFonts w:eastAsia="Times New Roman"/>
                      <w:b/>
                      <w:bCs/>
                      <w:sz w:val="24"/>
                      <w:szCs w:val="24"/>
                      <w:lang w:val="en-US"/>
                    </w:rPr>
                  </w:pPr>
                  <w:r>
                    <w:rPr>
                      <w:rFonts w:ascii="Tms Rmn" w:hAnsi="Tms Rmn" w:eastAsia="Times New Roman"/>
                      <w:b/>
                      <w:bCs/>
                      <w:sz w:val="18"/>
                      <w:szCs w:val="18"/>
                      <w:lang w:val="en-US"/>
                    </w:rPr>
                    <w:t> </w:t>
                  </w:r>
                </w:p>
              </w:tc>
              <w:tc>
                <w:tcPr>
                  <w:tcW w:w="1035" w:type="dxa"/>
                  <w:tcBorders>
                    <w:top w:val="single" w:color="auto" w:sz="6" w:space="0"/>
                    <w:left w:val="single" w:color="auto" w:sz="6" w:space="0"/>
                    <w:bottom w:val="single" w:color="auto" w:sz="6" w:space="0"/>
                    <w:right w:val="single" w:color="auto" w:sz="6" w:space="0"/>
                  </w:tcBorders>
                  <w:shd w:val="clear" w:color="auto" w:fill="auto"/>
                </w:tcPr>
                <w:p>
                  <w:pPr>
                    <w:spacing w:after="0"/>
                    <w:jc w:val="center"/>
                    <w:textAlignment w:val="baseline"/>
                    <w:rPr>
                      <w:rFonts w:eastAsia="Times New Roman"/>
                      <w:b/>
                      <w:bCs/>
                      <w:sz w:val="24"/>
                      <w:szCs w:val="24"/>
                      <w:lang w:val="en-US"/>
                    </w:rPr>
                  </w:pPr>
                  <w:r>
                    <w:rPr>
                      <w:rFonts w:ascii="Tms Rmn" w:hAnsi="Tms Rmn" w:eastAsia="Times New Roman"/>
                      <w:b/>
                      <w:bCs/>
                      <w:sz w:val="14"/>
                      <w:szCs w:val="14"/>
                      <w:lang w:val="en-US"/>
                    </w:rPr>
                    <w:t> </w:t>
                  </w:r>
                </w:p>
              </w:tc>
              <w:tc>
                <w:tcPr>
                  <w:tcW w:w="1531" w:type="dxa"/>
                  <w:tcBorders>
                    <w:top w:val="nil"/>
                    <w:left w:val="single" w:color="auto" w:sz="6" w:space="0"/>
                    <w:bottom w:val="single" w:color="auto" w:sz="6" w:space="0"/>
                    <w:right w:val="single" w:color="auto" w:sz="6" w:space="0"/>
                  </w:tcBorders>
                  <w:shd w:val="clear" w:color="auto" w:fill="auto"/>
                  <w:vAlign w:val="center"/>
                </w:tcPr>
                <w:p>
                  <w:pPr>
                    <w:spacing w:after="0"/>
                    <w:jc w:val="center"/>
                    <w:textAlignment w:val="baseline"/>
                    <w:rPr>
                      <w:rFonts w:eastAsia="Times New Roman"/>
                      <w:b/>
                      <w:bCs/>
                      <w:sz w:val="24"/>
                      <w:szCs w:val="24"/>
                      <w:lang w:val="en-US"/>
                    </w:rPr>
                  </w:pPr>
                  <w:r>
                    <w:rPr>
                      <w:rFonts w:ascii="Tms Rmn" w:hAnsi="Tms Rmn" w:eastAsia="Times New Roman"/>
                      <w:b/>
                      <w:bCs/>
                      <w:sz w:val="18"/>
                      <w:szCs w:val="18"/>
                      <w:lang w:val="en-US"/>
                    </w:rPr>
                    <w:t> </w:t>
                  </w:r>
                </w:p>
              </w:tc>
              <w:tc>
                <w:tcPr>
                  <w:tcW w:w="1531" w:type="dxa"/>
                  <w:tcBorders>
                    <w:top w:val="nil"/>
                    <w:left w:val="single" w:color="auto" w:sz="6" w:space="0"/>
                    <w:bottom w:val="single" w:color="auto" w:sz="6" w:space="0"/>
                    <w:right w:val="single" w:color="auto" w:sz="6" w:space="0"/>
                  </w:tcBorders>
                  <w:shd w:val="clear" w:color="auto" w:fill="auto"/>
                  <w:vAlign w:val="center"/>
                </w:tcPr>
                <w:p>
                  <w:pPr>
                    <w:spacing w:after="0"/>
                    <w:jc w:val="center"/>
                    <w:textAlignment w:val="baseline"/>
                    <w:rPr>
                      <w:rFonts w:eastAsia="Times New Roman"/>
                      <w:b/>
                      <w:bCs/>
                      <w:sz w:val="24"/>
                      <w:szCs w:val="24"/>
                      <w:lang w:val="en-US"/>
                    </w:rPr>
                  </w:pPr>
                  <w:r>
                    <w:rPr>
                      <w:rFonts w:ascii="Tms Rmn" w:hAnsi="Tms Rmn" w:eastAsia="Times New Roman"/>
                      <w:b/>
                      <w:bCs/>
                      <w:sz w:val="18"/>
                      <w:szCs w:val="18"/>
                      <w:lang w:val="en-US"/>
                    </w:rPr>
                    <w:t> </w:t>
                  </w:r>
                </w:p>
              </w:tc>
              <w:tc>
                <w:tcPr>
                  <w:tcW w:w="1532" w:type="dxa"/>
                  <w:tcBorders>
                    <w:top w:val="nil"/>
                    <w:left w:val="single" w:color="auto" w:sz="6" w:space="0"/>
                    <w:bottom w:val="single" w:color="auto" w:sz="6" w:space="0"/>
                    <w:right w:val="single" w:color="auto" w:sz="6" w:space="0"/>
                  </w:tcBorders>
                  <w:shd w:val="clear" w:color="auto" w:fill="auto"/>
                  <w:vAlign w:val="center"/>
                </w:tcPr>
                <w:p>
                  <w:pPr>
                    <w:spacing w:after="0"/>
                    <w:jc w:val="center"/>
                    <w:textAlignment w:val="baseline"/>
                    <w:rPr>
                      <w:rFonts w:eastAsia="Times New Roman"/>
                      <w:b/>
                      <w:bCs/>
                      <w:sz w:val="24"/>
                      <w:szCs w:val="24"/>
                      <w:lang w:val="en-US"/>
                    </w:rPr>
                  </w:pPr>
                  <w:r>
                    <w:rPr>
                      <w:rFonts w:ascii="Tms Rmn" w:hAnsi="Tms Rmn" w:eastAsia="Times New Roman"/>
                      <w:b/>
                      <w:bCs/>
                      <w:sz w:val="18"/>
                      <w:szCs w:val="18"/>
                      <w:lang w:val="en-US"/>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85" w:type="dxa"/>
                  <w:tcBorders>
                    <w:top w:val="single" w:color="auto" w:sz="6" w:space="0"/>
                    <w:left w:val="single" w:color="auto" w:sz="6" w:space="0"/>
                    <w:bottom w:val="single" w:color="auto" w:sz="6" w:space="0"/>
                    <w:right w:val="single" w:color="auto" w:sz="6" w:space="0"/>
                  </w:tcBorders>
                  <w:shd w:val="clear" w:color="auto" w:fill="auto"/>
                </w:tcPr>
                <w:p>
                  <w:pPr>
                    <w:spacing w:after="0"/>
                    <w:jc w:val="center"/>
                    <w:textAlignment w:val="baseline"/>
                    <w:rPr>
                      <w:rFonts w:eastAsia="Times New Roman"/>
                      <w:sz w:val="24"/>
                      <w:szCs w:val="24"/>
                      <w:lang w:val="en-US"/>
                    </w:rPr>
                  </w:pPr>
                  <w:r>
                    <w:rPr>
                      <w:rFonts w:ascii="Tms Rmn" w:hAnsi="Tms Rmn" w:eastAsia="Times New Roman"/>
                      <w:sz w:val="18"/>
                      <w:szCs w:val="18"/>
                    </w:rPr>
                    <w:t>0.32</w:t>
                  </w:r>
                  <w:r>
                    <w:rPr>
                      <w:rFonts w:ascii="Tms Rmn" w:hAnsi="Tms Rmn" w:eastAsia="Times New Roman"/>
                      <w:sz w:val="18"/>
                      <w:szCs w:val="18"/>
                      <w:lang w:val="en-US"/>
                    </w:rPr>
                    <w:t> </w:t>
                  </w:r>
                </w:p>
              </w:tc>
              <w:tc>
                <w:tcPr>
                  <w:tcW w:w="1035" w:type="dxa"/>
                  <w:tcBorders>
                    <w:top w:val="single" w:color="auto" w:sz="6" w:space="0"/>
                    <w:left w:val="single" w:color="auto" w:sz="6" w:space="0"/>
                    <w:bottom w:val="single" w:color="auto" w:sz="6" w:space="0"/>
                    <w:right w:val="single" w:color="auto" w:sz="6" w:space="0"/>
                  </w:tcBorders>
                  <w:shd w:val="clear" w:color="auto" w:fill="auto"/>
                </w:tcPr>
                <w:p>
                  <w:pPr>
                    <w:spacing w:after="0"/>
                    <w:jc w:val="center"/>
                    <w:textAlignment w:val="baseline"/>
                    <w:rPr>
                      <w:rFonts w:eastAsia="Times New Roman"/>
                      <w:sz w:val="24"/>
                      <w:szCs w:val="24"/>
                      <w:lang w:val="en-US"/>
                    </w:rPr>
                  </w:pPr>
                  <w:r>
                    <w:rPr>
                      <w:rFonts w:ascii="Tms Rmn" w:hAnsi="Tms Rmn" w:eastAsia="Times New Roman"/>
                      <w:sz w:val="18"/>
                      <w:szCs w:val="18"/>
                    </w:rPr>
                    <w:t>2 or 6</w:t>
                  </w:r>
                  <w:r>
                    <w:rPr>
                      <w:rFonts w:ascii="Tms Rmn" w:hAnsi="Tms Rmn" w:eastAsia="Times New Roman"/>
                      <w:sz w:val="14"/>
                      <w:szCs w:val="14"/>
                      <w:vertAlign w:val="superscript"/>
                    </w:rPr>
                    <w:t>Note1</w:t>
                  </w:r>
                  <w:r>
                    <w:rPr>
                      <w:rFonts w:ascii="Tms Rmn" w:hAnsi="Tms Rmn" w:eastAsia="Times New Roman"/>
                      <w:sz w:val="14"/>
                      <w:szCs w:val="14"/>
                      <w:lang w:val="en-US"/>
                    </w:rPr>
                    <w:t> </w:t>
                  </w:r>
                </w:p>
              </w:tc>
              <w:tc>
                <w:tcPr>
                  <w:tcW w:w="1531" w:type="dxa"/>
                  <w:tcBorders>
                    <w:top w:val="single" w:color="auto" w:sz="6" w:space="0"/>
                    <w:left w:val="single" w:color="auto" w:sz="6" w:space="0"/>
                    <w:bottom w:val="single" w:color="auto" w:sz="6" w:space="0"/>
                    <w:right w:val="single" w:color="auto" w:sz="6" w:space="0"/>
                  </w:tcBorders>
                  <w:shd w:val="clear" w:color="auto" w:fill="auto"/>
                </w:tcPr>
                <w:p>
                  <w:pPr>
                    <w:spacing w:after="0"/>
                    <w:jc w:val="center"/>
                    <w:textAlignment w:val="baseline"/>
                    <w:rPr>
                      <w:rFonts w:eastAsia="Times New Roman"/>
                      <w:sz w:val="24"/>
                      <w:szCs w:val="24"/>
                      <w:lang w:val="en-US"/>
                    </w:rPr>
                  </w:pPr>
                  <w:r>
                    <w:rPr>
                      <w:rFonts w:ascii="Tms Rmn" w:hAnsi="Tms Rmn" w:eastAsia="Times New Roman"/>
                      <w:sz w:val="18"/>
                      <w:szCs w:val="18"/>
                    </w:rPr>
                    <w:t xml:space="preserve">2.56 </w:t>
                  </w:r>
                  <w:ins w:id="73" w:author="ZTE" w:date="2022-03-01T14:39:33Z">
                    <w:r>
                      <w:rPr>
                        <w:rFonts w:ascii="Tms Rmn" w:hAnsi="Tms Rmn" w:eastAsia="Times New Roman"/>
                        <w:sz w:val="18"/>
                        <w:szCs w:val="18"/>
                      </w:rPr>
                      <w:t>x N1</w:t>
                    </w:r>
                  </w:ins>
                  <w:ins w:id="74" w:author="ZTE" w:date="2022-03-01T14:39:33Z">
                    <w:r>
                      <w:rPr>
                        <w:rFonts w:hint="eastAsia" w:ascii="Tms Rmn" w:hAnsi="Tms Rmn"/>
                        <w:sz w:val="18"/>
                        <w:szCs w:val="18"/>
                        <w:lang w:val="en-US" w:eastAsia="zh-CN"/>
                      </w:rPr>
                      <w:t xml:space="preserve"> </w:t>
                    </w:r>
                  </w:ins>
                  <w:r>
                    <w:rPr>
                      <w:rFonts w:ascii="Tms Rmn" w:hAnsi="Tms Rmn" w:eastAsia="Times New Roman"/>
                      <w:sz w:val="18"/>
                      <w:szCs w:val="18"/>
                    </w:rPr>
                    <w:t xml:space="preserve">x M2 (8 </w:t>
                  </w:r>
                  <w:ins w:id="75" w:author="ZTE" w:date="2022-03-01T14:39:37Z">
                    <w:r>
                      <w:rPr>
                        <w:rFonts w:ascii="Tms Rmn" w:hAnsi="Tms Rmn" w:eastAsia="Times New Roman"/>
                        <w:sz w:val="18"/>
                        <w:szCs w:val="18"/>
                      </w:rPr>
                      <w:t>x N1</w:t>
                    </w:r>
                  </w:ins>
                  <w:ins w:id="76" w:author="ZTE" w:date="2022-03-01T14:39:37Z">
                    <w:r>
                      <w:rPr>
                        <w:rFonts w:hint="eastAsia" w:ascii="Tms Rmn" w:hAnsi="Tms Rmn"/>
                        <w:sz w:val="18"/>
                        <w:szCs w:val="18"/>
                        <w:lang w:val="en-US" w:eastAsia="zh-CN"/>
                      </w:rPr>
                      <w:t xml:space="preserve"> </w:t>
                    </w:r>
                  </w:ins>
                  <w:r>
                    <w:rPr>
                      <w:rFonts w:ascii="Tms Rmn" w:hAnsi="Tms Rmn" w:eastAsia="Times New Roman"/>
                      <w:sz w:val="18"/>
                      <w:szCs w:val="18"/>
                    </w:rPr>
                    <w:t>x M2)</w:t>
                  </w:r>
                  <w:r>
                    <w:rPr>
                      <w:rFonts w:ascii="Tms Rmn" w:hAnsi="Tms Rmn" w:eastAsia="Times New Roman"/>
                      <w:sz w:val="18"/>
                      <w:szCs w:val="18"/>
                      <w:lang w:val="en-US"/>
                    </w:rPr>
                    <w:t> </w:t>
                  </w:r>
                </w:p>
              </w:tc>
              <w:tc>
                <w:tcPr>
                  <w:tcW w:w="1531" w:type="dxa"/>
                  <w:tcBorders>
                    <w:top w:val="single" w:color="auto" w:sz="6" w:space="0"/>
                    <w:left w:val="single" w:color="auto" w:sz="6" w:space="0"/>
                    <w:bottom w:val="single" w:color="auto" w:sz="6" w:space="0"/>
                    <w:right w:val="single" w:color="auto" w:sz="6" w:space="0"/>
                  </w:tcBorders>
                  <w:shd w:val="clear" w:color="auto" w:fill="auto"/>
                </w:tcPr>
                <w:p>
                  <w:pPr>
                    <w:spacing w:after="0"/>
                    <w:jc w:val="center"/>
                    <w:textAlignment w:val="baseline"/>
                    <w:rPr>
                      <w:rFonts w:eastAsia="Times New Roman"/>
                      <w:sz w:val="24"/>
                      <w:szCs w:val="24"/>
                      <w:lang w:val="en-US"/>
                    </w:rPr>
                  </w:pPr>
                  <w:r>
                    <w:rPr>
                      <w:rFonts w:ascii="Tms Rmn" w:hAnsi="Tms Rmn" w:eastAsia="Times New Roman"/>
                      <w:sz w:val="18"/>
                      <w:szCs w:val="18"/>
                    </w:rPr>
                    <w:t xml:space="preserve">0.32 </w:t>
                  </w:r>
                  <w:ins w:id="77" w:author="ZTE" w:date="2022-03-01T14:39:40Z">
                    <w:r>
                      <w:rPr>
                        <w:rFonts w:ascii="Tms Rmn" w:hAnsi="Tms Rmn" w:eastAsia="Times New Roman"/>
                        <w:sz w:val="18"/>
                        <w:szCs w:val="18"/>
                      </w:rPr>
                      <w:t>x N1</w:t>
                    </w:r>
                  </w:ins>
                  <w:ins w:id="78" w:author="ZTE" w:date="2022-03-01T14:39:40Z">
                    <w:r>
                      <w:rPr>
                        <w:rFonts w:hint="eastAsia" w:ascii="Tms Rmn" w:hAnsi="Tms Rmn"/>
                        <w:sz w:val="18"/>
                        <w:szCs w:val="18"/>
                        <w:lang w:val="en-US" w:eastAsia="zh-CN"/>
                      </w:rPr>
                      <w:t xml:space="preserve"> </w:t>
                    </w:r>
                  </w:ins>
                  <w:r>
                    <w:rPr>
                      <w:rFonts w:ascii="Tms Rmn" w:hAnsi="Tms Rmn" w:eastAsia="Times New Roman"/>
                      <w:sz w:val="18"/>
                      <w:szCs w:val="18"/>
                    </w:rPr>
                    <w:t>x M3 (1</w:t>
                  </w:r>
                  <w:ins w:id="79" w:author="ZTE" w:date="2022-03-01T14:39:45Z">
                    <w:r>
                      <w:rPr>
                        <w:rFonts w:ascii="Tms Rmn" w:hAnsi="Tms Rmn" w:eastAsia="Times New Roman"/>
                        <w:sz w:val="18"/>
                        <w:szCs w:val="18"/>
                      </w:rPr>
                      <w:t>x N1</w:t>
                    </w:r>
                  </w:ins>
                  <w:ins w:id="80" w:author="ZTE" w:date="2022-03-01T14:39:45Z">
                    <w:r>
                      <w:rPr>
                        <w:rFonts w:hint="eastAsia" w:ascii="Tms Rmn" w:hAnsi="Tms Rmn"/>
                        <w:sz w:val="18"/>
                        <w:szCs w:val="18"/>
                        <w:lang w:val="en-US" w:eastAsia="zh-CN"/>
                      </w:rPr>
                      <w:t xml:space="preserve"> </w:t>
                    </w:r>
                  </w:ins>
                  <w:r>
                    <w:rPr>
                      <w:rFonts w:ascii="Tms Rmn" w:hAnsi="Tms Rmn" w:eastAsia="Times New Roman"/>
                      <w:sz w:val="18"/>
                      <w:szCs w:val="18"/>
                    </w:rPr>
                    <w:t xml:space="preserve"> x M3)</w:t>
                  </w:r>
                  <w:r>
                    <w:rPr>
                      <w:rFonts w:ascii="Tms Rmn" w:hAnsi="Tms Rmn" w:eastAsia="Times New Roman"/>
                      <w:sz w:val="18"/>
                      <w:szCs w:val="18"/>
                      <w:lang w:val="en-US"/>
                    </w:rPr>
                    <w:t> </w:t>
                  </w:r>
                </w:p>
              </w:tc>
              <w:tc>
                <w:tcPr>
                  <w:tcW w:w="1532" w:type="dxa"/>
                  <w:tcBorders>
                    <w:top w:val="single" w:color="auto" w:sz="6" w:space="0"/>
                    <w:left w:val="single" w:color="auto" w:sz="6" w:space="0"/>
                    <w:bottom w:val="single" w:color="auto" w:sz="6" w:space="0"/>
                    <w:right w:val="single" w:color="auto" w:sz="6" w:space="0"/>
                  </w:tcBorders>
                  <w:shd w:val="clear" w:color="auto" w:fill="auto"/>
                </w:tcPr>
                <w:p>
                  <w:pPr>
                    <w:spacing w:after="0"/>
                    <w:jc w:val="center"/>
                    <w:textAlignment w:val="baseline"/>
                    <w:rPr>
                      <w:rFonts w:eastAsia="Times New Roman"/>
                      <w:sz w:val="24"/>
                      <w:szCs w:val="24"/>
                      <w:lang w:val="en-US"/>
                    </w:rPr>
                  </w:pPr>
                  <w:r>
                    <w:rPr>
                      <w:rFonts w:ascii="Tms Rmn" w:hAnsi="Tms Rmn" w:eastAsia="Times New Roman"/>
                      <w:sz w:val="18"/>
                      <w:szCs w:val="18"/>
                    </w:rPr>
                    <w:t xml:space="preserve">0.96 </w:t>
                  </w:r>
                  <w:ins w:id="81" w:author="ZTE" w:date="2022-03-01T14:39:48Z">
                    <w:r>
                      <w:rPr>
                        <w:rFonts w:ascii="Tms Rmn" w:hAnsi="Tms Rmn" w:eastAsia="Times New Roman"/>
                        <w:sz w:val="18"/>
                        <w:szCs w:val="18"/>
                      </w:rPr>
                      <w:t>x N1</w:t>
                    </w:r>
                  </w:ins>
                  <w:ins w:id="82" w:author="ZTE" w:date="2022-03-01T14:39:48Z">
                    <w:r>
                      <w:rPr>
                        <w:rFonts w:hint="eastAsia" w:ascii="Tms Rmn" w:hAnsi="Tms Rmn"/>
                        <w:sz w:val="18"/>
                        <w:szCs w:val="18"/>
                        <w:lang w:val="en-US" w:eastAsia="zh-CN"/>
                      </w:rPr>
                      <w:t xml:space="preserve"> </w:t>
                    </w:r>
                  </w:ins>
                  <w:r>
                    <w:rPr>
                      <w:rFonts w:ascii="Tms Rmn" w:hAnsi="Tms Rmn" w:eastAsia="Times New Roman"/>
                      <w:sz w:val="18"/>
                      <w:szCs w:val="18"/>
                    </w:rPr>
                    <w:t xml:space="preserve">x M4 (3 </w:t>
                  </w:r>
                  <w:ins w:id="83" w:author="ZTE" w:date="2022-03-01T14:39:50Z">
                    <w:r>
                      <w:rPr>
                        <w:rFonts w:ascii="Tms Rmn" w:hAnsi="Tms Rmn" w:eastAsia="Times New Roman"/>
                        <w:sz w:val="18"/>
                        <w:szCs w:val="18"/>
                      </w:rPr>
                      <w:t>x N1</w:t>
                    </w:r>
                  </w:ins>
                  <w:ins w:id="84" w:author="ZTE" w:date="2022-03-01T14:39:50Z">
                    <w:r>
                      <w:rPr>
                        <w:rFonts w:hint="eastAsia" w:ascii="Tms Rmn" w:hAnsi="Tms Rmn"/>
                        <w:sz w:val="18"/>
                        <w:szCs w:val="18"/>
                        <w:lang w:val="en-US" w:eastAsia="zh-CN"/>
                      </w:rPr>
                      <w:t xml:space="preserve"> </w:t>
                    </w:r>
                  </w:ins>
                  <w:r>
                    <w:rPr>
                      <w:rFonts w:ascii="Tms Rmn" w:hAnsi="Tms Rmn" w:eastAsia="Times New Roman"/>
                      <w:sz w:val="18"/>
                      <w:szCs w:val="18"/>
                    </w:rPr>
                    <w:t>x M4)</w:t>
                  </w:r>
                  <w:r>
                    <w:rPr>
                      <w:rFonts w:ascii="Tms Rmn" w:hAnsi="Tms Rmn" w:eastAsia="Times New Roman"/>
                      <w:sz w:val="18"/>
                      <w:szCs w:val="18"/>
                      <w:lang w:val="en-US"/>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85" w:type="dxa"/>
                  <w:tcBorders>
                    <w:top w:val="single" w:color="auto" w:sz="6" w:space="0"/>
                    <w:left w:val="single" w:color="auto" w:sz="6" w:space="0"/>
                    <w:bottom w:val="single" w:color="auto" w:sz="6" w:space="0"/>
                    <w:right w:val="single" w:color="auto" w:sz="6" w:space="0"/>
                  </w:tcBorders>
                  <w:shd w:val="clear" w:color="auto" w:fill="auto"/>
                </w:tcPr>
                <w:p>
                  <w:pPr>
                    <w:spacing w:after="0"/>
                    <w:jc w:val="center"/>
                    <w:textAlignment w:val="baseline"/>
                    <w:rPr>
                      <w:rFonts w:eastAsia="Times New Roman"/>
                      <w:sz w:val="24"/>
                      <w:szCs w:val="24"/>
                      <w:lang w:val="en-US"/>
                    </w:rPr>
                  </w:pPr>
                  <w:r>
                    <w:rPr>
                      <w:rFonts w:ascii="Tms Rmn" w:hAnsi="Tms Rmn" w:eastAsia="Times New Roman"/>
                      <w:sz w:val="18"/>
                      <w:szCs w:val="18"/>
                    </w:rPr>
                    <w:t>0.64</w:t>
                  </w:r>
                  <w:r>
                    <w:rPr>
                      <w:rFonts w:ascii="Tms Rmn" w:hAnsi="Tms Rmn" w:eastAsia="Times New Roman"/>
                      <w:sz w:val="18"/>
                      <w:szCs w:val="18"/>
                      <w:lang w:val="en-US"/>
                    </w:rPr>
                    <w:t> </w:t>
                  </w:r>
                </w:p>
              </w:tc>
              <w:tc>
                <w:tcPr>
                  <w:tcW w:w="1035" w:type="dxa"/>
                  <w:tcBorders>
                    <w:top w:val="single" w:color="auto" w:sz="6" w:space="0"/>
                    <w:left w:val="single" w:color="auto" w:sz="6" w:space="0"/>
                    <w:bottom w:val="single" w:color="auto" w:sz="6" w:space="0"/>
                    <w:right w:val="single" w:color="auto" w:sz="6" w:space="0"/>
                  </w:tcBorders>
                  <w:shd w:val="clear" w:color="auto" w:fill="auto"/>
                </w:tcPr>
                <w:p>
                  <w:pPr>
                    <w:spacing w:after="0"/>
                    <w:jc w:val="center"/>
                    <w:textAlignment w:val="baseline"/>
                    <w:rPr>
                      <w:rFonts w:eastAsia="Times New Roman"/>
                      <w:sz w:val="24"/>
                      <w:szCs w:val="24"/>
                      <w:lang w:val="en-US"/>
                    </w:rPr>
                  </w:pPr>
                  <w:r>
                    <w:rPr>
                      <w:rFonts w:ascii="Tms Rmn" w:hAnsi="Tms Rmn" w:eastAsia="Times New Roman"/>
                      <w:sz w:val="18"/>
                      <w:szCs w:val="18"/>
                    </w:rPr>
                    <w:t>5</w:t>
                  </w:r>
                  <w:r>
                    <w:rPr>
                      <w:rFonts w:ascii="Tms Rmn" w:hAnsi="Tms Rmn" w:eastAsia="Times New Roman"/>
                      <w:sz w:val="18"/>
                      <w:szCs w:val="18"/>
                      <w:lang w:val="en-US"/>
                    </w:rPr>
                    <w:t> </w:t>
                  </w:r>
                </w:p>
              </w:tc>
              <w:tc>
                <w:tcPr>
                  <w:tcW w:w="1531" w:type="dxa"/>
                  <w:tcBorders>
                    <w:top w:val="single" w:color="auto" w:sz="6" w:space="0"/>
                    <w:left w:val="single" w:color="auto" w:sz="6" w:space="0"/>
                    <w:bottom w:val="single" w:color="auto" w:sz="6" w:space="0"/>
                    <w:right w:val="single" w:color="auto" w:sz="6" w:space="0"/>
                  </w:tcBorders>
                  <w:shd w:val="clear" w:color="auto" w:fill="auto"/>
                </w:tcPr>
                <w:p>
                  <w:pPr>
                    <w:spacing w:after="0"/>
                    <w:jc w:val="center"/>
                    <w:textAlignment w:val="baseline"/>
                    <w:rPr>
                      <w:rFonts w:eastAsia="Times New Roman"/>
                      <w:sz w:val="24"/>
                      <w:szCs w:val="24"/>
                      <w:lang w:val="en-US"/>
                    </w:rPr>
                  </w:pPr>
                  <w:r>
                    <w:rPr>
                      <w:rFonts w:ascii="Tms Rmn" w:hAnsi="Tms Rmn" w:eastAsia="Times New Roman"/>
                      <w:sz w:val="18"/>
                      <w:szCs w:val="18"/>
                    </w:rPr>
                    <w:t>17.92 x N1 (28 x N1)</w:t>
                  </w:r>
                  <w:r>
                    <w:rPr>
                      <w:rFonts w:ascii="Tms Rmn" w:hAnsi="Tms Rmn" w:eastAsia="Times New Roman"/>
                      <w:sz w:val="18"/>
                      <w:szCs w:val="18"/>
                      <w:lang w:val="en-US"/>
                    </w:rPr>
                    <w:t> </w:t>
                  </w:r>
                </w:p>
              </w:tc>
              <w:tc>
                <w:tcPr>
                  <w:tcW w:w="1531" w:type="dxa"/>
                  <w:tcBorders>
                    <w:top w:val="single" w:color="auto" w:sz="6" w:space="0"/>
                    <w:left w:val="single" w:color="auto" w:sz="6" w:space="0"/>
                    <w:bottom w:val="single" w:color="auto" w:sz="6" w:space="0"/>
                    <w:right w:val="single" w:color="auto" w:sz="6" w:space="0"/>
                  </w:tcBorders>
                  <w:shd w:val="clear" w:color="auto" w:fill="auto"/>
                </w:tcPr>
                <w:p>
                  <w:pPr>
                    <w:spacing w:after="0"/>
                    <w:jc w:val="center"/>
                    <w:textAlignment w:val="baseline"/>
                    <w:rPr>
                      <w:rFonts w:eastAsia="Times New Roman"/>
                      <w:sz w:val="24"/>
                      <w:szCs w:val="24"/>
                      <w:lang w:val="en-US"/>
                    </w:rPr>
                  </w:pPr>
                  <w:r>
                    <w:rPr>
                      <w:rFonts w:ascii="Tms Rmn" w:hAnsi="Tms Rmn" w:eastAsia="Times New Roman"/>
                      <w:sz w:val="18"/>
                      <w:szCs w:val="18"/>
                    </w:rPr>
                    <w:t>1.28 x N1 (2 x N1)</w:t>
                  </w:r>
                  <w:r>
                    <w:rPr>
                      <w:rFonts w:ascii="Tms Rmn" w:hAnsi="Tms Rmn" w:eastAsia="Times New Roman"/>
                      <w:sz w:val="18"/>
                      <w:szCs w:val="18"/>
                      <w:lang w:val="en-US"/>
                    </w:rPr>
                    <w:t> </w:t>
                  </w:r>
                </w:p>
              </w:tc>
              <w:tc>
                <w:tcPr>
                  <w:tcW w:w="1532" w:type="dxa"/>
                  <w:tcBorders>
                    <w:top w:val="single" w:color="auto" w:sz="6" w:space="0"/>
                    <w:left w:val="single" w:color="auto" w:sz="6" w:space="0"/>
                    <w:bottom w:val="single" w:color="auto" w:sz="6" w:space="0"/>
                    <w:right w:val="single" w:color="auto" w:sz="6" w:space="0"/>
                  </w:tcBorders>
                  <w:shd w:val="clear" w:color="auto" w:fill="auto"/>
                </w:tcPr>
                <w:p>
                  <w:pPr>
                    <w:spacing w:after="0"/>
                    <w:jc w:val="center"/>
                    <w:textAlignment w:val="baseline"/>
                    <w:rPr>
                      <w:rFonts w:eastAsia="Times New Roman"/>
                      <w:sz w:val="24"/>
                      <w:szCs w:val="24"/>
                      <w:lang w:val="en-US"/>
                    </w:rPr>
                  </w:pPr>
                  <w:r>
                    <w:rPr>
                      <w:rFonts w:ascii="Tms Rmn" w:hAnsi="Tms Rmn" w:eastAsia="Times New Roman"/>
                      <w:sz w:val="18"/>
                      <w:szCs w:val="18"/>
                    </w:rPr>
                    <w:t>5.12 x N1 (8 x N1)</w:t>
                  </w:r>
                  <w:r>
                    <w:rPr>
                      <w:rFonts w:ascii="Tms Rmn" w:hAnsi="Tms Rmn" w:eastAsia="Times New Roman"/>
                      <w:sz w:val="18"/>
                      <w:szCs w:val="18"/>
                      <w:lang w:val="en-US"/>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85" w:type="dxa"/>
                  <w:tcBorders>
                    <w:top w:val="single" w:color="auto" w:sz="6" w:space="0"/>
                    <w:left w:val="single" w:color="auto" w:sz="6" w:space="0"/>
                    <w:bottom w:val="single" w:color="auto" w:sz="6" w:space="0"/>
                    <w:right w:val="single" w:color="auto" w:sz="6" w:space="0"/>
                  </w:tcBorders>
                  <w:shd w:val="clear" w:color="auto" w:fill="auto"/>
                </w:tcPr>
                <w:p>
                  <w:pPr>
                    <w:spacing w:after="0"/>
                    <w:jc w:val="center"/>
                    <w:textAlignment w:val="baseline"/>
                    <w:rPr>
                      <w:rFonts w:eastAsia="Times New Roman"/>
                      <w:sz w:val="24"/>
                      <w:szCs w:val="24"/>
                      <w:lang w:val="en-US"/>
                    </w:rPr>
                  </w:pPr>
                  <w:r>
                    <w:rPr>
                      <w:rFonts w:ascii="Tms Rmn" w:hAnsi="Tms Rmn" w:eastAsia="Times New Roman"/>
                      <w:sz w:val="18"/>
                      <w:szCs w:val="18"/>
                    </w:rPr>
                    <w:t>1.28</w:t>
                  </w:r>
                  <w:r>
                    <w:rPr>
                      <w:rFonts w:ascii="Tms Rmn" w:hAnsi="Tms Rmn" w:eastAsia="Times New Roman"/>
                      <w:sz w:val="18"/>
                      <w:szCs w:val="18"/>
                      <w:lang w:val="en-US"/>
                    </w:rPr>
                    <w:t> </w:t>
                  </w:r>
                </w:p>
              </w:tc>
              <w:tc>
                <w:tcPr>
                  <w:tcW w:w="1035" w:type="dxa"/>
                  <w:tcBorders>
                    <w:top w:val="single" w:color="auto" w:sz="6" w:space="0"/>
                    <w:left w:val="single" w:color="auto" w:sz="6" w:space="0"/>
                    <w:bottom w:val="single" w:color="auto" w:sz="6" w:space="0"/>
                    <w:right w:val="single" w:color="auto" w:sz="6" w:space="0"/>
                  </w:tcBorders>
                  <w:shd w:val="clear" w:color="auto" w:fill="auto"/>
                </w:tcPr>
                <w:p>
                  <w:pPr>
                    <w:spacing w:after="0"/>
                    <w:jc w:val="center"/>
                    <w:textAlignment w:val="baseline"/>
                    <w:rPr>
                      <w:rFonts w:eastAsia="Times New Roman"/>
                      <w:sz w:val="24"/>
                      <w:szCs w:val="24"/>
                      <w:lang w:val="en-US"/>
                    </w:rPr>
                  </w:pPr>
                  <w:r>
                    <w:rPr>
                      <w:rFonts w:ascii="Tms Rmn" w:hAnsi="Tms Rmn" w:eastAsia="Times New Roman"/>
                      <w:sz w:val="18"/>
                      <w:szCs w:val="18"/>
                    </w:rPr>
                    <w:t>4</w:t>
                  </w:r>
                  <w:r>
                    <w:rPr>
                      <w:rFonts w:ascii="Tms Rmn" w:hAnsi="Tms Rmn" w:eastAsia="Times New Roman"/>
                      <w:sz w:val="18"/>
                      <w:szCs w:val="18"/>
                      <w:lang w:val="en-US"/>
                    </w:rPr>
                    <w:t> </w:t>
                  </w:r>
                </w:p>
              </w:tc>
              <w:tc>
                <w:tcPr>
                  <w:tcW w:w="1531" w:type="dxa"/>
                  <w:tcBorders>
                    <w:top w:val="single" w:color="auto" w:sz="6" w:space="0"/>
                    <w:left w:val="single" w:color="auto" w:sz="6" w:space="0"/>
                    <w:bottom w:val="single" w:color="auto" w:sz="6" w:space="0"/>
                    <w:right w:val="single" w:color="auto" w:sz="6" w:space="0"/>
                  </w:tcBorders>
                  <w:shd w:val="clear" w:color="auto" w:fill="auto"/>
                </w:tcPr>
                <w:p>
                  <w:pPr>
                    <w:spacing w:after="0"/>
                    <w:jc w:val="center"/>
                    <w:textAlignment w:val="baseline"/>
                    <w:rPr>
                      <w:rFonts w:eastAsia="Times New Roman"/>
                      <w:sz w:val="24"/>
                      <w:szCs w:val="24"/>
                      <w:lang w:val="en-US"/>
                    </w:rPr>
                  </w:pPr>
                  <w:r>
                    <w:rPr>
                      <w:rFonts w:ascii="Tms Rmn" w:hAnsi="Tms Rmn" w:eastAsia="Times New Roman"/>
                      <w:sz w:val="18"/>
                      <w:szCs w:val="18"/>
                    </w:rPr>
                    <w:t>32 x N1 (25 x N1)</w:t>
                  </w:r>
                  <w:r>
                    <w:rPr>
                      <w:rFonts w:ascii="Tms Rmn" w:hAnsi="Tms Rmn" w:eastAsia="Times New Roman"/>
                      <w:sz w:val="18"/>
                      <w:szCs w:val="18"/>
                      <w:lang w:val="en-US"/>
                    </w:rPr>
                    <w:t> </w:t>
                  </w:r>
                </w:p>
              </w:tc>
              <w:tc>
                <w:tcPr>
                  <w:tcW w:w="1531" w:type="dxa"/>
                  <w:tcBorders>
                    <w:top w:val="single" w:color="auto" w:sz="6" w:space="0"/>
                    <w:left w:val="single" w:color="auto" w:sz="6" w:space="0"/>
                    <w:bottom w:val="single" w:color="auto" w:sz="6" w:space="0"/>
                    <w:right w:val="single" w:color="auto" w:sz="6" w:space="0"/>
                  </w:tcBorders>
                  <w:shd w:val="clear" w:color="auto" w:fill="auto"/>
                </w:tcPr>
                <w:p>
                  <w:pPr>
                    <w:spacing w:after="0"/>
                    <w:jc w:val="center"/>
                    <w:textAlignment w:val="baseline"/>
                    <w:rPr>
                      <w:rFonts w:eastAsia="Times New Roman"/>
                      <w:sz w:val="24"/>
                      <w:szCs w:val="24"/>
                      <w:lang w:val="en-US"/>
                    </w:rPr>
                  </w:pPr>
                  <w:r>
                    <w:rPr>
                      <w:rFonts w:ascii="Tms Rmn" w:hAnsi="Tms Rmn" w:eastAsia="Times New Roman"/>
                      <w:sz w:val="18"/>
                      <w:szCs w:val="18"/>
                    </w:rPr>
                    <w:t>1.28 x N1 (1 x N1)</w:t>
                  </w:r>
                  <w:r>
                    <w:rPr>
                      <w:rFonts w:ascii="Tms Rmn" w:hAnsi="Tms Rmn" w:eastAsia="Times New Roman"/>
                      <w:sz w:val="18"/>
                      <w:szCs w:val="18"/>
                      <w:lang w:val="en-US"/>
                    </w:rPr>
                    <w:t> </w:t>
                  </w:r>
                </w:p>
              </w:tc>
              <w:tc>
                <w:tcPr>
                  <w:tcW w:w="1532" w:type="dxa"/>
                  <w:tcBorders>
                    <w:top w:val="single" w:color="auto" w:sz="6" w:space="0"/>
                    <w:left w:val="single" w:color="auto" w:sz="6" w:space="0"/>
                    <w:bottom w:val="single" w:color="auto" w:sz="6" w:space="0"/>
                    <w:right w:val="single" w:color="auto" w:sz="6" w:space="0"/>
                  </w:tcBorders>
                  <w:shd w:val="clear" w:color="auto" w:fill="auto"/>
                </w:tcPr>
                <w:p>
                  <w:pPr>
                    <w:spacing w:after="0"/>
                    <w:jc w:val="center"/>
                    <w:textAlignment w:val="baseline"/>
                    <w:rPr>
                      <w:rFonts w:eastAsia="Times New Roman"/>
                      <w:sz w:val="24"/>
                      <w:szCs w:val="24"/>
                      <w:lang w:val="en-US"/>
                    </w:rPr>
                  </w:pPr>
                  <w:r>
                    <w:rPr>
                      <w:rFonts w:ascii="Tms Rmn" w:hAnsi="Tms Rmn" w:eastAsia="Times New Roman"/>
                      <w:sz w:val="18"/>
                      <w:szCs w:val="18"/>
                    </w:rPr>
                    <w:t>6.4 x N1 (5 x N1)</w:t>
                  </w:r>
                  <w:r>
                    <w:rPr>
                      <w:rFonts w:ascii="Tms Rmn" w:hAnsi="Tms Rmn" w:eastAsia="Times New Roman"/>
                      <w:sz w:val="18"/>
                      <w:szCs w:val="18"/>
                      <w:lang w:val="en-US"/>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85" w:type="dxa"/>
                  <w:tcBorders>
                    <w:top w:val="single" w:color="auto" w:sz="6" w:space="0"/>
                    <w:left w:val="single" w:color="auto" w:sz="6" w:space="0"/>
                    <w:bottom w:val="single" w:color="auto" w:sz="6" w:space="0"/>
                    <w:right w:val="single" w:color="auto" w:sz="6" w:space="0"/>
                  </w:tcBorders>
                  <w:shd w:val="clear" w:color="auto" w:fill="auto"/>
                </w:tcPr>
                <w:p>
                  <w:pPr>
                    <w:spacing w:after="0"/>
                    <w:jc w:val="center"/>
                    <w:textAlignment w:val="baseline"/>
                    <w:rPr>
                      <w:rFonts w:eastAsia="Times New Roman"/>
                      <w:sz w:val="24"/>
                      <w:szCs w:val="24"/>
                      <w:lang w:val="en-US"/>
                    </w:rPr>
                  </w:pPr>
                  <w:r>
                    <w:rPr>
                      <w:rFonts w:ascii="Tms Rmn" w:hAnsi="Tms Rmn" w:eastAsia="Times New Roman"/>
                      <w:sz w:val="18"/>
                      <w:szCs w:val="18"/>
                    </w:rPr>
                    <w:t>2.56</w:t>
                  </w:r>
                  <w:r>
                    <w:rPr>
                      <w:rFonts w:ascii="Tms Rmn" w:hAnsi="Tms Rmn" w:eastAsia="Times New Roman"/>
                      <w:sz w:val="18"/>
                      <w:szCs w:val="18"/>
                      <w:lang w:val="en-US"/>
                    </w:rPr>
                    <w:t> </w:t>
                  </w:r>
                </w:p>
              </w:tc>
              <w:tc>
                <w:tcPr>
                  <w:tcW w:w="1035" w:type="dxa"/>
                  <w:tcBorders>
                    <w:top w:val="single" w:color="auto" w:sz="6" w:space="0"/>
                    <w:left w:val="single" w:color="auto" w:sz="6" w:space="0"/>
                    <w:bottom w:val="single" w:color="auto" w:sz="6" w:space="0"/>
                    <w:right w:val="single" w:color="auto" w:sz="6" w:space="0"/>
                  </w:tcBorders>
                  <w:shd w:val="clear" w:color="auto" w:fill="auto"/>
                </w:tcPr>
                <w:p>
                  <w:pPr>
                    <w:spacing w:after="0"/>
                    <w:jc w:val="center"/>
                    <w:textAlignment w:val="baseline"/>
                    <w:rPr>
                      <w:rFonts w:eastAsia="Times New Roman"/>
                      <w:sz w:val="24"/>
                      <w:szCs w:val="24"/>
                      <w:lang w:val="en-US"/>
                    </w:rPr>
                  </w:pPr>
                  <w:r>
                    <w:rPr>
                      <w:rFonts w:ascii="Tms Rmn" w:hAnsi="Tms Rmn" w:eastAsia="Times New Roman"/>
                      <w:sz w:val="18"/>
                      <w:szCs w:val="18"/>
                    </w:rPr>
                    <w:t>3</w:t>
                  </w:r>
                  <w:r>
                    <w:rPr>
                      <w:rFonts w:ascii="Tms Rmn" w:hAnsi="Tms Rmn" w:eastAsia="Times New Roman"/>
                      <w:sz w:val="18"/>
                      <w:szCs w:val="18"/>
                      <w:lang w:val="en-US"/>
                    </w:rPr>
                    <w:t> </w:t>
                  </w:r>
                </w:p>
              </w:tc>
              <w:tc>
                <w:tcPr>
                  <w:tcW w:w="1531" w:type="dxa"/>
                  <w:tcBorders>
                    <w:top w:val="single" w:color="auto" w:sz="6" w:space="0"/>
                    <w:left w:val="single" w:color="auto" w:sz="6" w:space="0"/>
                    <w:bottom w:val="single" w:color="auto" w:sz="6" w:space="0"/>
                    <w:right w:val="single" w:color="auto" w:sz="6" w:space="0"/>
                  </w:tcBorders>
                  <w:shd w:val="clear" w:color="auto" w:fill="auto"/>
                </w:tcPr>
                <w:p>
                  <w:pPr>
                    <w:spacing w:after="0"/>
                    <w:jc w:val="center"/>
                    <w:textAlignment w:val="baseline"/>
                    <w:rPr>
                      <w:rFonts w:eastAsia="Times New Roman"/>
                      <w:sz w:val="24"/>
                      <w:szCs w:val="24"/>
                      <w:lang w:val="en-US"/>
                    </w:rPr>
                  </w:pPr>
                  <w:r>
                    <w:rPr>
                      <w:rFonts w:ascii="Tms Rmn" w:hAnsi="Tms Rmn" w:eastAsia="Times New Roman"/>
                      <w:sz w:val="18"/>
                      <w:szCs w:val="18"/>
                    </w:rPr>
                    <w:t>58.88 x N1 (23 x N1)</w:t>
                  </w:r>
                  <w:r>
                    <w:rPr>
                      <w:rFonts w:ascii="Tms Rmn" w:hAnsi="Tms Rmn" w:eastAsia="Times New Roman"/>
                      <w:sz w:val="18"/>
                      <w:szCs w:val="18"/>
                      <w:lang w:val="en-US"/>
                    </w:rPr>
                    <w:t> </w:t>
                  </w:r>
                </w:p>
              </w:tc>
              <w:tc>
                <w:tcPr>
                  <w:tcW w:w="1531" w:type="dxa"/>
                  <w:tcBorders>
                    <w:top w:val="single" w:color="auto" w:sz="6" w:space="0"/>
                    <w:left w:val="single" w:color="auto" w:sz="6" w:space="0"/>
                    <w:bottom w:val="single" w:color="auto" w:sz="6" w:space="0"/>
                    <w:right w:val="single" w:color="auto" w:sz="6" w:space="0"/>
                  </w:tcBorders>
                  <w:shd w:val="clear" w:color="auto" w:fill="auto"/>
                </w:tcPr>
                <w:p>
                  <w:pPr>
                    <w:spacing w:after="0"/>
                    <w:jc w:val="center"/>
                    <w:textAlignment w:val="baseline"/>
                    <w:rPr>
                      <w:rFonts w:eastAsia="Times New Roman"/>
                      <w:sz w:val="24"/>
                      <w:szCs w:val="24"/>
                      <w:lang w:val="en-US"/>
                    </w:rPr>
                  </w:pPr>
                  <w:r>
                    <w:rPr>
                      <w:rFonts w:ascii="Tms Rmn" w:hAnsi="Tms Rmn" w:eastAsia="Times New Roman"/>
                      <w:sz w:val="18"/>
                      <w:szCs w:val="18"/>
                    </w:rPr>
                    <w:t>2.56 x N1 (1 x N1)</w:t>
                  </w:r>
                  <w:r>
                    <w:rPr>
                      <w:rFonts w:ascii="Tms Rmn" w:hAnsi="Tms Rmn" w:eastAsia="Times New Roman"/>
                      <w:sz w:val="18"/>
                      <w:szCs w:val="18"/>
                      <w:lang w:val="en-US"/>
                    </w:rPr>
                    <w:t> </w:t>
                  </w:r>
                </w:p>
              </w:tc>
              <w:tc>
                <w:tcPr>
                  <w:tcW w:w="1532" w:type="dxa"/>
                  <w:tcBorders>
                    <w:top w:val="single" w:color="auto" w:sz="6" w:space="0"/>
                    <w:left w:val="single" w:color="auto" w:sz="6" w:space="0"/>
                    <w:bottom w:val="single" w:color="auto" w:sz="6" w:space="0"/>
                    <w:right w:val="single" w:color="auto" w:sz="6" w:space="0"/>
                  </w:tcBorders>
                  <w:shd w:val="clear" w:color="auto" w:fill="auto"/>
                </w:tcPr>
                <w:p>
                  <w:pPr>
                    <w:spacing w:after="0"/>
                    <w:jc w:val="center"/>
                    <w:textAlignment w:val="baseline"/>
                    <w:rPr>
                      <w:rFonts w:eastAsia="Times New Roman"/>
                      <w:sz w:val="24"/>
                      <w:szCs w:val="24"/>
                      <w:lang w:val="en-US"/>
                    </w:rPr>
                  </w:pPr>
                  <w:r>
                    <w:rPr>
                      <w:rFonts w:ascii="Tms Rmn" w:hAnsi="Tms Rmn" w:eastAsia="Times New Roman"/>
                      <w:sz w:val="18"/>
                      <w:szCs w:val="18"/>
                    </w:rPr>
                    <w:t>7.68 x N1 (3 x N1)</w:t>
                  </w:r>
                  <w:r>
                    <w:rPr>
                      <w:rFonts w:ascii="Tms Rmn" w:hAnsi="Tms Rmn" w:eastAsia="Times New Roman"/>
                      <w:sz w:val="18"/>
                      <w:szCs w:val="18"/>
                      <w:lang w:val="en-US"/>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814" w:type="dxa"/>
                  <w:gridSpan w:val="5"/>
                  <w:tcBorders>
                    <w:top w:val="single" w:color="auto" w:sz="6" w:space="0"/>
                    <w:left w:val="single" w:color="auto" w:sz="6" w:space="0"/>
                    <w:bottom w:val="single" w:color="auto" w:sz="6" w:space="0"/>
                    <w:right w:val="single" w:color="auto" w:sz="6" w:space="0"/>
                  </w:tcBorders>
                  <w:shd w:val="clear" w:color="auto" w:fill="auto"/>
                </w:tcPr>
                <w:p>
                  <w:pPr>
                    <w:spacing w:after="0"/>
                    <w:ind w:left="840" w:hanging="840"/>
                    <w:textAlignment w:val="baseline"/>
                    <w:rPr>
                      <w:rFonts w:eastAsia="Times New Roman"/>
                      <w:sz w:val="24"/>
                      <w:szCs w:val="24"/>
                      <w:lang w:val="en-US"/>
                    </w:rPr>
                  </w:pPr>
                  <w:r>
                    <w:rPr>
                      <w:rFonts w:ascii="Tms Rmn" w:hAnsi="Tms Rmn" w:eastAsia="Times New Roman"/>
                      <w:sz w:val="18"/>
                      <w:szCs w:val="18"/>
                      <w:lang w:val="en-US"/>
                    </w:rPr>
                    <w:t>Note 1:</w:t>
                  </w:r>
                  <w:r>
                    <w:rPr>
                      <w:rFonts w:ascii="Calibri" w:hAnsi="Calibri" w:eastAsia="Times New Roman" w:cs="Calibri"/>
                      <w:sz w:val="18"/>
                      <w:szCs w:val="18"/>
                      <w:lang w:val="en-US"/>
                    </w:rPr>
                    <w:t xml:space="preserve"> </w:t>
                  </w:r>
                  <w:r>
                    <w:rPr>
                      <w:rFonts w:ascii="Tms Rmn" w:hAnsi="Tms Rmn" w:eastAsia="Times New Roman"/>
                      <w:sz w:val="18"/>
                      <w:szCs w:val="18"/>
                      <w:lang w:val="en-US"/>
                    </w:rPr>
                    <w:t>N1 refers to the number of Rx beams and equals 2 for Set 1, and 6 for Set 2 </w:t>
                  </w:r>
                </w:p>
                <w:p>
                  <w:pPr>
                    <w:spacing w:after="0"/>
                    <w:ind w:left="840" w:hanging="840"/>
                    <w:textAlignment w:val="baseline"/>
                    <w:rPr>
                      <w:rFonts w:eastAsia="Times New Roman"/>
                      <w:sz w:val="24"/>
                      <w:szCs w:val="24"/>
                      <w:lang w:val="en-US"/>
                    </w:rPr>
                  </w:pPr>
                  <w:r>
                    <w:rPr>
                      <w:rFonts w:ascii="Tms Rmn" w:hAnsi="Tms Rmn" w:eastAsia="Times New Roman"/>
                      <w:sz w:val="18"/>
                      <w:szCs w:val="18"/>
                      <w:lang w:val="en-US"/>
                    </w:rPr>
                    <w:t>Note 2:</w:t>
                  </w:r>
                  <w:r>
                    <w:rPr>
                      <w:rFonts w:ascii="Calibri" w:hAnsi="Calibri" w:eastAsia="Times New Roman" w:cs="Calibri"/>
                      <w:sz w:val="18"/>
                      <w:szCs w:val="18"/>
                      <w:lang w:val="en-US"/>
                    </w:rPr>
                    <w:t xml:space="preserve"> </w:t>
                  </w:r>
                  <w:r>
                    <w:rPr>
                      <w:rFonts w:ascii="Tms Rmn" w:hAnsi="Tms Rmn" w:eastAsia="Times New Roman"/>
                      <w:sz w:val="18"/>
                      <w:szCs w:val="18"/>
                      <w:lang w:val="en-US"/>
                    </w:rPr>
                    <w:t>when SMTC &lt; = 40 ms, M2 = M3 = M4 = 1; and when SMTC &gt; 40 ms, M2 = 1.5, M3 = M4 = 2 </w:t>
                  </w:r>
                </w:p>
                <w:p>
                  <w:pPr>
                    <w:spacing w:after="0"/>
                    <w:ind w:left="840" w:hanging="840"/>
                    <w:textAlignment w:val="baseline"/>
                    <w:rPr>
                      <w:rFonts w:eastAsia="Times New Roman"/>
                      <w:sz w:val="24"/>
                      <w:szCs w:val="24"/>
                      <w:lang w:val="en-US"/>
                    </w:rPr>
                  </w:pPr>
                  <w:r>
                    <w:rPr>
                      <w:rFonts w:ascii="Tms Rmn" w:hAnsi="Tms Rmn" w:eastAsia="Times New Roman"/>
                      <w:sz w:val="18"/>
                      <w:szCs w:val="18"/>
                      <w:shd w:val="clear" w:color="auto" w:fill="FFFF00"/>
                      <w:lang w:val="en-US"/>
                    </w:rPr>
                    <w:t>Note-3: The requirement in this table shall only apply to power class 6 UE</w:t>
                  </w:r>
                  <w:r>
                    <w:rPr>
                      <w:rFonts w:ascii="Tms Rmn" w:hAnsi="Tms Rmn" w:eastAsia="Times New Roman"/>
                      <w:i/>
                      <w:iCs/>
                      <w:sz w:val="18"/>
                      <w:szCs w:val="18"/>
                      <w:shd w:val="clear" w:color="auto" w:fill="FFFF00"/>
                      <w:lang w:val="en-US"/>
                    </w:rPr>
                    <w:t xml:space="preserve">, </w:t>
                  </w:r>
                  <w:r>
                    <w:rPr>
                      <w:rFonts w:ascii="Tms Rmn" w:hAnsi="Tms Rmn" w:eastAsia="Times New Roman"/>
                      <w:sz w:val="18"/>
                      <w:szCs w:val="18"/>
                      <w:shd w:val="clear" w:color="auto" w:fill="FFFF00"/>
                      <w:lang w:val="en-US"/>
                    </w:rPr>
                    <w:t>when the network signaling [</w:t>
                  </w:r>
                  <w:r>
                    <w:rPr>
                      <w:rFonts w:ascii="Tms Rmn" w:hAnsi="Tms Rmn" w:eastAsia="Times New Roman"/>
                      <w:i/>
                      <w:iCs/>
                      <w:sz w:val="18"/>
                      <w:szCs w:val="18"/>
                      <w:shd w:val="clear" w:color="auto" w:fill="FFFF00"/>
                      <w:lang w:val="en-US"/>
                    </w:rPr>
                    <w:t xml:space="preserve">highSpeedMeasFlag-r17] </w:t>
                  </w:r>
                  <w:r>
                    <w:rPr>
                      <w:rFonts w:ascii="Tms Rmn" w:hAnsi="Tms Rmn" w:eastAsia="Times New Roman"/>
                      <w:sz w:val="18"/>
                      <w:szCs w:val="18"/>
                      <w:shd w:val="clear" w:color="auto" w:fill="FFFF00"/>
                      <w:lang w:val="en-US"/>
                    </w:rPr>
                    <w:t>is configured to [set1] or [set2],</w:t>
                  </w:r>
                </w:p>
              </w:tc>
            </w:tr>
          </w:tbl>
          <w:p>
            <w:pPr>
              <w:overflowPunct w:val="0"/>
              <w:autoSpaceDE w:val="0"/>
              <w:autoSpaceDN w:val="0"/>
              <w:adjustRightInd w:val="0"/>
              <w:ind w:left="284"/>
              <w:textAlignment w:val="baseline"/>
              <w:rPr>
                <w:rFonts w:eastAsia="Yu Mincho"/>
                <w:bCs/>
                <w:lang w:val="en-US"/>
              </w:rPr>
            </w:pPr>
          </w:p>
        </w:tc>
      </w:tr>
    </w:tbl>
    <w:p>
      <w:pPr>
        <w:rPr>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Theme="minorEastAsia"/>
                <w:i/>
                <w:color w:val="0070C0"/>
                <w:lang w:val="en-US" w:eastAsia="zh-CN"/>
              </w:rPr>
            </w:pPr>
            <w:bookmarkStart w:id="0" w:name="_Hlk96625793"/>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pPr>
              <w:overflowPunct w:val="0"/>
              <w:autoSpaceDE w:val="0"/>
              <w:autoSpaceDN w:val="0"/>
              <w:adjustRightInd w:val="0"/>
              <w:ind w:left="284"/>
              <w:textAlignment w:val="baseline"/>
              <w:rPr>
                <w:rFonts w:eastAsiaTheme="minorEastAsia"/>
                <w:iCs/>
                <w:lang w:val="en-US" w:eastAsia="zh-CN"/>
              </w:rPr>
            </w:pPr>
            <w:r>
              <w:rPr>
                <w:rFonts w:eastAsiaTheme="minorEastAsia"/>
                <w:iCs/>
                <w:lang w:val="en-US" w:eastAsia="zh-CN"/>
              </w:rPr>
              <w:t>Agree on tentative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lang w:val="en-US" w:eastAsia="zh-CN"/>
              </w:rPr>
            </w:pPr>
            <w:ins w:id="85" w:author="Ming Li L" w:date="2022-02-28T22:54:00Z">
              <w:r>
                <w:rPr>
                  <w:rFonts w:eastAsiaTheme="minorEastAsia"/>
                  <w:lang w:val="en-US" w:eastAsia="zh-CN"/>
                </w:rPr>
                <w:t>Ericsson</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auto"/>
              <w:rPr>
                <w:rFonts w:eastAsiaTheme="minorEastAsia"/>
                <w:lang w:val="en-US" w:eastAsia="zh-CN"/>
              </w:rPr>
            </w:pPr>
            <w:ins w:id="86" w:author="Ming Li L" w:date="2022-02-28T22:54:00Z">
              <w:r>
                <w:rPr>
                  <w:rFonts w:eastAsiaTheme="minorEastAsia"/>
                  <w:iCs/>
                  <w:lang w:val="en-US" w:eastAsia="zh-CN"/>
                </w:rPr>
                <w:t>Agree on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lang w:val="en-US" w:eastAsia="zh-CN"/>
              </w:rPr>
            </w:pPr>
            <w:ins w:id="87" w:author="Huaning Niu" w:date="2022-02-28T20:00:00Z">
              <w:r>
                <w:rPr>
                  <w:rFonts w:eastAsiaTheme="minorEastAsia"/>
                  <w:lang w:val="en-US" w:eastAsia="zh-CN"/>
                </w:rPr>
                <w:t>Apple</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baseline"/>
              <w:rPr>
                <w:rFonts w:eastAsiaTheme="minorEastAsia"/>
                <w:lang w:val="en-US" w:eastAsia="zh-CN"/>
              </w:rPr>
            </w:pPr>
            <w:ins w:id="88" w:author="Huaning Niu" w:date="2022-02-28T20:00:00Z">
              <w:r>
                <w:rPr>
                  <w:rFonts w:eastAsiaTheme="minorEastAsia"/>
                  <w:lang w:val="en-US" w:eastAsia="zh-CN"/>
                </w:rPr>
                <w:t xml:space="preserve">Agree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lang w:val="en-US" w:eastAsia="zh-CN"/>
              </w:rPr>
            </w:pPr>
            <w:ins w:id="89" w:author="Chu-Hsiang Huang" w:date="2022-02-28T22:23:00Z">
              <w:r>
                <w:rPr>
                  <w:rFonts w:eastAsiaTheme="minorEastAsia"/>
                  <w:lang w:val="en-US" w:eastAsia="zh-CN"/>
                </w:rPr>
                <w:t>QC</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baseline"/>
              <w:rPr>
                <w:rFonts w:eastAsiaTheme="minorEastAsia"/>
                <w:lang w:val="en-US" w:eastAsia="zh-CN"/>
              </w:rPr>
            </w:pPr>
            <w:ins w:id="90" w:author="Chu-Hsiang Huang" w:date="2022-02-28T22:23:00Z">
              <w:r>
                <w:rPr>
                  <w:rFonts w:eastAsiaTheme="minorEastAsia"/>
                  <w:lang w:val="en-US" w:eastAsia="zh-CN"/>
                </w:rPr>
                <w:t>Support the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 w:author="ZTE" w:date="2022-03-01T14:38:58Z"/>
        </w:trPr>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92" w:author="ZTE" w:date="2022-03-01T14:38:58Z"/>
                <w:rFonts w:hint="default" w:eastAsiaTheme="minorEastAsia"/>
                <w:lang w:val="en-US" w:eastAsia="zh-CN"/>
              </w:rPr>
            </w:pPr>
            <w:ins w:id="93" w:author="ZTE" w:date="2022-03-01T14:38:59Z">
              <w:r>
                <w:rPr>
                  <w:rFonts w:hint="eastAsia" w:eastAsiaTheme="minorEastAsia"/>
                  <w:lang w:val="en-US" w:eastAsia="zh-CN"/>
                </w:rPr>
                <w:t>Z</w:t>
              </w:r>
            </w:ins>
            <w:ins w:id="94" w:author="ZTE" w:date="2022-03-01T14:39:00Z">
              <w:r>
                <w:rPr>
                  <w:rFonts w:hint="eastAsia" w:eastAsiaTheme="minorEastAsia"/>
                  <w:lang w:val="en-US" w:eastAsia="zh-CN"/>
                </w:rPr>
                <w:t>TE</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baseline"/>
              <w:rPr>
                <w:ins w:id="95" w:author="ZTE" w:date="2022-03-01T14:38:58Z"/>
                <w:rFonts w:eastAsiaTheme="minorEastAsia"/>
                <w:lang w:val="en-US" w:eastAsia="zh-CN"/>
              </w:rPr>
            </w:pPr>
            <w:ins w:id="96" w:author="ZTE" w:date="2022-03-01T14:39:10Z">
              <w:r>
                <w:rPr>
                  <w:rFonts w:hint="eastAsia" w:eastAsiaTheme="minorEastAsia"/>
                  <w:lang w:val="en-US" w:eastAsia="zh-CN"/>
                </w:rPr>
                <w:t xml:space="preserve">We believe </w:t>
              </w:r>
            </w:ins>
            <w:ins w:id="97" w:author="ZTE" w:date="2022-03-01T14:39:10Z">
              <w:r>
                <w:rPr>
                  <w:rFonts w:hint="default" w:eastAsiaTheme="minorEastAsia"/>
                  <w:lang w:val="en-US" w:eastAsia="zh-CN"/>
                </w:rPr>
                <w:t>“</w:t>
              </w:r>
            </w:ins>
            <w:ins w:id="98" w:author="ZTE" w:date="2022-03-01T14:39:10Z">
              <w:bookmarkStart w:id="1" w:name="OLE_LINK1"/>
              <w:r>
                <w:rPr>
                  <w:rFonts w:ascii="Tms Rmn" w:hAnsi="Tms Rmn" w:eastAsia="Times New Roman"/>
                  <w:sz w:val="18"/>
                  <w:szCs w:val="18"/>
                </w:rPr>
                <w:t>x N1</w:t>
              </w:r>
              <w:bookmarkEnd w:id="1"/>
            </w:ins>
            <w:ins w:id="99" w:author="ZTE" w:date="2022-03-01T14:39:10Z">
              <w:r>
                <w:rPr>
                  <w:rFonts w:hint="default" w:eastAsiaTheme="minorEastAsia"/>
                  <w:lang w:val="en-US" w:eastAsia="zh-CN"/>
                </w:rPr>
                <w:t>”</w:t>
              </w:r>
            </w:ins>
            <w:ins w:id="100" w:author="ZTE" w:date="2022-03-01T14:39:10Z">
              <w:r>
                <w:rPr>
                  <w:rFonts w:hint="eastAsia" w:eastAsiaTheme="minorEastAsia"/>
                  <w:lang w:val="en-US" w:eastAsia="zh-CN"/>
                </w:rPr>
                <w:t xml:space="preserve"> was missing for 0.32 case, so we add it.</w:t>
              </w:r>
            </w:ins>
          </w:p>
        </w:tc>
      </w:tr>
      <w:bookmarkEnd w:id="0"/>
    </w:tbl>
    <w:p>
      <w:pPr>
        <w:rPr>
          <w:lang w:val="en-US" w:eastAsia="zh-CN"/>
        </w:rPr>
      </w:pPr>
    </w:p>
    <w:p>
      <w:pPr>
        <w:rPr>
          <w:lang w:val="en-US" w:eastAsia="zh-CN"/>
        </w:rPr>
      </w:pPr>
    </w:p>
    <w:p>
      <w:pPr>
        <w:pStyle w:val="3"/>
        <w:rPr>
          <w:lang w:val="en-US"/>
        </w:rPr>
      </w:pPr>
      <w:r>
        <w:rPr>
          <w:lang w:val="en-US"/>
        </w:rPr>
        <w:t>Sub-topic 2-2: Measurement procedure requirements</w:t>
      </w:r>
    </w:p>
    <w:p>
      <w:pPr>
        <w:pStyle w:val="5"/>
        <w:rPr>
          <w:rFonts w:eastAsia="Times New Roman"/>
          <w:lang w:val="en-US"/>
        </w:rPr>
      </w:pPr>
      <w:r>
        <w:rPr>
          <w:lang w:val="en-US"/>
        </w:rPr>
        <w:t xml:space="preserve">Issue 2-2-1: </w:t>
      </w:r>
      <w:r>
        <w:rPr>
          <w:rFonts w:eastAsia="Times New Roman"/>
          <w:lang w:val="en-US"/>
        </w:rPr>
        <w:t>Time period for PSS/SSS detection and Measurement period for intra-frequency measurements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Yu Mincho"/>
                <w:b/>
                <w:lang w:val="en-US"/>
              </w:rPr>
            </w:pPr>
            <w:r>
              <w:rPr>
                <w:rFonts w:eastAsia="Yu Mincho"/>
                <w:b/>
                <w:highlight w:val="green"/>
                <w:lang w:val="en-US"/>
              </w:rPr>
              <w:t>GtW Agreement:</w:t>
            </w:r>
          </w:p>
          <w:p>
            <w:pPr>
              <w:pStyle w:val="157"/>
              <w:numPr>
                <w:ilvl w:val="0"/>
                <w:numId w:val="6"/>
              </w:numPr>
              <w:overflowPunct/>
              <w:autoSpaceDE/>
              <w:autoSpaceDN/>
              <w:adjustRightInd/>
              <w:spacing w:after="120" w:line="252" w:lineRule="auto"/>
              <w:ind w:left="644" w:firstLineChars="0"/>
              <w:textAlignment w:val="auto"/>
              <w:rPr>
                <w:highlight w:val="green"/>
                <w:lang w:eastAsia="ja-JP"/>
              </w:rPr>
            </w:pPr>
            <w:r>
              <w:rPr>
                <w:highlight w:val="green"/>
                <w:lang w:eastAsia="ja-JP"/>
              </w:rPr>
              <w:t>Agreements</w:t>
            </w:r>
          </w:p>
          <w:p>
            <w:pPr>
              <w:pStyle w:val="157"/>
              <w:numPr>
                <w:ilvl w:val="1"/>
                <w:numId w:val="6"/>
              </w:numPr>
              <w:overflowPunct/>
              <w:autoSpaceDE/>
              <w:autoSpaceDN/>
              <w:adjustRightInd/>
              <w:spacing w:after="120" w:line="252" w:lineRule="auto"/>
              <w:ind w:left="1364" w:firstLineChars="0"/>
              <w:textAlignment w:val="auto"/>
              <w:rPr>
                <w:highlight w:val="green"/>
                <w:lang w:eastAsia="ja-JP"/>
              </w:rPr>
            </w:pPr>
            <w:r>
              <w:rPr>
                <w:rFonts w:eastAsiaTheme="minorEastAsia"/>
                <w:iCs/>
                <w:highlight w:val="green"/>
              </w:rPr>
              <w:t>Scaling factors (M</w:t>
            </w:r>
            <w:r>
              <w:rPr>
                <w:rFonts w:eastAsiaTheme="minorEastAsia"/>
                <w:iCs/>
                <w:highlight w:val="green"/>
                <w:vertAlign w:val="subscript"/>
              </w:rPr>
              <w:t xml:space="preserve">pss/sss_synch_w/o_gaps </w:t>
            </w:r>
            <w:r>
              <w:rPr>
                <w:rFonts w:eastAsiaTheme="minorEastAsia"/>
                <w:iCs/>
                <w:highlight w:val="green"/>
              </w:rPr>
              <w:t xml:space="preserve">and </w:t>
            </w:r>
            <w:r>
              <w:rPr>
                <w:rFonts w:eastAsiaTheme="minorEastAsia"/>
                <w:iCs/>
                <w:highlight w:val="green"/>
                <w:vertAlign w:val="subscript"/>
              </w:rPr>
              <w:t>Mmeas_period_w/o_gaps</w:t>
            </w:r>
            <w:r>
              <w:rPr>
                <w:rFonts w:eastAsiaTheme="minorEastAsia"/>
                <w:iCs/>
                <w:highlight w:val="green"/>
              </w:rPr>
              <w:t>) equal to 6 for Set 1 and [18] for Set 2</w:t>
            </w:r>
          </w:p>
        </w:tc>
      </w:tr>
    </w:tbl>
    <w:p>
      <w:pPr>
        <w:rPr>
          <w:lang w:val="en-US" w:eastAsia="zh-CN"/>
        </w:rPr>
      </w:pPr>
    </w:p>
    <w:p>
      <w:pPr>
        <w:rPr>
          <w:lang w:val="en-US" w:eastAsia="zh-CN"/>
        </w:rPr>
      </w:pPr>
    </w:p>
    <w:p>
      <w:pPr>
        <w:pStyle w:val="3"/>
        <w:rPr>
          <w:lang w:val="en-US"/>
        </w:rPr>
      </w:pPr>
      <w:r>
        <w:rPr>
          <w:lang w:val="en-US"/>
        </w:rPr>
        <w:t>Sub-topic 2-3: Signaling characteristics</w:t>
      </w:r>
    </w:p>
    <w:p>
      <w:pPr>
        <w:pStyle w:val="5"/>
        <w:rPr>
          <w:lang w:val="en-US"/>
        </w:rPr>
      </w:pPr>
      <w:r>
        <w:rPr>
          <w:lang w:val="en-US"/>
        </w:rPr>
        <w:t>Issue 2-3-1: TCI switching delay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Yu Mincho"/>
                <w:b/>
                <w:lang w:val="en-US"/>
              </w:rPr>
            </w:pPr>
            <w:r>
              <w:rPr>
                <w:rFonts w:eastAsia="Yu Mincho"/>
                <w:b/>
                <w:highlight w:val="yellow"/>
                <w:lang w:val="en-US"/>
              </w:rPr>
              <w:t>Candidate options:</w:t>
            </w:r>
          </w:p>
          <w:p>
            <w:pPr>
              <w:pStyle w:val="149"/>
              <w:numPr>
                <w:ilvl w:val="0"/>
                <w:numId w:val="8"/>
              </w:numPr>
              <w:spacing w:line="276" w:lineRule="auto"/>
              <w:ind w:firstLineChars="0"/>
              <w:contextualSpacing/>
              <w:rPr>
                <w:rFonts w:eastAsiaTheme="minorEastAsia"/>
                <w:iCs/>
                <w:lang w:val="en-US" w:eastAsia="zh-CN"/>
              </w:rPr>
            </w:pPr>
            <w:r>
              <w:rPr>
                <w:rFonts w:eastAsiaTheme="minorEastAsia"/>
                <w:iCs/>
                <w:lang w:val="en-US" w:eastAsia="zh-CN"/>
              </w:rPr>
              <w:t>Option 1: For inter-RRH TCI state switching, TOk is 1. For intra-RRH TCI state switching, TOk can be 0.</w:t>
            </w:r>
          </w:p>
          <w:p>
            <w:pPr>
              <w:pStyle w:val="157"/>
              <w:numPr>
                <w:ilvl w:val="0"/>
                <w:numId w:val="8"/>
              </w:numPr>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Option 2: The legacy known condition of TCI state can be reused for FR2 HST</w:t>
            </w:r>
          </w:p>
        </w:tc>
      </w:tr>
    </w:tbl>
    <w:p>
      <w:pPr>
        <w:rPr>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Background:</w:t>
            </w:r>
          </w:p>
          <w:p>
            <w:pPr>
              <w:overflowPunct w:val="0"/>
              <w:autoSpaceDE w:val="0"/>
              <w:autoSpaceDN w:val="0"/>
              <w:adjustRightInd w:val="0"/>
              <w:ind w:left="284"/>
              <w:textAlignment w:val="baseline"/>
              <w:rPr>
                <w:rFonts w:eastAsiaTheme="minorEastAsia"/>
                <w:iCs/>
                <w:lang w:val="en-US" w:eastAsia="zh-CN"/>
              </w:rPr>
            </w:pPr>
            <w:r>
              <w:rPr>
                <w:rFonts w:eastAsiaTheme="minorEastAsia"/>
                <w:iCs/>
                <w:lang w:val="en-US" w:eastAsia="zh-CN"/>
              </w:rPr>
              <w:t>The Option 1 has been clarified by the proposing company:</w:t>
            </w:r>
          </w:p>
          <w:p>
            <w:pPr>
              <w:overflowPunct w:val="0"/>
              <w:autoSpaceDE w:val="0"/>
              <w:autoSpaceDN w:val="0"/>
              <w:adjustRightInd w:val="0"/>
              <w:ind w:left="284"/>
              <w:textAlignment w:val="baseline"/>
              <w:rPr>
                <w:rFonts w:eastAsiaTheme="minorEastAsia"/>
                <w:iCs/>
                <w:lang w:val="en-US" w:eastAsia="zh-CN"/>
              </w:rPr>
            </w:pPr>
            <w:r>
              <w:rPr>
                <w:rFonts w:eastAsiaTheme="minorEastAsia"/>
                <w:iCs/>
                <w:lang w:val="en-US" w:eastAsia="zh-CN"/>
              </w:rPr>
              <w:t xml:space="preserve">Our proposal is that for inter-RRH TCI state switching, due to large timing difference, UE will need to perform SSB detection after receiving TCI state switching. Therefore, TOk should be 1. Basically gNB should not configure the TCI state in the active TCI state list. For intra-RRH TCI state switching, TOk can be 0. </w:t>
            </w:r>
          </w:p>
          <w:p>
            <w:pPr>
              <w:overflowPunct w:val="0"/>
              <w:autoSpaceDE w:val="0"/>
              <w:autoSpaceDN w:val="0"/>
              <w:adjustRightInd w:val="0"/>
              <w:ind w:left="284"/>
              <w:textAlignment w:val="baseline"/>
              <w:rPr>
                <w:rFonts w:eastAsiaTheme="minorEastAsia"/>
                <w:iCs/>
                <w:lang w:val="en-US" w:eastAsia="zh-CN"/>
              </w:rPr>
            </w:pPr>
            <w:r>
              <w:rPr>
                <w:rFonts w:eastAsiaTheme="minorEastAsia"/>
                <w:iCs/>
                <w:lang w:val="en-US" w:eastAsia="zh-CN"/>
              </w:rPr>
              <w:t>Also from the next Issue:</w:t>
            </w:r>
          </w:p>
          <w:p>
            <w:pPr>
              <w:overflowPunct w:val="0"/>
              <w:autoSpaceDE w:val="0"/>
              <w:autoSpaceDN w:val="0"/>
              <w:adjustRightInd w:val="0"/>
              <w:spacing w:after="120"/>
              <w:ind w:left="284"/>
              <w:textAlignment w:val="baseline"/>
              <w:rPr>
                <w:rFonts w:eastAsiaTheme="minorEastAsia"/>
                <w:lang w:val="en-US" w:eastAsia="zh-CN"/>
              </w:rPr>
            </w:pPr>
            <w:r>
              <w:rPr>
                <w:rFonts w:eastAsiaTheme="minorEastAsia"/>
                <w:lang w:val="en-US" w:eastAsia="zh-CN"/>
              </w:rPr>
              <w:t>If some UE is capable to maintain time/freq sync for inter-RRH switching, TO</w:t>
            </w:r>
            <w:r>
              <w:rPr>
                <w:rFonts w:eastAsiaTheme="minorEastAsia"/>
                <w:vertAlign w:val="subscript"/>
                <w:lang w:val="en-US" w:eastAsia="zh-CN"/>
              </w:rPr>
              <w:t>k</w:t>
            </w:r>
            <w:r>
              <w:rPr>
                <w:rFonts w:eastAsiaTheme="minorEastAsia"/>
                <w:lang w:val="en-US" w:eastAsia="zh-CN"/>
              </w:rPr>
              <w:t xml:space="preserve"> =0, then 1 symbol is enough. </w:t>
            </w:r>
          </w:p>
          <w:p>
            <w:pPr>
              <w:overflowPunct w:val="0"/>
              <w:autoSpaceDE w:val="0"/>
              <w:autoSpaceDN w:val="0"/>
              <w:adjustRightInd w:val="0"/>
              <w:ind w:left="284"/>
              <w:textAlignment w:val="baseline"/>
              <w:rPr>
                <w:rFonts w:eastAsiaTheme="minorEastAsia"/>
                <w:iCs/>
                <w:lang w:val="en-US" w:eastAsia="zh-CN"/>
              </w:rPr>
            </w:pPr>
            <w:r>
              <w:rPr>
                <w:rFonts w:eastAsiaTheme="minorEastAsia"/>
                <w:lang w:val="en-US" w:eastAsia="zh-CN"/>
              </w:rPr>
              <w:t xml:space="preserve">We propose to add UE capability to support inter-RRH active TCI state or not if needed.  </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pPr>
              <w:pStyle w:val="149"/>
              <w:numPr>
                <w:ilvl w:val="0"/>
                <w:numId w:val="9"/>
              </w:numPr>
              <w:ind w:firstLineChars="0"/>
              <w:rPr>
                <w:rFonts w:eastAsiaTheme="minorEastAsia"/>
                <w:iCs/>
                <w:lang w:val="en-US" w:eastAsia="zh-CN"/>
              </w:rPr>
            </w:pPr>
            <w:r>
              <w:rPr>
                <w:rFonts w:eastAsiaTheme="minorEastAsia"/>
                <w:iCs/>
                <w:lang w:val="en-US" w:eastAsia="zh-CN"/>
              </w:rPr>
              <w:t>Since Option 1 was updated the companies are encouraged to share their view on Option 1.</w:t>
            </w:r>
          </w:p>
          <w:p>
            <w:pPr>
              <w:pStyle w:val="149"/>
              <w:numPr>
                <w:ilvl w:val="0"/>
                <w:numId w:val="9"/>
              </w:numPr>
              <w:ind w:firstLineChars="0"/>
              <w:rPr>
                <w:rFonts w:eastAsiaTheme="minorEastAsia"/>
                <w:iCs/>
                <w:lang w:val="en-US" w:eastAsia="zh-CN"/>
              </w:rPr>
            </w:pPr>
            <w:r>
              <w:rPr>
                <w:rFonts w:eastAsiaTheme="minorEastAsia"/>
                <w:iCs/>
                <w:lang w:val="en-US" w:eastAsia="zh-CN"/>
              </w:rPr>
              <w:t>It is recommended to take into account the discussion in Issue 3-2-1 and in [213]NR_HST_FR2_RRM_2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lang w:val="en-US" w:eastAsia="zh-CN"/>
              </w:rPr>
            </w:pPr>
            <w:ins w:id="101" w:author="Ming Li L" w:date="2022-02-28T23:22:00Z">
              <w:r>
                <w:rPr>
                  <w:rFonts w:hint="eastAsia" w:eastAsiaTheme="minorEastAsia"/>
                  <w:lang w:val="en-US" w:eastAsia="zh-CN"/>
                </w:rPr>
                <w:t>Ericsson</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auto"/>
              <w:rPr>
                <w:rFonts w:eastAsia="Yu Mincho"/>
                <w:color w:val="000000"/>
              </w:rPr>
            </w:pPr>
            <w:ins w:id="102" w:author="Ming Li L" w:date="2022-02-28T23:22:00Z">
              <w:r>
                <w:rPr>
                  <w:rFonts w:eastAsiaTheme="minorEastAsia"/>
                  <w:lang w:val="en-US" w:eastAsia="zh-CN"/>
                </w:rPr>
                <w:t>We do</w:t>
              </w:r>
            </w:ins>
            <w:ins w:id="103" w:author="Ming Li L" w:date="2022-02-28T23:23:00Z">
              <w:r>
                <w:rPr>
                  <w:rFonts w:eastAsiaTheme="minorEastAsia"/>
                  <w:lang w:val="en-US" w:eastAsia="zh-CN"/>
                </w:rPr>
                <w:t>n’t suggest to add a capability specially for inter-RRH switching, we sug</w:t>
              </w:r>
            </w:ins>
            <w:ins w:id="104" w:author="Ming Li L" w:date="2022-02-28T23:24:00Z">
              <w:r>
                <w:rPr>
                  <w:rFonts w:eastAsiaTheme="minorEastAsia"/>
                  <w:lang w:val="en-US" w:eastAsia="zh-CN"/>
                </w:rPr>
                <w:t>gest follows current rule:</w:t>
              </w:r>
            </w:ins>
            <w:ins w:id="105" w:author="Ming Li L" w:date="2022-02-28T23:26:00Z">
              <w:r>
                <w:rPr>
                  <w:rFonts w:eastAsia="Yu Mincho"/>
                </w:rPr>
                <w:t xml:space="preserve">  </w:t>
              </w:r>
            </w:ins>
            <w:ins w:id="106" w:author="Ming Li L" w:date="2022-02-28T23:39:00Z">
              <w:r>
                <w:rPr>
                  <w:rFonts w:eastAsia="Yu Mincho"/>
                </w:rPr>
                <w:t>‘</w:t>
              </w:r>
            </w:ins>
            <w:ins w:id="107" w:author="Ming Li L" w:date="2022-02-28T23:26:00Z">
              <w:r>
                <w:rPr>
                  <w:rStyle w:val="160"/>
                  <w:rFonts w:eastAsia="Yu Mincho"/>
                </w:rPr>
                <w:t>TO</w:t>
              </w:r>
            </w:ins>
            <w:ins w:id="108" w:author="Ming Li L" w:date="2022-02-28T23:26:00Z">
              <w:r>
                <w:rPr>
                  <w:rStyle w:val="160"/>
                  <w:rFonts w:eastAsia="Yu Mincho"/>
                  <w:sz w:val="14"/>
                  <w:szCs w:val="14"/>
                </w:rPr>
                <w:t xml:space="preserve">k </w:t>
              </w:r>
            </w:ins>
            <w:ins w:id="109" w:author="Ming Li L" w:date="2022-02-28T23:26:00Z">
              <w:r>
                <w:rPr>
                  <w:rStyle w:val="160"/>
                  <w:rFonts w:eastAsia="Yu Mincho"/>
                </w:rPr>
                <w:t>= 1 if target TCI state is not in the active TCI state list for PDSCH, 0 otherwise.</w:t>
              </w:r>
            </w:ins>
            <w:ins w:id="110" w:author="Ming Li L" w:date="2022-02-28T23:39:00Z">
              <w:r>
                <w:rPr>
                  <w:rStyle w:val="160"/>
                  <w:rFonts w:eastAsia="Yu Mincho"/>
                </w:rPr>
                <w:t>’</w:t>
              </w:r>
            </w:ins>
            <w:ins w:id="111" w:author="Ming Li L" w:date="2022-02-28T23:26:00Z">
              <w:r>
                <w:rPr>
                  <w:rStyle w:val="160"/>
                  <w:rFonts w:eastAsia="Yu Mincho"/>
                </w:rPr>
                <w:t xml:space="preserve"> If UE can </w:t>
              </w:r>
            </w:ins>
            <w:ins w:id="112" w:author="Ming Li L" w:date="2022-02-28T23:27:00Z">
              <w:r>
                <w:rPr>
                  <w:rStyle w:val="160"/>
                  <w:rFonts w:eastAsia="Yu Mincho"/>
                </w:rPr>
                <w:t xml:space="preserve">handle/track multiple TCI state and the </w:t>
              </w:r>
            </w:ins>
            <w:ins w:id="113" w:author="Ming Li L" w:date="2022-02-28T23:28:00Z">
              <w:r>
                <w:rPr>
                  <w:rStyle w:val="160"/>
                  <w:rFonts w:eastAsia="Yu Mincho"/>
                </w:rPr>
                <w:t xml:space="preserve">TCI state is in </w:t>
              </w:r>
            </w:ins>
            <w:ins w:id="114" w:author="Ming Li L" w:date="2022-02-28T23:28:00Z">
              <w:r>
                <w:rPr>
                  <w:rFonts w:eastAsiaTheme="minorEastAsia"/>
                  <w:iCs/>
                  <w:lang w:val="en-US" w:eastAsia="zh-CN"/>
                </w:rPr>
                <w:t>active TCI state list</w:t>
              </w:r>
            </w:ins>
            <w:ins w:id="115" w:author="Ming Li L" w:date="2022-02-28T23:27:00Z">
              <w:r>
                <w:rPr>
                  <w:rStyle w:val="160"/>
                  <w:rFonts w:eastAsia="Yu Mincho"/>
                </w:rPr>
                <w:t>, only needs to follow the req. when Tok=0.</w:t>
              </w:r>
            </w:ins>
            <w:ins w:id="116" w:author="Ming Li L" w:date="2022-02-28T23:29:00Z">
              <w:r>
                <w:rPr>
                  <w:rStyle w:val="160"/>
                  <w:rFonts w:eastAsia="Yu Mincho"/>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lang w:val="en-US" w:eastAsia="zh-CN"/>
              </w:rPr>
            </w:pPr>
            <w:ins w:id="117" w:author="Nokia - Anthony Lo" w:date="2022-03-01T00:14:00Z">
              <w:r>
                <w:rPr>
                  <w:rFonts w:eastAsiaTheme="minorEastAsia"/>
                  <w:lang w:val="en-US" w:eastAsia="zh-CN"/>
                </w:rPr>
                <w:t>Nokia</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baseline"/>
              <w:rPr>
                <w:ins w:id="118" w:author="Nokia - Anthony Lo" w:date="2022-03-01T00:20:00Z"/>
                <w:rFonts w:eastAsiaTheme="minorEastAsia"/>
                <w:lang w:val="en-US" w:eastAsia="zh-CN"/>
              </w:rPr>
            </w:pPr>
            <w:ins w:id="119" w:author="Nokia - Anthony Lo" w:date="2022-03-01T00:19:00Z">
              <w:r>
                <w:rPr>
                  <w:rFonts w:eastAsiaTheme="minorEastAsia"/>
                  <w:lang w:val="en-US" w:eastAsia="zh-CN"/>
                </w:rPr>
                <w:t>Options 1 and 2 do not conflict with e</w:t>
              </w:r>
            </w:ins>
            <w:ins w:id="120" w:author="Nokia - Anthony Lo" w:date="2022-03-01T00:20:00Z">
              <w:r>
                <w:rPr>
                  <w:rFonts w:eastAsiaTheme="minorEastAsia"/>
                  <w:lang w:val="en-US" w:eastAsia="zh-CN"/>
                </w:rPr>
                <w:t xml:space="preserve">ach other. </w:t>
              </w:r>
            </w:ins>
          </w:p>
          <w:p>
            <w:pPr>
              <w:overflowPunct w:val="0"/>
              <w:autoSpaceDE w:val="0"/>
              <w:autoSpaceDN w:val="0"/>
              <w:adjustRightInd w:val="0"/>
              <w:spacing w:after="120" w:line="256" w:lineRule="auto"/>
              <w:textAlignment w:val="baseline"/>
              <w:rPr>
                <w:ins w:id="121" w:author="Nokia - Anthony Lo" w:date="2022-03-01T00:22:00Z"/>
                <w:rFonts w:eastAsiaTheme="minorEastAsia"/>
                <w:lang w:val="en-US" w:eastAsia="zh-CN"/>
              </w:rPr>
            </w:pPr>
            <w:ins w:id="122" w:author="Nokia - Anthony Lo" w:date="2022-03-01T00:21:00Z">
              <w:r>
                <w:rPr>
                  <w:rFonts w:eastAsiaTheme="minorEastAsia"/>
                  <w:lang w:val="en-US" w:eastAsia="zh-CN"/>
                </w:rPr>
                <w:t>Option 1 is related to sub-t</w:t>
              </w:r>
            </w:ins>
            <w:ins w:id="123" w:author="Nokia - Anthony Lo" w:date="2022-03-01T00:22:00Z">
              <w:r>
                <w:rPr>
                  <w:rFonts w:eastAsiaTheme="minorEastAsia"/>
                  <w:lang w:val="en-US" w:eastAsia="zh-CN"/>
                </w:rPr>
                <w:t>opic 1-3 in thread [213] which is under discussion.</w:t>
              </w:r>
            </w:ins>
          </w:p>
          <w:p>
            <w:pPr>
              <w:overflowPunct w:val="0"/>
              <w:autoSpaceDE w:val="0"/>
              <w:autoSpaceDN w:val="0"/>
              <w:adjustRightInd w:val="0"/>
              <w:spacing w:after="120" w:line="256" w:lineRule="auto"/>
              <w:textAlignment w:val="baseline"/>
              <w:rPr>
                <w:rFonts w:eastAsiaTheme="minorEastAsia"/>
                <w:lang w:val="en-US" w:eastAsia="zh-CN"/>
              </w:rPr>
            </w:pPr>
            <w:ins w:id="124" w:author="Nokia - Anthony Lo" w:date="2022-03-01T00:22:00Z">
              <w:r>
                <w:rPr>
                  <w:rFonts w:eastAsiaTheme="minorEastAsia"/>
                  <w:lang w:val="en-US" w:eastAsia="zh-CN"/>
                </w:rPr>
                <w:t>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lang w:val="en-US" w:eastAsia="zh-CN"/>
              </w:rPr>
            </w:pPr>
            <w:ins w:id="125" w:author="Huaning Niu" w:date="2022-02-28T20:04:00Z">
              <w:r>
                <w:rPr>
                  <w:rFonts w:eastAsiaTheme="minorEastAsia"/>
                  <w:lang w:val="en-US" w:eastAsia="zh-CN"/>
                </w:rPr>
                <w:t>Apple</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baseline"/>
              <w:rPr>
                <w:ins w:id="126" w:author="Huaning Niu" w:date="2022-02-28T20:08:00Z"/>
                <w:rFonts w:eastAsiaTheme="minorEastAsia"/>
                <w:lang w:val="en-US" w:eastAsia="zh-CN"/>
              </w:rPr>
            </w:pPr>
            <w:ins w:id="127" w:author="Huaning Niu" w:date="2022-02-28T20:04:00Z">
              <w:r>
                <w:rPr>
                  <w:rFonts w:eastAsiaTheme="minorEastAsia"/>
                  <w:lang w:val="en-US" w:eastAsia="zh-CN"/>
                </w:rPr>
                <w:t xml:space="preserve">If UE indicate the supported active TCI state is </w:t>
              </w:r>
            </w:ins>
            <w:ins w:id="128" w:author="Huaning Niu" w:date="2022-02-28T20:05:00Z">
              <w:r>
                <w:rPr>
                  <w:rFonts w:eastAsiaTheme="minorEastAsia"/>
                  <w:lang w:val="en-US" w:eastAsia="zh-CN"/>
                </w:rPr>
                <w:t>2</w:t>
              </w:r>
            </w:ins>
            <w:ins w:id="129" w:author="Huaning Niu" w:date="2022-02-28T20:04:00Z">
              <w:r>
                <w:rPr>
                  <w:rFonts w:eastAsiaTheme="minorEastAsia"/>
                  <w:lang w:val="en-US" w:eastAsia="zh-CN"/>
                </w:rPr>
                <w:t xml:space="preserve">, </w:t>
              </w:r>
            </w:ins>
            <w:ins w:id="130" w:author="Huaning Niu" w:date="2022-02-28T20:06:00Z">
              <w:r>
                <w:rPr>
                  <w:rFonts w:eastAsiaTheme="minorEastAsia"/>
                  <w:lang w:val="en-US" w:eastAsia="zh-CN"/>
                </w:rPr>
                <w:t xml:space="preserve">typically it does not consider the case where 4CP timing offset is observed with TCI state </w:t>
              </w:r>
            </w:ins>
            <w:ins w:id="131" w:author="Huaning Niu" w:date="2022-02-28T20:07:00Z">
              <w:r>
                <w:rPr>
                  <w:rFonts w:eastAsiaTheme="minorEastAsia"/>
                  <w:lang w:val="en-US" w:eastAsia="zh-CN"/>
                </w:rPr>
                <w:t>switching. So it is possible UE support 2 active TCI state for intra-RRH, but only 1 active TC</w:t>
              </w:r>
            </w:ins>
            <w:ins w:id="132" w:author="Huaning Niu" w:date="2022-02-28T20:08:00Z">
              <w:r>
                <w:rPr>
                  <w:rFonts w:eastAsiaTheme="minorEastAsia"/>
                  <w:lang w:val="en-US" w:eastAsia="zh-CN"/>
                </w:rPr>
                <w:t>I</w:t>
              </w:r>
            </w:ins>
            <w:ins w:id="133" w:author="Huaning Niu" w:date="2022-02-28T20:07:00Z">
              <w:r>
                <w:rPr>
                  <w:rFonts w:eastAsiaTheme="minorEastAsia"/>
                  <w:lang w:val="en-US" w:eastAsia="zh-CN"/>
                </w:rPr>
                <w:t xml:space="preserve"> state for inter-RRH due to larg</w:t>
              </w:r>
            </w:ins>
            <w:ins w:id="134" w:author="Huaning Niu" w:date="2022-02-28T20:08:00Z">
              <w:r>
                <w:rPr>
                  <w:rFonts w:eastAsiaTheme="minorEastAsia"/>
                  <w:lang w:val="en-US" w:eastAsia="zh-CN"/>
                </w:rPr>
                <w:t xml:space="preserve">e timing offset. </w:t>
              </w:r>
            </w:ins>
          </w:p>
          <w:p>
            <w:pPr>
              <w:overflowPunct w:val="0"/>
              <w:autoSpaceDE w:val="0"/>
              <w:autoSpaceDN w:val="0"/>
              <w:adjustRightInd w:val="0"/>
              <w:spacing w:after="120" w:line="256" w:lineRule="auto"/>
              <w:textAlignment w:val="baseline"/>
              <w:rPr>
                <w:rFonts w:eastAsiaTheme="minorEastAsia"/>
                <w:lang w:val="en-US" w:eastAsia="zh-CN"/>
              </w:rPr>
            </w:pPr>
            <w:ins w:id="135" w:author="Huaning Niu" w:date="2022-02-28T20:10:00Z">
              <w:r>
                <w:rPr>
                  <w:rFonts w:eastAsiaTheme="minorEastAsia"/>
                  <w:lang w:val="en-US" w:eastAsia="zh-CN"/>
                </w:rPr>
                <w:t>We support both option 1 and o</w:t>
              </w:r>
            </w:ins>
            <w:ins w:id="136" w:author="Huaning Niu" w:date="2022-02-28T20:11:00Z">
              <w:r>
                <w:rPr>
                  <w:rFonts w:eastAsiaTheme="minorEastAsia"/>
                  <w:lang w:val="en-US" w:eastAsia="zh-CN"/>
                </w:rPr>
                <w:t xml:space="preserve">ption 2. If new UE capability is not introduced, by default, gNB should assume 1 active TCI state for inter-RRH switching. </w:t>
              </w:r>
            </w:ins>
            <w:ins w:id="137" w:author="Huaning Niu" w:date="2022-02-28T20:08:00Z">
              <w:r>
                <w:rPr>
                  <w:rFonts w:eastAsiaTheme="minorEastAsia"/>
                  <w:lang w:val="en-US" w:eastAsia="zh-CN"/>
                </w:rPr>
                <w:t xml:space="preserve"> </w:t>
              </w:r>
            </w:ins>
            <w:ins w:id="138" w:author="Huaning Niu" w:date="2022-02-28T20:07:00Z">
              <w:r>
                <w:rPr>
                  <w:rFonts w:eastAsiaTheme="minorEastAsia"/>
                  <w:lang w:val="en-US" w:eastAsia="zh-CN"/>
                </w:rPr>
                <w:t xml:space="preserve"> </w:t>
              </w:r>
            </w:ins>
            <w:ins w:id="139" w:author="Huaning Niu" w:date="2022-02-28T20:05:00Z">
              <w:r>
                <w:rPr>
                  <w:rFonts w:eastAsiaTheme="minorEastAsia"/>
                  <w:lang w:val="en-US" w:eastAsia="zh-CN"/>
                </w:rPr>
                <w:t xml:space="preserve"> </w:t>
              </w:r>
            </w:ins>
            <w:ins w:id="140" w:author="Huaning Niu" w:date="2022-02-28T20:04:00Z">
              <w:r>
                <w:rPr>
                  <w:rFonts w:eastAsiaTheme="minorEastAsia"/>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 w:author="Chu-Hsiang Huang" w:date="2022-02-28T22:23:00Z"/>
        </w:trPr>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142" w:author="Chu-Hsiang Huang" w:date="2022-02-28T22:23:00Z"/>
                <w:rFonts w:eastAsiaTheme="minorEastAsia"/>
                <w:lang w:val="en-US" w:eastAsia="zh-CN"/>
              </w:rPr>
            </w:pPr>
            <w:ins w:id="143" w:author="Chu-Hsiang Huang" w:date="2022-02-28T22:23:00Z">
              <w:r>
                <w:rPr>
                  <w:rFonts w:eastAsiaTheme="minorEastAsia"/>
                  <w:lang w:val="en-US" w:eastAsia="zh-CN"/>
                </w:rPr>
                <w:t>QC</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auto"/>
              <w:rPr>
                <w:ins w:id="144" w:author="Chu-Hsiang Huang" w:date="2022-02-28T22:23:00Z"/>
                <w:rFonts w:eastAsiaTheme="minorEastAsia"/>
                <w:lang w:val="en-US" w:eastAsia="zh-CN"/>
              </w:rPr>
            </w:pPr>
            <w:ins w:id="145" w:author="Chu-Hsiang Huang" w:date="2022-02-28T22:23:00Z">
              <w:r>
                <w:rPr>
                  <w:rFonts w:eastAsiaTheme="minorEastAsia"/>
                  <w:lang w:val="en-US" w:eastAsia="zh-CN"/>
                </w:rPr>
                <w:t>SSB after TCI state switch is for fine timing tracking (time tracking based on CIR instead of SSB detection). If SSB detection is after TCI state switching, TOk should be 2 instead of 1. However, if our proposal in thread 213 can be agreed, SSB detection is not needed after TCI state switching, and TOk can be 1 in that case.</w:t>
              </w:r>
            </w:ins>
          </w:p>
          <w:p>
            <w:pPr>
              <w:overflowPunct w:val="0"/>
              <w:autoSpaceDE w:val="0"/>
              <w:autoSpaceDN w:val="0"/>
              <w:adjustRightInd w:val="0"/>
              <w:spacing w:after="120" w:line="256" w:lineRule="auto"/>
              <w:textAlignment w:val="baseline"/>
              <w:rPr>
                <w:ins w:id="146" w:author="Chu-Hsiang Huang" w:date="2022-02-28T22:23:00Z"/>
                <w:rFonts w:eastAsiaTheme="minorEastAsia"/>
                <w:lang w:val="en-US" w:eastAsia="zh-CN"/>
              </w:rPr>
            </w:pPr>
            <w:ins w:id="147" w:author="Chu-Hsiang Huang" w:date="2022-02-28T22:23:00Z">
              <w:r>
                <w:rPr>
                  <w:rFonts w:eastAsiaTheme="minorEastAsia"/>
                  <w:lang w:val="en-US" w:eastAsia="zh-CN"/>
                </w:rPr>
                <w:t xml:space="preserve">It’s not obvious why intra-RRH TCI state switching </w:t>
              </w:r>
            </w:ins>
            <w:ins w:id="148" w:author="Chu-Hsiang Huang" w:date="2022-02-28T22:24:00Z">
              <w:r>
                <w:rPr>
                  <w:rFonts w:eastAsiaTheme="minorEastAsia"/>
                  <w:lang w:val="en-US" w:eastAsia="zh-CN"/>
                </w:rPr>
                <w:t xml:space="preserve">has </w:t>
              </w:r>
            </w:ins>
            <w:ins w:id="149" w:author="Chu-Hsiang Huang" w:date="2022-02-28T22:23:00Z">
              <w:r>
                <w:rPr>
                  <w:rFonts w:eastAsiaTheme="minorEastAsia"/>
                  <w:lang w:val="en-US" w:eastAsia="zh-CN"/>
                </w:rPr>
                <w:t>Tok = 0 since the target TCI state may not be in the active TCI state list. Even if it is, 1 additional slot/symbol might need to be added to account for the propagation delay difference.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 w:author="ZTE" w:date="2022-03-01T14:40:15Z"/>
        </w:trPr>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151" w:author="ZTE" w:date="2022-03-01T14:40:15Z"/>
                <w:rFonts w:hint="default" w:eastAsiaTheme="minorEastAsia"/>
                <w:lang w:val="en-US" w:eastAsia="zh-CN"/>
              </w:rPr>
            </w:pPr>
            <w:ins w:id="152" w:author="ZTE" w:date="2022-03-01T14:40:19Z">
              <w:r>
                <w:rPr>
                  <w:rFonts w:hint="eastAsia" w:eastAsiaTheme="minorEastAsia"/>
                  <w:lang w:val="en-US" w:eastAsia="zh-CN"/>
                </w:rPr>
                <w:t>ZTE</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baseline"/>
              <w:rPr>
                <w:ins w:id="153" w:author="ZTE" w:date="2022-03-01T14:40:17Z"/>
                <w:rFonts w:hint="default" w:eastAsiaTheme="minorEastAsia"/>
                <w:lang w:val="en-US" w:eastAsia="zh-CN"/>
              </w:rPr>
            </w:pPr>
            <w:ins w:id="154" w:author="ZTE" w:date="2022-03-01T14:40:17Z">
              <w:r>
                <w:rPr>
                  <w:rFonts w:hint="eastAsia" w:eastAsiaTheme="minorEastAsia"/>
                  <w:lang w:val="en-US" w:eastAsia="zh-CN"/>
                </w:rPr>
                <w:t>Support Option 2.</w:t>
              </w:r>
            </w:ins>
          </w:p>
          <w:p>
            <w:pPr>
              <w:overflowPunct w:val="0"/>
              <w:autoSpaceDE w:val="0"/>
              <w:autoSpaceDN w:val="0"/>
              <w:adjustRightInd w:val="0"/>
              <w:spacing w:after="120" w:line="256" w:lineRule="auto"/>
              <w:textAlignment w:val="baseline"/>
              <w:rPr>
                <w:ins w:id="155" w:author="ZTE" w:date="2022-03-01T14:40:15Z"/>
                <w:rFonts w:eastAsiaTheme="minorEastAsia"/>
                <w:lang w:val="en-US" w:eastAsia="zh-CN"/>
              </w:rPr>
            </w:pPr>
            <w:ins w:id="156" w:author="ZTE" w:date="2022-03-01T14:40:17Z">
              <w:r>
                <w:rPr>
                  <w:rFonts w:hint="eastAsia" w:eastAsiaTheme="minorEastAsia"/>
                  <w:lang w:val="en-US" w:eastAsia="zh-CN"/>
                </w:rPr>
                <w:t xml:space="preserve">If inter-RRH indication allowed, Option 1 makes sense. But it has been agreed not introducing any NW assistance signaling, we concern Option 1 is not realistic since before acquiring new DL timing, UE do not known whether inter-RRH switching happening or not. Option 1 is somehow </w:t>
              </w:r>
            </w:ins>
            <w:ins w:id="157" w:author="ZTE" w:date="2022-03-01T14:40:17Z">
              <w:r>
                <w:rPr>
                  <w:rFonts w:hint="default"/>
                  <w:lang w:val="en-US" w:eastAsia="zh-CN"/>
                </w:rPr>
                <w:t>causality problem</w:t>
              </w:r>
            </w:ins>
            <w:ins w:id="158" w:author="ZTE" w:date="2022-03-01T14:40:17Z">
              <w:r>
                <w:rPr>
                  <w:rFonts w:hint="eastAsia"/>
                  <w:lang w:val="en-US" w:eastAsia="zh-CN"/>
                </w:rPr>
                <w:t>.</w:t>
              </w:r>
            </w:ins>
            <w:ins w:id="159" w:author="ZTE" w:date="2022-03-01T14:40:17Z">
              <w:r>
                <w:rPr>
                  <w:rFonts w:hint="eastAsia" w:eastAsiaTheme="minorEastAsia"/>
                  <w:lang w:val="en-US" w:eastAsia="zh-CN"/>
                </w:rPr>
                <w:t xml:space="preserve"> </w:t>
              </w:r>
            </w:ins>
          </w:p>
        </w:tc>
      </w:tr>
    </w:tbl>
    <w:p>
      <w:pPr>
        <w:rPr>
          <w:lang w:val="en-US" w:eastAsia="zh-CN"/>
        </w:rPr>
      </w:pPr>
    </w:p>
    <w:p>
      <w:pPr>
        <w:pStyle w:val="5"/>
        <w:rPr>
          <w:lang w:val="en-US"/>
        </w:rPr>
      </w:pPr>
      <w:r>
        <w:rPr>
          <w:lang w:val="en-US"/>
        </w:rPr>
        <w:t>Issue 2-3-2: Inter-symbol interference during TCI switching</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Yu Mincho"/>
                <w:b/>
                <w:lang w:val="en-US"/>
              </w:rPr>
            </w:pPr>
            <w:r>
              <w:rPr>
                <w:rFonts w:eastAsia="Yu Mincho"/>
                <w:b/>
                <w:highlight w:val="yellow"/>
                <w:lang w:val="en-US"/>
              </w:rPr>
              <w:t>Candidate options:</w:t>
            </w:r>
          </w:p>
          <w:p>
            <w:pPr>
              <w:pStyle w:val="149"/>
              <w:numPr>
                <w:ilvl w:val="0"/>
                <w:numId w:val="8"/>
              </w:numPr>
              <w:overflowPunct/>
              <w:autoSpaceDE/>
              <w:autoSpaceDN/>
              <w:adjustRightInd/>
              <w:spacing w:line="276" w:lineRule="auto"/>
              <w:ind w:firstLineChars="0"/>
              <w:contextualSpacing/>
              <w:textAlignment w:val="auto"/>
              <w:rPr>
                <w:rFonts w:eastAsiaTheme="minorEastAsia"/>
                <w:iCs/>
                <w:lang w:val="en-US" w:eastAsia="zh-CN"/>
              </w:rPr>
            </w:pPr>
            <w:r>
              <w:rPr>
                <w:rFonts w:eastAsiaTheme="minorEastAsia"/>
                <w:iCs/>
                <w:lang w:val="en-US" w:eastAsia="zh-CN"/>
              </w:rPr>
              <w:t xml:space="preserve">Option 1 (Intel, Samsung, CATT, ZTE): </w:t>
            </w:r>
            <w:r>
              <w:rPr>
                <w:i/>
                <w:iCs/>
                <w:lang w:eastAsia="zh-CN"/>
              </w:rPr>
              <w:t>UE shall be able to receive PD</w:t>
            </w:r>
            <w:r>
              <w:rPr>
                <w:rFonts w:eastAsia="Malgun Gothic"/>
                <w:i/>
                <w:iCs/>
                <w:lang w:eastAsia="zh-CN"/>
              </w:rPr>
              <w:t>C</w:t>
            </w:r>
            <w:r>
              <w:rPr>
                <w:i/>
                <w:iCs/>
                <w:lang w:eastAsia="zh-CN"/>
              </w:rPr>
              <w:t xml:space="preserve">CH with target </w:t>
            </w:r>
            <w:r>
              <w:rPr>
                <w:rFonts w:eastAsia="Malgun Gothic"/>
                <w:i/>
                <w:iCs/>
                <w:lang w:eastAsia="zh-CN"/>
              </w:rPr>
              <w:t>TCI state</w:t>
            </w:r>
            <w:r>
              <w:rPr>
                <w:i/>
                <w:iCs/>
                <w:lang w:eastAsia="zh-CN"/>
              </w:rPr>
              <w:t xml:space="preserve"> </w:t>
            </w:r>
            <w:r>
              <w:rPr>
                <w:rFonts w:eastAsia="Malgun Gothic"/>
                <w:i/>
                <w:iCs/>
                <w:lang w:eastAsia="zh-CN"/>
              </w:rPr>
              <w:t>of</w:t>
            </w:r>
            <w:r>
              <w:rPr>
                <w:i/>
                <w:iCs/>
                <w:lang w:eastAsia="zh-CN"/>
              </w:rPr>
              <w:t xml:space="preserve"> the serving cell on which </w:t>
            </w:r>
            <w:r>
              <w:rPr>
                <w:rFonts w:eastAsia="Malgun Gothic"/>
                <w:i/>
                <w:iCs/>
                <w:lang w:eastAsia="zh-CN"/>
              </w:rPr>
              <w:t>TCI state</w:t>
            </w:r>
            <w:r>
              <w:rPr>
                <w:i/>
                <w:iCs/>
                <w:lang w:eastAsia="zh-CN"/>
              </w:rPr>
              <w:t xml:space="preserve"> switch occurs </w:t>
            </w:r>
            <w:r>
              <w:rPr>
                <w:rFonts w:eastAsia="Malgun Gothic"/>
                <w:i/>
                <w:iCs/>
                <w:lang w:eastAsia="zh-CN"/>
              </w:rPr>
              <w:t xml:space="preserve">at </w:t>
            </w:r>
            <w:r>
              <w:rPr>
                <w:rFonts w:eastAsia="Malgun Gothic"/>
                <w:b/>
                <w:bCs/>
                <w:i/>
                <w:iCs/>
                <w:color w:val="00B050"/>
                <w:highlight w:val="yellow"/>
                <w:lang w:eastAsia="zh-CN"/>
              </w:rPr>
              <w:t>symbol #m of</w:t>
            </w:r>
            <w:r>
              <w:rPr>
                <w:rFonts w:eastAsia="Malgun Gothic"/>
                <w:i/>
                <w:iCs/>
                <w:color w:val="00B050"/>
                <w:lang w:eastAsia="zh-CN"/>
              </w:rPr>
              <w:t xml:space="preserve"> </w:t>
            </w:r>
            <w:r>
              <w:rPr>
                <w:rFonts w:eastAsia="Malgun Gothic"/>
                <w:i/>
                <w:iCs/>
                <w:lang w:eastAsia="zh-CN"/>
              </w:rPr>
              <w:t>the first slot that is after</w:t>
            </w:r>
            <w:r>
              <w:rPr>
                <w:i/>
                <w:iCs/>
                <w:lang w:eastAsia="zh-CN"/>
              </w:rPr>
              <w:t xml:space="preserve"> slot n+</w:t>
            </w:r>
            <w:r>
              <w:rPr>
                <w:rFonts w:eastAsia="Malgun Gothic"/>
                <w:i/>
                <w:iCs/>
                <w:lang w:eastAsia="zh-CN"/>
              </w:rPr>
              <w:t xml:space="preserve"> T</w:t>
            </w:r>
            <w:r>
              <w:rPr>
                <w:rFonts w:eastAsia="Malgun Gothic"/>
                <w:i/>
                <w:iCs/>
                <w:vertAlign w:val="subscript"/>
                <w:lang w:eastAsia="zh-CN"/>
              </w:rPr>
              <w:t>HARQ</w:t>
            </w:r>
            <w:r>
              <w:rPr>
                <w:rFonts w:eastAsia="Malgun Gothic"/>
                <w:i/>
                <w:iCs/>
                <w:lang w:eastAsia="zh-CN"/>
              </w:rPr>
              <w:t xml:space="preserve"> + </w:t>
            </w:r>
            <m:oMath>
              <m:sSubSup>
                <m:sSubSupPr>
                  <m:ctrlPr>
                    <w:rPr>
                      <w:rFonts w:ascii="Cambria Math" w:hAnsi="Cambria Math"/>
                      <w:i/>
                      <w:iCs/>
                    </w:rPr>
                  </m:ctrlPr>
                </m:sSubSupPr>
                <m:e>
                  <m:r>
                    <w:rPr>
                      <w:rFonts w:ascii="Cambria Math" w:hAnsi="Cambria Math"/>
                    </w:rPr>
                    <m:t>3N</m:t>
                  </m:r>
                  <m:ctrlPr>
                    <w:rPr>
                      <w:rFonts w:ascii="Cambria Math" w:hAnsi="Cambria Math"/>
                      <w:i/>
                      <w:iCs/>
                    </w:rPr>
                  </m:ctrlPr>
                </m:e>
                <m:sub>
                  <m:r>
                    <w:rPr>
                      <w:rFonts w:ascii="Cambria Math" w:hAnsi="Cambria Math"/>
                    </w:rPr>
                    <m:t>slot</m:t>
                  </m:r>
                  <m:ctrlPr>
                    <w:rPr>
                      <w:rFonts w:ascii="Cambria Math" w:hAnsi="Cambria Math"/>
                      <w:i/>
                      <w:iCs/>
                    </w:rPr>
                  </m:ctrlPr>
                </m:sub>
                <m:sup>
                  <m:r>
                    <w:rPr>
                      <w:rFonts w:ascii="Cambria Math" w:hAnsi="Cambria Math"/>
                    </w:rPr>
                    <m:t>subframe,µ</m:t>
                  </m:r>
                  <m:ctrlPr>
                    <w:rPr>
                      <w:rFonts w:ascii="Cambria Math" w:hAnsi="Cambria Math"/>
                      <w:i/>
                      <w:iCs/>
                    </w:rPr>
                  </m:ctrlPr>
                </m:sup>
              </m:sSubSup>
            </m:oMath>
            <w:r>
              <w:rPr>
                <w:rFonts w:eastAsia="Malgun Gothic"/>
                <w:i/>
                <w:iCs/>
                <w:lang w:eastAsia="zh-CN"/>
              </w:rPr>
              <w:t>+ TO</w:t>
            </w:r>
            <w:r>
              <w:rPr>
                <w:rFonts w:eastAsia="Malgun Gothic"/>
                <w:i/>
                <w:iCs/>
                <w:vertAlign w:val="subscript"/>
                <w:lang w:eastAsia="zh-CN"/>
              </w:rPr>
              <w:t>k</w:t>
            </w:r>
            <w:r>
              <w:rPr>
                <w:rFonts w:eastAsia="Malgun Gothic"/>
                <w:i/>
                <w:iCs/>
                <w:lang w:eastAsia="zh-CN"/>
              </w:rPr>
              <w:t>*(T</w:t>
            </w:r>
            <w:r>
              <w:rPr>
                <w:rFonts w:eastAsia="Malgun Gothic"/>
                <w:i/>
                <w:iCs/>
                <w:vertAlign w:val="subscript"/>
                <w:lang w:eastAsia="zh-CN"/>
              </w:rPr>
              <w:t xml:space="preserve">first-SSB </w:t>
            </w:r>
            <w:r>
              <w:rPr>
                <w:rFonts w:eastAsia="Malgun Gothic"/>
                <w:i/>
                <w:iCs/>
                <w:lang w:eastAsia="zh-CN"/>
              </w:rPr>
              <w:t>+ T</w:t>
            </w:r>
            <w:r>
              <w:rPr>
                <w:rFonts w:eastAsia="Malgun Gothic"/>
                <w:i/>
                <w:iCs/>
                <w:vertAlign w:val="subscript"/>
                <w:lang w:eastAsia="zh-CN"/>
              </w:rPr>
              <w:t>SSB-proc</w:t>
            </w:r>
            <w:r>
              <w:rPr>
                <w:rFonts w:eastAsia="Malgun Gothic"/>
                <w:i/>
                <w:iCs/>
                <w:lang w:eastAsia="zh-CN"/>
              </w:rPr>
              <w:t>)</w:t>
            </w:r>
            <w:r>
              <w:rPr>
                <w:i/>
                <w:iCs/>
                <w:lang w:eastAsia="zh-CN"/>
              </w:rPr>
              <w:t xml:space="preserve"> / NR slot length</w:t>
            </w:r>
            <w:r>
              <w:rPr>
                <w:b/>
                <w:bCs/>
                <w:i/>
                <w:iCs/>
                <w:color w:val="00B050"/>
                <w:highlight w:val="yellow"/>
                <w:lang w:eastAsia="zh-CN"/>
              </w:rPr>
              <w:t>, where m = 1 for power class 6 and m = 0 for other power classes</w:t>
            </w:r>
            <w:r>
              <w:rPr>
                <w:i/>
                <w:iCs/>
                <w:lang w:eastAsia="zh-CN"/>
              </w:rPr>
              <w:t>.</w:t>
            </w:r>
          </w:p>
          <w:p>
            <w:pPr>
              <w:pStyle w:val="157"/>
              <w:numPr>
                <w:ilvl w:val="0"/>
                <w:numId w:val="8"/>
              </w:numPr>
              <w:overflowPunct/>
              <w:autoSpaceDE/>
              <w:autoSpaceDN/>
              <w:adjustRightInd/>
              <w:spacing w:after="120"/>
              <w:ind w:firstLineChars="0"/>
              <w:textAlignment w:val="auto"/>
              <w:rPr>
                <w:rFonts w:eastAsia="宋体"/>
                <w:szCs w:val="24"/>
                <w:lang w:val="en-US" w:eastAsia="zh-CN"/>
              </w:rPr>
            </w:pPr>
            <w:r>
              <w:rPr>
                <w:rFonts w:eastAsia="Malgun Gothic"/>
              </w:rPr>
              <w:t>Option 2 (Ericsson): No necessity to limit receiving in RRM requirements.</w:t>
            </w:r>
          </w:p>
          <w:p>
            <w:pPr>
              <w:pStyle w:val="157"/>
              <w:numPr>
                <w:ilvl w:val="0"/>
                <w:numId w:val="8"/>
              </w:numPr>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Option 3 (Apple): Define an additional symbol of interruption during TCI switching only for the UEs capable to maintain time/freq sync for inter-RRH switching.</w:t>
            </w:r>
          </w:p>
        </w:tc>
      </w:tr>
    </w:tbl>
    <w:p>
      <w:pPr>
        <w:rPr>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Background:</w:t>
            </w:r>
          </w:p>
          <w:p>
            <w:pPr>
              <w:overflowPunct w:val="0"/>
              <w:autoSpaceDE w:val="0"/>
              <w:autoSpaceDN w:val="0"/>
              <w:adjustRightInd w:val="0"/>
              <w:ind w:left="284"/>
              <w:textAlignment w:val="baseline"/>
              <w:rPr>
                <w:rFonts w:eastAsiaTheme="minorEastAsia"/>
                <w:iCs/>
                <w:lang w:val="en-US" w:eastAsia="zh-CN"/>
              </w:rPr>
            </w:pPr>
            <w:r>
              <w:rPr>
                <w:rFonts w:eastAsiaTheme="minorEastAsia"/>
                <w:iCs/>
                <w:lang w:val="en-US" w:eastAsia="zh-CN"/>
              </w:rPr>
              <w:t>One of the companies prefers not to introduce one slot interruption for a nonconstant interference.</w:t>
            </w:r>
          </w:p>
          <w:p>
            <w:pPr>
              <w:overflowPunct w:val="0"/>
              <w:autoSpaceDE w:val="0"/>
              <w:autoSpaceDN w:val="0"/>
              <w:adjustRightInd w:val="0"/>
              <w:ind w:left="284"/>
              <w:textAlignment w:val="baseline"/>
              <w:rPr>
                <w:rFonts w:eastAsiaTheme="minorEastAsia"/>
                <w:iCs/>
                <w:lang w:val="en-US" w:eastAsia="zh-CN"/>
              </w:rPr>
            </w:pPr>
            <w:r>
              <w:rPr>
                <w:rFonts w:eastAsiaTheme="minorEastAsia"/>
                <w:iCs/>
                <w:lang w:val="en-US" w:eastAsia="zh-CN"/>
              </w:rPr>
              <w:t>One more company commented that:</w:t>
            </w:r>
          </w:p>
          <w:p>
            <w:pPr>
              <w:pStyle w:val="149"/>
              <w:numPr>
                <w:ilvl w:val="0"/>
                <w:numId w:val="8"/>
              </w:numPr>
              <w:overflowPunct/>
              <w:autoSpaceDE/>
              <w:autoSpaceDN/>
              <w:adjustRightInd/>
              <w:spacing w:line="276" w:lineRule="auto"/>
              <w:ind w:firstLineChars="0"/>
              <w:contextualSpacing/>
              <w:textAlignment w:val="auto"/>
              <w:rPr>
                <w:rFonts w:eastAsiaTheme="minorEastAsia"/>
                <w:iCs/>
                <w:lang w:val="en-US" w:eastAsia="zh-CN"/>
              </w:rPr>
            </w:pPr>
            <w:r>
              <w:rPr>
                <w:rFonts w:eastAsiaTheme="minorEastAsia"/>
                <w:iCs/>
                <w:lang w:val="en-US" w:eastAsia="zh-CN"/>
              </w:rPr>
              <w:t>The inter symbol interference issue only happen when TCI state is known and in the active TCI state list.</w:t>
            </w:r>
          </w:p>
          <w:p>
            <w:pPr>
              <w:pStyle w:val="149"/>
              <w:numPr>
                <w:ilvl w:val="0"/>
                <w:numId w:val="8"/>
              </w:numPr>
              <w:overflowPunct/>
              <w:autoSpaceDE/>
              <w:autoSpaceDN/>
              <w:adjustRightInd/>
              <w:spacing w:line="276" w:lineRule="auto"/>
              <w:ind w:firstLineChars="0"/>
              <w:contextualSpacing/>
              <w:textAlignment w:val="auto"/>
              <w:rPr>
                <w:rFonts w:eastAsiaTheme="minorEastAsia"/>
                <w:iCs/>
                <w:lang w:val="en-US" w:eastAsia="zh-CN"/>
              </w:rPr>
            </w:pPr>
            <w:r>
              <w:rPr>
                <w:rFonts w:eastAsiaTheme="minorEastAsia"/>
                <w:iCs/>
                <w:lang w:val="en-US" w:eastAsia="zh-CN"/>
              </w:rPr>
              <w:t>Inter-RRH TCI state switching should not be in active TCI list, TOk = 1. There is no inter-symbol interference in this case.</w:t>
            </w:r>
          </w:p>
          <w:p>
            <w:pPr>
              <w:pStyle w:val="149"/>
              <w:numPr>
                <w:ilvl w:val="0"/>
                <w:numId w:val="8"/>
              </w:numPr>
              <w:overflowPunct/>
              <w:autoSpaceDE/>
              <w:autoSpaceDN/>
              <w:adjustRightInd/>
              <w:spacing w:line="276" w:lineRule="auto"/>
              <w:ind w:firstLineChars="0"/>
              <w:contextualSpacing/>
              <w:textAlignment w:val="auto"/>
              <w:rPr>
                <w:rFonts w:eastAsiaTheme="minorEastAsia"/>
                <w:iCs/>
                <w:lang w:val="en-US" w:eastAsia="zh-CN"/>
              </w:rPr>
            </w:pPr>
            <w:r>
              <w:rPr>
                <w:rFonts w:eastAsiaTheme="minorEastAsia"/>
                <w:iCs/>
                <w:lang w:val="en-US" w:eastAsia="zh-CN"/>
              </w:rPr>
              <w:t>If some UE is capable to maintain time/freq sync for inter-RRH switching, TOk =0, then 1 symbol is enough.</w:t>
            </w:r>
          </w:p>
          <w:p>
            <w:pPr>
              <w:overflowPunct w:val="0"/>
              <w:autoSpaceDE w:val="0"/>
              <w:autoSpaceDN w:val="0"/>
              <w:adjustRightInd w:val="0"/>
              <w:ind w:left="284"/>
              <w:textAlignment w:val="baseline"/>
              <w:rPr>
                <w:rFonts w:eastAsiaTheme="minorEastAsia"/>
                <w:iCs/>
                <w:lang w:val="en-US" w:eastAsia="zh-CN"/>
              </w:rPr>
            </w:pPr>
            <w:r>
              <w:rPr>
                <w:rFonts w:eastAsiaTheme="minorEastAsia"/>
                <w:iCs/>
                <w:lang w:val="en-US" w:eastAsia="zh-CN"/>
              </w:rPr>
              <w:t>Other companies seems to agree that one additional symbol delay should be enough to avoid interference.</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pPr>
              <w:pStyle w:val="149"/>
              <w:numPr>
                <w:ilvl w:val="0"/>
                <w:numId w:val="8"/>
              </w:numPr>
              <w:overflowPunct/>
              <w:autoSpaceDE/>
              <w:autoSpaceDN/>
              <w:adjustRightInd/>
              <w:spacing w:line="276" w:lineRule="auto"/>
              <w:ind w:firstLineChars="0"/>
              <w:contextualSpacing/>
              <w:textAlignment w:val="auto"/>
              <w:rPr>
                <w:rFonts w:eastAsiaTheme="minorEastAsia"/>
                <w:iCs/>
                <w:lang w:val="en-US" w:eastAsia="zh-CN"/>
              </w:rPr>
            </w:pPr>
            <w:r>
              <w:rPr>
                <w:rFonts w:eastAsiaTheme="minorEastAsia"/>
                <w:iCs/>
                <w:lang w:val="en-US" w:eastAsia="zh-CN"/>
              </w:rPr>
              <w:t>Discussion Candidate options in the second round.</w:t>
            </w:r>
          </w:p>
          <w:p>
            <w:pPr>
              <w:pStyle w:val="149"/>
              <w:numPr>
                <w:ilvl w:val="0"/>
                <w:numId w:val="8"/>
              </w:numPr>
              <w:overflowPunct/>
              <w:autoSpaceDE/>
              <w:autoSpaceDN/>
              <w:adjustRightInd/>
              <w:spacing w:line="276" w:lineRule="auto"/>
              <w:ind w:firstLineChars="0"/>
              <w:contextualSpacing/>
              <w:textAlignment w:val="auto"/>
              <w:rPr>
                <w:rFonts w:eastAsiaTheme="minorEastAsia"/>
                <w:iCs/>
                <w:lang w:val="en-US" w:eastAsia="zh-CN"/>
              </w:rPr>
            </w:pPr>
            <w:r>
              <w:rPr>
                <w:rFonts w:eastAsiaTheme="minorEastAsia"/>
                <w:iCs/>
                <w:lang w:val="en-US" w:eastAsia="zh-CN"/>
              </w:rPr>
              <w:t>Coordinate the discussion with [102-e][213]NR_HST_FR2_ RRM_2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lang w:val="en-US" w:eastAsia="zh-CN"/>
              </w:rPr>
            </w:pPr>
            <w:ins w:id="160" w:author="Ming Li L" w:date="2022-02-28T22:59:00Z">
              <w:r>
                <w:rPr>
                  <w:rFonts w:eastAsiaTheme="minorEastAsia"/>
                  <w:lang w:val="en-US" w:eastAsia="zh-CN"/>
                </w:rPr>
                <w:t>Ericsson</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auto"/>
              <w:rPr>
                <w:ins w:id="161" w:author="Ming Li L" w:date="2022-02-28T23:21:00Z"/>
                <w:rFonts w:eastAsiaTheme="minorEastAsia"/>
                <w:lang w:val="en-US" w:eastAsia="zh-CN"/>
              </w:rPr>
            </w:pPr>
            <w:ins w:id="162" w:author="Ming Li L" w:date="2022-02-28T23:19:00Z">
              <w:r>
                <w:rPr>
                  <w:rFonts w:eastAsiaTheme="minorEastAsia"/>
                  <w:lang w:val="en-US" w:eastAsia="zh-CN"/>
                </w:rPr>
                <w:t xml:space="preserve">If Tok=1, no ISI; </w:t>
              </w:r>
            </w:ins>
          </w:p>
          <w:p>
            <w:pPr>
              <w:overflowPunct w:val="0"/>
              <w:autoSpaceDE w:val="0"/>
              <w:autoSpaceDN w:val="0"/>
              <w:adjustRightInd w:val="0"/>
              <w:spacing w:after="120" w:line="256" w:lineRule="auto"/>
              <w:textAlignment w:val="auto"/>
              <w:rPr>
                <w:rFonts w:eastAsiaTheme="minorEastAsia"/>
                <w:iCs/>
                <w:lang w:val="en-US" w:eastAsia="zh-CN"/>
              </w:rPr>
            </w:pPr>
            <w:ins w:id="163" w:author="Ming Li L" w:date="2022-02-28T23:19:00Z">
              <w:r>
                <w:rPr>
                  <w:rFonts w:eastAsiaTheme="minorEastAsia"/>
                  <w:lang w:val="en-US" w:eastAsia="zh-CN"/>
                </w:rPr>
                <w:t>if Tok=</w:t>
              </w:r>
            </w:ins>
            <w:ins w:id="164" w:author="Ming Li L" w:date="2022-02-28T23:20:00Z">
              <w:r>
                <w:rPr>
                  <w:rFonts w:eastAsiaTheme="minorEastAsia"/>
                  <w:lang w:val="en-US" w:eastAsia="zh-CN"/>
                </w:rPr>
                <w:t xml:space="preserve">0, ISI exists and </w:t>
              </w:r>
            </w:ins>
            <w:ins w:id="165" w:author="Ming Li L" w:date="2022-02-28T23:20:00Z">
              <w:r>
                <w:rPr>
                  <w:rFonts w:eastAsiaTheme="minorEastAsia"/>
                  <w:iCs/>
                  <w:lang w:val="en-US" w:eastAsia="zh-CN"/>
                </w:rPr>
                <w:t>one additional symbol delay can be defined.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lang w:val="en-US" w:eastAsia="zh-CN"/>
              </w:rPr>
            </w:pPr>
            <w:ins w:id="166" w:author="Nokia - Anthony Lo" w:date="2022-03-01T00:29:00Z">
              <w:r>
                <w:rPr>
                  <w:rFonts w:eastAsiaTheme="minorEastAsia"/>
                  <w:lang w:val="en-US" w:eastAsia="zh-CN"/>
                </w:rPr>
                <w:t>Nokia</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baseline"/>
              <w:rPr>
                <w:rFonts w:eastAsiaTheme="minorEastAsia"/>
                <w:lang w:val="en-US" w:eastAsia="zh-CN"/>
              </w:rPr>
            </w:pPr>
            <w:ins w:id="167" w:author="Nokia - Anthony Lo" w:date="2022-03-01T00:29:00Z">
              <w:r>
                <w:rPr>
                  <w:rFonts w:eastAsiaTheme="minorEastAsia"/>
                  <w:lang w:val="en-US" w:eastAsia="zh-CN"/>
                </w:rPr>
                <w:t xml:space="preserve">For unidirectional deployment scenarios, ISI occurs when UE is moving in the same direction as RRH TX beams but </w:t>
              </w:r>
            </w:ins>
            <w:ins w:id="168" w:author="Nokia - Anthony Lo" w:date="2022-03-01T00:30:00Z">
              <w:r>
                <w:rPr>
                  <w:rFonts w:eastAsiaTheme="minorEastAsia"/>
                  <w:lang w:val="en-US" w:eastAsia="zh-CN"/>
                </w:rPr>
                <w:t xml:space="preserve">not when UE is moving in the opposite direction to the RRH Tx beams. It is not clear if there is ISI in bidirectional deployment scenarios.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lang w:val="en-US" w:eastAsia="zh-CN"/>
              </w:rPr>
            </w:pPr>
            <w:ins w:id="169" w:author="Huaning Niu" w:date="2022-02-28T20:12:00Z">
              <w:r>
                <w:rPr>
                  <w:rFonts w:eastAsiaTheme="minorEastAsia"/>
                  <w:lang w:val="en-US" w:eastAsia="zh-CN"/>
                </w:rPr>
                <w:t>Apple</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baseline"/>
              <w:rPr>
                <w:ins w:id="170" w:author="Huaning Niu" w:date="2022-02-28T20:13:00Z"/>
                <w:rFonts w:eastAsiaTheme="minorEastAsia"/>
                <w:lang w:val="en-US" w:eastAsia="zh-CN"/>
              </w:rPr>
            </w:pPr>
            <w:ins w:id="171" w:author="Huaning Niu" w:date="2022-02-28T20:13:00Z">
              <w:r>
                <w:rPr>
                  <w:rFonts w:eastAsiaTheme="minorEastAsia"/>
                  <w:lang w:val="en-US" w:eastAsia="zh-CN"/>
                </w:rPr>
                <w:t xml:space="preserve">If Tok=1, no ISI. </w:t>
              </w:r>
            </w:ins>
          </w:p>
          <w:p>
            <w:pPr>
              <w:overflowPunct w:val="0"/>
              <w:autoSpaceDE w:val="0"/>
              <w:autoSpaceDN w:val="0"/>
              <w:adjustRightInd w:val="0"/>
              <w:spacing w:after="120" w:line="256" w:lineRule="auto"/>
              <w:textAlignment w:val="baseline"/>
              <w:rPr>
                <w:ins w:id="172" w:author="Huaning Niu" w:date="2022-02-28T20:23:00Z"/>
                <w:rFonts w:eastAsiaTheme="minorEastAsia"/>
                <w:lang w:val="en-US" w:eastAsia="zh-CN"/>
              </w:rPr>
            </w:pPr>
            <w:ins w:id="173" w:author="Huaning Niu" w:date="2022-02-28T20:23:00Z">
              <w:r>
                <w:rPr>
                  <w:rFonts w:eastAsiaTheme="minorEastAsia"/>
                  <w:lang w:val="en-US" w:eastAsia="zh-CN"/>
                </w:rPr>
                <w:t>F</w:t>
              </w:r>
            </w:ins>
            <w:ins w:id="174" w:author="Huaning Niu" w:date="2022-02-28T20:24:00Z">
              <w:r>
                <w:rPr>
                  <w:rFonts w:eastAsiaTheme="minorEastAsia"/>
                  <w:lang w:val="en-US" w:eastAsia="zh-CN"/>
                </w:rPr>
                <w:t xml:space="preserve">or Tok=0, as we commented for issue 2-3-1, if UE capability for inter-RRH TCI state switching is </w:t>
              </w:r>
            </w:ins>
            <w:ins w:id="175" w:author="Huaning Niu" w:date="2022-02-28T20:27:00Z">
              <w:r>
                <w:rPr>
                  <w:rFonts w:eastAsiaTheme="minorEastAsia"/>
                  <w:lang w:val="en-US" w:eastAsia="zh-CN"/>
                </w:rPr>
                <w:t xml:space="preserve">not introduced, then network </w:t>
              </w:r>
            </w:ins>
            <w:ins w:id="176" w:author="Huaning Niu" w:date="2022-02-28T20:28:00Z">
              <w:r>
                <w:rPr>
                  <w:rFonts w:eastAsiaTheme="minorEastAsia"/>
                  <w:lang w:val="en-US" w:eastAsia="zh-CN"/>
                </w:rPr>
                <w:t xml:space="preserve">should not configure inter-RRH TCI state in active TCI list. </w:t>
              </w:r>
            </w:ins>
          </w:p>
          <w:p>
            <w:pPr>
              <w:overflowPunct w:val="0"/>
              <w:autoSpaceDE w:val="0"/>
              <w:autoSpaceDN w:val="0"/>
              <w:adjustRightInd w:val="0"/>
              <w:spacing w:after="120" w:line="256" w:lineRule="auto"/>
              <w:textAlignment w:val="baseline"/>
              <w:rPr>
                <w:ins w:id="177" w:author="Huaning Niu" w:date="2022-02-28T20:13:00Z"/>
                <w:rFonts w:eastAsiaTheme="minorEastAsia"/>
                <w:lang w:val="en-US" w:eastAsia="zh-CN"/>
              </w:rPr>
            </w:pPr>
            <w:ins w:id="178" w:author="Huaning Niu" w:date="2022-02-28T20:14:00Z">
              <w:r>
                <w:rPr>
                  <w:rFonts w:eastAsiaTheme="minorEastAsia"/>
                  <w:lang w:val="en-US" w:eastAsia="zh-CN"/>
                </w:rPr>
                <w:t>If Tok=0, o</w:t>
              </w:r>
            </w:ins>
            <w:ins w:id="179" w:author="Huaning Niu" w:date="2022-02-28T20:12:00Z">
              <w:r>
                <w:rPr>
                  <w:rFonts w:eastAsiaTheme="minorEastAsia"/>
                  <w:lang w:val="en-US" w:eastAsia="zh-CN"/>
                </w:rPr>
                <w:t>ption 3 is a super set of option 1, which can be either the 1</w:t>
              </w:r>
            </w:ins>
            <w:ins w:id="180" w:author="Huaning Niu" w:date="2022-02-28T20:12:00Z">
              <w:r>
                <w:rPr>
                  <w:rFonts w:eastAsiaTheme="minorEastAsia"/>
                  <w:vertAlign w:val="superscript"/>
                  <w:lang w:val="en-US" w:eastAsia="zh-CN"/>
                  <w:rPrChange w:id="181" w:author="Huaning Niu" w:date="2022-02-28T20:12:00Z">
                    <w:rPr>
                      <w:rFonts w:eastAsiaTheme="minorEastAsia"/>
                      <w:lang w:val="en-US" w:eastAsia="zh-CN"/>
                    </w:rPr>
                  </w:rPrChange>
                </w:rPr>
                <w:t>st</w:t>
              </w:r>
            </w:ins>
            <w:ins w:id="182" w:author="Huaning Niu" w:date="2022-02-28T20:12:00Z">
              <w:r>
                <w:rPr>
                  <w:rFonts w:eastAsiaTheme="minorEastAsia"/>
                  <w:lang w:val="en-US" w:eastAsia="zh-CN"/>
                </w:rPr>
                <w:t xml:space="preserve"> symbol of new TC</w:t>
              </w:r>
            </w:ins>
            <w:ins w:id="183" w:author="Huaning Niu" w:date="2022-02-28T20:13:00Z">
              <w:r>
                <w:rPr>
                  <w:rFonts w:eastAsiaTheme="minorEastAsia"/>
                  <w:lang w:val="en-US" w:eastAsia="zh-CN"/>
                </w:rPr>
                <w:t xml:space="preserve">I state, or the last symbol of the old TCI state. We prefer the last symbol of the old TCI state, as below: </w:t>
              </w:r>
            </w:ins>
          </w:p>
          <w:p>
            <w:pPr>
              <w:overflowPunct w:val="0"/>
              <w:autoSpaceDE w:val="0"/>
              <w:autoSpaceDN w:val="0"/>
              <w:adjustRightInd w:val="0"/>
              <w:textAlignment w:val="baseline"/>
              <w:rPr>
                <w:ins w:id="184" w:author="Huaning Niu" w:date="2022-02-28T20:21:00Z"/>
                <w:rFonts w:eastAsia="Yu Mincho"/>
                <w:lang w:val="en-US" w:eastAsia="zh-CN"/>
              </w:rPr>
            </w:pPr>
            <w:ins w:id="185" w:author="Huaning Niu" w:date="2022-02-28T20:21:00Z">
              <w:r>
                <w:rPr>
                  <w:rFonts w:eastAsia="Yu Mincho"/>
                </w:rPr>
                <w:t xml:space="preserve">The UE shall be able to receive PDCCH with the old TCI state until </w:t>
              </w:r>
            </w:ins>
            <w:ins w:id="186" w:author="Huaning Niu" w:date="2022-02-28T20:23:00Z">
              <w:r>
                <w:rPr>
                  <w:rFonts w:eastAsia="Malgun Gothic"/>
                  <w:b/>
                  <w:bCs/>
                  <w:i/>
                  <w:iCs/>
                  <w:color w:val="00B050"/>
                  <w:highlight w:val="yellow"/>
                  <w:lang w:eastAsia="zh-CN"/>
                </w:rPr>
                <w:t xml:space="preserve">symbol #m </w:t>
              </w:r>
            </w:ins>
            <w:ins w:id="187" w:author="Huaning Niu" w:date="2022-02-28T20:23:00Z">
              <w:r>
                <w:rPr>
                  <w:rFonts w:eastAsia="Malgun Gothic"/>
                  <w:b/>
                  <w:bCs/>
                  <w:i/>
                  <w:iCs/>
                  <w:color w:val="00B050"/>
                  <w:lang w:eastAsia="zh-CN"/>
                </w:rPr>
                <w:t>before</w:t>
              </w:r>
            </w:ins>
            <w:ins w:id="188" w:author="Huaning Niu" w:date="2022-02-28T20:23:00Z">
              <w:r>
                <w:rPr>
                  <w:rFonts w:eastAsia="Malgun Gothic"/>
                  <w:i/>
                  <w:iCs/>
                  <w:color w:val="00B050"/>
                  <w:lang w:eastAsia="zh-CN"/>
                </w:rPr>
                <w:t xml:space="preserve"> </w:t>
              </w:r>
            </w:ins>
            <w:ins w:id="189" w:author="Huaning Niu" w:date="2022-02-28T20:21:00Z">
              <w:r>
                <w:rPr>
                  <w:rFonts w:eastAsia="Yu Mincho"/>
                </w:rPr>
                <w:t>slot n+</w:t>
              </w:r>
            </w:ins>
            <w:ins w:id="190" w:author="Huaning Niu" w:date="2022-02-28T20:21:00Z">
              <w:r>
                <w:rPr>
                  <w:rFonts w:eastAsia="Malgun Gothic"/>
                </w:rPr>
                <w:t xml:space="preserve"> T</w:t>
              </w:r>
            </w:ins>
            <w:ins w:id="191" w:author="Huaning Niu" w:date="2022-02-28T20:21:00Z">
              <w:r>
                <w:rPr>
                  <w:rFonts w:eastAsia="Malgun Gothic"/>
                  <w:vertAlign w:val="subscript"/>
                </w:rPr>
                <w:t>HARQ</w:t>
              </w:r>
            </w:ins>
            <w:ins w:id="192" w:author="Huaning Niu" w:date="2022-02-28T20:21:00Z">
              <w:r>
                <w:rPr>
                  <w:rFonts w:eastAsia="Malgun Gothic"/>
                </w:rPr>
                <w:t xml:space="preserve"> + </w:t>
              </w:r>
            </w:ins>
            <m:oMath>
              <m:sSubSup>
                <m:sSubSupPr>
                  <m:ctrlPr>
                    <w:ins w:id="193" w:author="Huaning Niu" w:date="2022-02-28T20:22:00Z">
                      <w:rPr>
                        <w:rFonts w:ascii="Cambria Math" w:hAnsi="Cambria Math" w:eastAsia="Yu Mincho"/>
                        <w:i/>
                        <w:iCs/>
                      </w:rPr>
                    </w:ins>
                  </m:ctrlPr>
                </m:sSubSupPr>
                <m:e>
                  <w:ins w:id="194" w:author="Huaning Niu" w:date="2022-02-28T20:22:00Z">
                    <m:r>
                      <w:rPr>
                        <w:rFonts w:ascii="Cambria Math" w:hAnsi="Cambria Math" w:eastAsia="Yu Mincho"/>
                      </w:rPr>
                      <m:t>3N</m:t>
                    </m:r>
                  </w:ins>
                  <m:ctrlPr>
                    <w:ins w:id="195" w:author="Huaning Niu" w:date="2022-02-28T20:22:00Z">
                      <w:rPr>
                        <w:rFonts w:ascii="Cambria Math" w:hAnsi="Cambria Math" w:eastAsia="Yu Mincho"/>
                        <w:i/>
                        <w:iCs/>
                      </w:rPr>
                    </w:ins>
                  </m:ctrlPr>
                </m:e>
                <m:sub>
                  <w:ins w:id="196" w:author="Huaning Niu" w:date="2022-02-28T20:22:00Z">
                    <m:r>
                      <w:rPr>
                        <w:rFonts w:ascii="Cambria Math" w:hAnsi="Cambria Math" w:eastAsia="Yu Mincho"/>
                      </w:rPr>
                      <m:t>slot</m:t>
                    </m:r>
                  </w:ins>
                  <m:ctrlPr>
                    <w:ins w:id="197" w:author="Huaning Niu" w:date="2022-02-28T20:22:00Z">
                      <w:rPr>
                        <w:rFonts w:ascii="Cambria Math" w:hAnsi="Cambria Math" w:eastAsia="Yu Mincho"/>
                        <w:i/>
                        <w:iCs/>
                      </w:rPr>
                    </w:ins>
                  </m:ctrlPr>
                </m:sub>
                <m:sup>
                  <w:ins w:id="198" w:author="Huaning Niu" w:date="2022-02-28T20:22:00Z">
                    <m:r>
                      <w:rPr>
                        <w:rFonts w:ascii="Cambria Math" w:hAnsi="Cambria Math" w:eastAsia="Yu Mincho"/>
                      </w:rPr>
                      <m:t>subframe,µ</m:t>
                    </m:r>
                  </w:ins>
                  <m:ctrlPr>
                    <w:ins w:id="199" w:author="Huaning Niu" w:date="2022-02-28T20:22:00Z">
                      <w:rPr>
                        <w:rFonts w:ascii="Cambria Math" w:hAnsi="Cambria Math" w:eastAsia="Yu Mincho"/>
                        <w:i/>
                        <w:iCs/>
                      </w:rPr>
                    </w:ins>
                  </m:ctrlPr>
                </m:sup>
              </m:sSubSup>
            </m:oMath>
            <w:ins w:id="200" w:author="Huaning Niu" w:date="2022-02-28T20:22:00Z">
              <w:r>
                <w:rPr>
                  <w:rFonts w:eastAsia="Malgun Gothic"/>
                  <w:i/>
                  <w:iCs/>
                  <w:lang w:eastAsia="zh-CN"/>
                </w:rPr>
                <w:t>+ TO</w:t>
              </w:r>
            </w:ins>
            <w:ins w:id="201" w:author="Huaning Niu" w:date="2022-02-28T20:22:00Z">
              <w:r>
                <w:rPr>
                  <w:rFonts w:eastAsia="Malgun Gothic"/>
                  <w:i/>
                  <w:iCs/>
                  <w:vertAlign w:val="subscript"/>
                  <w:lang w:eastAsia="zh-CN"/>
                </w:rPr>
                <w:t>k</w:t>
              </w:r>
            </w:ins>
            <w:ins w:id="202" w:author="Huaning Niu" w:date="2022-02-28T20:22:00Z">
              <w:r>
                <w:rPr>
                  <w:rFonts w:eastAsia="Malgun Gothic"/>
                  <w:i/>
                  <w:iCs/>
                  <w:lang w:eastAsia="zh-CN"/>
                </w:rPr>
                <w:t>*(T</w:t>
              </w:r>
            </w:ins>
            <w:ins w:id="203" w:author="Huaning Niu" w:date="2022-02-28T20:22:00Z">
              <w:r>
                <w:rPr>
                  <w:rFonts w:eastAsia="Malgun Gothic"/>
                  <w:i/>
                  <w:iCs/>
                  <w:vertAlign w:val="subscript"/>
                  <w:lang w:eastAsia="zh-CN"/>
                </w:rPr>
                <w:t xml:space="preserve">first-SSB </w:t>
              </w:r>
            </w:ins>
            <w:ins w:id="204" w:author="Huaning Niu" w:date="2022-02-28T20:22:00Z">
              <w:r>
                <w:rPr>
                  <w:rFonts w:eastAsia="Malgun Gothic"/>
                  <w:i/>
                  <w:iCs/>
                  <w:lang w:eastAsia="zh-CN"/>
                </w:rPr>
                <w:t>+ T</w:t>
              </w:r>
            </w:ins>
            <w:ins w:id="205" w:author="Huaning Niu" w:date="2022-02-28T20:22:00Z">
              <w:r>
                <w:rPr>
                  <w:rFonts w:eastAsia="Malgun Gothic"/>
                  <w:i/>
                  <w:iCs/>
                  <w:vertAlign w:val="subscript"/>
                  <w:lang w:eastAsia="zh-CN"/>
                </w:rPr>
                <w:t>SSB-proc</w:t>
              </w:r>
            </w:ins>
            <w:ins w:id="206" w:author="Huaning Niu" w:date="2022-02-28T20:22:00Z">
              <w:r>
                <w:rPr>
                  <w:rFonts w:eastAsia="Malgun Gothic"/>
                  <w:i/>
                  <w:iCs/>
                  <w:lang w:eastAsia="zh-CN"/>
                </w:rPr>
                <w:t>)</w:t>
              </w:r>
            </w:ins>
            <w:ins w:id="207" w:author="Huaning Niu" w:date="2022-02-28T20:22:00Z">
              <w:r>
                <w:rPr>
                  <w:rFonts w:eastAsia="Yu Mincho"/>
                  <w:i/>
                  <w:iCs/>
                  <w:lang w:eastAsia="zh-CN"/>
                </w:rPr>
                <w:t xml:space="preserve"> / NR slot length</w:t>
              </w:r>
            </w:ins>
            <w:ins w:id="208" w:author="Huaning Niu" w:date="2022-02-28T20:21:00Z">
              <w:r>
                <w:rPr>
                  <w:rFonts w:eastAsia="Yu Mincho"/>
                </w:rPr>
                <w:t>.</w:t>
              </w:r>
            </w:ins>
          </w:p>
          <w:p>
            <w:pPr>
              <w:overflowPunct w:val="0"/>
              <w:autoSpaceDE w:val="0"/>
              <w:autoSpaceDN w:val="0"/>
              <w:adjustRightInd w:val="0"/>
              <w:spacing w:after="120" w:line="256" w:lineRule="auto"/>
              <w:textAlignment w:val="baseline"/>
              <w:rPr>
                <w:ins w:id="209" w:author="Huaning Niu" w:date="2022-02-28T20:13:00Z"/>
                <w:del w:id="210" w:author="Chu-Hsiang Huang" w:date="2022-02-28T22:25:00Z"/>
                <w:rFonts w:eastAsiaTheme="minorEastAsia"/>
                <w:lang w:val="en-US" w:eastAsia="zh-CN"/>
              </w:rPr>
            </w:pPr>
            <w:ins w:id="211" w:author="Huaning Niu" w:date="2022-02-28T20:23:00Z">
              <w:r>
                <w:rPr>
                  <w:rFonts w:eastAsiaTheme="minorEastAsia"/>
                  <w:lang w:val="en-US" w:eastAsia="zh-CN"/>
                </w:rPr>
                <w:t xml:space="preserve">We can go with option 1 as well for Tok=0. </w:t>
              </w:r>
            </w:ins>
            <w:ins w:id="212" w:author="Huaning Niu" w:date="2022-02-28T20:28:00Z">
              <w:r>
                <w:rPr>
                  <w:rFonts w:eastAsiaTheme="minorEastAsia"/>
                  <w:lang w:val="en-US" w:eastAsia="zh-CN"/>
                </w:rPr>
                <w:t xml:space="preserve"> </w:t>
              </w:r>
            </w:ins>
          </w:p>
          <w:p>
            <w:pPr>
              <w:overflowPunct w:val="0"/>
              <w:autoSpaceDE w:val="0"/>
              <w:autoSpaceDN w:val="0"/>
              <w:adjustRightInd w:val="0"/>
              <w:spacing w:after="120" w:line="256" w:lineRule="auto"/>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 w:author="Chu-Hsiang Huang" w:date="2022-02-28T22:25:00Z"/>
        </w:trPr>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214" w:author="Chu-Hsiang Huang" w:date="2022-02-28T22:25:00Z"/>
                <w:rFonts w:eastAsiaTheme="minorEastAsia"/>
                <w:lang w:val="en-US" w:eastAsia="zh-CN"/>
              </w:rPr>
            </w:pPr>
            <w:ins w:id="215" w:author="Chu-Hsiang Huang" w:date="2022-02-28T22:25:00Z">
              <w:r>
                <w:rPr>
                  <w:rFonts w:eastAsiaTheme="minorEastAsia"/>
                  <w:lang w:val="en-US" w:eastAsia="zh-CN"/>
                </w:rPr>
                <w:t>QC</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baseline"/>
              <w:rPr>
                <w:ins w:id="216" w:author="Chu-Hsiang Huang" w:date="2022-02-28T22:25:00Z"/>
                <w:rFonts w:eastAsiaTheme="minorEastAsia"/>
                <w:lang w:val="en-US" w:eastAsia="zh-CN"/>
              </w:rPr>
            </w:pPr>
            <w:ins w:id="217" w:author="Chu-Hsiang Huang" w:date="2022-02-28T22:25:00Z">
              <w:r>
                <w:rPr>
                  <w:rFonts w:eastAsiaTheme="minorEastAsia"/>
                  <w:lang w:val="en-US" w:eastAsia="zh-CN"/>
                </w:rPr>
                <w:t>We can support option 1 with the modification on TOk as commented in the previous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8" w:author="ZTE" w:date="2022-03-01T14:40:37Z"/>
        </w:trPr>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219" w:author="ZTE" w:date="2022-03-01T14:40:37Z"/>
                <w:rFonts w:hint="default" w:eastAsiaTheme="minorEastAsia"/>
                <w:lang w:val="en-US" w:eastAsia="zh-CN"/>
              </w:rPr>
            </w:pPr>
            <w:ins w:id="220" w:author="ZTE" w:date="2022-03-01T14:40:43Z">
              <w:r>
                <w:rPr>
                  <w:rFonts w:hint="eastAsia" w:eastAsiaTheme="minorEastAsia"/>
                  <w:lang w:val="en-US" w:eastAsia="zh-CN"/>
                </w:rPr>
                <w:t>ZTE</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baseline"/>
              <w:rPr>
                <w:ins w:id="221" w:author="ZTE" w:date="2022-03-01T14:40:37Z"/>
                <w:rFonts w:eastAsiaTheme="minorEastAsia"/>
                <w:lang w:val="en-US" w:eastAsia="zh-CN"/>
              </w:rPr>
            </w:pPr>
            <w:ins w:id="222" w:author="ZTE" w:date="2022-03-01T14:40:39Z">
              <w:r>
                <w:rPr>
                  <w:rFonts w:hint="eastAsia" w:eastAsiaTheme="minorEastAsia"/>
                  <w:lang w:val="en-US" w:eastAsia="zh-CN"/>
                </w:rPr>
                <w:t>Support Option 1.</w:t>
              </w:r>
            </w:ins>
          </w:p>
        </w:tc>
      </w:tr>
    </w:tbl>
    <w:p>
      <w:pPr>
        <w:rPr>
          <w:lang w:val="en-US" w:eastAsia="zh-CN"/>
        </w:rPr>
      </w:pPr>
    </w:p>
    <w:p>
      <w:pPr>
        <w:pStyle w:val="5"/>
        <w:rPr>
          <w:lang w:val="en-US"/>
        </w:rPr>
      </w:pPr>
      <w:r>
        <w:rPr>
          <w:lang w:val="en-US"/>
        </w:rPr>
        <w:t>Issue 2-3-3: CSI-RS based RLM and BFD requirements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Yu Mincho"/>
                <w:b/>
                <w:highlight w:val="green"/>
                <w:lang w:val="en-US"/>
              </w:rPr>
            </w:pPr>
            <w:r>
              <w:rPr>
                <w:rFonts w:eastAsia="Yu Mincho"/>
                <w:b/>
                <w:highlight w:val="green"/>
                <w:lang w:val="en-US"/>
              </w:rPr>
              <w:t>Agreement:</w:t>
            </w:r>
          </w:p>
          <w:p>
            <w:pPr>
              <w:overflowPunct w:val="0"/>
              <w:autoSpaceDE w:val="0"/>
              <w:autoSpaceDN w:val="0"/>
              <w:adjustRightInd w:val="0"/>
              <w:spacing w:after="120"/>
              <w:ind w:left="284"/>
              <w:textAlignment w:val="baseline"/>
              <w:rPr>
                <w:rFonts w:eastAsia="Yu Mincho"/>
                <w:szCs w:val="24"/>
                <w:lang w:val="en-US" w:eastAsia="zh-CN"/>
              </w:rPr>
            </w:pPr>
            <w:r>
              <w:rPr>
                <w:rFonts w:eastAsia="Yu Mincho"/>
                <w:szCs w:val="24"/>
                <w:highlight w:val="green"/>
                <w:lang w:val="en-US" w:eastAsia="zh-CN"/>
              </w:rPr>
              <w:t>For CSI-RS based RLM and BFD, there is no standard impact for Rel-17 FR2 HST UE (i.e., FR2 PC6 UE).</w:t>
            </w:r>
          </w:p>
        </w:tc>
      </w:tr>
    </w:tbl>
    <w:p>
      <w:pPr>
        <w:rPr>
          <w:lang w:val="en-US" w:eastAsia="zh-CN"/>
        </w:rPr>
      </w:pPr>
    </w:p>
    <w:p>
      <w:pPr>
        <w:pStyle w:val="5"/>
        <w:rPr>
          <w:lang w:val="en-US"/>
        </w:rPr>
      </w:pPr>
      <w:r>
        <w:rPr>
          <w:lang w:val="en-US"/>
        </w:rPr>
        <w:t>Issue 2-3-4 (new): Scheduling restriction on SSB</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ind w:left="284"/>
              <w:textAlignment w:val="baseline"/>
              <w:rPr>
                <w:rFonts w:eastAsia="Yu Mincho"/>
                <w:bCs/>
                <w:lang w:val="en-US"/>
              </w:rPr>
            </w:pPr>
            <w:r>
              <w:rPr>
                <w:rFonts w:eastAsia="Yu Mincho"/>
                <w:bCs/>
                <w:lang w:val="en-US"/>
              </w:rPr>
              <w:t xml:space="preserve">Proposal 1 (Apple): </w:t>
            </w:r>
            <w:r>
              <w:rPr>
                <w:rFonts w:eastAsia="Yu Mincho"/>
              </w:rPr>
              <w:t>To minimize L1-RSRP measurement impact and limit specification change, network should not use adjacent SSBs in FR2 HST.</w:t>
            </w:r>
          </w:p>
        </w:tc>
      </w:tr>
    </w:tbl>
    <w:p>
      <w:pPr>
        <w:rPr>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Background</w:t>
            </w:r>
          </w:p>
          <w:p>
            <w:pPr>
              <w:overflowPunct w:val="0"/>
              <w:autoSpaceDE w:val="0"/>
              <w:autoSpaceDN w:val="0"/>
              <w:adjustRightInd w:val="0"/>
              <w:spacing w:after="120"/>
              <w:ind w:left="284"/>
              <w:textAlignment w:val="baseline"/>
              <w:rPr>
                <w:rFonts w:eastAsiaTheme="minorEastAsia"/>
                <w:lang w:eastAsia="zh-CN"/>
              </w:rPr>
            </w:pPr>
            <w:r>
              <w:rPr>
                <w:rFonts w:eastAsiaTheme="minorEastAsia"/>
                <w:lang w:eastAsia="zh-CN"/>
              </w:rPr>
              <w:t xml:space="preserve">One additional point we would like to raise on scheduling restriction is on SSB. </w:t>
            </w:r>
          </w:p>
          <w:p>
            <w:pPr>
              <w:overflowPunct w:val="0"/>
              <w:autoSpaceDE w:val="0"/>
              <w:autoSpaceDN w:val="0"/>
              <w:adjustRightInd w:val="0"/>
              <w:spacing w:after="120"/>
              <w:ind w:left="3304" w:hanging="360"/>
              <w:textAlignment w:val="baseline"/>
              <w:rPr>
                <w:rFonts w:eastAsiaTheme="minorEastAsia"/>
                <w:lang w:eastAsia="zh-CN"/>
              </w:rPr>
            </w:pPr>
            <w:r>
              <w:rPr>
                <w:rFonts w:eastAsiaTheme="minorEastAsia"/>
                <w:lang w:eastAsia="zh-CN"/>
              </w:rPr>
              <w:t>In 104bis-e, it was agreed that “RAN4 introduce scheduling restriction for the symbol before and after reference symbols used for L1-RSRP measurement. Such scheduling restriction shall be specified in clauses of L1 measurement (i.e., L1-SINR and L1-RSRP)”</w:t>
            </w:r>
          </w:p>
          <w:p>
            <w:pPr>
              <w:overflowPunct w:val="0"/>
              <w:autoSpaceDE w:val="0"/>
              <w:autoSpaceDN w:val="0"/>
              <w:adjustRightInd w:val="0"/>
              <w:ind w:left="284"/>
              <w:textAlignment w:val="baseline"/>
              <w:rPr>
                <w:rFonts w:eastAsia="Yu Mincho"/>
              </w:rPr>
            </w:pPr>
            <w:r>
              <w:rPr>
                <w:rFonts w:eastAsia="Yu Mincho"/>
              </w:rPr>
              <w:t xml:space="preserve">It is observed that SSB pattern for 120KHz and 240KHz has SSBs adjacent to each other.  In 120KHz SCS, 2 SSBs are adjacent to each other, and for 240KHz SCS, 4 SSBs are adjacent to each other. </w:t>
            </w:r>
          </w:p>
          <w:p>
            <w:pPr>
              <w:overflowPunct w:val="0"/>
              <w:autoSpaceDE w:val="0"/>
              <w:autoSpaceDN w:val="0"/>
              <w:adjustRightInd w:val="0"/>
              <w:ind w:left="284"/>
              <w:textAlignment w:val="baseline"/>
              <w:rPr>
                <w:rFonts w:eastAsia="Yu Mincho"/>
              </w:rPr>
            </w:pPr>
          </w:p>
          <w:p>
            <w:pPr>
              <w:overflowPunct w:val="0"/>
              <w:autoSpaceDE w:val="0"/>
              <w:autoSpaceDN w:val="0"/>
              <w:adjustRightInd w:val="0"/>
              <w:ind w:left="284"/>
              <w:textAlignment w:val="baseline"/>
              <w:rPr>
                <w:rFonts w:eastAsia="Yu Mincho"/>
              </w:rPr>
            </w:pPr>
            <w:r>
              <w:rPr>
                <w:rFonts w:eastAsia="Yu Mincho"/>
              </w:rPr>
              <w:t xml:space="preserve">In this case, the inter-symbol interference between different SSBs and the corresponding restriction  should apply as well. To minimize L1-RSRP measurement impact and limit specification change, network should not use adjacent SSBs in FR2 HST. For example, in case of 120KHz SCS, network should not use SSB0 and SSB1 together. SSB0 and SSB2, or SSB1 and SSB2 are valid.   </w:t>
            </w:r>
          </w:p>
          <w:p>
            <w:pPr>
              <w:overflowPunct w:val="0"/>
              <w:autoSpaceDE w:val="0"/>
              <w:autoSpaceDN w:val="0"/>
              <w:adjustRightInd w:val="0"/>
              <w:spacing w:after="120"/>
              <w:ind w:left="284"/>
              <w:textAlignment w:val="baseline"/>
              <w:rPr>
                <w:rFonts w:eastAsiaTheme="minorEastAsia"/>
                <w:lang w:eastAsia="zh-CN"/>
              </w:rPr>
            </w:pPr>
            <w:r>
              <w:rPr>
                <w:rFonts w:eastAsiaTheme="minorEastAsia"/>
                <w:lang w:eastAsia="zh-CN"/>
              </w:rPr>
              <w:t xml:space="preserve"> </w:t>
            </w:r>
          </w:p>
          <w:p>
            <w:pPr>
              <w:overflowPunct w:val="0"/>
              <w:autoSpaceDE w:val="0"/>
              <w:autoSpaceDN w:val="0"/>
              <w:adjustRightInd w:val="0"/>
              <w:ind w:left="568"/>
              <w:textAlignment w:val="baseline"/>
              <w:rPr>
                <w:rFonts w:eastAsiaTheme="minorEastAsia"/>
                <w:lang w:val="en-US" w:eastAsia="zh-CN"/>
              </w:rPr>
            </w:pPr>
            <w:r>
              <w:rPr>
                <w:rFonts w:eastAsia="Yu Mincho"/>
              </w:rPr>
              <w:drawing>
                <wp:inline distT="0" distB="0" distL="114300" distR="114300">
                  <wp:extent cx="4567555" cy="752475"/>
                  <wp:effectExtent l="0" t="0" r="4445" b="889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4"/>
                          <a:stretch>
                            <a:fillRect/>
                          </a:stretch>
                        </pic:blipFill>
                        <pic:spPr>
                          <a:xfrm>
                            <a:off x="0" y="0"/>
                            <a:ext cx="4567555" cy="752475"/>
                          </a:xfrm>
                          <a:prstGeom prst="rect">
                            <a:avLst/>
                          </a:prstGeom>
                          <a:noFill/>
                          <a:ln w="9525">
                            <a:noFill/>
                          </a:ln>
                        </pic:spPr>
                      </pic:pic>
                    </a:graphicData>
                  </a:graphic>
                </wp:inline>
              </w:drawing>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pPr>
              <w:overflowPunct w:val="0"/>
              <w:autoSpaceDE w:val="0"/>
              <w:autoSpaceDN w:val="0"/>
              <w:adjustRightInd w:val="0"/>
              <w:ind w:left="284"/>
              <w:textAlignment w:val="baseline"/>
              <w:rPr>
                <w:rFonts w:eastAsiaTheme="minorEastAsia"/>
                <w:iCs/>
                <w:lang w:val="en-US" w:eastAsia="zh-CN"/>
              </w:rPr>
            </w:pPr>
            <w:r>
              <w:rPr>
                <w:rFonts w:eastAsiaTheme="minorEastAsia"/>
                <w:iCs/>
                <w:lang w:val="en-US" w:eastAsia="zh-CN"/>
              </w:rPr>
              <w:t>Companies are encouraged to share their opinion on the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lang w:val="en-US" w:eastAsia="zh-CN"/>
              </w:rPr>
            </w:pPr>
            <w:ins w:id="223" w:author="Ming Li L" w:date="2022-02-28T23:32:00Z">
              <w:r>
                <w:rPr>
                  <w:rFonts w:eastAsiaTheme="minorEastAsia"/>
                  <w:lang w:val="en-US" w:eastAsia="zh-CN"/>
                </w:rPr>
                <w:t>Ericsson</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auto"/>
              <w:rPr>
                <w:rFonts w:eastAsiaTheme="minorEastAsia"/>
                <w:lang w:val="en-US" w:eastAsia="zh-CN"/>
              </w:rPr>
            </w:pPr>
            <w:ins w:id="224" w:author="Ming Li L" w:date="2022-02-28T23:36:00Z">
              <w:r>
                <w:rPr>
                  <w:rFonts w:eastAsiaTheme="minorEastAsia"/>
                  <w:lang w:val="en-US" w:eastAsia="zh-CN"/>
                </w:rPr>
                <w:t xml:space="preserve">We </w:t>
              </w:r>
            </w:ins>
            <w:ins w:id="225" w:author="Ming Li L" w:date="2022-02-28T23:37:00Z">
              <w:r>
                <w:rPr>
                  <w:rFonts w:eastAsiaTheme="minorEastAsia"/>
                  <w:lang w:val="en-US" w:eastAsia="zh-CN"/>
                </w:rPr>
                <w:t>suppose it</w:t>
              </w:r>
            </w:ins>
            <w:ins w:id="226" w:author="Ming Li L" w:date="2022-02-28T23:36:00Z">
              <w:r>
                <w:rPr>
                  <w:rFonts w:eastAsiaTheme="minorEastAsia"/>
                  <w:lang w:val="en-US" w:eastAsia="zh-CN"/>
                </w:rPr>
                <w:t xml:space="preserve"> doesn’t impact </w:t>
              </w:r>
            </w:ins>
            <w:ins w:id="227" w:author="Ming Li L" w:date="2022-02-28T23:36:00Z">
              <w:r>
                <w:rPr>
                  <w:rFonts w:eastAsiaTheme="minorEastAsia"/>
                  <w:lang w:eastAsia="zh-CN"/>
                </w:rPr>
                <w:t>scheduling restriction for the symbol before and after reference symbols used for L1-RSRP. 71GHz</w:t>
              </w:r>
            </w:ins>
            <w:ins w:id="228" w:author="Ming Li L" w:date="2022-02-28T23:37:00Z">
              <w:r>
                <w:rPr>
                  <w:rFonts w:eastAsiaTheme="minorEastAsia"/>
                  <w:lang w:eastAsia="zh-CN"/>
                </w:rPr>
                <w:t xml:space="preserve"> session</w:t>
              </w:r>
            </w:ins>
            <w:ins w:id="229" w:author="Ming Li L" w:date="2022-02-28T23:36:00Z">
              <w:r>
                <w:rPr>
                  <w:rFonts w:eastAsiaTheme="minorEastAsia"/>
                  <w:lang w:eastAsia="zh-CN"/>
                </w:rPr>
                <w:t xml:space="preserve"> has </w:t>
              </w:r>
            </w:ins>
            <w:ins w:id="230" w:author="Ming Li L" w:date="2022-02-28T23:37:00Z">
              <w:r>
                <w:rPr>
                  <w:rFonts w:eastAsiaTheme="minorEastAsia"/>
                  <w:lang w:eastAsia="zh-CN"/>
                </w:rPr>
                <w:t>similar</w:t>
              </w:r>
            </w:ins>
            <w:ins w:id="231" w:author="Ming Li L" w:date="2022-02-28T23:36:00Z">
              <w:r>
                <w:rPr>
                  <w:rFonts w:eastAsiaTheme="minorEastAsia"/>
                  <w:lang w:eastAsia="zh-CN"/>
                </w:rPr>
                <w:t xml:space="preserve"> si</w:t>
              </w:r>
            </w:ins>
            <w:ins w:id="232" w:author="Ming Li L" w:date="2022-02-28T23:37:00Z">
              <w:r>
                <w:rPr>
                  <w:rFonts w:eastAsiaTheme="minorEastAsia"/>
                  <w:lang w:eastAsia="zh-CN"/>
                </w:rPr>
                <w:t xml:space="preserve">tuation, required scheduling restriction boundary has </w:t>
              </w:r>
            </w:ins>
            <w:ins w:id="233" w:author="Ming Li L" w:date="2022-02-28T23:38:00Z">
              <w:r>
                <w:rPr>
                  <w:rFonts w:eastAsiaTheme="minorEastAsia"/>
                  <w:lang w:eastAsia="zh-CN"/>
                </w:rPr>
                <w:t>been</w:t>
              </w:r>
            </w:ins>
            <w:ins w:id="234" w:author="Ming Li L" w:date="2022-02-28T23:37:00Z">
              <w:r>
                <w:rPr>
                  <w:rFonts w:eastAsiaTheme="minorEastAsia"/>
                  <w:lang w:eastAsia="zh-CN"/>
                </w:rPr>
                <w:t xml:space="preserve"> in the consecutive SSB symbol.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lang w:val="en-US" w:eastAsia="zh-CN"/>
              </w:rPr>
            </w:pPr>
            <w:ins w:id="235" w:author="Nokia - Anthony Lo" w:date="2022-03-01T00:31:00Z">
              <w:r>
                <w:rPr>
                  <w:rFonts w:eastAsiaTheme="minorEastAsia"/>
                  <w:lang w:val="en-US" w:eastAsia="zh-CN"/>
                </w:rPr>
                <w:t>Nokia</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baseline"/>
              <w:rPr>
                <w:rFonts w:eastAsiaTheme="minorEastAsia"/>
                <w:lang w:val="en-US" w:eastAsia="zh-CN"/>
              </w:rPr>
            </w:pPr>
            <w:ins w:id="236" w:author="Nokia - Anthony Lo" w:date="2022-03-01T00:31:00Z">
              <w:r>
                <w:rPr>
                  <w:rFonts w:eastAsiaTheme="minorEastAsia"/>
                  <w:lang w:val="en-US" w:eastAsia="zh-CN"/>
                </w:rPr>
                <w:t xml:space="preserve">As </w:t>
              </w:r>
            </w:ins>
            <w:ins w:id="237" w:author="Nokia - Anthony Lo" w:date="2022-03-01T00:32:00Z">
              <w:r>
                <w:rPr>
                  <w:rFonts w:eastAsiaTheme="minorEastAsia"/>
                  <w:lang w:val="en-US" w:eastAsia="zh-CN"/>
                </w:rPr>
                <w:t xml:space="preserve">mentioned in Issue 2-3-2, this is needed when UE </w:t>
              </w:r>
            </w:ins>
            <w:ins w:id="238" w:author="Nokia - Anthony Lo" w:date="2022-03-01T00:33:00Z">
              <w:r>
                <w:rPr>
                  <w:rFonts w:eastAsiaTheme="minorEastAsia"/>
                  <w:lang w:val="en-US" w:eastAsia="zh-CN"/>
                </w:rPr>
                <w:t>is moving in the opposite direction to the RRH Tx beams.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lang w:val="en-US" w:eastAsia="zh-CN"/>
              </w:rPr>
            </w:pPr>
            <w:ins w:id="239" w:author="Huaning Niu" w:date="2022-02-28T20:33:00Z">
              <w:r>
                <w:rPr>
                  <w:rFonts w:eastAsiaTheme="minorEastAsia"/>
                  <w:lang w:val="en-US" w:eastAsia="zh-CN"/>
                </w:rPr>
                <w:t>Apple</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baseline"/>
              <w:rPr>
                <w:rFonts w:eastAsiaTheme="minorEastAsia"/>
                <w:lang w:val="en-US" w:eastAsia="zh-CN"/>
              </w:rPr>
            </w:pPr>
            <w:ins w:id="240" w:author="Huaning Niu" w:date="2022-02-28T20:33:00Z">
              <w:r>
                <w:rPr>
                  <w:rFonts w:eastAsiaTheme="minorEastAsia"/>
                  <w:lang w:val="en-US" w:eastAsia="zh-CN"/>
                </w:rPr>
                <w:t>We support</w:t>
              </w:r>
            </w:ins>
            <w:ins w:id="241" w:author="Huaning Niu" w:date="2022-02-28T20:34:00Z">
              <w:r>
                <w:rPr>
                  <w:rFonts w:eastAsiaTheme="minorEastAsia"/>
                  <w:lang w:val="en-US" w:eastAsia="zh-CN"/>
                </w:rPr>
                <w:t xml:space="preserve"> the proposal. Network should not use adjacent SSBs</w:t>
              </w:r>
            </w:ins>
            <w:ins w:id="242" w:author="Huaning Niu" w:date="2022-02-28T20:35:00Z">
              <w:r>
                <w:rPr>
                  <w:rFonts w:eastAsiaTheme="minorEastAsia"/>
                  <w:lang w:val="en-US" w:eastAsia="zh-CN"/>
                </w:rPr>
                <w:t xml:space="preserve"> in this case. </w:t>
              </w:r>
            </w:ins>
            <w:ins w:id="243" w:author="Huaning Niu" w:date="2022-02-28T20:33:00Z">
              <w:r>
                <w:rPr>
                  <w:rFonts w:eastAsiaTheme="minorEastAsia"/>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4" w:author="Chu-Hsiang Huang" w:date="2022-02-28T22:25:00Z"/>
        </w:trPr>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245" w:author="Chu-Hsiang Huang" w:date="2022-02-28T22:25:00Z"/>
                <w:rFonts w:eastAsiaTheme="minorEastAsia"/>
                <w:lang w:val="en-US" w:eastAsia="zh-CN"/>
              </w:rPr>
            </w:pPr>
            <w:ins w:id="246" w:author="Chu-Hsiang Huang" w:date="2022-02-28T22:26:00Z">
              <w:r>
                <w:rPr>
                  <w:rFonts w:eastAsiaTheme="minorEastAsia"/>
                  <w:lang w:val="en-US" w:eastAsia="zh-CN"/>
                </w:rPr>
                <w:t>QC</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auto"/>
              <w:rPr>
                <w:ins w:id="247" w:author="Chu-Hsiang Huang" w:date="2022-02-28T22:26:00Z"/>
                <w:rFonts w:eastAsiaTheme="minorEastAsia"/>
                <w:lang w:val="en-US" w:eastAsia="zh-CN"/>
              </w:rPr>
            </w:pPr>
            <w:ins w:id="248" w:author="Chu-Hsiang Huang" w:date="2022-02-28T22:26:00Z">
              <w:r>
                <w:rPr>
                  <w:rFonts w:eastAsiaTheme="minorEastAsia"/>
                  <w:lang w:val="en-US" w:eastAsia="zh-CN"/>
                </w:rPr>
                <w:t>We can support this proposal, but to capture this in spec, should we say the following?</w:t>
              </w:r>
            </w:ins>
          </w:p>
          <w:p>
            <w:pPr>
              <w:overflowPunct w:val="0"/>
              <w:autoSpaceDE w:val="0"/>
              <w:autoSpaceDN w:val="0"/>
              <w:adjustRightInd w:val="0"/>
              <w:spacing w:after="120" w:line="256" w:lineRule="auto"/>
              <w:textAlignment w:val="auto"/>
              <w:rPr>
                <w:ins w:id="249" w:author="Chu-Hsiang Huang" w:date="2022-02-28T22:26:00Z"/>
                <w:rFonts w:eastAsiaTheme="minorEastAsia"/>
                <w:lang w:val="en-US" w:eastAsia="zh-CN"/>
              </w:rPr>
            </w:pPr>
            <w:ins w:id="250" w:author="Chu-Hsiang Huang" w:date="2022-02-28T22:26:00Z">
              <w:r>
                <w:rPr>
                  <w:rFonts w:eastAsiaTheme="minorEastAsia"/>
                  <w:lang w:val="en-US" w:eastAsia="zh-CN"/>
                </w:rPr>
                <w:t>FR2 HST requirement is applicable when SSBs are not adjacent.</w:t>
              </w:r>
            </w:ins>
          </w:p>
          <w:p>
            <w:pPr>
              <w:overflowPunct w:val="0"/>
              <w:autoSpaceDE w:val="0"/>
              <w:autoSpaceDN w:val="0"/>
              <w:adjustRightInd w:val="0"/>
              <w:spacing w:after="120" w:line="256" w:lineRule="auto"/>
              <w:textAlignment w:val="auto"/>
              <w:rPr>
                <w:ins w:id="251" w:author="Chu-Hsiang Huang" w:date="2022-02-28T22:26:00Z"/>
                <w:rFonts w:eastAsiaTheme="minorEastAsia"/>
                <w:lang w:val="en-US" w:eastAsia="zh-CN"/>
              </w:rPr>
            </w:pPr>
            <w:ins w:id="252" w:author="Chu-Hsiang Huang" w:date="2022-02-28T22:26:00Z">
              <w:r>
                <w:rPr>
                  <w:rFonts w:eastAsiaTheme="minorEastAsia"/>
                  <w:lang w:val="en-US" w:eastAsia="zh-CN"/>
                </w:rPr>
                <w:t>Or we can soften the condition as:</w:t>
              </w:r>
            </w:ins>
          </w:p>
          <w:p>
            <w:pPr>
              <w:overflowPunct w:val="0"/>
              <w:autoSpaceDE w:val="0"/>
              <w:autoSpaceDN w:val="0"/>
              <w:adjustRightInd w:val="0"/>
              <w:spacing w:after="120" w:line="256" w:lineRule="auto"/>
              <w:textAlignment w:val="baseline"/>
              <w:rPr>
                <w:ins w:id="253" w:author="Chu-Hsiang Huang" w:date="2022-02-28T22:26:00Z"/>
                <w:rFonts w:eastAsiaTheme="minorEastAsia"/>
                <w:lang w:val="en-US" w:eastAsia="zh-CN"/>
              </w:rPr>
            </w:pPr>
            <w:ins w:id="254" w:author="Chu-Hsiang Huang" w:date="2022-02-28T22:26:00Z">
              <w:r>
                <w:rPr>
                  <w:rFonts w:eastAsiaTheme="minorEastAsia"/>
                  <w:lang w:val="en-US" w:eastAsia="zh-CN"/>
                </w:rPr>
                <w:t>FR2 HST requirement is applicable when SSBs from different RRHs are not adjacent.</w:t>
              </w:r>
            </w:ins>
          </w:p>
          <w:p>
            <w:pPr>
              <w:overflowPunct w:val="0"/>
              <w:autoSpaceDE w:val="0"/>
              <w:autoSpaceDN w:val="0"/>
              <w:adjustRightInd w:val="0"/>
              <w:spacing w:after="120" w:line="256" w:lineRule="auto"/>
              <w:textAlignment w:val="baseline"/>
              <w:rPr>
                <w:ins w:id="255" w:author="Chu-Hsiang Huang" w:date="2022-02-28T22:25:00Z"/>
                <w:rFonts w:eastAsiaTheme="minorEastAsia"/>
                <w:lang w:val="en-US" w:eastAsia="zh-CN"/>
              </w:rPr>
            </w:pPr>
            <w:ins w:id="256" w:author="Chu-Hsiang Huang" w:date="2022-02-28T22:26:00Z">
              <w:r>
                <w:rPr>
                  <w:rFonts w:eastAsiaTheme="minorEastAsia"/>
                  <w:lang w:val="en-US" w:eastAsia="zh-CN"/>
                </w:rPr>
                <w:t xml:space="preserve">To Ericsson: based on our understanding, </w:t>
              </w:r>
            </w:ins>
            <w:ins w:id="257" w:author="Chu-Hsiang Huang" w:date="2022-02-28T22:27:00Z">
              <w:r>
                <w:rPr>
                  <w:rFonts w:eastAsiaTheme="minorEastAsia"/>
                  <w:lang w:val="en-US" w:eastAsia="zh-CN"/>
                </w:rPr>
                <w:t>the concern here is not scheduling restriction on data reception as 71GHz discussion. When SSB 0 and SSB 1 are overlapping because of propagation delay di</w:t>
              </w:r>
            </w:ins>
            <w:ins w:id="258" w:author="Chu-Hsiang Huang" w:date="2022-02-28T22:28:00Z">
              <w:r>
                <w:rPr>
                  <w:rFonts w:eastAsiaTheme="minorEastAsia"/>
                  <w:lang w:val="en-US" w:eastAsia="zh-CN"/>
                </w:rPr>
                <w:t>fference, there could be impact on PSS/SSS detection or PBCH decoding performance.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9" w:author="ZTE" w:date="2022-03-01T14:42:18Z"/>
        </w:trPr>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260" w:author="ZTE" w:date="2022-03-01T14:42:18Z"/>
                <w:rFonts w:hint="default" w:eastAsiaTheme="minorEastAsia"/>
                <w:lang w:val="en-US" w:eastAsia="zh-CN"/>
              </w:rPr>
            </w:pPr>
            <w:ins w:id="261" w:author="ZTE" w:date="2022-03-01T14:42:22Z">
              <w:r>
                <w:rPr>
                  <w:rFonts w:hint="eastAsia" w:eastAsiaTheme="minorEastAsia"/>
                  <w:lang w:val="en-US" w:eastAsia="zh-CN"/>
                </w:rPr>
                <w:t>ZTE</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baseline"/>
              <w:rPr>
                <w:ins w:id="262" w:author="ZTE" w:date="2022-03-01T14:42:18Z"/>
                <w:rFonts w:eastAsiaTheme="minorEastAsia"/>
                <w:lang w:val="en-US" w:eastAsia="zh-CN"/>
              </w:rPr>
            </w:pPr>
            <w:ins w:id="263" w:author="ZTE" w:date="2022-03-01T14:42:20Z">
              <w:r>
                <w:rPr>
                  <w:rFonts w:hint="eastAsia" w:eastAsiaTheme="minorEastAsia"/>
                  <w:lang w:val="en-US" w:eastAsia="zh-CN"/>
                </w:rPr>
                <w:t>Based on the previous agreement referred by the proponent, we can agree Proposal 1.</w:t>
              </w:r>
            </w:ins>
          </w:p>
        </w:tc>
      </w:tr>
    </w:tbl>
    <w:p>
      <w:pPr>
        <w:rPr>
          <w:lang w:val="en-US" w:eastAsia="zh-CN"/>
        </w:rPr>
      </w:pPr>
    </w:p>
    <w:p>
      <w:pPr>
        <w:rPr>
          <w:lang w:val="en-US" w:eastAsia="zh-CN"/>
        </w:rPr>
      </w:pPr>
    </w:p>
    <w:p>
      <w:pPr>
        <w:rPr>
          <w:lang w:val="en-US" w:eastAsia="zh-CN"/>
        </w:rPr>
      </w:pPr>
    </w:p>
    <w:p>
      <w:pPr>
        <w:pStyle w:val="2"/>
        <w:rPr>
          <w:lang w:val="en-US" w:eastAsia="ja-JP"/>
        </w:rPr>
      </w:pPr>
      <w:r>
        <w:rPr>
          <w:lang w:val="en-US" w:eastAsia="ja-JP"/>
        </w:rPr>
        <w:t>WF on L1 and L3 measurement accuracy</w:t>
      </w:r>
    </w:p>
    <w:p>
      <w:pPr>
        <w:rPr>
          <w:rFonts w:eastAsiaTheme="minorEastAsia"/>
          <w:b/>
          <w:bCs/>
          <w:iCs/>
          <w:u w:val="single"/>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Yu Mincho"/>
                <w:b/>
                <w:bCs/>
                <w:szCs w:val="24"/>
                <w:lang w:val="en-US" w:eastAsia="zh-CN"/>
              </w:rPr>
            </w:pPr>
            <w:r>
              <w:rPr>
                <w:rFonts w:eastAsia="Yu Mincho"/>
                <w:b/>
                <w:bCs/>
                <w:szCs w:val="24"/>
                <w:lang w:val="en-US" w:eastAsia="zh-CN"/>
              </w:rPr>
              <w:t>Way forward:</w:t>
            </w:r>
          </w:p>
          <w:p>
            <w:pPr>
              <w:pStyle w:val="149"/>
              <w:numPr>
                <w:ilvl w:val="0"/>
                <w:numId w:val="10"/>
              </w:numPr>
              <w:overflowPunct/>
              <w:autoSpaceDE/>
              <w:autoSpaceDN/>
              <w:adjustRightInd/>
              <w:spacing w:line="276" w:lineRule="auto"/>
              <w:ind w:firstLineChars="0"/>
              <w:contextualSpacing/>
              <w:textAlignment w:val="auto"/>
              <w:rPr>
                <w:rFonts w:eastAsiaTheme="minorEastAsia"/>
                <w:iCs/>
                <w:lang w:val="en-US" w:eastAsia="zh-CN"/>
              </w:rPr>
            </w:pPr>
            <w:r>
              <w:rPr>
                <w:rFonts w:eastAsiaTheme="minorEastAsia"/>
                <w:iCs/>
                <w:lang w:val="en-US" w:eastAsia="zh-CN"/>
              </w:rPr>
              <w:t>Option 1: Interested companies are invited to bring link-level simulation study of L1 and L3 measurement accuracy in HST FR2</w:t>
            </w:r>
          </w:p>
          <w:p>
            <w:pPr>
              <w:pStyle w:val="149"/>
              <w:numPr>
                <w:ilvl w:val="0"/>
                <w:numId w:val="10"/>
              </w:numPr>
              <w:spacing w:line="276" w:lineRule="auto"/>
              <w:ind w:firstLineChars="0"/>
              <w:contextualSpacing/>
              <w:rPr>
                <w:rFonts w:eastAsiaTheme="minorEastAsia"/>
                <w:iCs/>
                <w:lang w:val="en-US" w:eastAsia="zh-CN"/>
              </w:rPr>
            </w:pPr>
            <w:r>
              <w:rPr>
                <w:rFonts w:eastAsiaTheme="minorEastAsia"/>
                <w:iCs/>
                <w:lang w:val="en-US" w:eastAsia="zh-CN"/>
              </w:rPr>
              <w:t>Option 2: No L1 and L3 measurement accuracy link-level simulations are needed in HST FR2</w:t>
            </w:r>
          </w:p>
        </w:tc>
      </w:tr>
    </w:tbl>
    <w:p>
      <w:pPr>
        <w:rPr>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Background:</w:t>
            </w:r>
          </w:p>
          <w:p>
            <w:pPr>
              <w:overflowPunct w:val="0"/>
              <w:autoSpaceDE w:val="0"/>
              <w:autoSpaceDN w:val="0"/>
              <w:adjustRightInd w:val="0"/>
              <w:ind w:left="284"/>
              <w:textAlignment w:val="baseline"/>
              <w:rPr>
                <w:rFonts w:eastAsiaTheme="minorEastAsia"/>
                <w:iCs/>
                <w:lang w:val="en-US" w:eastAsia="zh-CN"/>
              </w:rPr>
            </w:pPr>
            <w:r>
              <w:rPr>
                <w:rFonts w:eastAsiaTheme="minorEastAsia"/>
                <w:iCs/>
                <w:lang w:val="en-US" w:eastAsia="zh-CN"/>
              </w:rPr>
              <w:t>One of the companies has provided a draft of link simulation assumptions for L1 and L3 measurement accuracy for FR2 HST scenarios [R4-2205900].</w:t>
            </w:r>
          </w:p>
          <w:p>
            <w:pPr>
              <w:overflowPunct w:val="0"/>
              <w:autoSpaceDE w:val="0"/>
              <w:autoSpaceDN w:val="0"/>
              <w:adjustRightInd w:val="0"/>
              <w:ind w:left="284"/>
              <w:textAlignment w:val="baseline"/>
              <w:rPr>
                <w:rFonts w:eastAsiaTheme="minorEastAsia"/>
                <w:iCs/>
                <w:lang w:val="en-US" w:eastAsia="zh-CN"/>
              </w:rPr>
            </w:pPr>
            <w:r>
              <w:rPr>
                <w:rFonts w:eastAsiaTheme="minorEastAsia"/>
                <w:iCs/>
                <w:lang w:val="en-US" w:eastAsia="zh-CN"/>
              </w:rPr>
              <w:t>Some companies have provided their comments on the proposal.</w:t>
            </w:r>
          </w:p>
          <w:p>
            <w:pPr>
              <w:overflowPunct w:val="0"/>
              <w:autoSpaceDE w:val="0"/>
              <w:autoSpaceDN w:val="0"/>
              <w:adjustRightInd w:val="0"/>
              <w:ind w:left="284"/>
              <w:textAlignment w:val="baseline"/>
              <w:rPr>
                <w:rFonts w:eastAsiaTheme="minorEastAsia"/>
                <w:iCs/>
                <w:lang w:val="en-US" w:eastAsia="zh-CN"/>
              </w:rPr>
            </w:pPr>
            <w:r>
              <w:rPr>
                <w:rFonts w:eastAsiaTheme="minorEastAsia"/>
                <w:iCs/>
                <w:lang w:val="en-US" w:eastAsia="zh-CN"/>
              </w:rPr>
              <w:t>One of the companies mentions that in FR1 HST already concluded that high speed channel has no impact on RSRP measurement requirement. Thus, HST FR2 discussion might not be needed even in the performance part.</w:t>
            </w:r>
          </w:p>
          <w:p>
            <w:pPr>
              <w:overflowPunct w:val="0"/>
              <w:autoSpaceDE w:val="0"/>
              <w:autoSpaceDN w:val="0"/>
              <w:adjustRightInd w:val="0"/>
              <w:ind w:left="284"/>
              <w:textAlignment w:val="baseline"/>
              <w:rPr>
                <w:rFonts w:eastAsiaTheme="minorEastAsia"/>
                <w:iCs/>
                <w:lang w:val="en-US" w:eastAsia="zh-CN"/>
              </w:rPr>
            </w:pPr>
            <w:r>
              <w:rPr>
                <w:rFonts w:eastAsiaTheme="minorEastAsia"/>
                <w:iCs/>
                <w:lang w:val="en-US" w:eastAsia="zh-CN"/>
              </w:rPr>
              <w:t>Therefore, firstly, it is necessary to confirm whether measurement accuracy shall be studied in the performance part.</w:t>
            </w:r>
          </w:p>
          <w:p>
            <w:pPr>
              <w:overflowPunct w:val="0"/>
              <w:autoSpaceDE w:val="0"/>
              <w:autoSpaceDN w:val="0"/>
              <w:adjustRightInd w:val="0"/>
              <w:ind w:left="284"/>
              <w:textAlignment w:val="baseline"/>
              <w:rPr>
                <w:rFonts w:eastAsiaTheme="minorEastAsia"/>
                <w:iCs/>
                <w:lang w:val="en-US" w:eastAsia="zh-CN"/>
              </w:rPr>
            </w:pPr>
            <w:r>
              <w:rPr>
                <w:rFonts w:eastAsiaTheme="minorEastAsia"/>
                <w:iCs/>
                <w:lang w:val="en-US" w:eastAsia="zh-CN"/>
              </w:rPr>
              <w:t>Secondly, the simulation parameters need to be modified according to the comments.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pPr>
              <w:pStyle w:val="149"/>
              <w:numPr>
                <w:ilvl w:val="0"/>
                <w:numId w:val="11"/>
              </w:numPr>
              <w:spacing w:line="276" w:lineRule="auto"/>
              <w:ind w:firstLineChars="0"/>
              <w:contextualSpacing/>
              <w:rPr>
                <w:rFonts w:eastAsiaTheme="minorEastAsia"/>
                <w:iCs/>
                <w:lang w:val="en-US" w:eastAsia="zh-CN"/>
              </w:rPr>
            </w:pPr>
            <w:r>
              <w:rPr>
                <w:rFonts w:eastAsiaTheme="minorEastAsia"/>
                <w:iCs/>
                <w:lang w:val="en-US" w:eastAsia="zh-CN"/>
              </w:rPr>
              <w:t>Companies are invited to share their view on a need of link-level simulations of L1 and L3 measurement accuracy is needed in HST FR2</w:t>
            </w:r>
          </w:p>
          <w:p>
            <w:pPr>
              <w:pStyle w:val="149"/>
              <w:numPr>
                <w:ilvl w:val="0"/>
                <w:numId w:val="11"/>
              </w:numPr>
              <w:spacing w:line="276" w:lineRule="auto"/>
              <w:ind w:firstLineChars="0"/>
              <w:contextualSpacing/>
              <w:rPr>
                <w:rFonts w:eastAsiaTheme="minorEastAsia"/>
                <w:iCs/>
                <w:lang w:val="en-US" w:eastAsia="zh-CN"/>
              </w:rPr>
            </w:pPr>
            <w:r>
              <w:rPr>
                <w:rFonts w:eastAsiaTheme="minorEastAsia"/>
                <w:iCs/>
                <w:lang w:val="en-US" w:eastAsia="zh-CN"/>
              </w:rPr>
              <w:t>Companies can further share simulation parameters for information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Company</w:t>
            </w:r>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lang w:val="en-US" w:eastAsia="zh-CN"/>
              </w:rPr>
            </w:pPr>
            <w:ins w:id="264" w:author="Nokia - Anthony Lo" w:date="2022-03-01T00:33:00Z">
              <w:r>
                <w:rPr>
                  <w:rFonts w:eastAsiaTheme="minorEastAsia"/>
                  <w:lang w:val="en-US" w:eastAsia="zh-CN"/>
                </w:rPr>
                <w:t>Nokia</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auto"/>
              <w:rPr>
                <w:rFonts w:eastAsiaTheme="minorEastAsia"/>
                <w:lang w:val="en-US" w:eastAsia="zh-CN"/>
              </w:rPr>
            </w:pPr>
            <w:ins w:id="265" w:author="Nokia - Anthony Lo" w:date="2022-03-01T00:38:00Z">
              <w:r>
                <w:rPr>
                  <w:rFonts w:eastAsiaTheme="minorEastAsia"/>
                  <w:lang w:val="en-US" w:eastAsia="zh-CN"/>
                </w:rPr>
                <w:t xml:space="preserve"> </w:t>
              </w:r>
            </w:ins>
            <w:ins w:id="266" w:author="Nokia - Anthony Lo" w:date="2022-03-01T00:42:00Z">
              <w:r>
                <w:rPr>
                  <w:rFonts w:eastAsiaTheme="minorEastAsia"/>
                  <w:lang w:val="en-US" w:eastAsia="zh-CN"/>
                </w:rPr>
                <w:t>We support l</w:t>
              </w:r>
            </w:ins>
            <w:ins w:id="267" w:author="Nokia - Anthony Lo" w:date="2022-03-01T00:38:00Z">
              <w:r>
                <w:rPr>
                  <w:rFonts w:eastAsiaTheme="minorEastAsia"/>
                  <w:lang w:val="en-US" w:eastAsia="zh-CN"/>
                </w:rPr>
                <w:t>ink simulations of L1 and L3 measurem</w:t>
              </w:r>
            </w:ins>
            <w:ins w:id="268" w:author="Nokia - Anthony Lo" w:date="2022-03-01T00:39:00Z">
              <w:r>
                <w:rPr>
                  <w:rFonts w:eastAsiaTheme="minorEastAsia"/>
                  <w:lang w:val="en-US" w:eastAsia="zh-CN"/>
                </w:rPr>
                <w:t>ent accuracy for FR2 HST</w:t>
              </w:r>
            </w:ins>
            <w:ins w:id="269" w:author="Nokia - Anthony Lo" w:date="2022-03-01T00:42:00Z">
              <w:r>
                <w:rPr>
                  <w:rFonts w:eastAsiaTheme="minorEastAsia"/>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lang w:val="en-US" w:eastAsia="zh-CN"/>
              </w:rPr>
            </w:pPr>
            <w:ins w:id="270" w:author="Chu-Hsiang Huang" w:date="2022-02-28T22:28:00Z">
              <w:r>
                <w:rPr>
                  <w:rFonts w:eastAsiaTheme="minorEastAsia"/>
                  <w:lang w:val="en-US" w:eastAsia="zh-CN"/>
                </w:rPr>
                <w:t>QC</w:t>
              </w:r>
            </w:ins>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baseline"/>
              <w:rPr>
                <w:rFonts w:eastAsiaTheme="minorEastAsia"/>
                <w:lang w:val="en-US" w:eastAsia="zh-CN"/>
              </w:rPr>
            </w:pPr>
            <w:ins w:id="271" w:author="Chu-Hsiang Huang" w:date="2022-02-28T22:28:00Z">
              <w:r>
                <w:rPr>
                  <w:rFonts w:eastAsiaTheme="minorEastAsia"/>
                  <w:lang w:val="en-US" w:eastAsia="zh-CN"/>
                </w:rPr>
                <w:t>The FR1 HST shows that frequency drift impact to RSRP measurement accuracy is limited, and that’s regardless of frequency range. Therefore, we support option 2 but open to further discussion in the next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Theme="minorEastAsia"/>
                <w:lang w:val="en-US" w:eastAsia="zh-CN"/>
              </w:rPr>
            </w:pPr>
          </w:p>
        </w:tc>
        <w:tc>
          <w:tcPr>
            <w:tcW w:w="835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line="256" w:lineRule="auto"/>
              <w:textAlignment w:val="baseline"/>
              <w:rPr>
                <w:rFonts w:eastAsiaTheme="minorEastAsia"/>
                <w:lang w:val="en-US" w:eastAsia="zh-CN"/>
              </w:rPr>
            </w:pPr>
          </w:p>
        </w:tc>
      </w:tr>
    </w:tbl>
    <w:p>
      <w:pPr>
        <w:rPr>
          <w:lang w:val="en-US" w:eastAsia="zh-CN"/>
        </w:rPr>
      </w:pPr>
    </w:p>
    <w:p>
      <w:pPr>
        <w:rPr>
          <w:lang w:val="en-US" w:eastAsia="zh-CN"/>
        </w:rPr>
      </w:pPr>
    </w:p>
    <w:p>
      <w:pPr>
        <w:rPr>
          <w:lang w:val="en-US" w:eastAsia="zh-CN"/>
        </w:rPr>
      </w:pPr>
    </w:p>
    <w:p>
      <w:pPr>
        <w:pStyle w:val="2"/>
        <w:rPr>
          <w:lang w:val="en-US" w:eastAsia="ja-JP"/>
        </w:rPr>
      </w:pPr>
      <w:r>
        <w:rPr>
          <w:lang w:val="en-US" w:eastAsia="ja-JP"/>
        </w:rPr>
        <w:t>CR/TP comments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640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Tdoc number</w:t>
            </w:r>
          </w:p>
        </w:tc>
        <w:tc>
          <w:tcPr>
            <w:tcW w:w="6401"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Title</w:t>
            </w:r>
          </w:p>
        </w:tc>
        <w:tc>
          <w:tcPr>
            <w:tcW w:w="1800"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[R4-2203714]</w:t>
            </w:r>
          </w:p>
        </w:tc>
        <w:tc>
          <w:tcPr>
            <w:tcW w:w="6401"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TP to TR 38.854 on the Number of Rx beams</w:t>
            </w:r>
          </w:p>
        </w:tc>
        <w:tc>
          <w:tcPr>
            <w:tcW w:w="1800"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XXX</w:t>
            </w:r>
          </w:p>
        </w:tc>
        <w:tc>
          <w:tcPr>
            <w:tcW w:w="8201" w:type="dxa"/>
            <w:gridSpan w:val="2"/>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YYY</w:t>
            </w:r>
          </w:p>
        </w:tc>
        <w:tc>
          <w:tcPr>
            <w:tcW w:w="8201" w:type="dxa"/>
            <w:gridSpan w:val="2"/>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ZZZ</w:t>
            </w:r>
          </w:p>
        </w:tc>
        <w:tc>
          <w:tcPr>
            <w:tcW w:w="8201" w:type="dxa"/>
            <w:gridSpan w:val="2"/>
          </w:tcPr>
          <w:p>
            <w:pPr>
              <w:overflowPunct w:val="0"/>
              <w:autoSpaceDE w:val="0"/>
              <w:autoSpaceDN w:val="0"/>
              <w:adjustRightInd w:val="0"/>
              <w:spacing w:after="120"/>
              <w:textAlignment w:val="baseline"/>
              <w:rPr>
                <w:rFonts w:eastAsiaTheme="minorEastAsia"/>
                <w:lang w:val="en-US" w:eastAsia="zh-CN"/>
              </w:rPr>
            </w:pPr>
          </w:p>
        </w:tc>
      </w:tr>
    </w:tbl>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640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Tdoc number</w:t>
            </w:r>
          </w:p>
        </w:tc>
        <w:tc>
          <w:tcPr>
            <w:tcW w:w="6401"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Title</w:t>
            </w:r>
          </w:p>
        </w:tc>
        <w:tc>
          <w:tcPr>
            <w:tcW w:w="1800"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[R4-2204721]</w:t>
            </w:r>
          </w:p>
        </w:tc>
        <w:tc>
          <w:tcPr>
            <w:tcW w:w="6401"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draft CR On RRC_CONNECTED state mobility for HST FR2 RRM</w:t>
            </w:r>
          </w:p>
        </w:tc>
        <w:tc>
          <w:tcPr>
            <w:tcW w:w="1800"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XXX</w:t>
            </w:r>
          </w:p>
        </w:tc>
        <w:tc>
          <w:tcPr>
            <w:tcW w:w="8201" w:type="dxa"/>
            <w:gridSpan w:val="2"/>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YYY</w:t>
            </w:r>
          </w:p>
        </w:tc>
        <w:tc>
          <w:tcPr>
            <w:tcW w:w="8201" w:type="dxa"/>
            <w:gridSpan w:val="2"/>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ZZZ</w:t>
            </w:r>
          </w:p>
        </w:tc>
        <w:tc>
          <w:tcPr>
            <w:tcW w:w="8201" w:type="dxa"/>
            <w:gridSpan w:val="2"/>
          </w:tcPr>
          <w:p>
            <w:pPr>
              <w:overflowPunct w:val="0"/>
              <w:autoSpaceDE w:val="0"/>
              <w:autoSpaceDN w:val="0"/>
              <w:adjustRightInd w:val="0"/>
              <w:spacing w:after="120"/>
              <w:textAlignment w:val="baseline"/>
              <w:rPr>
                <w:rFonts w:eastAsiaTheme="minorEastAsia"/>
                <w:lang w:val="en-US" w:eastAsia="zh-CN"/>
              </w:rPr>
            </w:pPr>
          </w:p>
        </w:tc>
      </w:tr>
    </w:tbl>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640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Tdoc number</w:t>
            </w:r>
          </w:p>
        </w:tc>
        <w:tc>
          <w:tcPr>
            <w:tcW w:w="6401"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Title</w:t>
            </w:r>
          </w:p>
        </w:tc>
        <w:tc>
          <w:tcPr>
            <w:tcW w:w="1800"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[R4-2204489]</w:t>
            </w:r>
          </w:p>
        </w:tc>
        <w:tc>
          <w:tcPr>
            <w:tcW w:w="6401"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Draft CR for Cell re-selection for HST FR2</w:t>
            </w:r>
          </w:p>
        </w:tc>
        <w:tc>
          <w:tcPr>
            <w:tcW w:w="1800"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ZTE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XXX</w:t>
            </w:r>
          </w:p>
        </w:tc>
        <w:tc>
          <w:tcPr>
            <w:tcW w:w="8201" w:type="dxa"/>
            <w:gridSpan w:val="2"/>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YYY</w:t>
            </w:r>
          </w:p>
        </w:tc>
        <w:tc>
          <w:tcPr>
            <w:tcW w:w="8201" w:type="dxa"/>
            <w:gridSpan w:val="2"/>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ZZZ</w:t>
            </w:r>
          </w:p>
        </w:tc>
        <w:tc>
          <w:tcPr>
            <w:tcW w:w="8201" w:type="dxa"/>
            <w:gridSpan w:val="2"/>
          </w:tcPr>
          <w:p>
            <w:pPr>
              <w:overflowPunct w:val="0"/>
              <w:autoSpaceDE w:val="0"/>
              <w:autoSpaceDN w:val="0"/>
              <w:adjustRightInd w:val="0"/>
              <w:spacing w:after="120"/>
              <w:textAlignment w:val="baseline"/>
              <w:rPr>
                <w:rFonts w:eastAsiaTheme="minorEastAsia"/>
                <w:lang w:val="en-US" w:eastAsia="zh-CN"/>
              </w:rPr>
            </w:pPr>
          </w:p>
        </w:tc>
      </w:tr>
    </w:tbl>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640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Tdoc number</w:t>
            </w:r>
          </w:p>
        </w:tc>
        <w:tc>
          <w:tcPr>
            <w:tcW w:w="6401"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Title</w:t>
            </w:r>
          </w:p>
        </w:tc>
        <w:tc>
          <w:tcPr>
            <w:tcW w:w="1800"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[R4-2204490]</w:t>
            </w:r>
          </w:p>
        </w:tc>
        <w:tc>
          <w:tcPr>
            <w:tcW w:w="6401"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Draft CR for L1-RSRP measurements for Reporting for HST FR2</w:t>
            </w:r>
          </w:p>
        </w:tc>
        <w:tc>
          <w:tcPr>
            <w:tcW w:w="1800"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ZTE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XXX</w:t>
            </w:r>
          </w:p>
        </w:tc>
        <w:tc>
          <w:tcPr>
            <w:tcW w:w="8201" w:type="dxa"/>
            <w:gridSpan w:val="2"/>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YYY</w:t>
            </w:r>
          </w:p>
        </w:tc>
        <w:tc>
          <w:tcPr>
            <w:tcW w:w="8201" w:type="dxa"/>
            <w:gridSpan w:val="2"/>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ZZZ</w:t>
            </w:r>
          </w:p>
        </w:tc>
        <w:tc>
          <w:tcPr>
            <w:tcW w:w="8201" w:type="dxa"/>
            <w:gridSpan w:val="2"/>
          </w:tcPr>
          <w:p>
            <w:pPr>
              <w:overflowPunct w:val="0"/>
              <w:autoSpaceDE w:val="0"/>
              <w:autoSpaceDN w:val="0"/>
              <w:adjustRightInd w:val="0"/>
              <w:spacing w:after="120"/>
              <w:textAlignment w:val="baseline"/>
              <w:rPr>
                <w:rFonts w:eastAsiaTheme="minorEastAsia"/>
                <w:lang w:val="en-US" w:eastAsia="zh-CN"/>
              </w:rPr>
            </w:pPr>
          </w:p>
        </w:tc>
      </w:tr>
    </w:tbl>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640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Tdoc number</w:t>
            </w:r>
          </w:p>
        </w:tc>
        <w:tc>
          <w:tcPr>
            <w:tcW w:w="6401"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Title</w:t>
            </w:r>
          </w:p>
        </w:tc>
        <w:tc>
          <w:tcPr>
            <w:tcW w:w="1800"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[R4-2204629]</w:t>
            </w:r>
          </w:p>
        </w:tc>
        <w:tc>
          <w:tcPr>
            <w:tcW w:w="6401"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CR to TS 38.133: intra-frequency measurements without gaps for for FR2 NR HST</w:t>
            </w:r>
          </w:p>
        </w:tc>
        <w:tc>
          <w:tcPr>
            <w:tcW w:w="1800"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XXX</w:t>
            </w:r>
          </w:p>
        </w:tc>
        <w:tc>
          <w:tcPr>
            <w:tcW w:w="8201" w:type="dxa"/>
            <w:gridSpan w:val="2"/>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YYY</w:t>
            </w:r>
          </w:p>
        </w:tc>
        <w:tc>
          <w:tcPr>
            <w:tcW w:w="8201" w:type="dxa"/>
            <w:gridSpan w:val="2"/>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ZZZ</w:t>
            </w:r>
          </w:p>
        </w:tc>
        <w:tc>
          <w:tcPr>
            <w:tcW w:w="8201" w:type="dxa"/>
            <w:gridSpan w:val="2"/>
          </w:tcPr>
          <w:p>
            <w:pPr>
              <w:overflowPunct w:val="0"/>
              <w:autoSpaceDE w:val="0"/>
              <w:autoSpaceDN w:val="0"/>
              <w:adjustRightInd w:val="0"/>
              <w:spacing w:after="120"/>
              <w:textAlignment w:val="baseline"/>
              <w:rPr>
                <w:rFonts w:eastAsiaTheme="minorEastAsia"/>
                <w:lang w:val="en-US" w:eastAsia="zh-CN"/>
              </w:rPr>
            </w:pPr>
          </w:p>
        </w:tc>
      </w:tr>
    </w:tbl>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640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Tdoc number</w:t>
            </w:r>
          </w:p>
        </w:tc>
        <w:tc>
          <w:tcPr>
            <w:tcW w:w="6401"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Title</w:t>
            </w:r>
          </w:p>
        </w:tc>
        <w:tc>
          <w:tcPr>
            <w:tcW w:w="1800"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[R4-2204895]</w:t>
            </w:r>
          </w:p>
        </w:tc>
        <w:tc>
          <w:tcPr>
            <w:tcW w:w="6401"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Scheduling restriction for L1-SINR for FR2 HST</w:t>
            </w:r>
          </w:p>
        </w:tc>
        <w:tc>
          <w:tcPr>
            <w:tcW w:w="1800"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XXX</w:t>
            </w:r>
          </w:p>
        </w:tc>
        <w:tc>
          <w:tcPr>
            <w:tcW w:w="8201" w:type="dxa"/>
            <w:gridSpan w:val="2"/>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YYY</w:t>
            </w:r>
          </w:p>
        </w:tc>
        <w:tc>
          <w:tcPr>
            <w:tcW w:w="8201" w:type="dxa"/>
            <w:gridSpan w:val="2"/>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ZZZ</w:t>
            </w:r>
          </w:p>
        </w:tc>
        <w:tc>
          <w:tcPr>
            <w:tcW w:w="8201" w:type="dxa"/>
            <w:gridSpan w:val="2"/>
          </w:tcPr>
          <w:p>
            <w:pPr>
              <w:overflowPunct w:val="0"/>
              <w:autoSpaceDE w:val="0"/>
              <w:autoSpaceDN w:val="0"/>
              <w:adjustRightInd w:val="0"/>
              <w:spacing w:after="120"/>
              <w:textAlignment w:val="baseline"/>
              <w:rPr>
                <w:rFonts w:eastAsiaTheme="minorEastAsia"/>
                <w:lang w:val="en-US" w:eastAsia="zh-CN"/>
              </w:rPr>
            </w:pPr>
          </w:p>
        </w:tc>
      </w:tr>
    </w:tbl>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640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Tdoc number</w:t>
            </w:r>
          </w:p>
        </w:tc>
        <w:tc>
          <w:tcPr>
            <w:tcW w:w="6401"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Title</w:t>
            </w:r>
          </w:p>
        </w:tc>
        <w:tc>
          <w:tcPr>
            <w:tcW w:w="1800"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[R4-2203901]</w:t>
            </w:r>
          </w:p>
        </w:tc>
        <w:tc>
          <w:tcPr>
            <w:tcW w:w="6401"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Draft CR on RLM/BFD requirement for FR2 HST</w:t>
            </w:r>
          </w:p>
        </w:tc>
        <w:tc>
          <w:tcPr>
            <w:tcW w:w="1800"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XXX</w:t>
            </w:r>
          </w:p>
        </w:tc>
        <w:tc>
          <w:tcPr>
            <w:tcW w:w="8201" w:type="dxa"/>
            <w:gridSpan w:val="2"/>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YYY</w:t>
            </w:r>
          </w:p>
        </w:tc>
        <w:tc>
          <w:tcPr>
            <w:tcW w:w="8201" w:type="dxa"/>
            <w:gridSpan w:val="2"/>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ZZZ</w:t>
            </w:r>
          </w:p>
        </w:tc>
        <w:tc>
          <w:tcPr>
            <w:tcW w:w="8201" w:type="dxa"/>
            <w:gridSpan w:val="2"/>
          </w:tcPr>
          <w:p>
            <w:pPr>
              <w:overflowPunct w:val="0"/>
              <w:autoSpaceDE w:val="0"/>
              <w:autoSpaceDN w:val="0"/>
              <w:adjustRightInd w:val="0"/>
              <w:spacing w:after="120"/>
              <w:textAlignment w:val="baseline"/>
              <w:rPr>
                <w:rFonts w:eastAsiaTheme="minorEastAsia"/>
                <w:lang w:val="en-US" w:eastAsia="zh-CN"/>
              </w:rPr>
            </w:pPr>
          </w:p>
        </w:tc>
      </w:tr>
    </w:tbl>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640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Tdoc number</w:t>
            </w:r>
          </w:p>
        </w:tc>
        <w:tc>
          <w:tcPr>
            <w:tcW w:w="6401"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Title</w:t>
            </w:r>
          </w:p>
        </w:tc>
        <w:tc>
          <w:tcPr>
            <w:tcW w:w="1800" w:type="dxa"/>
          </w:tcPr>
          <w:p>
            <w:pPr>
              <w:overflowPunct w:val="0"/>
              <w:autoSpaceDE w:val="0"/>
              <w:autoSpaceDN w:val="0"/>
              <w:adjustRightInd w:val="0"/>
              <w:spacing w:after="120"/>
              <w:textAlignment w:val="baseline"/>
              <w:rPr>
                <w:rFonts w:eastAsia="Yu Mincho"/>
                <w:b/>
                <w:bCs/>
                <w:lang w:val="en-US" w:eastAsia="zh-CN"/>
              </w:rPr>
            </w:pPr>
            <w:r>
              <w:rPr>
                <w:rFonts w:eastAsia="Yu Mincho"/>
                <w:b/>
                <w:bCs/>
                <w:lang w:val="en-US" w:eastAsia="zh-CN"/>
              </w:rPr>
              <w:t>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[R4-2205894]</w:t>
            </w:r>
          </w:p>
        </w:tc>
        <w:tc>
          <w:tcPr>
            <w:tcW w:w="6401"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Draft CR to introduce active TCI state switching delay requirement for FR2 HST UE</w:t>
            </w:r>
          </w:p>
        </w:tc>
        <w:tc>
          <w:tcPr>
            <w:tcW w:w="1800" w:type="dxa"/>
          </w:tcPr>
          <w:p>
            <w:pPr>
              <w:overflowPunct w:val="0"/>
              <w:autoSpaceDE w:val="0"/>
              <w:autoSpaceDN w:val="0"/>
              <w:adjustRightInd w:val="0"/>
              <w:spacing w:after="120"/>
              <w:textAlignment w:val="baseline"/>
              <w:rPr>
                <w:rFonts w:eastAsiaTheme="minorEastAsia"/>
                <w:b/>
                <w:bCs/>
                <w:lang w:val="en-US" w:eastAsia="zh-CN"/>
              </w:rPr>
            </w:pPr>
            <w:r>
              <w:rPr>
                <w:rFonts w:eastAsiaTheme="minorEastAsia"/>
                <w:b/>
                <w:bCs/>
                <w:lang w:val="en-US"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XXX</w:t>
            </w:r>
          </w:p>
        </w:tc>
        <w:tc>
          <w:tcPr>
            <w:tcW w:w="8201" w:type="dxa"/>
            <w:gridSpan w:val="2"/>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YYY</w:t>
            </w:r>
          </w:p>
        </w:tc>
        <w:tc>
          <w:tcPr>
            <w:tcW w:w="8201" w:type="dxa"/>
            <w:gridSpan w:val="2"/>
          </w:tcPr>
          <w:p>
            <w:pPr>
              <w:overflowPunct w:val="0"/>
              <w:autoSpaceDE w:val="0"/>
              <w:autoSpaceDN w:val="0"/>
              <w:adjustRightInd w:val="0"/>
              <w:spacing w:after="12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ZZZ</w:t>
            </w:r>
          </w:p>
        </w:tc>
        <w:tc>
          <w:tcPr>
            <w:tcW w:w="8201" w:type="dxa"/>
            <w:gridSpan w:val="2"/>
          </w:tcPr>
          <w:p>
            <w:pPr>
              <w:overflowPunct w:val="0"/>
              <w:autoSpaceDE w:val="0"/>
              <w:autoSpaceDN w:val="0"/>
              <w:adjustRightInd w:val="0"/>
              <w:spacing w:after="120"/>
              <w:textAlignment w:val="baseline"/>
              <w:rPr>
                <w:rFonts w:eastAsiaTheme="minorEastAsia"/>
                <w:lang w:val="en-US" w:eastAsia="zh-CN"/>
              </w:rPr>
            </w:pPr>
          </w:p>
        </w:tc>
      </w:tr>
    </w:tbl>
    <w:p>
      <w:pPr>
        <w:rPr>
          <w:lang w:val="en-US" w:eastAsia="ja-JP"/>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Yu Mincho">
    <w:altName w:val="MS Gothic"/>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Tms Rmn">
    <w:altName w:val="Times New Roman"/>
    <w:panose1 w:val="02020603040505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6583E"/>
    <w:multiLevelType w:val="multilevel"/>
    <w:tmpl w:val="132658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BD74F70"/>
    <w:multiLevelType w:val="multilevel"/>
    <w:tmpl w:val="1BD74F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9F131BB"/>
    <w:multiLevelType w:val="multilevel"/>
    <w:tmpl w:val="29F131B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FB73061"/>
    <w:multiLevelType w:val="multilevel"/>
    <w:tmpl w:val="2FB730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E8654A0"/>
    <w:multiLevelType w:val="multilevel"/>
    <w:tmpl w:val="3E8654A0"/>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6">
    <w:nsid w:val="5C737AE8"/>
    <w:multiLevelType w:val="multilevel"/>
    <w:tmpl w:val="5C737AE8"/>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7">
    <w:nsid w:val="67267C66"/>
    <w:multiLevelType w:val="multilevel"/>
    <w:tmpl w:val="67267C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70E60158"/>
    <w:multiLevelType w:val="multilevel"/>
    <w:tmpl w:val="70E60158"/>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9">
    <w:nsid w:val="7AB255FE"/>
    <w:multiLevelType w:val="multilevel"/>
    <w:tmpl w:val="7AB255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10"/>
  </w:num>
  <w:num w:numId="2">
    <w:abstractNumId w:val="0"/>
  </w:num>
  <w:num w:numId="3">
    <w:abstractNumId w:val="9"/>
  </w:num>
  <w:num w:numId="4">
    <w:abstractNumId w:val="4"/>
  </w:num>
  <w:num w:numId="5">
    <w:abstractNumId w:val="2"/>
  </w:num>
  <w:num w:numId="6">
    <w:abstractNumId w:val="7"/>
  </w:num>
  <w:num w:numId="7">
    <w:abstractNumId w:val="5"/>
  </w:num>
  <w:num w:numId="8">
    <w:abstractNumId w:val="1"/>
  </w:num>
  <w:num w:numId="9">
    <w:abstractNumId w:val="6"/>
  </w:num>
  <w:num w:numId="10">
    <w:abstractNumId w:val="3"/>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ng Li L">
    <w15:presenceInfo w15:providerId="None" w15:userId="Ming Li L"/>
  </w15:person>
  <w15:person w15:author="Chu-Hsiang Huang">
    <w15:presenceInfo w15:providerId="AD" w15:userId="S::chuhsian@qti.qualcomm.com::543a1667-cf7d-4263-9c3a-2bbd98271c62"/>
  </w15:person>
  <w15:person w15:author="Huaning Niu">
    <w15:presenceInfo w15:providerId="AD" w15:userId="S::huaning_niu@apple.com::4dee1d1c-d529-486e-a13a-6e690ea6e908"/>
  </w15:person>
  <w15:person w15:author="Nokia - Anthony Lo">
    <w15:presenceInfo w15:providerId="None" w15:userId="Nokia - Anthony L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G0MLUwNLMwNzMwNTRX0lEKTi0uzszPAykwMqwFAERl2YYtAAAA"/>
  </w:docVars>
  <w:rsids>
    <w:rsidRoot w:val="00282213"/>
    <w:rsid w:val="00000265"/>
    <w:rsid w:val="0000223C"/>
    <w:rsid w:val="00004165"/>
    <w:rsid w:val="00005709"/>
    <w:rsid w:val="000133C9"/>
    <w:rsid w:val="00014E06"/>
    <w:rsid w:val="00020C56"/>
    <w:rsid w:val="00023868"/>
    <w:rsid w:val="0002459D"/>
    <w:rsid w:val="00026ACC"/>
    <w:rsid w:val="0003171D"/>
    <w:rsid w:val="00031956"/>
    <w:rsid w:val="00031C1D"/>
    <w:rsid w:val="0003269D"/>
    <w:rsid w:val="00032871"/>
    <w:rsid w:val="000330D1"/>
    <w:rsid w:val="00033A97"/>
    <w:rsid w:val="00035440"/>
    <w:rsid w:val="00035722"/>
    <w:rsid w:val="00035C50"/>
    <w:rsid w:val="00040167"/>
    <w:rsid w:val="00043F8B"/>
    <w:rsid w:val="000457A1"/>
    <w:rsid w:val="00046D52"/>
    <w:rsid w:val="00050001"/>
    <w:rsid w:val="00050D19"/>
    <w:rsid w:val="00052041"/>
    <w:rsid w:val="0005326A"/>
    <w:rsid w:val="00056EB2"/>
    <w:rsid w:val="00057562"/>
    <w:rsid w:val="00061672"/>
    <w:rsid w:val="0006266D"/>
    <w:rsid w:val="00065506"/>
    <w:rsid w:val="0007143D"/>
    <w:rsid w:val="0007382E"/>
    <w:rsid w:val="000766E1"/>
    <w:rsid w:val="000767FF"/>
    <w:rsid w:val="00077FF6"/>
    <w:rsid w:val="00080D82"/>
    <w:rsid w:val="00081692"/>
    <w:rsid w:val="00081CD0"/>
    <w:rsid w:val="00082C46"/>
    <w:rsid w:val="00085A0E"/>
    <w:rsid w:val="00087548"/>
    <w:rsid w:val="000914A3"/>
    <w:rsid w:val="00093E7E"/>
    <w:rsid w:val="000A05B3"/>
    <w:rsid w:val="000A0EBC"/>
    <w:rsid w:val="000A1830"/>
    <w:rsid w:val="000A4121"/>
    <w:rsid w:val="000A4AA3"/>
    <w:rsid w:val="000A550E"/>
    <w:rsid w:val="000A7021"/>
    <w:rsid w:val="000B0960"/>
    <w:rsid w:val="000B1A55"/>
    <w:rsid w:val="000B20BB"/>
    <w:rsid w:val="000B2EF6"/>
    <w:rsid w:val="000B2FA6"/>
    <w:rsid w:val="000B4AA0"/>
    <w:rsid w:val="000B7EC3"/>
    <w:rsid w:val="000C2553"/>
    <w:rsid w:val="000C38C3"/>
    <w:rsid w:val="000C41DA"/>
    <w:rsid w:val="000C5EC3"/>
    <w:rsid w:val="000C79F8"/>
    <w:rsid w:val="000D09FD"/>
    <w:rsid w:val="000D44FB"/>
    <w:rsid w:val="000D574B"/>
    <w:rsid w:val="000D6CFC"/>
    <w:rsid w:val="000D7235"/>
    <w:rsid w:val="000E1E8F"/>
    <w:rsid w:val="000E1F98"/>
    <w:rsid w:val="000E1FFB"/>
    <w:rsid w:val="000E537B"/>
    <w:rsid w:val="000E57D0"/>
    <w:rsid w:val="000E7858"/>
    <w:rsid w:val="000F39CA"/>
    <w:rsid w:val="000F6793"/>
    <w:rsid w:val="00106062"/>
    <w:rsid w:val="00107927"/>
    <w:rsid w:val="00110E26"/>
    <w:rsid w:val="00111321"/>
    <w:rsid w:val="00112CAC"/>
    <w:rsid w:val="00114AEF"/>
    <w:rsid w:val="00117BD6"/>
    <w:rsid w:val="001206C2"/>
    <w:rsid w:val="001208A2"/>
    <w:rsid w:val="00121978"/>
    <w:rsid w:val="00123422"/>
    <w:rsid w:val="00124B6A"/>
    <w:rsid w:val="0012538F"/>
    <w:rsid w:val="00127A4F"/>
    <w:rsid w:val="00127DC4"/>
    <w:rsid w:val="00134C93"/>
    <w:rsid w:val="00136D4C"/>
    <w:rsid w:val="00142538"/>
    <w:rsid w:val="00142BB9"/>
    <w:rsid w:val="00142E80"/>
    <w:rsid w:val="00143378"/>
    <w:rsid w:val="00144F96"/>
    <w:rsid w:val="00151EAC"/>
    <w:rsid w:val="00153528"/>
    <w:rsid w:val="00154E68"/>
    <w:rsid w:val="00155079"/>
    <w:rsid w:val="001553C9"/>
    <w:rsid w:val="001604AD"/>
    <w:rsid w:val="00162548"/>
    <w:rsid w:val="00166AC2"/>
    <w:rsid w:val="00170415"/>
    <w:rsid w:val="00172183"/>
    <w:rsid w:val="00174770"/>
    <w:rsid w:val="001751AB"/>
    <w:rsid w:val="00175A3F"/>
    <w:rsid w:val="00175CCF"/>
    <w:rsid w:val="00175CE6"/>
    <w:rsid w:val="00180E09"/>
    <w:rsid w:val="00183D4C"/>
    <w:rsid w:val="00183F6D"/>
    <w:rsid w:val="0018670E"/>
    <w:rsid w:val="00190F5C"/>
    <w:rsid w:val="0019219A"/>
    <w:rsid w:val="0019370E"/>
    <w:rsid w:val="00195077"/>
    <w:rsid w:val="00195891"/>
    <w:rsid w:val="00195B9B"/>
    <w:rsid w:val="001A032A"/>
    <w:rsid w:val="001A033F"/>
    <w:rsid w:val="001A0588"/>
    <w:rsid w:val="001A08AA"/>
    <w:rsid w:val="001A46EA"/>
    <w:rsid w:val="001A59CB"/>
    <w:rsid w:val="001B2741"/>
    <w:rsid w:val="001B3A5F"/>
    <w:rsid w:val="001B7991"/>
    <w:rsid w:val="001C0BB9"/>
    <w:rsid w:val="001C13D0"/>
    <w:rsid w:val="001C1409"/>
    <w:rsid w:val="001C2160"/>
    <w:rsid w:val="001C2AE6"/>
    <w:rsid w:val="001C4A89"/>
    <w:rsid w:val="001C6177"/>
    <w:rsid w:val="001C61EA"/>
    <w:rsid w:val="001C6F81"/>
    <w:rsid w:val="001D0363"/>
    <w:rsid w:val="001D12B4"/>
    <w:rsid w:val="001D7D94"/>
    <w:rsid w:val="001E0A28"/>
    <w:rsid w:val="001E0F4B"/>
    <w:rsid w:val="001E1856"/>
    <w:rsid w:val="001E4218"/>
    <w:rsid w:val="001F0B20"/>
    <w:rsid w:val="001F2989"/>
    <w:rsid w:val="001F3C4B"/>
    <w:rsid w:val="001F5A5D"/>
    <w:rsid w:val="0020085B"/>
    <w:rsid w:val="00200A62"/>
    <w:rsid w:val="002021B8"/>
    <w:rsid w:val="00203740"/>
    <w:rsid w:val="0021367D"/>
    <w:rsid w:val="002138EA"/>
    <w:rsid w:val="002139EA"/>
    <w:rsid w:val="00213F84"/>
    <w:rsid w:val="002144AF"/>
    <w:rsid w:val="00214FBD"/>
    <w:rsid w:val="0021680A"/>
    <w:rsid w:val="00221E08"/>
    <w:rsid w:val="00222897"/>
    <w:rsid w:val="00222AF9"/>
    <w:rsid w:val="00222B0C"/>
    <w:rsid w:val="002242FF"/>
    <w:rsid w:val="00226FDE"/>
    <w:rsid w:val="00227DFB"/>
    <w:rsid w:val="00235394"/>
    <w:rsid w:val="00235577"/>
    <w:rsid w:val="00235AC1"/>
    <w:rsid w:val="002371B2"/>
    <w:rsid w:val="0024247A"/>
    <w:rsid w:val="002435CA"/>
    <w:rsid w:val="00244241"/>
    <w:rsid w:val="0024469F"/>
    <w:rsid w:val="00250B5B"/>
    <w:rsid w:val="00252DB8"/>
    <w:rsid w:val="002537BC"/>
    <w:rsid w:val="00255538"/>
    <w:rsid w:val="00255C58"/>
    <w:rsid w:val="00260EC7"/>
    <w:rsid w:val="00261539"/>
    <w:rsid w:val="0026179F"/>
    <w:rsid w:val="002666AE"/>
    <w:rsid w:val="00267119"/>
    <w:rsid w:val="00274E1A"/>
    <w:rsid w:val="002775B1"/>
    <w:rsid w:val="002775B9"/>
    <w:rsid w:val="002801EE"/>
    <w:rsid w:val="002811C4"/>
    <w:rsid w:val="0028209A"/>
    <w:rsid w:val="00282213"/>
    <w:rsid w:val="00283EC1"/>
    <w:rsid w:val="00284016"/>
    <w:rsid w:val="00284FFB"/>
    <w:rsid w:val="002858BF"/>
    <w:rsid w:val="00286F82"/>
    <w:rsid w:val="00291DCF"/>
    <w:rsid w:val="002939AF"/>
    <w:rsid w:val="00294491"/>
    <w:rsid w:val="002948CF"/>
    <w:rsid w:val="00294BDE"/>
    <w:rsid w:val="00296858"/>
    <w:rsid w:val="002A0CED"/>
    <w:rsid w:val="002A14C0"/>
    <w:rsid w:val="002A4CD0"/>
    <w:rsid w:val="002A61DD"/>
    <w:rsid w:val="002A7DA6"/>
    <w:rsid w:val="002B0F16"/>
    <w:rsid w:val="002B516C"/>
    <w:rsid w:val="002B5E1D"/>
    <w:rsid w:val="002B60C1"/>
    <w:rsid w:val="002C334B"/>
    <w:rsid w:val="002C3A58"/>
    <w:rsid w:val="002C402C"/>
    <w:rsid w:val="002C4B52"/>
    <w:rsid w:val="002D03E5"/>
    <w:rsid w:val="002D0447"/>
    <w:rsid w:val="002D36EB"/>
    <w:rsid w:val="002D375B"/>
    <w:rsid w:val="002D3E20"/>
    <w:rsid w:val="002D6BDF"/>
    <w:rsid w:val="002E0249"/>
    <w:rsid w:val="002E2CE9"/>
    <w:rsid w:val="002E3BF7"/>
    <w:rsid w:val="002E403E"/>
    <w:rsid w:val="002E40D6"/>
    <w:rsid w:val="002E4C74"/>
    <w:rsid w:val="002E7808"/>
    <w:rsid w:val="002F158C"/>
    <w:rsid w:val="002F4093"/>
    <w:rsid w:val="002F412D"/>
    <w:rsid w:val="002F5636"/>
    <w:rsid w:val="002F7142"/>
    <w:rsid w:val="00300D8B"/>
    <w:rsid w:val="00301408"/>
    <w:rsid w:val="003022A5"/>
    <w:rsid w:val="00307660"/>
    <w:rsid w:val="00307E51"/>
    <w:rsid w:val="00311363"/>
    <w:rsid w:val="00315169"/>
    <w:rsid w:val="00315867"/>
    <w:rsid w:val="00317460"/>
    <w:rsid w:val="00321150"/>
    <w:rsid w:val="003260D7"/>
    <w:rsid w:val="00330ABB"/>
    <w:rsid w:val="00336697"/>
    <w:rsid w:val="00336EF2"/>
    <w:rsid w:val="00337FC5"/>
    <w:rsid w:val="003418CB"/>
    <w:rsid w:val="003426FE"/>
    <w:rsid w:val="0034333D"/>
    <w:rsid w:val="00343DDA"/>
    <w:rsid w:val="0034798D"/>
    <w:rsid w:val="00353482"/>
    <w:rsid w:val="003544B8"/>
    <w:rsid w:val="00355873"/>
    <w:rsid w:val="0035639F"/>
    <w:rsid w:val="0035660F"/>
    <w:rsid w:val="003609A8"/>
    <w:rsid w:val="003628B9"/>
    <w:rsid w:val="00362D8F"/>
    <w:rsid w:val="00363F21"/>
    <w:rsid w:val="00367724"/>
    <w:rsid w:val="003710BA"/>
    <w:rsid w:val="00373D69"/>
    <w:rsid w:val="003770F6"/>
    <w:rsid w:val="00377A69"/>
    <w:rsid w:val="00382B59"/>
    <w:rsid w:val="00383E37"/>
    <w:rsid w:val="0038742F"/>
    <w:rsid w:val="00393042"/>
    <w:rsid w:val="00394AD5"/>
    <w:rsid w:val="003951FB"/>
    <w:rsid w:val="0039642D"/>
    <w:rsid w:val="003A0C8A"/>
    <w:rsid w:val="003A2E40"/>
    <w:rsid w:val="003B0158"/>
    <w:rsid w:val="003B38FA"/>
    <w:rsid w:val="003B40B6"/>
    <w:rsid w:val="003B517B"/>
    <w:rsid w:val="003B56DB"/>
    <w:rsid w:val="003B6030"/>
    <w:rsid w:val="003B755E"/>
    <w:rsid w:val="003C187A"/>
    <w:rsid w:val="003C228E"/>
    <w:rsid w:val="003C51E7"/>
    <w:rsid w:val="003C6893"/>
    <w:rsid w:val="003C6DE2"/>
    <w:rsid w:val="003D1EFD"/>
    <w:rsid w:val="003D28BF"/>
    <w:rsid w:val="003D3126"/>
    <w:rsid w:val="003D4215"/>
    <w:rsid w:val="003D461E"/>
    <w:rsid w:val="003D4697"/>
    <w:rsid w:val="003D4816"/>
    <w:rsid w:val="003D4C47"/>
    <w:rsid w:val="003D5EC9"/>
    <w:rsid w:val="003D7719"/>
    <w:rsid w:val="003D79A5"/>
    <w:rsid w:val="003E1E10"/>
    <w:rsid w:val="003E40EE"/>
    <w:rsid w:val="003E7E1D"/>
    <w:rsid w:val="003E7EBB"/>
    <w:rsid w:val="003F1C1B"/>
    <w:rsid w:val="003F3A2F"/>
    <w:rsid w:val="003F58CF"/>
    <w:rsid w:val="004002F8"/>
    <w:rsid w:val="00401144"/>
    <w:rsid w:val="00404831"/>
    <w:rsid w:val="00405563"/>
    <w:rsid w:val="00407661"/>
    <w:rsid w:val="00410314"/>
    <w:rsid w:val="00412063"/>
    <w:rsid w:val="00412EB1"/>
    <w:rsid w:val="00413DDE"/>
    <w:rsid w:val="00414118"/>
    <w:rsid w:val="00416084"/>
    <w:rsid w:val="00424F8C"/>
    <w:rsid w:val="004271BA"/>
    <w:rsid w:val="00430497"/>
    <w:rsid w:val="00430EA5"/>
    <w:rsid w:val="004327E5"/>
    <w:rsid w:val="00434DC1"/>
    <w:rsid w:val="004350F4"/>
    <w:rsid w:val="00435F7D"/>
    <w:rsid w:val="00437B79"/>
    <w:rsid w:val="004412A0"/>
    <w:rsid w:val="00442337"/>
    <w:rsid w:val="00442891"/>
    <w:rsid w:val="00443451"/>
    <w:rsid w:val="00446408"/>
    <w:rsid w:val="00447568"/>
    <w:rsid w:val="00447997"/>
    <w:rsid w:val="00450D04"/>
    <w:rsid w:val="00450F27"/>
    <w:rsid w:val="004510E5"/>
    <w:rsid w:val="004565CA"/>
    <w:rsid w:val="00456A75"/>
    <w:rsid w:val="00456BA9"/>
    <w:rsid w:val="00461E39"/>
    <w:rsid w:val="00462D3A"/>
    <w:rsid w:val="00463521"/>
    <w:rsid w:val="00467B9C"/>
    <w:rsid w:val="00471125"/>
    <w:rsid w:val="0047437A"/>
    <w:rsid w:val="00475232"/>
    <w:rsid w:val="00475682"/>
    <w:rsid w:val="00480E42"/>
    <w:rsid w:val="00481AAD"/>
    <w:rsid w:val="00484C5D"/>
    <w:rsid w:val="0048543E"/>
    <w:rsid w:val="004868C1"/>
    <w:rsid w:val="00486BBB"/>
    <w:rsid w:val="0048750F"/>
    <w:rsid w:val="00497B2A"/>
    <w:rsid w:val="004A495F"/>
    <w:rsid w:val="004A5D71"/>
    <w:rsid w:val="004A7544"/>
    <w:rsid w:val="004B0038"/>
    <w:rsid w:val="004B6B0F"/>
    <w:rsid w:val="004B750D"/>
    <w:rsid w:val="004C54E5"/>
    <w:rsid w:val="004C5572"/>
    <w:rsid w:val="004C7DC8"/>
    <w:rsid w:val="004D21B0"/>
    <w:rsid w:val="004D34BB"/>
    <w:rsid w:val="004D4259"/>
    <w:rsid w:val="004D67B1"/>
    <w:rsid w:val="004D737D"/>
    <w:rsid w:val="004E2659"/>
    <w:rsid w:val="004E39EE"/>
    <w:rsid w:val="004E475C"/>
    <w:rsid w:val="004E56E0"/>
    <w:rsid w:val="004E7329"/>
    <w:rsid w:val="004E747A"/>
    <w:rsid w:val="004F1865"/>
    <w:rsid w:val="004F2CB0"/>
    <w:rsid w:val="004F6804"/>
    <w:rsid w:val="00500CA8"/>
    <w:rsid w:val="005017F7"/>
    <w:rsid w:val="00501FA7"/>
    <w:rsid w:val="0050258A"/>
    <w:rsid w:val="005034DC"/>
    <w:rsid w:val="00503DCC"/>
    <w:rsid w:val="00505BFA"/>
    <w:rsid w:val="00506629"/>
    <w:rsid w:val="005071B4"/>
    <w:rsid w:val="00507687"/>
    <w:rsid w:val="00507D08"/>
    <w:rsid w:val="005117A9"/>
    <w:rsid w:val="00511F57"/>
    <w:rsid w:val="00515466"/>
    <w:rsid w:val="00515530"/>
    <w:rsid w:val="00515CBE"/>
    <w:rsid w:val="00515E2B"/>
    <w:rsid w:val="00522A7E"/>
    <w:rsid w:val="00522F20"/>
    <w:rsid w:val="0052396B"/>
    <w:rsid w:val="00530015"/>
    <w:rsid w:val="005308DB"/>
    <w:rsid w:val="00530A2E"/>
    <w:rsid w:val="00530FBE"/>
    <w:rsid w:val="0053134D"/>
    <w:rsid w:val="00531908"/>
    <w:rsid w:val="00531946"/>
    <w:rsid w:val="00533159"/>
    <w:rsid w:val="005339DB"/>
    <w:rsid w:val="00534968"/>
    <w:rsid w:val="00534C34"/>
    <w:rsid w:val="00534C89"/>
    <w:rsid w:val="00541573"/>
    <w:rsid w:val="00542625"/>
    <w:rsid w:val="0054348A"/>
    <w:rsid w:val="0054353D"/>
    <w:rsid w:val="00544968"/>
    <w:rsid w:val="00552C91"/>
    <w:rsid w:val="00554CB1"/>
    <w:rsid w:val="005555D9"/>
    <w:rsid w:val="005607A8"/>
    <w:rsid w:val="00571013"/>
    <w:rsid w:val="00571777"/>
    <w:rsid w:val="00575868"/>
    <w:rsid w:val="005766CE"/>
    <w:rsid w:val="00580FF5"/>
    <w:rsid w:val="005813C6"/>
    <w:rsid w:val="00581C05"/>
    <w:rsid w:val="00583CE9"/>
    <w:rsid w:val="0058519C"/>
    <w:rsid w:val="0058786F"/>
    <w:rsid w:val="0059149A"/>
    <w:rsid w:val="005956EE"/>
    <w:rsid w:val="005967BA"/>
    <w:rsid w:val="005A083E"/>
    <w:rsid w:val="005A4B03"/>
    <w:rsid w:val="005A78A2"/>
    <w:rsid w:val="005B4802"/>
    <w:rsid w:val="005B7465"/>
    <w:rsid w:val="005C1EA6"/>
    <w:rsid w:val="005C35FA"/>
    <w:rsid w:val="005C77E5"/>
    <w:rsid w:val="005D0B99"/>
    <w:rsid w:val="005D308E"/>
    <w:rsid w:val="005D3A48"/>
    <w:rsid w:val="005D6055"/>
    <w:rsid w:val="005D7AF8"/>
    <w:rsid w:val="005E12C8"/>
    <w:rsid w:val="005E17BF"/>
    <w:rsid w:val="005E366A"/>
    <w:rsid w:val="005E38F3"/>
    <w:rsid w:val="005E5B23"/>
    <w:rsid w:val="005E5FC8"/>
    <w:rsid w:val="005F2145"/>
    <w:rsid w:val="005F4DCF"/>
    <w:rsid w:val="005F59DC"/>
    <w:rsid w:val="005F6DC1"/>
    <w:rsid w:val="005F7C9A"/>
    <w:rsid w:val="006016E1"/>
    <w:rsid w:val="006024F6"/>
    <w:rsid w:val="00602D27"/>
    <w:rsid w:val="0060701F"/>
    <w:rsid w:val="006108B4"/>
    <w:rsid w:val="006144A1"/>
    <w:rsid w:val="00615EBB"/>
    <w:rsid w:val="00616096"/>
    <w:rsid w:val="006160A2"/>
    <w:rsid w:val="00617A75"/>
    <w:rsid w:val="006256AE"/>
    <w:rsid w:val="0062642F"/>
    <w:rsid w:val="00627C22"/>
    <w:rsid w:val="006302AA"/>
    <w:rsid w:val="0063545F"/>
    <w:rsid w:val="006363BD"/>
    <w:rsid w:val="006412DC"/>
    <w:rsid w:val="00642BC6"/>
    <w:rsid w:val="00644790"/>
    <w:rsid w:val="00646A17"/>
    <w:rsid w:val="006501AF"/>
    <w:rsid w:val="00650DDE"/>
    <w:rsid w:val="00654598"/>
    <w:rsid w:val="0065505B"/>
    <w:rsid w:val="00655295"/>
    <w:rsid w:val="00663169"/>
    <w:rsid w:val="006670AC"/>
    <w:rsid w:val="00672307"/>
    <w:rsid w:val="006768BA"/>
    <w:rsid w:val="006808C6"/>
    <w:rsid w:val="00682668"/>
    <w:rsid w:val="006833CB"/>
    <w:rsid w:val="0068452C"/>
    <w:rsid w:val="006906A2"/>
    <w:rsid w:val="0069145E"/>
    <w:rsid w:val="00692A68"/>
    <w:rsid w:val="00695D85"/>
    <w:rsid w:val="006968D4"/>
    <w:rsid w:val="00696BB9"/>
    <w:rsid w:val="006A0CC2"/>
    <w:rsid w:val="006A16D9"/>
    <w:rsid w:val="006A30A2"/>
    <w:rsid w:val="006A45C3"/>
    <w:rsid w:val="006A51B2"/>
    <w:rsid w:val="006A5277"/>
    <w:rsid w:val="006A6D23"/>
    <w:rsid w:val="006B25DE"/>
    <w:rsid w:val="006C1C3B"/>
    <w:rsid w:val="006C1E33"/>
    <w:rsid w:val="006C4E43"/>
    <w:rsid w:val="006C643E"/>
    <w:rsid w:val="006C79A5"/>
    <w:rsid w:val="006D102E"/>
    <w:rsid w:val="006D2932"/>
    <w:rsid w:val="006D3671"/>
    <w:rsid w:val="006D4176"/>
    <w:rsid w:val="006E0A73"/>
    <w:rsid w:val="006E0FEE"/>
    <w:rsid w:val="006E1DE2"/>
    <w:rsid w:val="006E3F8D"/>
    <w:rsid w:val="006E45A7"/>
    <w:rsid w:val="006E6C11"/>
    <w:rsid w:val="006E744B"/>
    <w:rsid w:val="006F060E"/>
    <w:rsid w:val="006F2CE3"/>
    <w:rsid w:val="006F304B"/>
    <w:rsid w:val="006F39BD"/>
    <w:rsid w:val="006F7C0C"/>
    <w:rsid w:val="00700755"/>
    <w:rsid w:val="007007DE"/>
    <w:rsid w:val="0070646B"/>
    <w:rsid w:val="00710314"/>
    <w:rsid w:val="00711EC4"/>
    <w:rsid w:val="007130A2"/>
    <w:rsid w:val="00715463"/>
    <w:rsid w:val="00723F0C"/>
    <w:rsid w:val="00724BE0"/>
    <w:rsid w:val="00727870"/>
    <w:rsid w:val="00730655"/>
    <w:rsid w:val="00731D77"/>
    <w:rsid w:val="00732360"/>
    <w:rsid w:val="0073390A"/>
    <w:rsid w:val="00734E64"/>
    <w:rsid w:val="00736B37"/>
    <w:rsid w:val="007374FB"/>
    <w:rsid w:val="00740A35"/>
    <w:rsid w:val="0074222B"/>
    <w:rsid w:val="0074349D"/>
    <w:rsid w:val="00744E74"/>
    <w:rsid w:val="007504B9"/>
    <w:rsid w:val="007520B4"/>
    <w:rsid w:val="007544B8"/>
    <w:rsid w:val="00757C55"/>
    <w:rsid w:val="0076017F"/>
    <w:rsid w:val="00760D32"/>
    <w:rsid w:val="007633C1"/>
    <w:rsid w:val="00764803"/>
    <w:rsid w:val="007655D5"/>
    <w:rsid w:val="0077325B"/>
    <w:rsid w:val="0077486B"/>
    <w:rsid w:val="007763C1"/>
    <w:rsid w:val="00776A6D"/>
    <w:rsid w:val="0077780C"/>
    <w:rsid w:val="00777E82"/>
    <w:rsid w:val="00781359"/>
    <w:rsid w:val="00786921"/>
    <w:rsid w:val="0079701B"/>
    <w:rsid w:val="007A1EAA"/>
    <w:rsid w:val="007A79FD"/>
    <w:rsid w:val="007B0B9D"/>
    <w:rsid w:val="007B26E3"/>
    <w:rsid w:val="007B5A43"/>
    <w:rsid w:val="007B709B"/>
    <w:rsid w:val="007C0304"/>
    <w:rsid w:val="007C1343"/>
    <w:rsid w:val="007C407F"/>
    <w:rsid w:val="007C5EF1"/>
    <w:rsid w:val="007C7BF5"/>
    <w:rsid w:val="007D161F"/>
    <w:rsid w:val="007D19B7"/>
    <w:rsid w:val="007D6231"/>
    <w:rsid w:val="007D75E5"/>
    <w:rsid w:val="007D773E"/>
    <w:rsid w:val="007E066E"/>
    <w:rsid w:val="007E1356"/>
    <w:rsid w:val="007E20FC"/>
    <w:rsid w:val="007E3196"/>
    <w:rsid w:val="007E7062"/>
    <w:rsid w:val="007E786E"/>
    <w:rsid w:val="007F0E1E"/>
    <w:rsid w:val="007F0F40"/>
    <w:rsid w:val="007F29A7"/>
    <w:rsid w:val="007F780B"/>
    <w:rsid w:val="007F7C4E"/>
    <w:rsid w:val="00800069"/>
    <w:rsid w:val="008004B4"/>
    <w:rsid w:val="00805BE8"/>
    <w:rsid w:val="00806868"/>
    <w:rsid w:val="00807F2F"/>
    <w:rsid w:val="00816078"/>
    <w:rsid w:val="008177E3"/>
    <w:rsid w:val="00817C32"/>
    <w:rsid w:val="00823AA9"/>
    <w:rsid w:val="00823AE2"/>
    <w:rsid w:val="0082494E"/>
    <w:rsid w:val="008255B9"/>
    <w:rsid w:val="00825CD8"/>
    <w:rsid w:val="00827324"/>
    <w:rsid w:val="00827A2D"/>
    <w:rsid w:val="008345CF"/>
    <w:rsid w:val="0083465B"/>
    <w:rsid w:val="00834A49"/>
    <w:rsid w:val="008355EA"/>
    <w:rsid w:val="0083621A"/>
    <w:rsid w:val="00837458"/>
    <w:rsid w:val="00837AAE"/>
    <w:rsid w:val="008429AD"/>
    <w:rsid w:val="008429DB"/>
    <w:rsid w:val="00850C75"/>
    <w:rsid w:val="00850E39"/>
    <w:rsid w:val="0085477A"/>
    <w:rsid w:val="00855107"/>
    <w:rsid w:val="00855173"/>
    <w:rsid w:val="008557D9"/>
    <w:rsid w:val="00855BF7"/>
    <w:rsid w:val="00856214"/>
    <w:rsid w:val="00856AF3"/>
    <w:rsid w:val="00856E84"/>
    <w:rsid w:val="00862089"/>
    <w:rsid w:val="00866D5B"/>
    <w:rsid w:val="00866FF5"/>
    <w:rsid w:val="00870616"/>
    <w:rsid w:val="008706ED"/>
    <w:rsid w:val="00871D6D"/>
    <w:rsid w:val="0087332D"/>
    <w:rsid w:val="00873E1F"/>
    <w:rsid w:val="00874C16"/>
    <w:rsid w:val="00874C1E"/>
    <w:rsid w:val="00886D1F"/>
    <w:rsid w:val="00887406"/>
    <w:rsid w:val="00887D6E"/>
    <w:rsid w:val="00890B60"/>
    <w:rsid w:val="00890D5F"/>
    <w:rsid w:val="00891EE1"/>
    <w:rsid w:val="00892466"/>
    <w:rsid w:val="00893987"/>
    <w:rsid w:val="00894230"/>
    <w:rsid w:val="008963EF"/>
    <w:rsid w:val="0089688E"/>
    <w:rsid w:val="00897378"/>
    <w:rsid w:val="008A1921"/>
    <w:rsid w:val="008A1FBE"/>
    <w:rsid w:val="008B038F"/>
    <w:rsid w:val="008B206E"/>
    <w:rsid w:val="008B313F"/>
    <w:rsid w:val="008B3194"/>
    <w:rsid w:val="008B4897"/>
    <w:rsid w:val="008B5AE7"/>
    <w:rsid w:val="008C1924"/>
    <w:rsid w:val="008C246A"/>
    <w:rsid w:val="008C3CB9"/>
    <w:rsid w:val="008C5107"/>
    <w:rsid w:val="008C60E9"/>
    <w:rsid w:val="008D0FB9"/>
    <w:rsid w:val="008D1B7C"/>
    <w:rsid w:val="008D3577"/>
    <w:rsid w:val="008D3D58"/>
    <w:rsid w:val="008D6657"/>
    <w:rsid w:val="008E1F60"/>
    <w:rsid w:val="008E307E"/>
    <w:rsid w:val="008E6857"/>
    <w:rsid w:val="008E770F"/>
    <w:rsid w:val="008F0291"/>
    <w:rsid w:val="008F09D7"/>
    <w:rsid w:val="008F2760"/>
    <w:rsid w:val="008F4DD1"/>
    <w:rsid w:val="008F5512"/>
    <w:rsid w:val="008F6056"/>
    <w:rsid w:val="0090010D"/>
    <w:rsid w:val="00902C07"/>
    <w:rsid w:val="00903853"/>
    <w:rsid w:val="00905804"/>
    <w:rsid w:val="00907A2D"/>
    <w:rsid w:val="009101E2"/>
    <w:rsid w:val="009123C9"/>
    <w:rsid w:val="00915D73"/>
    <w:rsid w:val="00916077"/>
    <w:rsid w:val="00916130"/>
    <w:rsid w:val="009170A2"/>
    <w:rsid w:val="009208A6"/>
    <w:rsid w:val="00920B92"/>
    <w:rsid w:val="00924514"/>
    <w:rsid w:val="00927316"/>
    <w:rsid w:val="0093133D"/>
    <w:rsid w:val="0093276D"/>
    <w:rsid w:val="00933D12"/>
    <w:rsid w:val="00937065"/>
    <w:rsid w:val="00940285"/>
    <w:rsid w:val="0094048F"/>
    <w:rsid w:val="009415B0"/>
    <w:rsid w:val="00942712"/>
    <w:rsid w:val="00947E7E"/>
    <w:rsid w:val="009505CF"/>
    <w:rsid w:val="0095139A"/>
    <w:rsid w:val="00953096"/>
    <w:rsid w:val="009533B5"/>
    <w:rsid w:val="00953DDA"/>
    <w:rsid w:val="00953E16"/>
    <w:rsid w:val="009542AC"/>
    <w:rsid w:val="00956711"/>
    <w:rsid w:val="00961BB2"/>
    <w:rsid w:val="00962108"/>
    <w:rsid w:val="00963588"/>
    <w:rsid w:val="009638D6"/>
    <w:rsid w:val="00965690"/>
    <w:rsid w:val="00970504"/>
    <w:rsid w:val="0097408E"/>
    <w:rsid w:val="00974BB2"/>
    <w:rsid w:val="00974FA7"/>
    <w:rsid w:val="009756E5"/>
    <w:rsid w:val="00977A8C"/>
    <w:rsid w:val="00983910"/>
    <w:rsid w:val="00987A56"/>
    <w:rsid w:val="00987BB3"/>
    <w:rsid w:val="00990068"/>
    <w:rsid w:val="009932AC"/>
    <w:rsid w:val="00994351"/>
    <w:rsid w:val="009957C9"/>
    <w:rsid w:val="00996550"/>
    <w:rsid w:val="00996A8F"/>
    <w:rsid w:val="009A1DBF"/>
    <w:rsid w:val="009A68E6"/>
    <w:rsid w:val="009A7598"/>
    <w:rsid w:val="009B1DF8"/>
    <w:rsid w:val="009B20A9"/>
    <w:rsid w:val="009B273A"/>
    <w:rsid w:val="009B39E9"/>
    <w:rsid w:val="009B3D20"/>
    <w:rsid w:val="009B5418"/>
    <w:rsid w:val="009C0727"/>
    <w:rsid w:val="009C3235"/>
    <w:rsid w:val="009C3C80"/>
    <w:rsid w:val="009C492F"/>
    <w:rsid w:val="009C72DD"/>
    <w:rsid w:val="009D2FF2"/>
    <w:rsid w:val="009D3226"/>
    <w:rsid w:val="009D3385"/>
    <w:rsid w:val="009D793C"/>
    <w:rsid w:val="009E16A9"/>
    <w:rsid w:val="009E375F"/>
    <w:rsid w:val="009E39D4"/>
    <w:rsid w:val="009E433B"/>
    <w:rsid w:val="009E4AC9"/>
    <w:rsid w:val="009E5401"/>
    <w:rsid w:val="009F02CC"/>
    <w:rsid w:val="009F191F"/>
    <w:rsid w:val="009F3FC1"/>
    <w:rsid w:val="009F6968"/>
    <w:rsid w:val="00A016FE"/>
    <w:rsid w:val="00A022B7"/>
    <w:rsid w:val="00A02B71"/>
    <w:rsid w:val="00A04F43"/>
    <w:rsid w:val="00A0547F"/>
    <w:rsid w:val="00A06E76"/>
    <w:rsid w:val="00A0758F"/>
    <w:rsid w:val="00A1570A"/>
    <w:rsid w:val="00A211B4"/>
    <w:rsid w:val="00A21F7D"/>
    <w:rsid w:val="00A33DDF"/>
    <w:rsid w:val="00A33E85"/>
    <w:rsid w:val="00A34547"/>
    <w:rsid w:val="00A35CEB"/>
    <w:rsid w:val="00A376B7"/>
    <w:rsid w:val="00A41BF5"/>
    <w:rsid w:val="00A44778"/>
    <w:rsid w:val="00A469E7"/>
    <w:rsid w:val="00A5275E"/>
    <w:rsid w:val="00A568C0"/>
    <w:rsid w:val="00A60357"/>
    <w:rsid w:val="00A604A4"/>
    <w:rsid w:val="00A610BF"/>
    <w:rsid w:val="00A61934"/>
    <w:rsid w:val="00A61B7D"/>
    <w:rsid w:val="00A6605B"/>
    <w:rsid w:val="00A66ADC"/>
    <w:rsid w:val="00A7147D"/>
    <w:rsid w:val="00A7402C"/>
    <w:rsid w:val="00A81B15"/>
    <w:rsid w:val="00A820DA"/>
    <w:rsid w:val="00A837FF"/>
    <w:rsid w:val="00A84052"/>
    <w:rsid w:val="00A84DC8"/>
    <w:rsid w:val="00A85DBC"/>
    <w:rsid w:val="00A87FEB"/>
    <w:rsid w:val="00A9093A"/>
    <w:rsid w:val="00A92204"/>
    <w:rsid w:val="00A93856"/>
    <w:rsid w:val="00A93F9F"/>
    <w:rsid w:val="00A9420E"/>
    <w:rsid w:val="00A97648"/>
    <w:rsid w:val="00AA1CFD"/>
    <w:rsid w:val="00AA2239"/>
    <w:rsid w:val="00AA33D2"/>
    <w:rsid w:val="00AB0C01"/>
    <w:rsid w:val="00AB0C57"/>
    <w:rsid w:val="00AB1195"/>
    <w:rsid w:val="00AB1378"/>
    <w:rsid w:val="00AB1405"/>
    <w:rsid w:val="00AB1DE7"/>
    <w:rsid w:val="00AB22D0"/>
    <w:rsid w:val="00AB4182"/>
    <w:rsid w:val="00AB6008"/>
    <w:rsid w:val="00AC056C"/>
    <w:rsid w:val="00AC27DB"/>
    <w:rsid w:val="00AC49F2"/>
    <w:rsid w:val="00AC695D"/>
    <w:rsid w:val="00AC6D6B"/>
    <w:rsid w:val="00AD1F92"/>
    <w:rsid w:val="00AD379D"/>
    <w:rsid w:val="00AD7736"/>
    <w:rsid w:val="00AE10CE"/>
    <w:rsid w:val="00AE2A41"/>
    <w:rsid w:val="00AE70D4"/>
    <w:rsid w:val="00AE7399"/>
    <w:rsid w:val="00AE7868"/>
    <w:rsid w:val="00AF0407"/>
    <w:rsid w:val="00AF049B"/>
    <w:rsid w:val="00AF0C7C"/>
    <w:rsid w:val="00AF4D8B"/>
    <w:rsid w:val="00B02AB8"/>
    <w:rsid w:val="00B067CA"/>
    <w:rsid w:val="00B07C69"/>
    <w:rsid w:val="00B12B26"/>
    <w:rsid w:val="00B13126"/>
    <w:rsid w:val="00B1426E"/>
    <w:rsid w:val="00B163F8"/>
    <w:rsid w:val="00B2472D"/>
    <w:rsid w:val="00B24CA0"/>
    <w:rsid w:val="00B2549F"/>
    <w:rsid w:val="00B25A9E"/>
    <w:rsid w:val="00B266E5"/>
    <w:rsid w:val="00B36EA4"/>
    <w:rsid w:val="00B4108D"/>
    <w:rsid w:val="00B417FB"/>
    <w:rsid w:val="00B46AC9"/>
    <w:rsid w:val="00B47CDC"/>
    <w:rsid w:val="00B51B9C"/>
    <w:rsid w:val="00B55299"/>
    <w:rsid w:val="00B5708A"/>
    <w:rsid w:val="00B57265"/>
    <w:rsid w:val="00B61FF2"/>
    <w:rsid w:val="00B633AE"/>
    <w:rsid w:val="00B63F39"/>
    <w:rsid w:val="00B66264"/>
    <w:rsid w:val="00B665D2"/>
    <w:rsid w:val="00B66A41"/>
    <w:rsid w:val="00B6737C"/>
    <w:rsid w:val="00B7214D"/>
    <w:rsid w:val="00B73663"/>
    <w:rsid w:val="00B74372"/>
    <w:rsid w:val="00B75525"/>
    <w:rsid w:val="00B80283"/>
    <w:rsid w:val="00B8095F"/>
    <w:rsid w:val="00B80B0C"/>
    <w:rsid w:val="00B80B11"/>
    <w:rsid w:val="00B831AE"/>
    <w:rsid w:val="00B83B88"/>
    <w:rsid w:val="00B842AA"/>
    <w:rsid w:val="00B8446C"/>
    <w:rsid w:val="00B86178"/>
    <w:rsid w:val="00B87725"/>
    <w:rsid w:val="00BA259A"/>
    <w:rsid w:val="00BA259C"/>
    <w:rsid w:val="00BA29D3"/>
    <w:rsid w:val="00BA307F"/>
    <w:rsid w:val="00BA5280"/>
    <w:rsid w:val="00BA55E9"/>
    <w:rsid w:val="00BB14F1"/>
    <w:rsid w:val="00BB336A"/>
    <w:rsid w:val="00BB48E3"/>
    <w:rsid w:val="00BB572E"/>
    <w:rsid w:val="00BB74FD"/>
    <w:rsid w:val="00BC402A"/>
    <w:rsid w:val="00BC5982"/>
    <w:rsid w:val="00BC60BF"/>
    <w:rsid w:val="00BC64B8"/>
    <w:rsid w:val="00BC6885"/>
    <w:rsid w:val="00BD28BF"/>
    <w:rsid w:val="00BD3898"/>
    <w:rsid w:val="00BD6404"/>
    <w:rsid w:val="00BD77B9"/>
    <w:rsid w:val="00BE1EE3"/>
    <w:rsid w:val="00BE1FE9"/>
    <w:rsid w:val="00BE23F9"/>
    <w:rsid w:val="00BE33AE"/>
    <w:rsid w:val="00BE3EE5"/>
    <w:rsid w:val="00BF046F"/>
    <w:rsid w:val="00BF3B38"/>
    <w:rsid w:val="00C01BC3"/>
    <w:rsid w:val="00C01CC1"/>
    <w:rsid w:val="00C01D50"/>
    <w:rsid w:val="00C056DC"/>
    <w:rsid w:val="00C071A7"/>
    <w:rsid w:val="00C112F7"/>
    <w:rsid w:val="00C1329B"/>
    <w:rsid w:val="00C1572F"/>
    <w:rsid w:val="00C16274"/>
    <w:rsid w:val="00C24C05"/>
    <w:rsid w:val="00C24D2F"/>
    <w:rsid w:val="00C26222"/>
    <w:rsid w:val="00C26822"/>
    <w:rsid w:val="00C31283"/>
    <w:rsid w:val="00C33C48"/>
    <w:rsid w:val="00C340E5"/>
    <w:rsid w:val="00C35AA7"/>
    <w:rsid w:val="00C3681E"/>
    <w:rsid w:val="00C43BA1"/>
    <w:rsid w:val="00C43DAB"/>
    <w:rsid w:val="00C47F08"/>
    <w:rsid w:val="00C514A6"/>
    <w:rsid w:val="00C5189C"/>
    <w:rsid w:val="00C55753"/>
    <w:rsid w:val="00C5739F"/>
    <w:rsid w:val="00C57CF0"/>
    <w:rsid w:val="00C61417"/>
    <w:rsid w:val="00C63557"/>
    <w:rsid w:val="00C649BD"/>
    <w:rsid w:val="00C65891"/>
    <w:rsid w:val="00C66AC9"/>
    <w:rsid w:val="00C71BDD"/>
    <w:rsid w:val="00C724D3"/>
    <w:rsid w:val="00C77DD9"/>
    <w:rsid w:val="00C83BE6"/>
    <w:rsid w:val="00C84336"/>
    <w:rsid w:val="00C85354"/>
    <w:rsid w:val="00C86ABA"/>
    <w:rsid w:val="00C92553"/>
    <w:rsid w:val="00C943F3"/>
    <w:rsid w:val="00C9573B"/>
    <w:rsid w:val="00C95936"/>
    <w:rsid w:val="00C95C31"/>
    <w:rsid w:val="00CA08C6"/>
    <w:rsid w:val="00CA0A77"/>
    <w:rsid w:val="00CA2729"/>
    <w:rsid w:val="00CA3057"/>
    <w:rsid w:val="00CA45F8"/>
    <w:rsid w:val="00CA66AB"/>
    <w:rsid w:val="00CB0305"/>
    <w:rsid w:val="00CB0F07"/>
    <w:rsid w:val="00CB33C7"/>
    <w:rsid w:val="00CB6DA7"/>
    <w:rsid w:val="00CB7E4C"/>
    <w:rsid w:val="00CC25B4"/>
    <w:rsid w:val="00CC5F88"/>
    <w:rsid w:val="00CC69C8"/>
    <w:rsid w:val="00CC7314"/>
    <w:rsid w:val="00CC77A2"/>
    <w:rsid w:val="00CD203B"/>
    <w:rsid w:val="00CD307E"/>
    <w:rsid w:val="00CD3F99"/>
    <w:rsid w:val="00CD629F"/>
    <w:rsid w:val="00CD6A1B"/>
    <w:rsid w:val="00CE0A7F"/>
    <w:rsid w:val="00CE1718"/>
    <w:rsid w:val="00CE3250"/>
    <w:rsid w:val="00CF15EF"/>
    <w:rsid w:val="00CF1F16"/>
    <w:rsid w:val="00CF4156"/>
    <w:rsid w:val="00D0036C"/>
    <w:rsid w:val="00D03D00"/>
    <w:rsid w:val="00D05C30"/>
    <w:rsid w:val="00D05CDF"/>
    <w:rsid w:val="00D10052"/>
    <w:rsid w:val="00D11359"/>
    <w:rsid w:val="00D13791"/>
    <w:rsid w:val="00D15EE1"/>
    <w:rsid w:val="00D231A6"/>
    <w:rsid w:val="00D23D75"/>
    <w:rsid w:val="00D3188C"/>
    <w:rsid w:val="00D3372C"/>
    <w:rsid w:val="00D35F9B"/>
    <w:rsid w:val="00D36B69"/>
    <w:rsid w:val="00D408DD"/>
    <w:rsid w:val="00D40FF0"/>
    <w:rsid w:val="00D45D72"/>
    <w:rsid w:val="00D520E4"/>
    <w:rsid w:val="00D53A38"/>
    <w:rsid w:val="00D575DD"/>
    <w:rsid w:val="00D57DFA"/>
    <w:rsid w:val="00D65B61"/>
    <w:rsid w:val="00D67540"/>
    <w:rsid w:val="00D67FCF"/>
    <w:rsid w:val="00D709CE"/>
    <w:rsid w:val="00D70A29"/>
    <w:rsid w:val="00D71F73"/>
    <w:rsid w:val="00D73B69"/>
    <w:rsid w:val="00D74CDE"/>
    <w:rsid w:val="00D7621C"/>
    <w:rsid w:val="00D80786"/>
    <w:rsid w:val="00D81CAB"/>
    <w:rsid w:val="00D841D7"/>
    <w:rsid w:val="00D8576F"/>
    <w:rsid w:val="00D8677F"/>
    <w:rsid w:val="00D91B4D"/>
    <w:rsid w:val="00D9309A"/>
    <w:rsid w:val="00D97F0C"/>
    <w:rsid w:val="00DA0C81"/>
    <w:rsid w:val="00DA3A86"/>
    <w:rsid w:val="00DB2BA6"/>
    <w:rsid w:val="00DB6998"/>
    <w:rsid w:val="00DC2500"/>
    <w:rsid w:val="00DC2F9D"/>
    <w:rsid w:val="00DC4274"/>
    <w:rsid w:val="00DC4F72"/>
    <w:rsid w:val="00DC6C4E"/>
    <w:rsid w:val="00DC77DC"/>
    <w:rsid w:val="00DC7A72"/>
    <w:rsid w:val="00DD01E6"/>
    <w:rsid w:val="00DD0453"/>
    <w:rsid w:val="00DD0A65"/>
    <w:rsid w:val="00DD0C2C"/>
    <w:rsid w:val="00DD0CB7"/>
    <w:rsid w:val="00DD19DE"/>
    <w:rsid w:val="00DD260D"/>
    <w:rsid w:val="00DD28BC"/>
    <w:rsid w:val="00DE2929"/>
    <w:rsid w:val="00DE31F0"/>
    <w:rsid w:val="00DE3785"/>
    <w:rsid w:val="00DE3D1C"/>
    <w:rsid w:val="00DE5123"/>
    <w:rsid w:val="00DE58F0"/>
    <w:rsid w:val="00DE6E93"/>
    <w:rsid w:val="00DF3635"/>
    <w:rsid w:val="00E01821"/>
    <w:rsid w:val="00E018B3"/>
    <w:rsid w:val="00E0227D"/>
    <w:rsid w:val="00E04B33"/>
    <w:rsid w:val="00E04B84"/>
    <w:rsid w:val="00E06466"/>
    <w:rsid w:val="00E06835"/>
    <w:rsid w:val="00E06FDA"/>
    <w:rsid w:val="00E10DFD"/>
    <w:rsid w:val="00E160A5"/>
    <w:rsid w:val="00E16C33"/>
    <w:rsid w:val="00E1713D"/>
    <w:rsid w:val="00E20A43"/>
    <w:rsid w:val="00E21B55"/>
    <w:rsid w:val="00E23898"/>
    <w:rsid w:val="00E25101"/>
    <w:rsid w:val="00E27C13"/>
    <w:rsid w:val="00E319F1"/>
    <w:rsid w:val="00E33CD2"/>
    <w:rsid w:val="00E36E67"/>
    <w:rsid w:val="00E37E73"/>
    <w:rsid w:val="00E40E90"/>
    <w:rsid w:val="00E45C7E"/>
    <w:rsid w:val="00E50DB9"/>
    <w:rsid w:val="00E531EB"/>
    <w:rsid w:val="00E54874"/>
    <w:rsid w:val="00E54B6F"/>
    <w:rsid w:val="00E55ACA"/>
    <w:rsid w:val="00E57B74"/>
    <w:rsid w:val="00E57E91"/>
    <w:rsid w:val="00E6245E"/>
    <w:rsid w:val="00E63985"/>
    <w:rsid w:val="00E64566"/>
    <w:rsid w:val="00E65873"/>
    <w:rsid w:val="00E65A33"/>
    <w:rsid w:val="00E65BC6"/>
    <w:rsid w:val="00E661FF"/>
    <w:rsid w:val="00E70742"/>
    <w:rsid w:val="00E714B4"/>
    <w:rsid w:val="00E726EB"/>
    <w:rsid w:val="00E72CF1"/>
    <w:rsid w:val="00E7491A"/>
    <w:rsid w:val="00E80709"/>
    <w:rsid w:val="00E80B52"/>
    <w:rsid w:val="00E824C3"/>
    <w:rsid w:val="00E840B3"/>
    <w:rsid w:val="00E84D10"/>
    <w:rsid w:val="00E85EED"/>
    <w:rsid w:val="00E85F6E"/>
    <w:rsid w:val="00E8629F"/>
    <w:rsid w:val="00E901C8"/>
    <w:rsid w:val="00E91008"/>
    <w:rsid w:val="00E93396"/>
    <w:rsid w:val="00E9374E"/>
    <w:rsid w:val="00E94F54"/>
    <w:rsid w:val="00E9721A"/>
    <w:rsid w:val="00E97AD5"/>
    <w:rsid w:val="00E97F7E"/>
    <w:rsid w:val="00EA1111"/>
    <w:rsid w:val="00EA3B4F"/>
    <w:rsid w:val="00EA3C24"/>
    <w:rsid w:val="00EA3E50"/>
    <w:rsid w:val="00EA3FFA"/>
    <w:rsid w:val="00EA520A"/>
    <w:rsid w:val="00EA52EA"/>
    <w:rsid w:val="00EA73DF"/>
    <w:rsid w:val="00EB0666"/>
    <w:rsid w:val="00EB1047"/>
    <w:rsid w:val="00EB1577"/>
    <w:rsid w:val="00EB4662"/>
    <w:rsid w:val="00EB53F1"/>
    <w:rsid w:val="00EB61AE"/>
    <w:rsid w:val="00EC0D7F"/>
    <w:rsid w:val="00EC322D"/>
    <w:rsid w:val="00EC3F95"/>
    <w:rsid w:val="00ED115D"/>
    <w:rsid w:val="00ED383A"/>
    <w:rsid w:val="00EE1080"/>
    <w:rsid w:val="00EE1DF1"/>
    <w:rsid w:val="00EE6AEE"/>
    <w:rsid w:val="00EF1EC5"/>
    <w:rsid w:val="00EF4148"/>
    <w:rsid w:val="00EF4C88"/>
    <w:rsid w:val="00EF5238"/>
    <w:rsid w:val="00EF55EB"/>
    <w:rsid w:val="00EF7837"/>
    <w:rsid w:val="00F00DCC"/>
    <w:rsid w:val="00F0156F"/>
    <w:rsid w:val="00F04AFF"/>
    <w:rsid w:val="00F05AC8"/>
    <w:rsid w:val="00F07167"/>
    <w:rsid w:val="00F072D8"/>
    <w:rsid w:val="00F07CE0"/>
    <w:rsid w:val="00F107F5"/>
    <w:rsid w:val="00F115F5"/>
    <w:rsid w:val="00F13D05"/>
    <w:rsid w:val="00F1679D"/>
    <w:rsid w:val="00F1682C"/>
    <w:rsid w:val="00F20B91"/>
    <w:rsid w:val="00F21139"/>
    <w:rsid w:val="00F24B8B"/>
    <w:rsid w:val="00F30D2E"/>
    <w:rsid w:val="00F35516"/>
    <w:rsid w:val="00F35790"/>
    <w:rsid w:val="00F41299"/>
    <w:rsid w:val="00F4136D"/>
    <w:rsid w:val="00F41BF2"/>
    <w:rsid w:val="00F4212E"/>
    <w:rsid w:val="00F42C20"/>
    <w:rsid w:val="00F43E34"/>
    <w:rsid w:val="00F53053"/>
    <w:rsid w:val="00F53FE2"/>
    <w:rsid w:val="00F563C7"/>
    <w:rsid w:val="00F575FF"/>
    <w:rsid w:val="00F57F22"/>
    <w:rsid w:val="00F618A6"/>
    <w:rsid w:val="00F618EF"/>
    <w:rsid w:val="00F61C9C"/>
    <w:rsid w:val="00F625C8"/>
    <w:rsid w:val="00F65582"/>
    <w:rsid w:val="00F66E75"/>
    <w:rsid w:val="00F70E7F"/>
    <w:rsid w:val="00F73F53"/>
    <w:rsid w:val="00F775B7"/>
    <w:rsid w:val="00F77EB0"/>
    <w:rsid w:val="00F81291"/>
    <w:rsid w:val="00F87CDD"/>
    <w:rsid w:val="00F908BB"/>
    <w:rsid w:val="00F925E9"/>
    <w:rsid w:val="00F933F0"/>
    <w:rsid w:val="00F937A3"/>
    <w:rsid w:val="00F94715"/>
    <w:rsid w:val="00F94DE2"/>
    <w:rsid w:val="00F96A3D"/>
    <w:rsid w:val="00F975D5"/>
    <w:rsid w:val="00FA4718"/>
    <w:rsid w:val="00FA4CD8"/>
    <w:rsid w:val="00FA5848"/>
    <w:rsid w:val="00FA6554"/>
    <w:rsid w:val="00FA6899"/>
    <w:rsid w:val="00FA7F3D"/>
    <w:rsid w:val="00FB02B1"/>
    <w:rsid w:val="00FB38D8"/>
    <w:rsid w:val="00FB53FF"/>
    <w:rsid w:val="00FC051F"/>
    <w:rsid w:val="00FC06FF"/>
    <w:rsid w:val="00FC1722"/>
    <w:rsid w:val="00FC6851"/>
    <w:rsid w:val="00FC69B4"/>
    <w:rsid w:val="00FD0694"/>
    <w:rsid w:val="00FD25BE"/>
    <w:rsid w:val="00FD2E70"/>
    <w:rsid w:val="00FD7AA7"/>
    <w:rsid w:val="00FE4F9C"/>
    <w:rsid w:val="00FE5371"/>
    <w:rsid w:val="00FF18DB"/>
    <w:rsid w:val="00FF1FCB"/>
    <w:rsid w:val="00FF484F"/>
    <w:rsid w:val="00FF52D4"/>
    <w:rsid w:val="00FF60D9"/>
    <w:rsid w:val="00FF6AA4"/>
    <w:rsid w:val="00FF6B09"/>
    <w:rsid w:val="27C27A1B"/>
    <w:rsid w:val="3B6BF871"/>
    <w:rsid w:val="4496340F"/>
    <w:rsid w:val="50BA0A3F"/>
    <w:rsid w:val="537D41FE"/>
    <w:rsid w:val="541C7F52"/>
    <w:rsid w:val="589CAD8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iPriority="0" w:name="Normal Indent"/>
    <w:lsdException w:qFormat="1" w:unhideWhenUsed="0" w:uiPriority="0" w:name="footnote text"/>
    <w:lsdException w:qFormat="1" w:unhideWhenUsed="0" w:uiPriority="99" w:semiHidden="0" w:name="annotation text"/>
    <w:lsdException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spacing w:before="120"/>
      <w:outlineLvl w:val="2"/>
    </w:pPr>
  </w:style>
  <w:style w:type="paragraph" w:styleId="5">
    <w:name w:val="heading 4"/>
    <w:basedOn w:val="4"/>
    <w:next w:val="1"/>
    <w:link w:val="135"/>
    <w:qFormat/>
    <w:uiPriority w:val="0"/>
    <w:pPr>
      <w:outlineLvl w:val="3"/>
    </w:pPr>
    <w:rPr>
      <w:sz w:val="24"/>
    </w:rPr>
  </w:style>
  <w:style w:type="paragraph" w:styleId="6">
    <w:name w:val="heading 5"/>
    <w:basedOn w:val="5"/>
    <w:next w:val="1"/>
    <w:link w:val="136"/>
    <w:qFormat/>
    <w:uiPriority w:val="0"/>
    <w:pPr>
      <w:outlineLvl w:val="4"/>
    </w:pPr>
    <w:rPr>
      <w:sz w:val="22"/>
    </w:rPr>
  </w:style>
  <w:style w:type="paragraph" w:styleId="7">
    <w:name w:val="heading 6"/>
    <w:basedOn w:val="8"/>
    <w:next w:val="1"/>
    <w:link w:val="137"/>
    <w:qFormat/>
    <w:uiPriority w:val="0"/>
    <w:pPr>
      <w:ind w:left="1985" w:hanging="1985"/>
      <w:outlineLvl w:val="5"/>
    </w:pPr>
  </w:style>
  <w:style w:type="paragraph" w:styleId="9">
    <w:name w:val="heading 7"/>
    <w:basedOn w:val="8"/>
    <w:next w:val="1"/>
    <w:link w:val="138"/>
    <w:qFormat/>
    <w:uiPriority w:val="0"/>
    <w:pPr>
      <w:ind w:left="1985" w:hanging="1985"/>
      <w:outlineLvl w:val="6"/>
    </w:pPr>
  </w:style>
  <w:style w:type="paragraph" w:styleId="10">
    <w:name w:val="heading 8"/>
    <w:basedOn w:val="2"/>
    <w:next w:val="1"/>
    <w:link w:val="118"/>
    <w:qFormat/>
    <w:uiPriority w:val="0"/>
    <w:pPr>
      <w:outlineLvl w:val="7"/>
    </w:pPr>
  </w:style>
  <w:style w:type="paragraph" w:styleId="11">
    <w:name w:val="heading 9"/>
    <w:basedOn w:val="10"/>
    <w:next w:val="1"/>
    <w:link w:val="139"/>
    <w:qFormat/>
    <w:uiPriority w:val="0"/>
    <w:p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uiPriority w:val="0"/>
  </w:style>
  <w:style w:type="paragraph" w:customStyle="1" w:styleId="60">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99"/>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99"/>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eastAsia="en-US"/>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2"/>
    <w:link w:val="28"/>
    <w:qFormat/>
    <w:uiPriority w:val="0"/>
    <w:rPr>
      <w:b/>
      <w:lang w:val="en-GB"/>
    </w:rPr>
  </w:style>
  <w:style w:type="character" w:customStyle="1" w:styleId="122">
    <w:name w:val="Heading 3 Char"/>
    <w:link w:val="4"/>
    <w:qFormat/>
    <w:uiPriority w:val="0"/>
    <w:rPr>
      <w:rFonts w:ascii="Arial" w:hAnsi="Arial"/>
      <w:sz w:val="28"/>
      <w:szCs w:val="18"/>
      <w:lang w:eastAsia="zh-CN"/>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szCs w:val="18"/>
      <w:lang w:eastAsia="zh-CN"/>
    </w:rPr>
  </w:style>
  <w:style w:type="character" w:customStyle="1" w:styleId="136">
    <w:name w:val="Heading 5 Char"/>
    <w:basedOn w:val="51"/>
    <w:link w:val="6"/>
    <w:qFormat/>
    <w:uiPriority w:val="0"/>
    <w:rPr>
      <w:rFonts w:ascii="Arial" w:hAnsi="Arial"/>
      <w:sz w:val="22"/>
      <w:szCs w:val="18"/>
      <w:lang w:eastAsia="zh-CN"/>
    </w:rPr>
  </w:style>
  <w:style w:type="character" w:customStyle="1" w:styleId="137">
    <w:name w:val="Heading 6 Char"/>
    <w:basedOn w:val="51"/>
    <w:link w:val="7"/>
    <w:qFormat/>
    <w:uiPriority w:val="0"/>
    <w:rPr>
      <w:rFonts w:ascii="Arial" w:hAnsi="Arial"/>
      <w:szCs w:val="18"/>
      <w:lang w:eastAsia="zh-CN"/>
    </w:rPr>
  </w:style>
  <w:style w:type="character" w:customStyle="1" w:styleId="138">
    <w:name w:val="Heading 7 Char"/>
    <w:basedOn w:val="51"/>
    <w:link w:val="9"/>
    <w:qFormat/>
    <w:uiPriority w:val="0"/>
    <w:rPr>
      <w:rFonts w:ascii="Arial" w:hAnsi="Arial"/>
      <w:szCs w:val="18"/>
      <w:lang w:eastAsia="zh-CN"/>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99"/>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99"/>
    <w:rPr>
      <w:rFonts w:eastAsia="MS Mincho"/>
      <w:lang w:val="en-GB" w:eastAsia="en-US"/>
    </w:rPr>
  </w:style>
  <w:style w:type="character" w:customStyle="1" w:styleId="153">
    <w:name w:val="Unresolved Mention2"/>
    <w:basedOn w:val="51"/>
    <w:semiHidden/>
    <w:unhideWhenUsed/>
    <w:qFormat/>
    <w:uiPriority w:val="99"/>
    <w:rPr>
      <w:color w:val="605E5C"/>
      <w:shd w:val="clear" w:color="auto" w:fill="E1DFDD"/>
    </w:rPr>
  </w:style>
  <w:style w:type="character" w:customStyle="1" w:styleId="154">
    <w:name w:val="normaltextrun"/>
    <w:basedOn w:val="51"/>
    <w:qFormat/>
    <w:uiPriority w:val="0"/>
  </w:style>
  <w:style w:type="character" w:customStyle="1" w:styleId="155">
    <w:name w:val="eop"/>
    <w:basedOn w:val="51"/>
    <w:qFormat/>
    <w:uiPriority w:val="0"/>
  </w:style>
  <w:style w:type="paragraph" w:customStyle="1" w:styleId="156">
    <w:name w:val="paragraph"/>
    <w:basedOn w:val="1"/>
    <w:uiPriority w:val="0"/>
    <w:pPr>
      <w:spacing w:before="100" w:beforeAutospacing="1" w:after="100" w:afterAutospacing="1"/>
    </w:pPr>
    <w:rPr>
      <w:rFonts w:eastAsia="Times New Roman"/>
      <w:sz w:val="24"/>
      <w:szCs w:val="24"/>
    </w:rPr>
  </w:style>
  <w:style w:type="paragraph" w:customStyle="1" w:styleId="157">
    <w:name w:val="List Paragraph1"/>
    <w:basedOn w:val="1"/>
    <w:qFormat/>
    <w:uiPriority w:val="34"/>
    <w:pPr>
      <w:overflowPunct w:val="0"/>
      <w:autoSpaceDE w:val="0"/>
      <w:autoSpaceDN w:val="0"/>
      <w:adjustRightInd w:val="0"/>
      <w:spacing w:line="276" w:lineRule="auto"/>
      <w:ind w:firstLine="420" w:firstLineChars="200"/>
      <w:textAlignment w:val="baseline"/>
    </w:pPr>
    <w:rPr>
      <w:rFonts w:eastAsia="MS Mincho"/>
    </w:rPr>
  </w:style>
  <w:style w:type="character" w:customStyle="1" w:styleId="158">
    <w:name w:val="Unresolved Mention"/>
    <w:basedOn w:val="51"/>
    <w:unhideWhenUsed/>
    <w:qFormat/>
    <w:uiPriority w:val="99"/>
    <w:rPr>
      <w:color w:val="605E5C"/>
      <w:shd w:val="clear" w:color="auto" w:fill="E1DFDD"/>
    </w:rPr>
  </w:style>
  <w:style w:type="character" w:customStyle="1" w:styleId="159">
    <w:name w:val="Mention"/>
    <w:basedOn w:val="51"/>
    <w:unhideWhenUsed/>
    <w:qFormat/>
    <w:uiPriority w:val="99"/>
    <w:rPr>
      <w:color w:val="2B579A"/>
      <w:shd w:val="clear" w:color="auto" w:fill="E1DFDD"/>
    </w:rPr>
  </w:style>
  <w:style w:type="character" w:customStyle="1" w:styleId="160">
    <w:name w:val="fontstyle01"/>
    <w:basedOn w:val="51"/>
    <w:qFormat/>
    <w:uiPriority w:val="0"/>
    <w:rPr>
      <w:rFonts w:hint="default" w:ascii="Times New Roman" w:hAnsi="Times New Roman" w:cs="Times New Roman"/>
      <w:color w:val="000000"/>
      <w:sz w:val="2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5AIRPNAIUNRU-1328258698-10599</_dlc_DocId>
    <HideFromDelve xmlns="71c5aaf6-e6ce-465b-b873-5148d2a4c105">false</HideFromDelve>
    <_dlc_DocIdUrl xmlns="71c5aaf6-e6ce-465b-b873-5148d2a4c105">
      <Url>https://nokia.sharepoint.com/sites/c5g/5gradio/_layouts/15/DocIdRedir.aspx?ID=5AIRPNAIUNRU-1328258698-10599</Url>
      <Description>5AIRPNAIUNRU-1328258698-10599</Description>
    </_dlc_DocIdUrl>
    <Information xmlns="3b34c8f0-1ef5-4d1e-bb66-517ce7fe7356" xsi:nil="tru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D98AED-F698-48B1-B7F9-4826FD7FA227}">
  <ds:schemaRefs/>
</ds:datastoreItem>
</file>

<file path=customXml/itemProps3.xml><?xml version="1.0" encoding="utf-8"?>
<ds:datastoreItem xmlns:ds="http://schemas.openxmlformats.org/officeDocument/2006/customXml" ds:itemID="{0CBB1EA6-4CC7-410C-9729-02CAF78258FE}">
  <ds:schemaRefs/>
</ds:datastoreItem>
</file>

<file path=customXml/itemProps4.xml><?xml version="1.0" encoding="utf-8"?>
<ds:datastoreItem xmlns:ds="http://schemas.openxmlformats.org/officeDocument/2006/customXml" ds:itemID="{025B3633-E9B1-4B0D-8A0A-6574CBB5EC18}">
  <ds:schemaRefs/>
</ds:datastoreItem>
</file>

<file path=customXml/itemProps5.xml><?xml version="1.0" encoding="utf-8"?>
<ds:datastoreItem xmlns:ds="http://schemas.openxmlformats.org/officeDocument/2006/customXml" ds:itemID="{C983B59F-D464-47C7-8629-AD9B6E601941}">
  <ds:schemaRefs/>
</ds:datastoreItem>
</file>

<file path=customXml/itemProps6.xml><?xml version="1.0" encoding="utf-8"?>
<ds:datastoreItem xmlns:ds="http://schemas.openxmlformats.org/officeDocument/2006/customXml" ds:itemID="{E5C9B021-F331-469E-BC50-7752C1CB38CC}">
  <ds:schemaRefs/>
</ds:datastoreItem>
</file>

<file path=customXml/itemProps7.xml><?xml version="1.0" encoding="utf-8"?>
<ds:datastoreItem xmlns:ds="http://schemas.openxmlformats.org/officeDocument/2006/customXml" ds:itemID="{02E13EAE-B664-4212-A429-79A37E77EC36}">
  <ds:schemaRefs/>
</ds:datastoreItem>
</file>

<file path=docProps/app.xml><?xml version="1.0" encoding="utf-8"?>
<Properties xmlns="http://schemas.openxmlformats.org/officeDocument/2006/extended-properties" xmlns:vt="http://schemas.openxmlformats.org/officeDocument/2006/docPropsVTypes">
  <Template>3gpp_70.dot</Template>
  <Pages>11</Pages>
  <Words>3078</Words>
  <Characters>17548</Characters>
  <Lines>146</Lines>
  <Paragraphs>41</Paragraphs>
  <TotalTime>1</TotalTime>
  <ScaleCrop>false</ScaleCrop>
  <LinksUpToDate>false</LinksUpToDate>
  <CharactersWithSpaces>20585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2022-03-01T06:29:00Z</dcterms:created>
  <dc:creator>양윤오/책임연구원/미래기술센터 C&amp;M표준(연)5G무선통신표준Task(yoonoh.yang@lge.com)</dc:creator>
  <cp:lastModifiedBy>ZTE</cp:lastModifiedBy>
  <cp:lastPrinted>2019-04-25T01:09:00Z</cp:lastPrinted>
  <dcterms:modified xsi:type="dcterms:W3CDTF">2022-03-01T06:43:28Z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(3)ZqRKR0DRrkjXX0cZncLnXN24JI4As58vcp8oLEnq2wq6lZl7eCZn2VY6vYMz1/uCXGaH177C
rWrVgk7qDN6j67YrOcbgKVvE/zVisSiNQJRJC7dFvFlsXnJRiLi6Rfz1b5meDo4blYvrFOui
he2YrFd1HV/TAPQ0Q0PrVyhDYz5M5eZZPZZbPbM+UDojCqYmQhF2BZX9kM9/bZBOXAvzXvYV
pDOnvr2cwspCmn8S8A</vt:lpwstr>
  </property>
  <property fmtid="{D5CDD505-2E9C-101B-9397-08002B2CF9AE}" pid="14" name="_2015_ms_pID_7253431">
    <vt:lpwstr>C+HQu09VrUsBEjDZb8MtPOayY1TQpPx5eQqZV6EP3AaOAC0oKE412X
1fz/Z09jUUMuLPZB6mpoEwVi43fLXyIq1H+aMsHh1suBiC++79RD9g31+1Kfdt7cP2Rf3CVb
ad4/GUlFEK6bAML2xR1iIQ+vkIXMs8R65QdyXVcI5DmdPa8SakuoR4BAIagsejdp6IveuiNi
5CNGM6fscq6nzZcrHrx2YCIkfYLJFBwmdV5U</vt:lpwstr>
  </property>
  <property fmtid="{D5CDD505-2E9C-101B-9397-08002B2CF9AE}" pid="15" name="ContentTypeId">
    <vt:lpwstr>0x01010000E5007003D3004E92B8EDD86D20E8CD</vt:lpwstr>
  </property>
  <property fmtid="{D5CDD505-2E9C-101B-9397-08002B2CF9AE}" pid="16" name="_dlc_DocIdItemGuid">
    <vt:lpwstr>4a951a6c-44da-427f-aab0-f89a54f31479</vt:lpwstr>
  </property>
  <property fmtid="{D5CDD505-2E9C-101B-9397-08002B2CF9AE}" pid="17" name="_2015_ms_pID_7253432">
    <vt:lpwstr>ig==</vt:lpwstr>
  </property>
  <property fmtid="{D5CDD505-2E9C-101B-9397-08002B2CF9AE}" pid="18" name="KSOProductBuildVer">
    <vt:lpwstr>2052-11.8.2.9022</vt:lpwstr>
  </property>
</Properties>
</file>