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223C3" w14:textId="75F8F190" w:rsidR="006A7E00" w:rsidRPr="006A7E00" w:rsidRDefault="009716D9" w:rsidP="006A7E00">
      <w:pPr>
        <w:rPr>
          <w:rFonts w:ascii="Arial" w:eastAsia="MS Mincho" w:hAnsi="Arial" w:cs="Arial"/>
          <w:b/>
        </w:rPr>
      </w:pPr>
      <w:bookmarkStart w:id="0" w:name="_Ref399006623"/>
      <w:bookmarkStart w:id="1" w:name="_Toc92513360"/>
      <w:r w:rsidRPr="0025487A">
        <w:rPr>
          <w:rFonts w:ascii="Arial" w:eastAsia="MS Mincho" w:hAnsi="Arial" w:cs="Arial"/>
          <w:b/>
        </w:rPr>
        <w:t>3GPP TSG-RAN WG4 Meeting #</w:t>
      </w:r>
      <w:r w:rsidRPr="0025487A">
        <w:rPr>
          <w:rFonts w:eastAsia="MS Mincho"/>
        </w:rPr>
        <w:t xml:space="preserve"> </w:t>
      </w:r>
      <w:r w:rsidR="00EA4FF9">
        <w:rPr>
          <w:rFonts w:ascii="Arial" w:eastAsia="MS Mincho" w:hAnsi="Arial" w:cs="Arial"/>
          <w:b/>
        </w:rPr>
        <w:t>10</w:t>
      </w:r>
      <w:r w:rsidR="0011491D">
        <w:rPr>
          <w:rFonts w:ascii="Arial" w:eastAsia="MS Mincho" w:hAnsi="Arial" w:cs="Arial"/>
          <w:b/>
        </w:rPr>
        <w:t>2</w:t>
      </w:r>
      <w:r w:rsidRPr="0025487A">
        <w:rPr>
          <w:rFonts w:ascii="Arial" w:eastAsia="MS Mincho" w:hAnsi="Arial" w:cs="Arial"/>
          <w:b/>
        </w:rPr>
        <w:t>-e</w:t>
      </w:r>
      <w:r w:rsidR="002D41B0">
        <w:rPr>
          <w:rFonts w:ascii="Arial" w:eastAsia="MS Mincho" w:hAnsi="Arial" w:cs="Arial"/>
          <w:b/>
        </w:rPr>
        <w:t xml:space="preserve">                             </w:t>
      </w:r>
      <w:r w:rsidRPr="0025487A">
        <w:rPr>
          <w:rFonts w:ascii="Arial" w:eastAsia="MS Mincho" w:hAnsi="Arial" w:cs="Arial"/>
          <w:b/>
        </w:rPr>
        <w:t>R4-</w:t>
      </w:r>
      <w:r w:rsidR="006A7E00" w:rsidRPr="006A7E00">
        <w:rPr>
          <w:rFonts w:ascii="Calibri" w:hAnsi="Calibri" w:cs="Calibri"/>
          <w:color w:val="1F497D"/>
          <w:sz w:val="21"/>
          <w:szCs w:val="21"/>
        </w:rPr>
        <w:t xml:space="preserve"> </w:t>
      </w:r>
      <w:r w:rsidR="006A7E00" w:rsidRPr="006A7E00">
        <w:rPr>
          <w:rFonts w:ascii="Arial" w:eastAsia="MS Mincho" w:hAnsi="Arial" w:cs="Arial"/>
          <w:b/>
        </w:rPr>
        <w:t>22</w:t>
      </w:r>
      <w:r w:rsidR="0011491D">
        <w:rPr>
          <w:rFonts w:ascii="Arial" w:eastAsia="MS Mincho" w:hAnsi="Arial" w:cs="Arial"/>
          <w:b/>
        </w:rPr>
        <w:t>0xxxx</w:t>
      </w:r>
      <w:r w:rsidR="006A7E00" w:rsidRPr="006A7E00">
        <w:rPr>
          <w:rFonts w:ascii="Arial" w:eastAsia="MS Mincho" w:hAnsi="Arial" w:cs="Arial"/>
          <w:b/>
        </w:rPr>
        <w:t> </w:t>
      </w:r>
    </w:p>
    <w:p w14:paraId="03E342D9" w14:textId="2A3485E1" w:rsidR="009716D9" w:rsidRPr="00443F29" w:rsidRDefault="009716D9" w:rsidP="009716D9">
      <w:pPr>
        <w:tabs>
          <w:tab w:val="right" w:pos="9781"/>
          <w:tab w:val="right" w:pos="13323"/>
        </w:tabs>
        <w:outlineLvl w:val="0"/>
        <w:rPr>
          <w:rFonts w:ascii="Arial" w:eastAsia="SimSun" w:hAnsi="Arial"/>
          <w:b/>
        </w:rPr>
      </w:pPr>
      <w:r w:rsidRPr="0025487A">
        <w:rPr>
          <w:rFonts w:ascii="Arial" w:eastAsia="SimSun" w:hAnsi="Arial"/>
          <w:b/>
        </w:rPr>
        <w:t xml:space="preserve">Electronic Meeting, </w:t>
      </w:r>
      <w:r w:rsidR="0011491D">
        <w:rPr>
          <w:rFonts w:ascii="Arial" w:eastAsia="SimSun" w:hAnsi="Arial"/>
          <w:b/>
        </w:rPr>
        <w:t>Feb</w:t>
      </w:r>
      <w:r>
        <w:rPr>
          <w:rFonts w:ascii="Arial" w:eastAsia="SimSun" w:hAnsi="Arial"/>
          <w:b/>
        </w:rPr>
        <w:t xml:space="preserve">. </w:t>
      </w:r>
      <w:r w:rsidR="0011491D">
        <w:rPr>
          <w:rFonts w:ascii="Arial" w:eastAsia="SimSun" w:hAnsi="Arial"/>
          <w:b/>
        </w:rPr>
        <w:t>21</w:t>
      </w:r>
      <w:r w:rsidR="00080145">
        <w:rPr>
          <w:rFonts w:ascii="Arial" w:eastAsia="SimSun" w:hAnsi="Arial"/>
          <w:b/>
        </w:rPr>
        <w:t>-</w:t>
      </w:r>
      <w:r w:rsidR="00D548FA">
        <w:rPr>
          <w:rFonts w:ascii="Arial" w:eastAsia="SimSun" w:hAnsi="Arial"/>
          <w:b/>
        </w:rPr>
        <w:t xml:space="preserve"> </w:t>
      </w:r>
      <w:r w:rsidR="0011491D">
        <w:rPr>
          <w:rFonts w:ascii="Arial" w:eastAsia="SimSun" w:hAnsi="Arial"/>
          <w:b/>
        </w:rPr>
        <w:t>Mar 03</w:t>
      </w:r>
      <w:r w:rsidRPr="0025487A">
        <w:rPr>
          <w:rFonts w:ascii="Arial" w:eastAsia="SimSun" w:hAnsi="Arial"/>
          <w:b/>
        </w:rPr>
        <w:t>, 202</w:t>
      </w:r>
      <w:r w:rsidR="00D548FA">
        <w:rPr>
          <w:rFonts w:ascii="Arial" w:eastAsia="SimSun" w:hAnsi="Arial"/>
          <w:b/>
        </w:rPr>
        <w:t>2</w:t>
      </w:r>
    </w:p>
    <w:p w14:paraId="654879EC" w14:textId="401DE3A4" w:rsidR="002A1D39" w:rsidRPr="00C02C0C" w:rsidRDefault="002A1D39" w:rsidP="002A1D39">
      <w:pPr>
        <w:pStyle w:val="Header"/>
        <w:tabs>
          <w:tab w:val="right" w:pos="9781"/>
          <w:tab w:val="right" w:pos="13323"/>
        </w:tabs>
        <w:jc w:val="both"/>
        <w:outlineLvl w:val="0"/>
        <w:rPr>
          <w:rFonts w:eastAsia="SimSun"/>
          <w:sz w:val="24"/>
          <w:lang w:val="en-US" w:eastAsia="zh-CN"/>
        </w:rPr>
      </w:pPr>
    </w:p>
    <w:bookmarkEnd w:id="0"/>
    <w:bookmarkEnd w:id="1"/>
    <w:p w14:paraId="15DF3EC6" w14:textId="77777777" w:rsidR="00447863" w:rsidRPr="00447863" w:rsidRDefault="009716D9" w:rsidP="00447863">
      <w:pPr>
        <w:spacing w:after="60"/>
        <w:ind w:left="1985" w:hanging="1985"/>
        <w:rPr>
          <w:rFonts w:ascii="Arial" w:hAnsi="Arial" w:cs="Arial"/>
          <w:bCs/>
        </w:rPr>
      </w:pPr>
      <w:r w:rsidRPr="00AE6A83">
        <w:rPr>
          <w:rFonts w:ascii="Arial" w:hAnsi="Arial" w:cs="Arial"/>
          <w:b/>
        </w:rPr>
        <w:t>Title:</w:t>
      </w:r>
      <w:r w:rsidRPr="00AE6A83">
        <w:rPr>
          <w:rFonts w:ascii="Arial" w:hAnsi="Arial" w:cs="Arial"/>
          <w:b/>
        </w:rPr>
        <w:tab/>
      </w:r>
      <w:r w:rsidR="00D548FA">
        <w:rPr>
          <w:rFonts w:ascii="Arial" w:hAnsi="Arial" w:cs="Arial"/>
          <w:bCs/>
        </w:rPr>
        <w:t>L</w:t>
      </w:r>
      <w:r w:rsidR="001B3F05" w:rsidRPr="001B3F05">
        <w:rPr>
          <w:rFonts w:ascii="Arial" w:hAnsi="Arial" w:cs="Arial"/>
          <w:bCs/>
        </w:rPr>
        <w:t xml:space="preserve">S on </w:t>
      </w:r>
      <w:r w:rsidR="00447863" w:rsidRPr="00447863">
        <w:rPr>
          <w:rFonts w:ascii="Arial" w:hAnsi="Arial" w:cs="Arial"/>
          <w:bCs/>
        </w:rPr>
        <w:t>the applicability of mixed numerology on UE capability </w:t>
      </w:r>
      <w:proofErr w:type="spellStart"/>
      <w:r w:rsidR="00447863" w:rsidRPr="00447863">
        <w:rPr>
          <w:rFonts w:ascii="Arial" w:hAnsi="Arial" w:cs="Arial"/>
          <w:bCs/>
          <w:i/>
          <w:iCs/>
        </w:rPr>
        <w:t>maxNumberCSI</w:t>
      </w:r>
      <w:proofErr w:type="spellEnd"/>
      <w:r w:rsidR="00447863" w:rsidRPr="00447863">
        <w:rPr>
          <w:rFonts w:ascii="Arial" w:hAnsi="Arial" w:cs="Arial"/>
          <w:bCs/>
          <w:i/>
          <w:iCs/>
        </w:rPr>
        <w:t>-RS-RRM-RS-SINR</w:t>
      </w:r>
    </w:p>
    <w:p w14:paraId="50A9504A" w14:textId="77777777" w:rsidR="009716D9" w:rsidRPr="00AE6A83" w:rsidRDefault="009716D9" w:rsidP="009716D9">
      <w:pPr>
        <w:spacing w:after="60"/>
        <w:ind w:left="1985" w:hanging="1985"/>
        <w:rPr>
          <w:rFonts w:ascii="Arial" w:hAnsi="Arial" w:cs="Arial"/>
          <w:bCs/>
        </w:rPr>
      </w:pPr>
      <w:r w:rsidRPr="00AE6A83">
        <w:rPr>
          <w:rFonts w:ascii="Arial" w:hAnsi="Arial" w:cs="Arial"/>
          <w:b/>
        </w:rPr>
        <w:t>Release:</w:t>
      </w:r>
      <w:r w:rsidRPr="00AE6A83">
        <w:rPr>
          <w:rFonts w:ascii="Arial" w:hAnsi="Arial" w:cs="Arial"/>
          <w:bCs/>
        </w:rPr>
        <w:tab/>
        <w:t>Rel-1</w:t>
      </w:r>
      <w:r>
        <w:rPr>
          <w:rFonts w:ascii="Arial" w:hAnsi="Arial" w:cs="Arial"/>
          <w:bCs/>
        </w:rPr>
        <w:t>7</w:t>
      </w:r>
    </w:p>
    <w:p w14:paraId="1CE93ECD" w14:textId="16A94775" w:rsidR="00447863" w:rsidRPr="00447863" w:rsidRDefault="009716D9" w:rsidP="00447863">
      <w:pPr>
        <w:spacing w:after="60"/>
        <w:ind w:left="1985" w:hanging="1985"/>
        <w:rPr>
          <w:rFonts w:ascii="Arial" w:hAnsi="Arial" w:cs="Arial"/>
          <w:b/>
          <w:bCs/>
          <w:u w:val="single"/>
        </w:rPr>
      </w:pPr>
      <w:r w:rsidRPr="00AE6A83">
        <w:rPr>
          <w:rFonts w:ascii="Arial" w:hAnsi="Arial" w:cs="Arial"/>
          <w:b/>
        </w:rPr>
        <w:t>Work Item:</w:t>
      </w:r>
      <w:r w:rsidRPr="00AE6A83">
        <w:rPr>
          <w:rFonts w:ascii="Arial" w:hAnsi="Arial" w:cs="Arial"/>
          <w:bCs/>
        </w:rPr>
        <w:tab/>
      </w:r>
      <w:hyperlink r:id="rId8" w:history="1">
        <w:r w:rsidR="00447863" w:rsidRPr="00447863">
          <w:rPr>
            <w:rStyle w:val="Hyperlink"/>
            <w:rFonts w:ascii="Arial" w:hAnsi="Arial" w:cs="Arial"/>
            <w:color w:val="000000" w:themeColor="text1"/>
            <w:u w:val="none"/>
          </w:rPr>
          <w:t>NR_CSIRS_L3meas</w:t>
        </w:r>
      </w:hyperlink>
    </w:p>
    <w:p w14:paraId="64E731FB" w14:textId="77777777" w:rsidR="009716D9" w:rsidRPr="00AE6A83" w:rsidRDefault="009716D9" w:rsidP="009716D9">
      <w:pPr>
        <w:spacing w:after="60"/>
        <w:ind w:left="1985" w:hanging="1985"/>
        <w:rPr>
          <w:rFonts w:ascii="Arial" w:hAnsi="Arial" w:cs="Arial"/>
          <w:bCs/>
        </w:rPr>
      </w:pPr>
      <w:r w:rsidRPr="00AE6A83">
        <w:rPr>
          <w:rFonts w:ascii="Arial" w:hAnsi="Arial" w:cs="Arial"/>
          <w:b/>
        </w:rPr>
        <w:t>Source:</w:t>
      </w:r>
      <w:r w:rsidRPr="00AE6A83">
        <w:rPr>
          <w:rFonts w:ascii="Arial" w:hAnsi="Arial" w:cs="Arial"/>
          <w:bCs/>
        </w:rPr>
        <w:tab/>
        <w:t>RAN WG4</w:t>
      </w:r>
    </w:p>
    <w:p w14:paraId="147566CB" w14:textId="53EC9330" w:rsidR="009716D9" w:rsidRPr="00AE6A83" w:rsidRDefault="009716D9" w:rsidP="009716D9">
      <w:pPr>
        <w:spacing w:after="60"/>
        <w:ind w:left="1985" w:hanging="1985"/>
        <w:rPr>
          <w:rFonts w:ascii="Arial" w:hAnsi="Arial" w:cs="Arial"/>
          <w:bCs/>
        </w:rPr>
      </w:pPr>
      <w:r w:rsidRPr="00AE6A83">
        <w:rPr>
          <w:rFonts w:ascii="Arial" w:hAnsi="Arial" w:cs="Arial"/>
          <w:b/>
        </w:rPr>
        <w:t>To:</w:t>
      </w:r>
      <w:r w:rsidRPr="00AE6A83">
        <w:rPr>
          <w:rFonts w:ascii="Arial" w:hAnsi="Arial" w:cs="Arial"/>
          <w:bCs/>
        </w:rPr>
        <w:tab/>
        <w:t>RAN WG</w:t>
      </w:r>
      <w:r w:rsidR="00447863">
        <w:rPr>
          <w:rFonts w:ascii="Arial" w:hAnsi="Arial" w:cs="Arial"/>
          <w:bCs/>
        </w:rPr>
        <w:t>1 and WG2</w:t>
      </w:r>
    </w:p>
    <w:p w14:paraId="76F52FD7" w14:textId="447D7684" w:rsidR="009716D9" w:rsidRPr="00AE6A83" w:rsidRDefault="009716D9" w:rsidP="009716D9">
      <w:pPr>
        <w:spacing w:after="60"/>
        <w:ind w:left="1985" w:hanging="1985"/>
        <w:rPr>
          <w:rFonts w:ascii="Arial" w:hAnsi="Arial" w:cs="Arial"/>
          <w:bCs/>
        </w:rPr>
      </w:pPr>
      <w:r w:rsidRPr="00AE6A83">
        <w:rPr>
          <w:rFonts w:ascii="Arial" w:hAnsi="Arial" w:cs="Arial"/>
          <w:b/>
        </w:rPr>
        <w:t>Cc:</w:t>
      </w:r>
      <w:r>
        <w:rPr>
          <w:rFonts w:ascii="Arial" w:hAnsi="Arial" w:cs="Arial"/>
          <w:bCs/>
        </w:rPr>
        <w:tab/>
      </w:r>
      <w:r w:rsidR="00ED74B4">
        <w:rPr>
          <w:rFonts w:ascii="Arial" w:hAnsi="Arial" w:cs="Arial"/>
          <w:bCs/>
        </w:rPr>
        <w:t xml:space="preserve"> </w:t>
      </w:r>
    </w:p>
    <w:p w14:paraId="373950DA" w14:textId="77777777" w:rsidR="009716D9" w:rsidRPr="00AE6A83" w:rsidRDefault="009716D9" w:rsidP="009716D9">
      <w:pPr>
        <w:tabs>
          <w:tab w:val="left" w:pos="2268"/>
        </w:tabs>
        <w:rPr>
          <w:rFonts w:ascii="Arial" w:hAnsi="Arial" w:cs="Arial"/>
          <w:bCs/>
        </w:rPr>
      </w:pPr>
      <w:r w:rsidRPr="00AE6A83">
        <w:rPr>
          <w:rFonts w:ascii="Arial" w:hAnsi="Arial" w:cs="Arial"/>
          <w:b/>
        </w:rPr>
        <w:t>Contact Person:</w:t>
      </w:r>
      <w:r w:rsidRPr="00AE6A83">
        <w:rPr>
          <w:rFonts w:ascii="Arial" w:hAnsi="Arial" w:cs="Arial"/>
          <w:bCs/>
        </w:rPr>
        <w:tab/>
      </w:r>
    </w:p>
    <w:p w14:paraId="49D0B351" w14:textId="3EBF5774" w:rsidR="00C714EB" w:rsidRPr="00AE6A83" w:rsidRDefault="00C714EB" w:rsidP="00C714EB">
      <w:pPr>
        <w:pStyle w:val="Heading4"/>
        <w:keepNext/>
        <w:keepLines/>
        <w:tabs>
          <w:tab w:val="left" w:pos="2268"/>
        </w:tabs>
        <w:spacing w:beforeAutospacing="0" w:afterLines="0" w:after="240"/>
        <w:ind w:left="567" w:rightChars="0" w:right="200"/>
        <w:rPr>
          <w:rFonts w:cs="Arial"/>
          <w:b/>
          <w:bCs/>
        </w:rPr>
      </w:pPr>
      <w:r w:rsidRPr="00AE6A83">
        <w:rPr>
          <w:rFonts w:cs="Arial"/>
        </w:rPr>
        <w:t>Name:</w:t>
      </w:r>
      <w:r w:rsidRPr="00AE6A83">
        <w:rPr>
          <w:rFonts w:cs="Arial"/>
        </w:rPr>
        <w:tab/>
      </w:r>
      <w:r w:rsidR="00447863">
        <w:rPr>
          <w:rFonts w:cs="Arial"/>
        </w:rPr>
        <w:t>Yang Tang</w:t>
      </w:r>
    </w:p>
    <w:p w14:paraId="667BF92C" w14:textId="1E91C894" w:rsidR="00C714EB" w:rsidRDefault="00C714EB" w:rsidP="00C714EB">
      <w:pPr>
        <w:pStyle w:val="Heading4"/>
        <w:keepNext/>
        <w:keepLines/>
        <w:spacing w:beforeAutospacing="0" w:afterLines="0" w:after="240"/>
        <w:ind w:left="567" w:rightChars="0" w:right="200"/>
      </w:pPr>
      <w:r w:rsidRPr="00AE6A83">
        <w:rPr>
          <w:rFonts w:cs="Arial"/>
        </w:rPr>
        <w:t>E-mail Address:</w:t>
      </w:r>
      <w:r w:rsidRPr="000A794E">
        <w:rPr>
          <w:rFonts w:cs="Arial"/>
        </w:rPr>
        <w:tab/>
      </w:r>
      <w:r>
        <w:t xml:space="preserve"> </w:t>
      </w:r>
      <w:r w:rsidR="00447863">
        <w:t>yang.tang</w:t>
      </w:r>
      <w:r>
        <w:t>@apple.com</w:t>
      </w:r>
    </w:p>
    <w:p w14:paraId="2B03BF5A" w14:textId="77777777" w:rsidR="00C714EB" w:rsidRPr="00C714EB" w:rsidRDefault="00C714EB" w:rsidP="00C714EB">
      <w:pPr>
        <w:rPr>
          <w:lang w:val="en-GB" w:eastAsia="en-US"/>
        </w:rPr>
      </w:pPr>
    </w:p>
    <w:p w14:paraId="2A9224B4" w14:textId="77777777" w:rsidR="009716D9" w:rsidRPr="00AE6A83" w:rsidRDefault="009716D9" w:rsidP="009716D9">
      <w:pPr>
        <w:pBdr>
          <w:bottom w:val="single" w:sz="4" w:space="1" w:color="auto"/>
        </w:pBdr>
        <w:rPr>
          <w:rFonts w:ascii="Arial" w:hAnsi="Arial" w:cs="Arial"/>
        </w:rPr>
      </w:pPr>
    </w:p>
    <w:p w14:paraId="395A03E2" w14:textId="49CD1F18" w:rsidR="00D812B0" w:rsidRPr="00EE1986" w:rsidRDefault="009716D9" w:rsidP="00EE1986">
      <w:pPr>
        <w:spacing w:after="120"/>
        <w:rPr>
          <w:rFonts w:ascii="Arial" w:hAnsi="Arial" w:cs="Arial"/>
          <w:b/>
        </w:rPr>
      </w:pPr>
      <w:r w:rsidRPr="00AE6A83">
        <w:rPr>
          <w:rFonts w:ascii="Arial" w:hAnsi="Arial" w:cs="Arial"/>
          <w:b/>
        </w:rPr>
        <w:t>1. Overall Description:</w:t>
      </w:r>
      <w:r w:rsidR="00EE1986">
        <w:rPr>
          <w:sz w:val="20"/>
          <w:szCs w:val="20"/>
        </w:rPr>
        <w:t xml:space="preserve"> </w:t>
      </w:r>
    </w:p>
    <w:p w14:paraId="2148FE11" w14:textId="04EB6E0A" w:rsidR="00447863" w:rsidRPr="00447863" w:rsidRDefault="00447863" w:rsidP="00447863">
      <w:pPr>
        <w:spacing w:after="120"/>
        <w:jc w:val="both"/>
        <w:rPr>
          <w:bCs/>
          <w:sz w:val="20"/>
          <w:szCs w:val="20"/>
        </w:rPr>
      </w:pPr>
      <w:r w:rsidRPr="00447863">
        <w:rPr>
          <w:bCs/>
          <w:sz w:val="20"/>
          <w:szCs w:val="20"/>
        </w:rPr>
        <w:t>UE capability </w:t>
      </w:r>
      <w:proofErr w:type="spellStart"/>
      <w:r w:rsidRPr="00447863">
        <w:rPr>
          <w:bCs/>
          <w:i/>
          <w:iCs/>
          <w:sz w:val="20"/>
          <w:szCs w:val="20"/>
        </w:rPr>
        <w:t>maxNumberCSI</w:t>
      </w:r>
      <w:proofErr w:type="spellEnd"/>
      <w:r w:rsidRPr="00447863">
        <w:rPr>
          <w:bCs/>
          <w:i/>
          <w:iCs/>
          <w:sz w:val="20"/>
          <w:szCs w:val="20"/>
        </w:rPr>
        <w:t>-RS-RRM-RS-SINR</w:t>
      </w:r>
      <w:r w:rsidR="00E554B8">
        <w:rPr>
          <w:bCs/>
          <w:sz w:val="20"/>
          <w:szCs w:val="20"/>
        </w:rPr>
        <w:t xml:space="preserve"> </w:t>
      </w:r>
      <w:r>
        <w:rPr>
          <w:bCs/>
          <w:sz w:val="20"/>
          <w:szCs w:val="20"/>
        </w:rPr>
        <w:t xml:space="preserve">is </w:t>
      </w:r>
      <w:r w:rsidR="00E554B8">
        <w:rPr>
          <w:bCs/>
          <w:sz w:val="20"/>
          <w:szCs w:val="20"/>
        </w:rPr>
        <w:t>defined in TS38.306 as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554B8" w:rsidRPr="001F4300" w14:paraId="71B5D784" w14:textId="77777777" w:rsidTr="00C60178">
        <w:trPr>
          <w:cantSplit/>
        </w:trPr>
        <w:tc>
          <w:tcPr>
            <w:tcW w:w="6807" w:type="dxa"/>
          </w:tcPr>
          <w:p w14:paraId="2A75353C" w14:textId="77777777" w:rsidR="00E554B8" w:rsidRPr="001F4300" w:rsidRDefault="00E554B8" w:rsidP="00C60178">
            <w:pPr>
              <w:pStyle w:val="TAL"/>
              <w:rPr>
                <w:b/>
                <w:i/>
              </w:rPr>
            </w:pPr>
            <w:proofErr w:type="spellStart"/>
            <w:r w:rsidRPr="001F4300">
              <w:rPr>
                <w:b/>
                <w:i/>
              </w:rPr>
              <w:t>maxNumberCSI</w:t>
            </w:r>
            <w:proofErr w:type="spellEnd"/>
            <w:r w:rsidRPr="001F4300">
              <w:rPr>
                <w:b/>
                <w:i/>
              </w:rPr>
              <w:t>-RS-RRM-RS-SINR</w:t>
            </w:r>
          </w:p>
          <w:p w14:paraId="6D880048" w14:textId="77777777" w:rsidR="00E554B8" w:rsidRPr="001F4300" w:rsidRDefault="00E554B8" w:rsidP="00C60178">
            <w:pPr>
              <w:pStyle w:val="TAL"/>
            </w:pPr>
            <w:r w:rsidRPr="001F4300">
              <w:t xml:space="preserve">Defines the maximum number of CSI-RS resources for RRM and RS-SINR measurement </w:t>
            </w:r>
            <w:bookmarkStart w:id="2" w:name="_Hlk96994646"/>
            <w:r w:rsidRPr="001F4300">
              <w:t>across all measurement frequencies</w:t>
            </w:r>
            <w:bookmarkEnd w:id="2"/>
            <w:r w:rsidRPr="001F4300">
              <w:t xml:space="preserve">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157FC0EC" w14:textId="77777777" w:rsidR="00E554B8" w:rsidRPr="001F4300" w:rsidRDefault="00E554B8" w:rsidP="00C60178">
            <w:pPr>
              <w:pStyle w:val="TAL"/>
              <w:jc w:val="center"/>
            </w:pPr>
            <w:r w:rsidRPr="001F4300">
              <w:t>UE</w:t>
            </w:r>
          </w:p>
        </w:tc>
        <w:tc>
          <w:tcPr>
            <w:tcW w:w="564" w:type="dxa"/>
          </w:tcPr>
          <w:p w14:paraId="6118CD76" w14:textId="77777777" w:rsidR="00E554B8" w:rsidRPr="001F4300" w:rsidRDefault="00E554B8" w:rsidP="00C60178">
            <w:pPr>
              <w:pStyle w:val="TAL"/>
              <w:jc w:val="center"/>
            </w:pPr>
            <w:r w:rsidRPr="001F4300">
              <w:t>CY</w:t>
            </w:r>
          </w:p>
        </w:tc>
        <w:tc>
          <w:tcPr>
            <w:tcW w:w="712" w:type="dxa"/>
          </w:tcPr>
          <w:p w14:paraId="0F8F1CC2" w14:textId="77777777" w:rsidR="00E554B8" w:rsidRPr="001F4300" w:rsidRDefault="00E554B8" w:rsidP="00C60178">
            <w:pPr>
              <w:pStyle w:val="TAL"/>
              <w:jc w:val="center"/>
            </w:pPr>
            <w:r w:rsidRPr="001F4300">
              <w:t>No</w:t>
            </w:r>
          </w:p>
        </w:tc>
        <w:tc>
          <w:tcPr>
            <w:tcW w:w="737" w:type="dxa"/>
          </w:tcPr>
          <w:p w14:paraId="004EFFBE" w14:textId="77777777" w:rsidR="00E554B8" w:rsidRPr="001F4300" w:rsidRDefault="00E554B8" w:rsidP="00C60178">
            <w:pPr>
              <w:pStyle w:val="TAL"/>
              <w:jc w:val="center"/>
              <w:rPr>
                <w:rFonts w:eastAsia="MS Mincho"/>
              </w:rPr>
            </w:pPr>
            <w:r w:rsidRPr="001F4300">
              <w:rPr>
                <w:rFonts w:eastAsia="MS Mincho"/>
              </w:rPr>
              <w:t>No</w:t>
            </w:r>
          </w:p>
        </w:tc>
      </w:tr>
    </w:tbl>
    <w:p w14:paraId="689994AB" w14:textId="67350F0C" w:rsidR="002C1B83" w:rsidRDefault="002C1B83" w:rsidP="006E4359">
      <w:pPr>
        <w:snapToGrid w:val="0"/>
        <w:spacing w:after="120"/>
        <w:jc w:val="both"/>
        <w:rPr>
          <w:sz w:val="20"/>
          <w:szCs w:val="20"/>
          <w:u w:val="single"/>
        </w:rPr>
      </w:pPr>
    </w:p>
    <w:p w14:paraId="798F239C" w14:textId="651D418D" w:rsidR="00E554B8" w:rsidRDefault="00E554B8" w:rsidP="006E4359">
      <w:pPr>
        <w:snapToGrid w:val="0"/>
        <w:spacing w:after="120"/>
        <w:jc w:val="both"/>
        <w:rPr>
          <w:sz w:val="20"/>
          <w:szCs w:val="20"/>
          <w:u w:val="single"/>
        </w:rPr>
      </w:pPr>
      <w:r>
        <w:rPr>
          <w:sz w:val="20"/>
          <w:szCs w:val="20"/>
        </w:rPr>
        <w:t xml:space="preserve">In RAN4#102-e, </w:t>
      </w:r>
      <w:r w:rsidRPr="00D812B0">
        <w:rPr>
          <w:sz w:val="20"/>
          <w:szCs w:val="20"/>
        </w:rPr>
        <w:t xml:space="preserve">RAN4 has </w:t>
      </w:r>
      <w:r>
        <w:rPr>
          <w:sz w:val="20"/>
          <w:szCs w:val="20"/>
        </w:rPr>
        <w:t>discussed the scenario of mixed numerologies</w:t>
      </w:r>
      <w:ins w:id="3" w:author="Ato-MediaTek" w:date="2022-03-01T02:37:00Z">
        <w:r w:rsidR="00F01FCF">
          <w:rPr>
            <w:sz w:val="20"/>
            <w:szCs w:val="20"/>
          </w:rPr>
          <w:t xml:space="preserve"> </w:t>
        </w:r>
        <w:r w:rsidR="00F01FCF" w:rsidRPr="00F01FCF">
          <w:rPr>
            <w:sz w:val="20"/>
            <w:szCs w:val="20"/>
          </w:rPr>
          <w:t>across all measurement frequencies</w:t>
        </w:r>
      </w:ins>
      <w:r>
        <w:rPr>
          <w:sz w:val="20"/>
          <w:szCs w:val="20"/>
        </w:rPr>
        <w:t xml:space="preserve">, where the corresponding slot duration </w:t>
      </w:r>
      <w:r w:rsidR="009E0AFA">
        <w:rPr>
          <w:sz w:val="20"/>
          <w:szCs w:val="20"/>
        </w:rPr>
        <w:t>is not clearly specified dep</w:t>
      </w:r>
      <w:r>
        <w:rPr>
          <w:sz w:val="20"/>
          <w:szCs w:val="20"/>
        </w:rPr>
        <w:t>ending on the different numerologies. RAN4</w:t>
      </w:r>
      <w:r w:rsidR="009E4316">
        <w:rPr>
          <w:sz w:val="20"/>
          <w:szCs w:val="20"/>
        </w:rPr>
        <w:t xml:space="preserve"> concludes that the UE capability of </w:t>
      </w:r>
      <w:proofErr w:type="spellStart"/>
      <w:r w:rsidR="009E4316" w:rsidRPr="009E4316">
        <w:rPr>
          <w:bCs/>
          <w:i/>
          <w:iCs/>
          <w:sz w:val="20"/>
          <w:szCs w:val="20"/>
        </w:rPr>
        <w:t>maxNumberCSI</w:t>
      </w:r>
      <w:proofErr w:type="spellEnd"/>
      <w:r w:rsidR="009E4316" w:rsidRPr="009E4316">
        <w:rPr>
          <w:bCs/>
          <w:i/>
          <w:iCs/>
          <w:sz w:val="20"/>
          <w:szCs w:val="20"/>
        </w:rPr>
        <w:t>-RS-RRM-RS-SINR</w:t>
      </w:r>
      <w:r w:rsidR="009E4316" w:rsidRPr="009E4316">
        <w:rPr>
          <w:sz w:val="20"/>
          <w:szCs w:val="20"/>
        </w:rPr>
        <w:t xml:space="preserve"> </w:t>
      </w:r>
      <w:r w:rsidR="009E4316">
        <w:rPr>
          <w:sz w:val="20"/>
          <w:szCs w:val="20"/>
        </w:rPr>
        <w:t xml:space="preserve">and the related requirements should be specified based on the </w:t>
      </w:r>
      <w:del w:id="4" w:author="Ato-MediaTek" w:date="2022-03-01T02:39:00Z">
        <w:r w:rsidR="009E4316" w:rsidDel="00F01FCF">
          <w:rPr>
            <w:sz w:val="20"/>
            <w:szCs w:val="20"/>
          </w:rPr>
          <w:delText xml:space="preserve">slot </w:delText>
        </w:r>
      </w:del>
      <w:r w:rsidR="009E4316">
        <w:rPr>
          <w:sz w:val="20"/>
          <w:szCs w:val="20"/>
        </w:rPr>
        <w:t xml:space="preserve">duration associated with the </w:t>
      </w:r>
      <w:ins w:id="5" w:author="Ato-MediaTek" w:date="2022-03-01T02:39:00Z">
        <w:r w:rsidR="00F01FCF">
          <w:rPr>
            <w:sz w:val="20"/>
            <w:szCs w:val="20"/>
          </w:rPr>
          <w:t>slot</w:t>
        </w:r>
        <w:r w:rsidR="00F01FCF">
          <w:rPr>
            <w:sz w:val="20"/>
            <w:szCs w:val="20"/>
          </w:rPr>
          <w:t xml:space="preserve"> of </w:t>
        </w:r>
      </w:ins>
      <w:r w:rsidR="009E4316">
        <w:rPr>
          <w:sz w:val="20"/>
          <w:szCs w:val="20"/>
        </w:rPr>
        <w:t xml:space="preserve">minimum SCS in case of mixed numerologies. </w:t>
      </w:r>
      <w:r>
        <w:rPr>
          <w:sz w:val="20"/>
          <w:szCs w:val="20"/>
        </w:rPr>
        <w:t xml:space="preserve"> </w:t>
      </w:r>
    </w:p>
    <w:p w14:paraId="7F6DFA89" w14:textId="641E0825" w:rsidR="009716D9" w:rsidRPr="00AE6A83" w:rsidRDefault="009716D9" w:rsidP="009716D9">
      <w:pPr>
        <w:spacing w:after="120"/>
        <w:rPr>
          <w:rFonts w:ascii="Arial" w:hAnsi="Arial" w:cs="Arial"/>
          <w:b/>
        </w:rPr>
      </w:pPr>
      <w:r w:rsidRPr="00AE6A83">
        <w:rPr>
          <w:rFonts w:ascii="Arial" w:hAnsi="Arial" w:cs="Arial"/>
          <w:b/>
        </w:rPr>
        <w:t>2. To RAN WG</w:t>
      </w:r>
      <w:r w:rsidR="009E4316">
        <w:rPr>
          <w:rFonts w:ascii="Arial" w:hAnsi="Arial" w:cs="Arial"/>
          <w:b/>
        </w:rPr>
        <w:t>1</w:t>
      </w:r>
      <w:r w:rsidRPr="00AE6A83">
        <w:rPr>
          <w:rFonts w:ascii="Arial" w:hAnsi="Arial" w:cs="Arial"/>
          <w:b/>
        </w:rPr>
        <w:t xml:space="preserve"> group. </w:t>
      </w:r>
    </w:p>
    <w:p w14:paraId="39315E52" w14:textId="4BED9AE1" w:rsidR="009716D9" w:rsidRPr="00AC07AE" w:rsidRDefault="009716D9" w:rsidP="009716D9">
      <w:pPr>
        <w:spacing w:after="120"/>
        <w:jc w:val="both"/>
        <w:rPr>
          <w:sz w:val="20"/>
          <w:szCs w:val="20"/>
        </w:rPr>
      </w:pPr>
      <w:r w:rsidRPr="00AC07AE">
        <w:rPr>
          <w:b/>
          <w:sz w:val="20"/>
          <w:szCs w:val="20"/>
        </w:rPr>
        <w:t xml:space="preserve">ACTION: </w:t>
      </w:r>
      <w:r w:rsidRPr="00AC07AE">
        <w:rPr>
          <w:b/>
          <w:sz w:val="20"/>
          <w:szCs w:val="20"/>
        </w:rPr>
        <w:tab/>
      </w:r>
      <w:r w:rsidRPr="00AC07AE">
        <w:rPr>
          <w:sz w:val="20"/>
          <w:szCs w:val="20"/>
        </w:rPr>
        <w:t>RAN4 respectfully asks RAN</w:t>
      </w:r>
      <w:r w:rsidR="009E4316">
        <w:rPr>
          <w:sz w:val="20"/>
          <w:szCs w:val="20"/>
        </w:rPr>
        <w:t>1</w:t>
      </w:r>
      <w:r w:rsidRPr="00AC07AE">
        <w:rPr>
          <w:sz w:val="20"/>
          <w:szCs w:val="20"/>
        </w:rPr>
        <w:t xml:space="preserve"> </w:t>
      </w:r>
      <w:r w:rsidR="009E4316">
        <w:rPr>
          <w:sz w:val="20"/>
          <w:szCs w:val="20"/>
        </w:rPr>
        <w:t xml:space="preserve">and RAN2 </w:t>
      </w:r>
      <w:r w:rsidRPr="00AC07AE">
        <w:rPr>
          <w:sz w:val="20"/>
          <w:szCs w:val="20"/>
        </w:rPr>
        <w:t xml:space="preserve">to take RAN4 conclusions in consideration </w:t>
      </w:r>
      <w:r w:rsidR="002A3A7E">
        <w:rPr>
          <w:sz w:val="20"/>
          <w:szCs w:val="20"/>
        </w:rPr>
        <w:t xml:space="preserve">for </w:t>
      </w:r>
      <w:r w:rsidR="009E4316">
        <w:rPr>
          <w:sz w:val="20"/>
          <w:szCs w:val="20"/>
        </w:rPr>
        <w:t>their</w:t>
      </w:r>
      <w:r w:rsidR="002A3A7E">
        <w:rPr>
          <w:sz w:val="20"/>
          <w:szCs w:val="20"/>
        </w:rPr>
        <w:t xml:space="preserve"> work</w:t>
      </w:r>
      <w:r w:rsidRPr="00AC07AE">
        <w:rPr>
          <w:sz w:val="20"/>
          <w:szCs w:val="20"/>
        </w:rPr>
        <w:t>.</w:t>
      </w:r>
    </w:p>
    <w:p w14:paraId="35FC2FB4" w14:textId="77777777" w:rsidR="009716D9" w:rsidRPr="00586924" w:rsidRDefault="009716D9" w:rsidP="009716D9">
      <w:pPr>
        <w:spacing w:after="120"/>
        <w:rPr>
          <w:rFonts w:ascii="Arial" w:hAnsi="Arial" w:cs="Arial"/>
          <w:b/>
        </w:rPr>
      </w:pPr>
    </w:p>
    <w:p w14:paraId="26BEE3E9" w14:textId="77777777" w:rsidR="009716D9" w:rsidRPr="00AE6A83" w:rsidRDefault="009716D9" w:rsidP="009716D9">
      <w:pPr>
        <w:spacing w:after="120"/>
        <w:rPr>
          <w:rFonts w:ascii="Arial" w:hAnsi="Arial" w:cs="Arial"/>
          <w:b/>
        </w:rPr>
      </w:pPr>
      <w:r w:rsidRPr="00AE6A83">
        <w:rPr>
          <w:rFonts w:ascii="Arial" w:hAnsi="Arial" w:cs="Arial"/>
          <w:b/>
        </w:rPr>
        <w:t>3. Date of Next TSG-RAN WG4 Meetings:</w:t>
      </w:r>
    </w:p>
    <w:p w14:paraId="2074E035" w14:textId="385E51DE" w:rsidR="009E0AFA" w:rsidRDefault="009716D9" w:rsidP="002C1B83">
      <w:pPr>
        <w:tabs>
          <w:tab w:val="left" w:pos="3625"/>
        </w:tabs>
        <w:ind w:left="2268" w:hanging="2268"/>
        <w:rPr>
          <w:bCs/>
          <w:color w:val="000000"/>
          <w:sz w:val="20"/>
          <w:szCs w:val="20"/>
        </w:rPr>
      </w:pPr>
      <w:r w:rsidRPr="00AC07AE">
        <w:rPr>
          <w:bCs/>
          <w:sz w:val="20"/>
          <w:szCs w:val="20"/>
        </w:rPr>
        <w:t>TSG-RAN4 Meeting #10</w:t>
      </w:r>
      <w:r w:rsidR="009E0AFA">
        <w:rPr>
          <w:bCs/>
          <w:sz w:val="20"/>
          <w:szCs w:val="20"/>
        </w:rPr>
        <w:t>3</w:t>
      </w:r>
      <w:r w:rsidR="00080145" w:rsidRPr="00AC07AE">
        <w:rPr>
          <w:bCs/>
          <w:sz w:val="20"/>
          <w:szCs w:val="20"/>
        </w:rPr>
        <w:t>-</w:t>
      </w:r>
      <w:r w:rsidRPr="00AC07AE">
        <w:rPr>
          <w:bCs/>
          <w:sz w:val="20"/>
          <w:szCs w:val="20"/>
        </w:rPr>
        <w:t>e</w:t>
      </w:r>
      <w:r w:rsidRPr="00AC07AE">
        <w:rPr>
          <w:bCs/>
          <w:sz w:val="20"/>
          <w:szCs w:val="20"/>
        </w:rPr>
        <w:tab/>
      </w:r>
      <w:r w:rsidR="009E0AFA">
        <w:rPr>
          <w:bCs/>
          <w:sz w:val="20"/>
          <w:szCs w:val="20"/>
        </w:rPr>
        <w:t>May</w:t>
      </w:r>
      <w:r w:rsidR="00080145" w:rsidRPr="00AC07AE">
        <w:rPr>
          <w:bCs/>
          <w:sz w:val="20"/>
          <w:szCs w:val="20"/>
        </w:rPr>
        <w:t xml:space="preserve"> </w:t>
      </w:r>
      <w:r w:rsidR="009E0AFA">
        <w:rPr>
          <w:bCs/>
          <w:color w:val="000000"/>
          <w:sz w:val="20"/>
          <w:szCs w:val="20"/>
        </w:rPr>
        <w:t>16 -</w:t>
      </w:r>
      <w:r w:rsidR="0001726F" w:rsidRPr="00AC07AE">
        <w:rPr>
          <w:bCs/>
          <w:color w:val="000000"/>
          <w:sz w:val="20"/>
          <w:szCs w:val="20"/>
        </w:rPr>
        <w:t xml:space="preserve"> </w:t>
      </w:r>
      <w:r w:rsidR="009E0AFA">
        <w:rPr>
          <w:bCs/>
          <w:color w:val="000000"/>
          <w:sz w:val="20"/>
          <w:szCs w:val="20"/>
        </w:rPr>
        <w:t>27</w:t>
      </w:r>
      <w:r w:rsidR="0001726F" w:rsidRPr="00AC07AE">
        <w:rPr>
          <w:bCs/>
          <w:color w:val="000000"/>
          <w:sz w:val="20"/>
          <w:szCs w:val="20"/>
        </w:rPr>
        <w:t>, 202</w:t>
      </w:r>
      <w:r w:rsidR="00080145" w:rsidRPr="00AC07AE">
        <w:rPr>
          <w:bCs/>
          <w:color w:val="000000"/>
          <w:sz w:val="20"/>
          <w:szCs w:val="20"/>
        </w:rPr>
        <w:t>2</w:t>
      </w:r>
      <w:r w:rsidR="009E0AFA">
        <w:rPr>
          <w:bCs/>
          <w:color w:val="000000"/>
          <w:sz w:val="20"/>
          <w:szCs w:val="20"/>
        </w:rPr>
        <w:t xml:space="preserve">                 Online</w:t>
      </w:r>
    </w:p>
    <w:p w14:paraId="66520300" w14:textId="77777777" w:rsidR="009E0AFA" w:rsidRDefault="009E0AFA" w:rsidP="002C1B83">
      <w:pPr>
        <w:tabs>
          <w:tab w:val="left" w:pos="3625"/>
        </w:tabs>
        <w:ind w:left="2268" w:hanging="2268"/>
        <w:rPr>
          <w:bCs/>
          <w:color w:val="000000"/>
          <w:sz w:val="20"/>
          <w:szCs w:val="20"/>
        </w:rPr>
      </w:pPr>
    </w:p>
    <w:p w14:paraId="481B498B" w14:textId="471FD7A4" w:rsidR="00AF4039" w:rsidRPr="00AC07AE" w:rsidRDefault="009E0AFA" w:rsidP="002C1B83">
      <w:pPr>
        <w:tabs>
          <w:tab w:val="left" w:pos="3625"/>
        </w:tabs>
        <w:ind w:left="2268" w:hanging="2268"/>
        <w:rPr>
          <w:bCs/>
          <w:sz w:val="20"/>
          <w:szCs w:val="20"/>
        </w:rPr>
      </w:pPr>
      <w:r>
        <w:rPr>
          <w:bCs/>
          <w:sz w:val="20"/>
          <w:szCs w:val="20"/>
        </w:rPr>
        <w:t>TSG-RAN4 Meeting #104</w:t>
      </w:r>
      <w:r w:rsidR="009716D9" w:rsidRPr="00AC07AE">
        <w:rPr>
          <w:bCs/>
          <w:sz w:val="20"/>
          <w:szCs w:val="20"/>
        </w:rPr>
        <w:tab/>
      </w:r>
      <w:r w:rsidR="002C1B83">
        <w:rPr>
          <w:bCs/>
          <w:sz w:val="20"/>
          <w:szCs w:val="20"/>
        </w:rPr>
        <w:t xml:space="preserve"> </w:t>
      </w:r>
      <w:r>
        <w:rPr>
          <w:bCs/>
          <w:sz w:val="20"/>
          <w:szCs w:val="20"/>
        </w:rPr>
        <w:t xml:space="preserve">                Aug. 22- 26, 2022                 Toulouse, FR</w:t>
      </w:r>
    </w:p>
    <w:sectPr w:rsidR="00AF4039" w:rsidRPr="00AC07AE" w:rsidSect="00BE563C">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F50DF" w14:textId="77777777" w:rsidR="00B8652C" w:rsidRDefault="00B8652C" w:rsidP="002A1D39">
      <w:r>
        <w:separator/>
      </w:r>
    </w:p>
  </w:endnote>
  <w:endnote w:type="continuationSeparator" w:id="0">
    <w:p w14:paraId="240D3C03" w14:textId="77777777" w:rsidR="00B8652C" w:rsidRDefault="00B8652C" w:rsidP="002A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E3900" w14:textId="77777777" w:rsidR="00A7289B" w:rsidRDefault="00A7289B" w:rsidP="00BE563C">
    <w:pPr>
      <w:pStyle w:val="Header"/>
    </w:pPr>
  </w:p>
  <w:p w14:paraId="1C7D7CA2" w14:textId="624C5473" w:rsidR="00A7289B" w:rsidRDefault="00A7289B" w:rsidP="00BE563C">
    <w:pPr>
      <w:pStyle w:val="Footer"/>
    </w:pPr>
    <w:r>
      <w:rPr>
        <w:lang w:val="zh-CN" w:eastAsia="zh-CN"/>
      </w:rPr>
      <w:t xml:space="preserve"> </w:t>
    </w:r>
    <w:r>
      <w:rPr>
        <w:b/>
        <w:bCs/>
        <w:sz w:val="24"/>
        <w:szCs w:val="24"/>
      </w:rPr>
      <w:fldChar w:fldCharType="begin"/>
    </w:r>
    <w:r>
      <w:rPr>
        <w:bCs/>
      </w:rPr>
      <w:instrText>PAGE</w:instrText>
    </w:r>
    <w:r>
      <w:rPr>
        <w:b/>
        <w:bCs/>
        <w:sz w:val="24"/>
        <w:szCs w:val="24"/>
      </w:rPr>
      <w:fldChar w:fldCharType="separate"/>
    </w:r>
    <w:r w:rsidR="00EE51C7">
      <w:rPr>
        <w:bCs/>
        <w:noProof/>
      </w:rPr>
      <w:t>2</w:t>
    </w:r>
    <w:r>
      <w:rPr>
        <w:b/>
        <w:bCs/>
        <w:sz w:val="24"/>
        <w:szCs w:val="24"/>
      </w:rPr>
      <w:fldChar w:fldCharType="end"/>
    </w:r>
    <w:r>
      <w:rPr>
        <w:lang w:val="zh-CN" w:eastAsia="zh-CN"/>
      </w:rPr>
      <w:t xml:space="preserve"> / </w:t>
    </w:r>
    <w:r>
      <w:rPr>
        <w:b/>
        <w:bCs/>
        <w:sz w:val="24"/>
        <w:szCs w:val="24"/>
      </w:rPr>
      <w:fldChar w:fldCharType="begin"/>
    </w:r>
    <w:r>
      <w:rPr>
        <w:bCs/>
      </w:rPr>
      <w:instrText>NUMPAGES</w:instrText>
    </w:r>
    <w:r>
      <w:rPr>
        <w:b/>
        <w:bCs/>
        <w:sz w:val="24"/>
        <w:szCs w:val="24"/>
      </w:rPr>
      <w:fldChar w:fldCharType="separate"/>
    </w:r>
    <w:r w:rsidR="00EE51C7">
      <w:rPr>
        <w:bCs/>
        <w:noProof/>
      </w:rPr>
      <w:t>4</w:t>
    </w:r>
    <w:r>
      <w:rPr>
        <w:b/>
        <w:bCs/>
        <w:sz w:val="24"/>
        <w:szCs w:val="24"/>
      </w:rPr>
      <w:fldChar w:fldCharType="end"/>
    </w:r>
  </w:p>
  <w:p w14:paraId="15231F35" w14:textId="77777777" w:rsidR="00A7289B" w:rsidRPr="002D07B9" w:rsidRDefault="00A7289B" w:rsidP="00BE5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D61F5" w14:textId="77777777" w:rsidR="00B8652C" w:rsidRDefault="00B8652C" w:rsidP="002A1D39">
      <w:r>
        <w:separator/>
      </w:r>
    </w:p>
  </w:footnote>
  <w:footnote w:type="continuationSeparator" w:id="0">
    <w:p w14:paraId="2D26DABF" w14:textId="77777777" w:rsidR="00B8652C" w:rsidRDefault="00B8652C" w:rsidP="002A1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C0AF4"/>
    <w:multiLevelType w:val="hybridMultilevel"/>
    <w:tmpl w:val="9F2A8FE8"/>
    <w:lvl w:ilvl="0" w:tplc="0409000F">
      <w:start w:val="1"/>
      <w:numFmt w:val="decimal"/>
      <w:lvlText w:val="%1."/>
      <w:lvlJc w:val="left"/>
      <w:pPr>
        <w:ind w:left="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44F59F0"/>
    <w:multiLevelType w:val="multilevel"/>
    <w:tmpl w:val="0578466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270"/>
        </w:tabs>
        <w:ind w:left="3270" w:hanging="576"/>
      </w:pPr>
      <w:rPr>
        <w:rFonts w:hint="default"/>
        <w:b w:val="0"/>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9825D25"/>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trackRevisions/>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6A"/>
    <w:rsid w:val="00000A1A"/>
    <w:rsid w:val="00001942"/>
    <w:rsid w:val="00001F85"/>
    <w:rsid w:val="00003D7E"/>
    <w:rsid w:val="00004935"/>
    <w:rsid w:val="00004A76"/>
    <w:rsid w:val="00006500"/>
    <w:rsid w:val="00010007"/>
    <w:rsid w:val="000104F0"/>
    <w:rsid w:val="00011042"/>
    <w:rsid w:val="000110CD"/>
    <w:rsid w:val="00011B5C"/>
    <w:rsid w:val="00013AB8"/>
    <w:rsid w:val="00013B89"/>
    <w:rsid w:val="00013F6E"/>
    <w:rsid w:val="000143FE"/>
    <w:rsid w:val="00016768"/>
    <w:rsid w:val="0001726F"/>
    <w:rsid w:val="0001776F"/>
    <w:rsid w:val="00017961"/>
    <w:rsid w:val="000204B9"/>
    <w:rsid w:val="00023287"/>
    <w:rsid w:val="000238B6"/>
    <w:rsid w:val="00023F8A"/>
    <w:rsid w:val="0002459A"/>
    <w:rsid w:val="0002483F"/>
    <w:rsid w:val="00024B13"/>
    <w:rsid w:val="00024D9C"/>
    <w:rsid w:val="00025BD9"/>
    <w:rsid w:val="00025D43"/>
    <w:rsid w:val="00025EE5"/>
    <w:rsid w:val="000323D6"/>
    <w:rsid w:val="00033037"/>
    <w:rsid w:val="0003416D"/>
    <w:rsid w:val="0003421D"/>
    <w:rsid w:val="00035FB6"/>
    <w:rsid w:val="000365DB"/>
    <w:rsid w:val="00036D5C"/>
    <w:rsid w:val="000376B1"/>
    <w:rsid w:val="000407F8"/>
    <w:rsid w:val="000410F4"/>
    <w:rsid w:val="00041B01"/>
    <w:rsid w:val="000421BF"/>
    <w:rsid w:val="00042CD1"/>
    <w:rsid w:val="0004308D"/>
    <w:rsid w:val="00043880"/>
    <w:rsid w:val="00045651"/>
    <w:rsid w:val="00047483"/>
    <w:rsid w:val="000528B2"/>
    <w:rsid w:val="000540A6"/>
    <w:rsid w:val="00056870"/>
    <w:rsid w:val="00057E24"/>
    <w:rsid w:val="000622C6"/>
    <w:rsid w:val="00062E3E"/>
    <w:rsid w:val="00063A45"/>
    <w:rsid w:val="000646B0"/>
    <w:rsid w:val="000663DB"/>
    <w:rsid w:val="00066529"/>
    <w:rsid w:val="00067742"/>
    <w:rsid w:val="00067E6C"/>
    <w:rsid w:val="000719A6"/>
    <w:rsid w:val="000720A0"/>
    <w:rsid w:val="0007245F"/>
    <w:rsid w:val="000734C8"/>
    <w:rsid w:val="00073B8D"/>
    <w:rsid w:val="00073EA0"/>
    <w:rsid w:val="000743F8"/>
    <w:rsid w:val="00075303"/>
    <w:rsid w:val="00075BA3"/>
    <w:rsid w:val="00077479"/>
    <w:rsid w:val="00077A9E"/>
    <w:rsid w:val="00080145"/>
    <w:rsid w:val="00080300"/>
    <w:rsid w:val="00083490"/>
    <w:rsid w:val="00083E35"/>
    <w:rsid w:val="000841B2"/>
    <w:rsid w:val="0008628B"/>
    <w:rsid w:val="00086F2B"/>
    <w:rsid w:val="00087163"/>
    <w:rsid w:val="0008783F"/>
    <w:rsid w:val="000925C0"/>
    <w:rsid w:val="000935CC"/>
    <w:rsid w:val="000937A0"/>
    <w:rsid w:val="0009533B"/>
    <w:rsid w:val="000A0F0C"/>
    <w:rsid w:val="000A1447"/>
    <w:rsid w:val="000A240A"/>
    <w:rsid w:val="000A4A31"/>
    <w:rsid w:val="000B0941"/>
    <w:rsid w:val="000B0C63"/>
    <w:rsid w:val="000B1FFD"/>
    <w:rsid w:val="000B203B"/>
    <w:rsid w:val="000B2669"/>
    <w:rsid w:val="000B69AA"/>
    <w:rsid w:val="000B728E"/>
    <w:rsid w:val="000B73A5"/>
    <w:rsid w:val="000B78A8"/>
    <w:rsid w:val="000C2512"/>
    <w:rsid w:val="000C29AD"/>
    <w:rsid w:val="000C34CD"/>
    <w:rsid w:val="000C4498"/>
    <w:rsid w:val="000C44C5"/>
    <w:rsid w:val="000C53A7"/>
    <w:rsid w:val="000C5783"/>
    <w:rsid w:val="000C7220"/>
    <w:rsid w:val="000C764D"/>
    <w:rsid w:val="000D0803"/>
    <w:rsid w:val="000D1153"/>
    <w:rsid w:val="000D29F3"/>
    <w:rsid w:val="000D51D0"/>
    <w:rsid w:val="000D6A3C"/>
    <w:rsid w:val="000D7A70"/>
    <w:rsid w:val="000E0342"/>
    <w:rsid w:val="000E22C5"/>
    <w:rsid w:val="000E29BD"/>
    <w:rsid w:val="000E46AA"/>
    <w:rsid w:val="000E76B1"/>
    <w:rsid w:val="000F2376"/>
    <w:rsid w:val="000F4B94"/>
    <w:rsid w:val="000F5381"/>
    <w:rsid w:val="000F79A0"/>
    <w:rsid w:val="00103660"/>
    <w:rsid w:val="001040C3"/>
    <w:rsid w:val="00104A9F"/>
    <w:rsid w:val="001061A2"/>
    <w:rsid w:val="0010625E"/>
    <w:rsid w:val="00106FCC"/>
    <w:rsid w:val="00107053"/>
    <w:rsid w:val="001079C3"/>
    <w:rsid w:val="00112877"/>
    <w:rsid w:val="0011491D"/>
    <w:rsid w:val="00114BD7"/>
    <w:rsid w:val="00114D57"/>
    <w:rsid w:val="0011657D"/>
    <w:rsid w:val="001202A1"/>
    <w:rsid w:val="00121691"/>
    <w:rsid w:val="001221C9"/>
    <w:rsid w:val="0012223F"/>
    <w:rsid w:val="00122993"/>
    <w:rsid w:val="00123041"/>
    <w:rsid w:val="00123178"/>
    <w:rsid w:val="00124F9C"/>
    <w:rsid w:val="00126173"/>
    <w:rsid w:val="0012674F"/>
    <w:rsid w:val="00127FDE"/>
    <w:rsid w:val="00130438"/>
    <w:rsid w:val="001310A0"/>
    <w:rsid w:val="00131DC9"/>
    <w:rsid w:val="00132CC3"/>
    <w:rsid w:val="0013346B"/>
    <w:rsid w:val="00134F8E"/>
    <w:rsid w:val="00135830"/>
    <w:rsid w:val="00136171"/>
    <w:rsid w:val="0013743D"/>
    <w:rsid w:val="00140C8B"/>
    <w:rsid w:val="001420ED"/>
    <w:rsid w:val="00142EE3"/>
    <w:rsid w:val="001436A3"/>
    <w:rsid w:val="001451F8"/>
    <w:rsid w:val="0014557F"/>
    <w:rsid w:val="00146B3B"/>
    <w:rsid w:val="00147AE1"/>
    <w:rsid w:val="00147BDB"/>
    <w:rsid w:val="00151B69"/>
    <w:rsid w:val="00153C8C"/>
    <w:rsid w:val="00153FE9"/>
    <w:rsid w:val="00154AEE"/>
    <w:rsid w:val="00156553"/>
    <w:rsid w:val="00156DF4"/>
    <w:rsid w:val="0016135A"/>
    <w:rsid w:val="00162CF4"/>
    <w:rsid w:val="00164868"/>
    <w:rsid w:val="00164CEF"/>
    <w:rsid w:val="0016514C"/>
    <w:rsid w:val="00165901"/>
    <w:rsid w:val="00165D4D"/>
    <w:rsid w:val="0016624C"/>
    <w:rsid w:val="00172882"/>
    <w:rsid w:val="00173412"/>
    <w:rsid w:val="00174896"/>
    <w:rsid w:val="00175394"/>
    <w:rsid w:val="00175645"/>
    <w:rsid w:val="00176961"/>
    <w:rsid w:val="001772FC"/>
    <w:rsid w:val="001776F4"/>
    <w:rsid w:val="001777CA"/>
    <w:rsid w:val="00180669"/>
    <w:rsid w:val="00180C98"/>
    <w:rsid w:val="00181E13"/>
    <w:rsid w:val="00182A03"/>
    <w:rsid w:val="00182AC3"/>
    <w:rsid w:val="001837BD"/>
    <w:rsid w:val="00183BB6"/>
    <w:rsid w:val="00185540"/>
    <w:rsid w:val="0018577E"/>
    <w:rsid w:val="001863A8"/>
    <w:rsid w:val="001868B9"/>
    <w:rsid w:val="0019030D"/>
    <w:rsid w:val="00191918"/>
    <w:rsid w:val="00192C82"/>
    <w:rsid w:val="001935B6"/>
    <w:rsid w:val="00193BD6"/>
    <w:rsid w:val="00194CB5"/>
    <w:rsid w:val="00194DBB"/>
    <w:rsid w:val="00195F84"/>
    <w:rsid w:val="00196152"/>
    <w:rsid w:val="001967E2"/>
    <w:rsid w:val="001A341C"/>
    <w:rsid w:val="001A390A"/>
    <w:rsid w:val="001A4045"/>
    <w:rsid w:val="001A6082"/>
    <w:rsid w:val="001A71C5"/>
    <w:rsid w:val="001B1AD9"/>
    <w:rsid w:val="001B2130"/>
    <w:rsid w:val="001B2FF8"/>
    <w:rsid w:val="001B3F05"/>
    <w:rsid w:val="001B6E4D"/>
    <w:rsid w:val="001B7EBC"/>
    <w:rsid w:val="001C36BC"/>
    <w:rsid w:val="001C3A35"/>
    <w:rsid w:val="001C4C6F"/>
    <w:rsid w:val="001C506E"/>
    <w:rsid w:val="001C59A8"/>
    <w:rsid w:val="001C5D63"/>
    <w:rsid w:val="001C62FA"/>
    <w:rsid w:val="001C646C"/>
    <w:rsid w:val="001C6B9C"/>
    <w:rsid w:val="001D0605"/>
    <w:rsid w:val="001D062D"/>
    <w:rsid w:val="001D0F8F"/>
    <w:rsid w:val="001D27F8"/>
    <w:rsid w:val="001D4BEC"/>
    <w:rsid w:val="001D58DD"/>
    <w:rsid w:val="001D6C5A"/>
    <w:rsid w:val="001E052C"/>
    <w:rsid w:val="001E1C77"/>
    <w:rsid w:val="001E2561"/>
    <w:rsid w:val="001E271B"/>
    <w:rsid w:val="001E332D"/>
    <w:rsid w:val="001E33F8"/>
    <w:rsid w:val="001E4FC3"/>
    <w:rsid w:val="001E5887"/>
    <w:rsid w:val="001E5C19"/>
    <w:rsid w:val="001F0A89"/>
    <w:rsid w:val="001F2392"/>
    <w:rsid w:val="001F6BFF"/>
    <w:rsid w:val="001F7D7E"/>
    <w:rsid w:val="00200BDF"/>
    <w:rsid w:val="00201F45"/>
    <w:rsid w:val="00202477"/>
    <w:rsid w:val="00203A34"/>
    <w:rsid w:val="0020602F"/>
    <w:rsid w:val="00207BC8"/>
    <w:rsid w:val="00213A98"/>
    <w:rsid w:val="00213D06"/>
    <w:rsid w:val="00213DC1"/>
    <w:rsid w:val="00215FC2"/>
    <w:rsid w:val="00217C16"/>
    <w:rsid w:val="0022162C"/>
    <w:rsid w:val="00223369"/>
    <w:rsid w:val="00223F61"/>
    <w:rsid w:val="00224307"/>
    <w:rsid w:val="0022497E"/>
    <w:rsid w:val="0022509E"/>
    <w:rsid w:val="0022585A"/>
    <w:rsid w:val="0022680D"/>
    <w:rsid w:val="0022780E"/>
    <w:rsid w:val="002300C7"/>
    <w:rsid w:val="002305DA"/>
    <w:rsid w:val="002315E1"/>
    <w:rsid w:val="00231BF1"/>
    <w:rsid w:val="00231D05"/>
    <w:rsid w:val="00231F3C"/>
    <w:rsid w:val="0023284F"/>
    <w:rsid w:val="00232D68"/>
    <w:rsid w:val="002330A5"/>
    <w:rsid w:val="002333CF"/>
    <w:rsid w:val="0023792F"/>
    <w:rsid w:val="0024008C"/>
    <w:rsid w:val="00240C6C"/>
    <w:rsid w:val="00242BD2"/>
    <w:rsid w:val="00250096"/>
    <w:rsid w:val="00250353"/>
    <w:rsid w:val="002505EE"/>
    <w:rsid w:val="00251204"/>
    <w:rsid w:val="00252031"/>
    <w:rsid w:val="002520BE"/>
    <w:rsid w:val="002539E9"/>
    <w:rsid w:val="00254895"/>
    <w:rsid w:val="00254F7D"/>
    <w:rsid w:val="00255A2C"/>
    <w:rsid w:val="00256147"/>
    <w:rsid w:val="00256FB7"/>
    <w:rsid w:val="002573DA"/>
    <w:rsid w:val="00263437"/>
    <w:rsid w:val="0026459B"/>
    <w:rsid w:val="0026462E"/>
    <w:rsid w:val="00266F95"/>
    <w:rsid w:val="00267DA5"/>
    <w:rsid w:val="00272269"/>
    <w:rsid w:val="0027360A"/>
    <w:rsid w:val="00276F3B"/>
    <w:rsid w:val="00277592"/>
    <w:rsid w:val="002775BE"/>
    <w:rsid w:val="00281785"/>
    <w:rsid w:val="0028212B"/>
    <w:rsid w:val="002824BF"/>
    <w:rsid w:val="00282D84"/>
    <w:rsid w:val="00283542"/>
    <w:rsid w:val="002868B9"/>
    <w:rsid w:val="00286959"/>
    <w:rsid w:val="00286FA8"/>
    <w:rsid w:val="00287648"/>
    <w:rsid w:val="00293153"/>
    <w:rsid w:val="002939CA"/>
    <w:rsid w:val="00293FD8"/>
    <w:rsid w:val="002A0979"/>
    <w:rsid w:val="002A10BC"/>
    <w:rsid w:val="002A1D39"/>
    <w:rsid w:val="002A2EE4"/>
    <w:rsid w:val="002A3A7E"/>
    <w:rsid w:val="002A4479"/>
    <w:rsid w:val="002A6470"/>
    <w:rsid w:val="002A77F8"/>
    <w:rsid w:val="002A7C2F"/>
    <w:rsid w:val="002B0B11"/>
    <w:rsid w:val="002B17A0"/>
    <w:rsid w:val="002B23D4"/>
    <w:rsid w:val="002B2522"/>
    <w:rsid w:val="002B2BD7"/>
    <w:rsid w:val="002B6533"/>
    <w:rsid w:val="002B7C7B"/>
    <w:rsid w:val="002C0994"/>
    <w:rsid w:val="002C0EE1"/>
    <w:rsid w:val="002C0F8B"/>
    <w:rsid w:val="002C1B83"/>
    <w:rsid w:val="002C1BE7"/>
    <w:rsid w:val="002C2A2E"/>
    <w:rsid w:val="002C2A76"/>
    <w:rsid w:val="002C3B20"/>
    <w:rsid w:val="002C4345"/>
    <w:rsid w:val="002C65E4"/>
    <w:rsid w:val="002D1598"/>
    <w:rsid w:val="002D219C"/>
    <w:rsid w:val="002D249B"/>
    <w:rsid w:val="002D28DB"/>
    <w:rsid w:val="002D33B7"/>
    <w:rsid w:val="002D357C"/>
    <w:rsid w:val="002D37A9"/>
    <w:rsid w:val="002D41B0"/>
    <w:rsid w:val="002D4AF4"/>
    <w:rsid w:val="002D4F8A"/>
    <w:rsid w:val="002D7484"/>
    <w:rsid w:val="002D7A2C"/>
    <w:rsid w:val="002E1CC6"/>
    <w:rsid w:val="002E3D62"/>
    <w:rsid w:val="002E4EE9"/>
    <w:rsid w:val="002E789A"/>
    <w:rsid w:val="002E7FA9"/>
    <w:rsid w:val="002F1988"/>
    <w:rsid w:val="002F1D3B"/>
    <w:rsid w:val="002F2727"/>
    <w:rsid w:val="002F29E9"/>
    <w:rsid w:val="002F3CE9"/>
    <w:rsid w:val="002F487E"/>
    <w:rsid w:val="002F57AC"/>
    <w:rsid w:val="002F6C77"/>
    <w:rsid w:val="003027F8"/>
    <w:rsid w:val="003033B4"/>
    <w:rsid w:val="0030386B"/>
    <w:rsid w:val="0030493E"/>
    <w:rsid w:val="00304EAB"/>
    <w:rsid w:val="00305778"/>
    <w:rsid w:val="00306F51"/>
    <w:rsid w:val="003070A2"/>
    <w:rsid w:val="003072A7"/>
    <w:rsid w:val="0030765F"/>
    <w:rsid w:val="00307CD5"/>
    <w:rsid w:val="003129B7"/>
    <w:rsid w:val="00314751"/>
    <w:rsid w:val="003158E6"/>
    <w:rsid w:val="0031633C"/>
    <w:rsid w:val="00316350"/>
    <w:rsid w:val="003168B0"/>
    <w:rsid w:val="003171E2"/>
    <w:rsid w:val="00317685"/>
    <w:rsid w:val="0032042B"/>
    <w:rsid w:val="00320A0C"/>
    <w:rsid w:val="00321903"/>
    <w:rsid w:val="00321B83"/>
    <w:rsid w:val="00323997"/>
    <w:rsid w:val="00323E22"/>
    <w:rsid w:val="00323EBE"/>
    <w:rsid w:val="00325834"/>
    <w:rsid w:val="003263D5"/>
    <w:rsid w:val="0033048C"/>
    <w:rsid w:val="003324E1"/>
    <w:rsid w:val="003337D0"/>
    <w:rsid w:val="00333CDE"/>
    <w:rsid w:val="00334248"/>
    <w:rsid w:val="003364C1"/>
    <w:rsid w:val="0033714E"/>
    <w:rsid w:val="00340D5B"/>
    <w:rsid w:val="00341B91"/>
    <w:rsid w:val="00343CF8"/>
    <w:rsid w:val="003457F2"/>
    <w:rsid w:val="00345946"/>
    <w:rsid w:val="00345ADC"/>
    <w:rsid w:val="003467E3"/>
    <w:rsid w:val="00346B89"/>
    <w:rsid w:val="003518D5"/>
    <w:rsid w:val="00352332"/>
    <w:rsid w:val="003553DB"/>
    <w:rsid w:val="00355524"/>
    <w:rsid w:val="00356CB1"/>
    <w:rsid w:val="003574FC"/>
    <w:rsid w:val="0035777E"/>
    <w:rsid w:val="00361658"/>
    <w:rsid w:val="003617DF"/>
    <w:rsid w:val="0036197E"/>
    <w:rsid w:val="00364B8A"/>
    <w:rsid w:val="003651FF"/>
    <w:rsid w:val="00365E09"/>
    <w:rsid w:val="00366F6D"/>
    <w:rsid w:val="00366FAE"/>
    <w:rsid w:val="0037119C"/>
    <w:rsid w:val="00371566"/>
    <w:rsid w:val="00371C92"/>
    <w:rsid w:val="00373D2A"/>
    <w:rsid w:val="00373EE1"/>
    <w:rsid w:val="00374D39"/>
    <w:rsid w:val="0037504E"/>
    <w:rsid w:val="0037582A"/>
    <w:rsid w:val="00375C47"/>
    <w:rsid w:val="003764CF"/>
    <w:rsid w:val="00376EF7"/>
    <w:rsid w:val="00377B8C"/>
    <w:rsid w:val="00377E9B"/>
    <w:rsid w:val="00381400"/>
    <w:rsid w:val="00381E49"/>
    <w:rsid w:val="003825B1"/>
    <w:rsid w:val="003833E3"/>
    <w:rsid w:val="003834FC"/>
    <w:rsid w:val="00383AA0"/>
    <w:rsid w:val="0038430D"/>
    <w:rsid w:val="00384A00"/>
    <w:rsid w:val="00385A93"/>
    <w:rsid w:val="0038637B"/>
    <w:rsid w:val="00391C88"/>
    <w:rsid w:val="00392504"/>
    <w:rsid w:val="00392D92"/>
    <w:rsid w:val="00392F7C"/>
    <w:rsid w:val="00393E5D"/>
    <w:rsid w:val="003957A4"/>
    <w:rsid w:val="003964B5"/>
    <w:rsid w:val="003969D2"/>
    <w:rsid w:val="00396D84"/>
    <w:rsid w:val="003971CF"/>
    <w:rsid w:val="00397968"/>
    <w:rsid w:val="003A20E3"/>
    <w:rsid w:val="003A2A8B"/>
    <w:rsid w:val="003A51BE"/>
    <w:rsid w:val="003A5325"/>
    <w:rsid w:val="003A6D45"/>
    <w:rsid w:val="003B1E5C"/>
    <w:rsid w:val="003B2009"/>
    <w:rsid w:val="003B4608"/>
    <w:rsid w:val="003B4694"/>
    <w:rsid w:val="003B4946"/>
    <w:rsid w:val="003B7096"/>
    <w:rsid w:val="003C0F7C"/>
    <w:rsid w:val="003C1F6D"/>
    <w:rsid w:val="003C35BC"/>
    <w:rsid w:val="003C58F4"/>
    <w:rsid w:val="003C6167"/>
    <w:rsid w:val="003D0334"/>
    <w:rsid w:val="003D2E1F"/>
    <w:rsid w:val="003D357C"/>
    <w:rsid w:val="003D58D6"/>
    <w:rsid w:val="003D7D0D"/>
    <w:rsid w:val="003E15DA"/>
    <w:rsid w:val="003E2D3F"/>
    <w:rsid w:val="003E3873"/>
    <w:rsid w:val="003E3F98"/>
    <w:rsid w:val="003E5BAD"/>
    <w:rsid w:val="003E5E49"/>
    <w:rsid w:val="003E6146"/>
    <w:rsid w:val="003F08F7"/>
    <w:rsid w:val="003F116B"/>
    <w:rsid w:val="003F19A6"/>
    <w:rsid w:val="003F37FF"/>
    <w:rsid w:val="003F4B1B"/>
    <w:rsid w:val="003F5B8B"/>
    <w:rsid w:val="003F6B0D"/>
    <w:rsid w:val="003F6CF7"/>
    <w:rsid w:val="00400962"/>
    <w:rsid w:val="00400B0E"/>
    <w:rsid w:val="00401512"/>
    <w:rsid w:val="00401FCA"/>
    <w:rsid w:val="00402264"/>
    <w:rsid w:val="004028FA"/>
    <w:rsid w:val="00404878"/>
    <w:rsid w:val="00406686"/>
    <w:rsid w:val="004119CA"/>
    <w:rsid w:val="00411C37"/>
    <w:rsid w:val="00411D94"/>
    <w:rsid w:val="004131A3"/>
    <w:rsid w:val="0041416C"/>
    <w:rsid w:val="004204BA"/>
    <w:rsid w:val="00420725"/>
    <w:rsid w:val="00421A4A"/>
    <w:rsid w:val="00422E13"/>
    <w:rsid w:val="004241C2"/>
    <w:rsid w:val="004245C4"/>
    <w:rsid w:val="00425334"/>
    <w:rsid w:val="00425605"/>
    <w:rsid w:val="004260EF"/>
    <w:rsid w:val="00430E71"/>
    <w:rsid w:val="00431728"/>
    <w:rsid w:val="004317BC"/>
    <w:rsid w:val="0043286C"/>
    <w:rsid w:val="004348A2"/>
    <w:rsid w:val="00434BE0"/>
    <w:rsid w:val="0043565B"/>
    <w:rsid w:val="0043649F"/>
    <w:rsid w:val="0043712D"/>
    <w:rsid w:val="00437EEE"/>
    <w:rsid w:val="0044081C"/>
    <w:rsid w:val="00441F1F"/>
    <w:rsid w:val="004429A2"/>
    <w:rsid w:val="004430F4"/>
    <w:rsid w:val="0044389D"/>
    <w:rsid w:val="00444EFC"/>
    <w:rsid w:val="004451AD"/>
    <w:rsid w:val="00445572"/>
    <w:rsid w:val="004471F0"/>
    <w:rsid w:val="00447863"/>
    <w:rsid w:val="004478A6"/>
    <w:rsid w:val="00450628"/>
    <w:rsid w:val="00450735"/>
    <w:rsid w:val="0045110D"/>
    <w:rsid w:val="0045113D"/>
    <w:rsid w:val="004511E0"/>
    <w:rsid w:val="00453E25"/>
    <w:rsid w:val="00455459"/>
    <w:rsid w:val="00455934"/>
    <w:rsid w:val="00455D08"/>
    <w:rsid w:val="00456576"/>
    <w:rsid w:val="00462F4C"/>
    <w:rsid w:val="00462FDF"/>
    <w:rsid w:val="004633A0"/>
    <w:rsid w:val="00463E77"/>
    <w:rsid w:val="004640F5"/>
    <w:rsid w:val="00464504"/>
    <w:rsid w:val="004660DA"/>
    <w:rsid w:val="004668A2"/>
    <w:rsid w:val="00466EFA"/>
    <w:rsid w:val="00471C2D"/>
    <w:rsid w:val="004727E3"/>
    <w:rsid w:val="00472E26"/>
    <w:rsid w:val="00473421"/>
    <w:rsid w:val="00473841"/>
    <w:rsid w:val="004741B3"/>
    <w:rsid w:val="00475186"/>
    <w:rsid w:val="00475AF1"/>
    <w:rsid w:val="004762EE"/>
    <w:rsid w:val="00476610"/>
    <w:rsid w:val="00477571"/>
    <w:rsid w:val="0048175F"/>
    <w:rsid w:val="00485D7A"/>
    <w:rsid w:val="00485EB3"/>
    <w:rsid w:val="004902CA"/>
    <w:rsid w:val="004907C7"/>
    <w:rsid w:val="00490A51"/>
    <w:rsid w:val="00491452"/>
    <w:rsid w:val="004924CC"/>
    <w:rsid w:val="004930FB"/>
    <w:rsid w:val="00493823"/>
    <w:rsid w:val="0049461A"/>
    <w:rsid w:val="00494A8B"/>
    <w:rsid w:val="00497788"/>
    <w:rsid w:val="0049797E"/>
    <w:rsid w:val="00497BB8"/>
    <w:rsid w:val="00497D3B"/>
    <w:rsid w:val="004A11C7"/>
    <w:rsid w:val="004A2C16"/>
    <w:rsid w:val="004A31C2"/>
    <w:rsid w:val="004A32CA"/>
    <w:rsid w:val="004A4B78"/>
    <w:rsid w:val="004A5EBF"/>
    <w:rsid w:val="004A7ED0"/>
    <w:rsid w:val="004B009C"/>
    <w:rsid w:val="004B476A"/>
    <w:rsid w:val="004B59A8"/>
    <w:rsid w:val="004B6A28"/>
    <w:rsid w:val="004B7946"/>
    <w:rsid w:val="004B7CD4"/>
    <w:rsid w:val="004C0E2B"/>
    <w:rsid w:val="004C12A0"/>
    <w:rsid w:val="004C1B37"/>
    <w:rsid w:val="004C28F8"/>
    <w:rsid w:val="004C3597"/>
    <w:rsid w:val="004C3E75"/>
    <w:rsid w:val="004C45E0"/>
    <w:rsid w:val="004C4AB2"/>
    <w:rsid w:val="004C53EA"/>
    <w:rsid w:val="004C637D"/>
    <w:rsid w:val="004C68B5"/>
    <w:rsid w:val="004C753F"/>
    <w:rsid w:val="004C7BC6"/>
    <w:rsid w:val="004D0757"/>
    <w:rsid w:val="004D1798"/>
    <w:rsid w:val="004D1FBA"/>
    <w:rsid w:val="004D606B"/>
    <w:rsid w:val="004D6BC2"/>
    <w:rsid w:val="004D7A41"/>
    <w:rsid w:val="004E1A74"/>
    <w:rsid w:val="004E22D6"/>
    <w:rsid w:val="004E29DB"/>
    <w:rsid w:val="004E2D88"/>
    <w:rsid w:val="004E4600"/>
    <w:rsid w:val="004E6733"/>
    <w:rsid w:val="004E686A"/>
    <w:rsid w:val="004E7234"/>
    <w:rsid w:val="004E726B"/>
    <w:rsid w:val="004E7589"/>
    <w:rsid w:val="004F01FF"/>
    <w:rsid w:val="004F1560"/>
    <w:rsid w:val="004F2724"/>
    <w:rsid w:val="004F3A85"/>
    <w:rsid w:val="004F438B"/>
    <w:rsid w:val="004F461C"/>
    <w:rsid w:val="004F4FF4"/>
    <w:rsid w:val="004F68C3"/>
    <w:rsid w:val="004F6AE0"/>
    <w:rsid w:val="004F7010"/>
    <w:rsid w:val="004F7226"/>
    <w:rsid w:val="005004DE"/>
    <w:rsid w:val="00502A96"/>
    <w:rsid w:val="00502F01"/>
    <w:rsid w:val="005037DF"/>
    <w:rsid w:val="00504254"/>
    <w:rsid w:val="0050475D"/>
    <w:rsid w:val="005058B5"/>
    <w:rsid w:val="0050676E"/>
    <w:rsid w:val="00506A71"/>
    <w:rsid w:val="0051008B"/>
    <w:rsid w:val="0051162C"/>
    <w:rsid w:val="005117C5"/>
    <w:rsid w:val="005123FD"/>
    <w:rsid w:val="00512542"/>
    <w:rsid w:val="005130C0"/>
    <w:rsid w:val="00513F46"/>
    <w:rsid w:val="00514135"/>
    <w:rsid w:val="00514D99"/>
    <w:rsid w:val="005157AF"/>
    <w:rsid w:val="00517119"/>
    <w:rsid w:val="005206F2"/>
    <w:rsid w:val="00520A33"/>
    <w:rsid w:val="005217E3"/>
    <w:rsid w:val="00522387"/>
    <w:rsid w:val="0052349A"/>
    <w:rsid w:val="0052362D"/>
    <w:rsid w:val="0052433F"/>
    <w:rsid w:val="005249B7"/>
    <w:rsid w:val="00525852"/>
    <w:rsid w:val="00525DC9"/>
    <w:rsid w:val="00525F6B"/>
    <w:rsid w:val="00526523"/>
    <w:rsid w:val="00530DDD"/>
    <w:rsid w:val="00530EC8"/>
    <w:rsid w:val="00531035"/>
    <w:rsid w:val="00531682"/>
    <w:rsid w:val="00532E1D"/>
    <w:rsid w:val="005337A3"/>
    <w:rsid w:val="00535A8E"/>
    <w:rsid w:val="00537992"/>
    <w:rsid w:val="00540333"/>
    <w:rsid w:val="0054127C"/>
    <w:rsid w:val="0054245F"/>
    <w:rsid w:val="005437D6"/>
    <w:rsid w:val="005441D8"/>
    <w:rsid w:val="005445C8"/>
    <w:rsid w:val="00544B62"/>
    <w:rsid w:val="00546229"/>
    <w:rsid w:val="005472FB"/>
    <w:rsid w:val="00550AD7"/>
    <w:rsid w:val="00553EFF"/>
    <w:rsid w:val="00554151"/>
    <w:rsid w:val="005546A0"/>
    <w:rsid w:val="005549B0"/>
    <w:rsid w:val="00556631"/>
    <w:rsid w:val="005568BE"/>
    <w:rsid w:val="0055752F"/>
    <w:rsid w:val="00557FB0"/>
    <w:rsid w:val="00560093"/>
    <w:rsid w:val="005609F7"/>
    <w:rsid w:val="00562D4C"/>
    <w:rsid w:val="005630D3"/>
    <w:rsid w:val="0056386D"/>
    <w:rsid w:val="00563A44"/>
    <w:rsid w:val="00563C73"/>
    <w:rsid w:val="00563D30"/>
    <w:rsid w:val="00564090"/>
    <w:rsid w:val="00564566"/>
    <w:rsid w:val="00565E82"/>
    <w:rsid w:val="00566213"/>
    <w:rsid w:val="00567400"/>
    <w:rsid w:val="00571D82"/>
    <w:rsid w:val="0057204B"/>
    <w:rsid w:val="0057244D"/>
    <w:rsid w:val="00573439"/>
    <w:rsid w:val="00573CF9"/>
    <w:rsid w:val="0057542D"/>
    <w:rsid w:val="005759AE"/>
    <w:rsid w:val="00575B28"/>
    <w:rsid w:val="00575E36"/>
    <w:rsid w:val="00576F5B"/>
    <w:rsid w:val="00580CD5"/>
    <w:rsid w:val="0058143E"/>
    <w:rsid w:val="00585829"/>
    <w:rsid w:val="00585FA2"/>
    <w:rsid w:val="005867E0"/>
    <w:rsid w:val="00586F35"/>
    <w:rsid w:val="00587B23"/>
    <w:rsid w:val="00590755"/>
    <w:rsid w:val="00590C39"/>
    <w:rsid w:val="00590DA8"/>
    <w:rsid w:val="005912EC"/>
    <w:rsid w:val="00591920"/>
    <w:rsid w:val="00591AF1"/>
    <w:rsid w:val="00595333"/>
    <w:rsid w:val="00595383"/>
    <w:rsid w:val="00596E0D"/>
    <w:rsid w:val="005A2146"/>
    <w:rsid w:val="005A473E"/>
    <w:rsid w:val="005A575E"/>
    <w:rsid w:val="005A5DC9"/>
    <w:rsid w:val="005A69C5"/>
    <w:rsid w:val="005A6EF5"/>
    <w:rsid w:val="005B2177"/>
    <w:rsid w:val="005B2BF2"/>
    <w:rsid w:val="005B3DCA"/>
    <w:rsid w:val="005B49A9"/>
    <w:rsid w:val="005B552A"/>
    <w:rsid w:val="005B669E"/>
    <w:rsid w:val="005C1C2F"/>
    <w:rsid w:val="005C23B8"/>
    <w:rsid w:val="005C69C7"/>
    <w:rsid w:val="005C6D82"/>
    <w:rsid w:val="005D2504"/>
    <w:rsid w:val="005D2791"/>
    <w:rsid w:val="005D29DD"/>
    <w:rsid w:val="005D4E1E"/>
    <w:rsid w:val="005D5C33"/>
    <w:rsid w:val="005D65D3"/>
    <w:rsid w:val="005D7ADA"/>
    <w:rsid w:val="005E03E0"/>
    <w:rsid w:val="005E13D8"/>
    <w:rsid w:val="005E13EA"/>
    <w:rsid w:val="005E5647"/>
    <w:rsid w:val="005E5F50"/>
    <w:rsid w:val="005E63F8"/>
    <w:rsid w:val="005F29DC"/>
    <w:rsid w:val="005F3C32"/>
    <w:rsid w:val="005F47D0"/>
    <w:rsid w:val="005F4AA7"/>
    <w:rsid w:val="005F66C1"/>
    <w:rsid w:val="005F7514"/>
    <w:rsid w:val="005F794B"/>
    <w:rsid w:val="006000F6"/>
    <w:rsid w:val="006026E0"/>
    <w:rsid w:val="006033CB"/>
    <w:rsid w:val="00603554"/>
    <w:rsid w:val="0060421A"/>
    <w:rsid w:val="00604BCF"/>
    <w:rsid w:val="00605229"/>
    <w:rsid w:val="00610705"/>
    <w:rsid w:val="00611B62"/>
    <w:rsid w:val="0061360A"/>
    <w:rsid w:val="00613893"/>
    <w:rsid w:val="0061474C"/>
    <w:rsid w:val="00615AF5"/>
    <w:rsid w:val="00617EA0"/>
    <w:rsid w:val="006201C8"/>
    <w:rsid w:val="006209E0"/>
    <w:rsid w:val="00620BD4"/>
    <w:rsid w:val="00620E20"/>
    <w:rsid w:val="006239DC"/>
    <w:rsid w:val="006240BF"/>
    <w:rsid w:val="0062473C"/>
    <w:rsid w:val="00624D60"/>
    <w:rsid w:val="0062639B"/>
    <w:rsid w:val="00626BF1"/>
    <w:rsid w:val="006273FE"/>
    <w:rsid w:val="0062744E"/>
    <w:rsid w:val="00627680"/>
    <w:rsid w:val="006312BA"/>
    <w:rsid w:val="006317F9"/>
    <w:rsid w:val="00631BFB"/>
    <w:rsid w:val="00635794"/>
    <w:rsid w:val="00635CD2"/>
    <w:rsid w:val="0063609A"/>
    <w:rsid w:val="006377CA"/>
    <w:rsid w:val="00640562"/>
    <w:rsid w:val="00642542"/>
    <w:rsid w:val="00644508"/>
    <w:rsid w:val="00645D98"/>
    <w:rsid w:val="00650236"/>
    <w:rsid w:val="00654B10"/>
    <w:rsid w:val="00655185"/>
    <w:rsid w:val="00655587"/>
    <w:rsid w:val="006573DB"/>
    <w:rsid w:val="0065759F"/>
    <w:rsid w:val="0066040B"/>
    <w:rsid w:val="00661307"/>
    <w:rsid w:val="00661A58"/>
    <w:rsid w:val="00661CDB"/>
    <w:rsid w:val="00663573"/>
    <w:rsid w:val="00666E75"/>
    <w:rsid w:val="00667605"/>
    <w:rsid w:val="00670392"/>
    <w:rsid w:val="00670A2E"/>
    <w:rsid w:val="00670D0E"/>
    <w:rsid w:val="00671BB2"/>
    <w:rsid w:val="00671EFC"/>
    <w:rsid w:val="006728F3"/>
    <w:rsid w:val="00674020"/>
    <w:rsid w:val="00675AB7"/>
    <w:rsid w:val="00676251"/>
    <w:rsid w:val="00677D6D"/>
    <w:rsid w:val="0068111F"/>
    <w:rsid w:val="006820AC"/>
    <w:rsid w:val="00683F1A"/>
    <w:rsid w:val="006849AA"/>
    <w:rsid w:val="00684E4D"/>
    <w:rsid w:val="006857C1"/>
    <w:rsid w:val="0068647A"/>
    <w:rsid w:val="0068798A"/>
    <w:rsid w:val="00690421"/>
    <w:rsid w:val="00690967"/>
    <w:rsid w:val="00692F8E"/>
    <w:rsid w:val="006933F7"/>
    <w:rsid w:val="00695825"/>
    <w:rsid w:val="00696DBE"/>
    <w:rsid w:val="00697701"/>
    <w:rsid w:val="006A274B"/>
    <w:rsid w:val="006A4234"/>
    <w:rsid w:val="006A48FA"/>
    <w:rsid w:val="006A5873"/>
    <w:rsid w:val="006A621B"/>
    <w:rsid w:val="006A6461"/>
    <w:rsid w:val="006A735A"/>
    <w:rsid w:val="006A7E00"/>
    <w:rsid w:val="006B035B"/>
    <w:rsid w:val="006B0640"/>
    <w:rsid w:val="006B101F"/>
    <w:rsid w:val="006B26C5"/>
    <w:rsid w:val="006B3425"/>
    <w:rsid w:val="006B43E6"/>
    <w:rsid w:val="006B456F"/>
    <w:rsid w:val="006B51FC"/>
    <w:rsid w:val="006B6B93"/>
    <w:rsid w:val="006B6D64"/>
    <w:rsid w:val="006B6E7B"/>
    <w:rsid w:val="006C1BBD"/>
    <w:rsid w:val="006C1DA8"/>
    <w:rsid w:val="006C423C"/>
    <w:rsid w:val="006C4C45"/>
    <w:rsid w:val="006C4E81"/>
    <w:rsid w:val="006C4EA3"/>
    <w:rsid w:val="006C607E"/>
    <w:rsid w:val="006C60CC"/>
    <w:rsid w:val="006C6DCA"/>
    <w:rsid w:val="006C6F6F"/>
    <w:rsid w:val="006C6F8B"/>
    <w:rsid w:val="006D0797"/>
    <w:rsid w:val="006D0FFC"/>
    <w:rsid w:val="006D17CA"/>
    <w:rsid w:val="006D1ECF"/>
    <w:rsid w:val="006D2F4D"/>
    <w:rsid w:val="006D2F7A"/>
    <w:rsid w:val="006D39C4"/>
    <w:rsid w:val="006D4448"/>
    <w:rsid w:val="006D7B9B"/>
    <w:rsid w:val="006D7C94"/>
    <w:rsid w:val="006E00AB"/>
    <w:rsid w:val="006E08EB"/>
    <w:rsid w:val="006E216D"/>
    <w:rsid w:val="006E2CE0"/>
    <w:rsid w:val="006E3785"/>
    <w:rsid w:val="006E3FB3"/>
    <w:rsid w:val="006E4359"/>
    <w:rsid w:val="006E677D"/>
    <w:rsid w:val="006E7DA5"/>
    <w:rsid w:val="006F0BEB"/>
    <w:rsid w:val="006F1016"/>
    <w:rsid w:val="006F1A0F"/>
    <w:rsid w:val="006F1A4A"/>
    <w:rsid w:val="006F2A7D"/>
    <w:rsid w:val="006F309D"/>
    <w:rsid w:val="006F38FF"/>
    <w:rsid w:val="006F49A1"/>
    <w:rsid w:val="006F5516"/>
    <w:rsid w:val="006F6BFA"/>
    <w:rsid w:val="006F73B3"/>
    <w:rsid w:val="007057DE"/>
    <w:rsid w:val="007066FD"/>
    <w:rsid w:val="00712A20"/>
    <w:rsid w:val="00715DDD"/>
    <w:rsid w:val="00717B30"/>
    <w:rsid w:val="007202C3"/>
    <w:rsid w:val="00720B25"/>
    <w:rsid w:val="00722EA0"/>
    <w:rsid w:val="00723169"/>
    <w:rsid w:val="00724FFA"/>
    <w:rsid w:val="00726E3F"/>
    <w:rsid w:val="00727531"/>
    <w:rsid w:val="00730373"/>
    <w:rsid w:val="00731832"/>
    <w:rsid w:val="00731948"/>
    <w:rsid w:val="00733125"/>
    <w:rsid w:val="007347C6"/>
    <w:rsid w:val="00734E03"/>
    <w:rsid w:val="00734EE4"/>
    <w:rsid w:val="0073510C"/>
    <w:rsid w:val="00736459"/>
    <w:rsid w:val="00740C9B"/>
    <w:rsid w:val="00742D04"/>
    <w:rsid w:val="00743D3F"/>
    <w:rsid w:val="0074400F"/>
    <w:rsid w:val="007449A6"/>
    <w:rsid w:val="00746E72"/>
    <w:rsid w:val="00747749"/>
    <w:rsid w:val="00750208"/>
    <w:rsid w:val="0075536B"/>
    <w:rsid w:val="00755762"/>
    <w:rsid w:val="007558FF"/>
    <w:rsid w:val="00755C3A"/>
    <w:rsid w:val="00757DBC"/>
    <w:rsid w:val="00760AD0"/>
    <w:rsid w:val="00761021"/>
    <w:rsid w:val="00761071"/>
    <w:rsid w:val="0076113E"/>
    <w:rsid w:val="00761A10"/>
    <w:rsid w:val="007637E2"/>
    <w:rsid w:val="00764E8C"/>
    <w:rsid w:val="00765351"/>
    <w:rsid w:val="00771833"/>
    <w:rsid w:val="007718FD"/>
    <w:rsid w:val="0077204A"/>
    <w:rsid w:val="0077279B"/>
    <w:rsid w:val="00773C68"/>
    <w:rsid w:val="00773F27"/>
    <w:rsid w:val="007748DC"/>
    <w:rsid w:val="00774CE3"/>
    <w:rsid w:val="00775AFE"/>
    <w:rsid w:val="00775F26"/>
    <w:rsid w:val="0077663D"/>
    <w:rsid w:val="00780A9D"/>
    <w:rsid w:val="007825C2"/>
    <w:rsid w:val="0078388B"/>
    <w:rsid w:val="007847E3"/>
    <w:rsid w:val="007847E7"/>
    <w:rsid w:val="00784943"/>
    <w:rsid w:val="00786CA7"/>
    <w:rsid w:val="00786EEF"/>
    <w:rsid w:val="00790167"/>
    <w:rsid w:val="00791CA6"/>
    <w:rsid w:val="00792599"/>
    <w:rsid w:val="0079326B"/>
    <w:rsid w:val="007947F9"/>
    <w:rsid w:val="00794DF5"/>
    <w:rsid w:val="007957E4"/>
    <w:rsid w:val="0079583F"/>
    <w:rsid w:val="0079627B"/>
    <w:rsid w:val="00796874"/>
    <w:rsid w:val="00796AE5"/>
    <w:rsid w:val="00797D90"/>
    <w:rsid w:val="007A12C5"/>
    <w:rsid w:val="007A15AA"/>
    <w:rsid w:val="007A349A"/>
    <w:rsid w:val="007A60CE"/>
    <w:rsid w:val="007A62EE"/>
    <w:rsid w:val="007A67FE"/>
    <w:rsid w:val="007A6F34"/>
    <w:rsid w:val="007B07AC"/>
    <w:rsid w:val="007B07C3"/>
    <w:rsid w:val="007B353C"/>
    <w:rsid w:val="007B37C3"/>
    <w:rsid w:val="007B3BC0"/>
    <w:rsid w:val="007B4A52"/>
    <w:rsid w:val="007B4F33"/>
    <w:rsid w:val="007B5916"/>
    <w:rsid w:val="007B5C0F"/>
    <w:rsid w:val="007B78C0"/>
    <w:rsid w:val="007C0414"/>
    <w:rsid w:val="007C101A"/>
    <w:rsid w:val="007C2443"/>
    <w:rsid w:val="007C3B8C"/>
    <w:rsid w:val="007C5A28"/>
    <w:rsid w:val="007D113F"/>
    <w:rsid w:val="007D1F28"/>
    <w:rsid w:val="007D287D"/>
    <w:rsid w:val="007D3E80"/>
    <w:rsid w:val="007D5EB6"/>
    <w:rsid w:val="007D76CE"/>
    <w:rsid w:val="007D7A7E"/>
    <w:rsid w:val="007E054C"/>
    <w:rsid w:val="007E0F79"/>
    <w:rsid w:val="007E1D2B"/>
    <w:rsid w:val="007E3C28"/>
    <w:rsid w:val="007E47D4"/>
    <w:rsid w:val="007E4F22"/>
    <w:rsid w:val="007E5841"/>
    <w:rsid w:val="007E5ABE"/>
    <w:rsid w:val="007E62C1"/>
    <w:rsid w:val="007E6D2A"/>
    <w:rsid w:val="007E778C"/>
    <w:rsid w:val="007E7B31"/>
    <w:rsid w:val="007E7E52"/>
    <w:rsid w:val="007F03EF"/>
    <w:rsid w:val="007F11AE"/>
    <w:rsid w:val="007F2488"/>
    <w:rsid w:val="007F3CD7"/>
    <w:rsid w:val="007F3D58"/>
    <w:rsid w:val="007F4BFE"/>
    <w:rsid w:val="007F61DB"/>
    <w:rsid w:val="007F75C3"/>
    <w:rsid w:val="00801BB1"/>
    <w:rsid w:val="00805E6D"/>
    <w:rsid w:val="00806244"/>
    <w:rsid w:val="00806DCB"/>
    <w:rsid w:val="00806E17"/>
    <w:rsid w:val="008077C8"/>
    <w:rsid w:val="00810035"/>
    <w:rsid w:val="00812273"/>
    <w:rsid w:val="008138D8"/>
    <w:rsid w:val="00813A29"/>
    <w:rsid w:val="00813BB1"/>
    <w:rsid w:val="00817857"/>
    <w:rsid w:val="00817BBD"/>
    <w:rsid w:val="00817E9D"/>
    <w:rsid w:val="00820BDF"/>
    <w:rsid w:val="00820E47"/>
    <w:rsid w:val="008229B4"/>
    <w:rsid w:val="00825187"/>
    <w:rsid w:val="00825981"/>
    <w:rsid w:val="00825BEB"/>
    <w:rsid w:val="00826AA5"/>
    <w:rsid w:val="00827684"/>
    <w:rsid w:val="00827BCC"/>
    <w:rsid w:val="008312D4"/>
    <w:rsid w:val="0083303F"/>
    <w:rsid w:val="0083411A"/>
    <w:rsid w:val="0083486D"/>
    <w:rsid w:val="008349F4"/>
    <w:rsid w:val="00835C2E"/>
    <w:rsid w:val="00837686"/>
    <w:rsid w:val="00840DE1"/>
    <w:rsid w:val="00841A77"/>
    <w:rsid w:val="00842237"/>
    <w:rsid w:val="00842A80"/>
    <w:rsid w:val="008432DD"/>
    <w:rsid w:val="008438C8"/>
    <w:rsid w:val="00844876"/>
    <w:rsid w:val="00844BD6"/>
    <w:rsid w:val="008464B3"/>
    <w:rsid w:val="00846ED2"/>
    <w:rsid w:val="008507BB"/>
    <w:rsid w:val="008547DF"/>
    <w:rsid w:val="00854AF8"/>
    <w:rsid w:val="0085590F"/>
    <w:rsid w:val="00857F8B"/>
    <w:rsid w:val="00861241"/>
    <w:rsid w:val="00861B0D"/>
    <w:rsid w:val="00865452"/>
    <w:rsid w:val="0086645E"/>
    <w:rsid w:val="0086673E"/>
    <w:rsid w:val="00866EBD"/>
    <w:rsid w:val="00867E3B"/>
    <w:rsid w:val="008708B6"/>
    <w:rsid w:val="00871ABA"/>
    <w:rsid w:val="00872471"/>
    <w:rsid w:val="00873403"/>
    <w:rsid w:val="00873D3B"/>
    <w:rsid w:val="008747AA"/>
    <w:rsid w:val="00875FA4"/>
    <w:rsid w:val="008770FA"/>
    <w:rsid w:val="008776C8"/>
    <w:rsid w:val="008809E5"/>
    <w:rsid w:val="00880A9B"/>
    <w:rsid w:val="00882CC7"/>
    <w:rsid w:val="008842B9"/>
    <w:rsid w:val="008851C9"/>
    <w:rsid w:val="00886FAA"/>
    <w:rsid w:val="008873EE"/>
    <w:rsid w:val="00890423"/>
    <w:rsid w:val="0089316F"/>
    <w:rsid w:val="00893777"/>
    <w:rsid w:val="008944F2"/>
    <w:rsid w:val="00895565"/>
    <w:rsid w:val="00896551"/>
    <w:rsid w:val="00896E57"/>
    <w:rsid w:val="00897F12"/>
    <w:rsid w:val="008A0090"/>
    <w:rsid w:val="008A1649"/>
    <w:rsid w:val="008A1660"/>
    <w:rsid w:val="008A2153"/>
    <w:rsid w:val="008A37E6"/>
    <w:rsid w:val="008A4824"/>
    <w:rsid w:val="008A4DB3"/>
    <w:rsid w:val="008A5A20"/>
    <w:rsid w:val="008A61A2"/>
    <w:rsid w:val="008A70A7"/>
    <w:rsid w:val="008B00FA"/>
    <w:rsid w:val="008B20E9"/>
    <w:rsid w:val="008B232C"/>
    <w:rsid w:val="008B3791"/>
    <w:rsid w:val="008B4552"/>
    <w:rsid w:val="008B48EB"/>
    <w:rsid w:val="008B4AD3"/>
    <w:rsid w:val="008B53B1"/>
    <w:rsid w:val="008B6803"/>
    <w:rsid w:val="008B6C93"/>
    <w:rsid w:val="008B7E03"/>
    <w:rsid w:val="008C1034"/>
    <w:rsid w:val="008C5A34"/>
    <w:rsid w:val="008C5B53"/>
    <w:rsid w:val="008C6197"/>
    <w:rsid w:val="008D05D9"/>
    <w:rsid w:val="008D1E62"/>
    <w:rsid w:val="008D1F5E"/>
    <w:rsid w:val="008D4804"/>
    <w:rsid w:val="008D6902"/>
    <w:rsid w:val="008D6D1A"/>
    <w:rsid w:val="008E0A7C"/>
    <w:rsid w:val="008E202D"/>
    <w:rsid w:val="008E25CB"/>
    <w:rsid w:val="008E405A"/>
    <w:rsid w:val="008E4AF3"/>
    <w:rsid w:val="008E4D03"/>
    <w:rsid w:val="008E584B"/>
    <w:rsid w:val="008E6516"/>
    <w:rsid w:val="008E73C3"/>
    <w:rsid w:val="008E793B"/>
    <w:rsid w:val="008F0A64"/>
    <w:rsid w:val="008F26E4"/>
    <w:rsid w:val="008F4ACB"/>
    <w:rsid w:val="008F4F1A"/>
    <w:rsid w:val="008F4FA3"/>
    <w:rsid w:val="008F7420"/>
    <w:rsid w:val="0090194A"/>
    <w:rsid w:val="009021F7"/>
    <w:rsid w:val="00903CB5"/>
    <w:rsid w:val="00904228"/>
    <w:rsid w:val="009057E6"/>
    <w:rsid w:val="00905B8C"/>
    <w:rsid w:val="00905F47"/>
    <w:rsid w:val="00906AB6"/>
    <w:rsid w:val="00907CD5"/>
    <w:rsid w:val="0091369A"/>
    <w:rsid w:val="00913CF5"/>
    <w:rsid w:val="00915515"/>
    <w:rsid w:val="00915A19"/>
    <w:rsid w:val="00916396"/>
    <w:rsid w:val="00916BEB"/>
    <w:rsid w:val="00916E81"/>
    <w:rsid w:val="00917EA1"/>
    <w:rsid w:val="00920BA5"/>
    <w:rsid w:val="0092102F"/>
    <w:rsid w:val="009214F0"/>
    <w:rsid w:val="00922115"/>
    <w:rsid w:val="00922A96"/>
    <w:rsid w:val="009234A3"/>
    <w:rsid w:val="00925068"/>
    <w:rsid w:val="00925689"/>
    <w:rsid w:val="0092628A"/>
    <w:rsid w:val="0092630D"/>
    <w:rsid w:val="009310FB"/>
    <w:rsid w:val="009314BC"/>
    <w:rsid w:val="009314F9"/>
    <w:rsid w:val="0093301C"/>
    <w:rsid w:val="00933219"/>
    <w:rsid w:val="00933814"/>
    <w:rsid w:val="0093424F"/>
    <w:rsid w:val="0093772D"/>
    <w:rsid w:val="009418D0"/>
    <w:rsid w:val="00941E9E"/>
    <w:rsid w:val="00941EE2"/>
    <w:rsid w:val="0094231A"/>
    <w:rsid w:val="00942BD7"/>
    <w:rsid w:val="00942C93"/>
    <w:rsid w:val="009435B8"/>
    <w:rsid w:val="009449DC"/>
    <w:rsid w:val="00946E4B"/>
    <w:rsid w:val="00946FC5"/>
    <w:rsid w:val="00951331"/>
    <w:rsid w:val="0095140A"/>
    <w:rsid w:val="00951599"/>
    <w:rsid w:val="00951F09"/>
    <w:rsid w:val="00952485"/>
    <w:rsid w:val="009526A5"/>
    <w:rsid w:val="00952F8C"/>
    <w:rsid w:val="009537C7"/>
    <w:rsid w:val="009554B1"/>
    <w:rsid w:val="00955D65"/>
    <w:rsid w:val="00955FA7"/>
    <w:rsid w:val="00956105"/>
    <w:rsid w:val="009566B6"/>
    <w:rsid w:val="00957099"/>
    <w:rsid w:val="00957C3F"/>
    <w:rsid w:val="00957D78"/>
    <w:rsid w:val="00960698"/>
    <w:rsid w:val="00961519"/>
    <w:rsid w:val="009615F6"/>
    <w:rsid w:val="00961C27"/>
    <w:rsid w:val="00965AEA"/>
    <w:rsid w:val="00966AB8"/>
    <w:rsid w:val="00967624"/>
    <w:rsid w:val="00970E7F"/>
    <w:rsid w:val="009716D9"/>
    <w:rsid w:val="00974A7E"/>
    <w:rsid w:val="0097565D"/>
    <w:rsid w:val="009767BC"/>
    <w:rsid w:val="00980E13"/>
    <w:rsid w:val="009814C6"/>
    <w:rsid w:val="00982411"/>
    <w:rsid w:val="0098474A"/>
    <w:rsid w:val="00984E15"/>
    <w:rsid w:val="0098595A"/>
    <w:rsid w:val="00985DAC"/>
    <w:rsid w:val="009866BB"/>
    <w:rsid w:val="00987464"/>
    <w:rsid w:val="009874F4"/>
    <w:rsid w:val="00990159"/>
    <w:rsid w:val="00990475"/>
    <w:rsid w:val="00990E5C"/>
    <w:rsid w:val="009915C3"/>
    <w:rsid w:val="0099172B"/>
    <w:rsid w:val="00993790"/>
    <w:rsid w:val="00994EFF"/>
    <w:rsid w:val="009958B2"/>
    <w:rsid w:val="00996ECC"/>
    <w:rsid w:val="009A0323"/>
    <w:rsid w:val="009A08E9"/>
    <w:rsid w:val="009A26F0"/>
    <w:rsid w:val="009A2AB1"/>
    <w:rsid w:val="009A490D"/>
    <w:rsid w:val="009A548C"/>
    <w:rsid w:val="009A57F4"/>
    <w:rsid w:val="009A6540"/>
    <w:rsid w:val="009A65AA"/>
    <w:rsid w:val="009A6828"/>
    <w:rsid w:val="009B303B"/>
    <w:rsid w:val="009B34E8"/>
    <w:rsid w:val="009B57F8"/>
    <w:rsid w:val="009B5E6C"/>
    <w:rsid w:val="009B68B6"/>
    <w:rsid w:val="009B7ABE"/>
    <w:rsid w:val="009B7D75"/>
    <w:rsid w:val="009C0130"/>
    <w:rsid w:val="009C06AE"/>
    <w:rsid w:val="009C0B50"/>
    <w:rsid w:val="009C3195"/>
    <w:rsid w:val="009C4A2C"/>
    <w:rsid w:val="009C5004"/>
    <w:rsid w:val="009C53E5"/>
    <w:rsid w:val="009C6350"/>
    <w:rsid w:val="009C6970"/>
    <w:rsid w:val="009C6A0B"/>
    <w:rsid w:val="009C72E8"/>
    <w:rsid w:val="009D0050"/>
    <w:rsid w:val="009D0A4F"/>
    <w:rsid w:val="009D1A04"/>
    <w:rsid w:val="009D3ABB"/>
    <w:rsid w:val="009D4771"/>
    <w:rsid w:val="009D4F71"/>
    <w:rsid w:val="009D6323"/>
    <w:rsid w:val="009E057A"/>
    <w:rsid w:val="009E0AFA"/>
    <w:rsid w:val="009E2CD3"/>
    <w:rsid w:val="009E3996"/>
    <w:rsid w:val="009E3CFC"/>
    <w:rsid w:val="009E4316"/>
    <w:rsid w:val="009E4BAF"/>
    <w:rsid w:val="009E4DD1"/>
    <w:rsid w:val="009E70F0"/>
    <w:rsid w:val="009F2237"/>
    <w:rsid w:val="009F24FF"/>
    <w:rsid w:val="009F4134"/>
    <w:rsid w:val="009F5A22"/>
    <w:rsid w:val="009F5F2F"/>
    <w:rsid w:val="00A000FB"/>
    <w:rsid w:val="00A00319"/>
    <w:rsid w:val="00A02B2D"/>
    <w:rsid w:val="00A02F80"/>
    <w:rsid w:val="00A03346"/>
    <w:rsid w:val="00A05CF1"/>
    <w:rsid w:val="00A07520"/>
    <w:rsid w:val="00A105DE"/>
    <w:rsid w:val="00A11EC4"/>
    <w:rsid w:val="00A202E7"/>
    <w:rsid w:val="00A204E1"/>
    <w:rsid w:val="00A20C91"/>
    <w:rsid w:val="00A2166B"/>
    <w:rsid w:val="00A249F2"/>
    <w:rsid w:val="00A2537F"/>
    <w:rsid w:val="00A267AB"/>
    <w:rsid w:val="00A276E2"/>
    <w:rsid w:val="00A276FE"/>
    <w:rsid w:val="00A304B7"/>
    <w:rsid w:val="00A30AD3"/>
    <w:rsid w:val="00A32357"/>
    <w:rsid w:val="00A32C02"/>
    <w:rsid w:val="00A34F5E"/>
    <w:rsid w:val="00A35B79"/>
    <w:rsid w:val="00A35C9A"/>
    <w:rsid w:val="00A35E21"/>
    <w:rsid w:val="00A36BFA"/>
    <w:rsid w:val="00A40773"/>
    <w:rsid w:val="00A429F7"/>
    <w:rsid w:val="00A43592"/>
    <w:rsid w:val="00A43BDD"/>
    <w:rsid w:val="00A453F8"/>
    <w:rsid w:val="00A45535"/>
    <w:rsid w:val="00A45C6B"/>
    <w:rsid w:val="00A4750B"/>
    <w:rsid w:val="00A50DEF"/>
    <w:rsid w:val="00A52AA1"/>
    <w:rsid w:val="00A533F5"/>
    <w:rsid w:val="00A53BD0"/>
    <w:rsid w:val="00A53C06"/>
    <w:rsid w:val="00A5597C"/>
    <w:rsid w:val="00A567E9"/>
    <w:rsid w:val="00A5700E"/>
    <w:rsid w:val="00A57739"/>
    <w:rsid w:val="00A601F4"/>
    <w:rsid w:val="00A603C6"/>
    <w:rsid w:val="00A60550"/>
    <w:rsid w:val="00A6239A"/>
    <w:rsid w:val="00A629C6"/>
    <w:rsid w:val="00A668C5"/>
    <w:rsid w:val="00A66991"/>
    <w:rsid w:val="00A67CF8"/>
    <w:rsid w:val="00A67D97"/>
    <w:rsid w:val="00A70AA5"/>
    <w:rsid w:val="00A7289B"/>
    <w:rsid w:val="00A738D9"/>
    <w:rsid w:val="00A74536"/>
    <w:rsid w:val="00A7494A"/>
    <w:rsid w:val="00A75655"/>
    <w:rsid w:val="00A75720"/>
    <w:rsid w:val="00A76D8D"/>
    <w:rsid w:val="00A77AC5"/>
    <w:rsid w:val="00A82C25"/>
    <w:rsid w:val="00A84056"/>
    <w:rsid w:val="00A845C7"/>
    <w:rsid w:val="00A84C02"/>
    <w:rsid w:val="00A8615A"/>
    <w:rsid w:val="00A8739C"/>
    <w:rsid w:val="00A93A62"/>
    <w:rsid w:val="00A953C1"/>
    <w:rsid w:val="00A963CF"/>
    <w:rsid w:val="00A9709B"/>
    <w:rsid w:val="00AA0F77"/>
    <w:rsid w:val="00AA1552"/>
    <w:rsid w:val="00AA3070"/>
    <w:rsid w:val="00AA735C"/>
    <w:rsid w:val="00AA7C0B"/>
    <w:rsid w:val="00AA7DFB"/>
    <w:rsid w:val="00AB14C4"/>
    <w:rsid w:val="00AB20E3"/>
    <w:rsid w:val="00AB2357"/>
    <w:rsid w:val="00AB2E9C"/>
    <w:rsid w:val="00AB38E9"/>
    <w:rsid w:val="00AB3916"/>
    <w:rsid w:val="00AB4D44"/>
    <w:rsid w:val="00AB6B42"/>
    <w:rsid w:val="00AB6F4D"/>
    <w:rsid w:val="00AC07AE"/>
    <w:rsid w:val="00AC0EAF"/>
    <w:rsid w:val="00AC1114"/>
    <w:rsid w:val="00AC3387"/>
    <w:rsid w:val="00AC58D1"/>
    <w:rsid w:val="00AC7437"/>
    <w:rsid w:val="00AC75C5"/>
    <w:rsid w:val="00AC7861"/>
    <w:rsid w:val="00AD16A0"/>
    <w:rsid w:val="00AD1FB4"/>
    <w:rsid w:val="00AD21BF"/>
    <w:rsid w:val="00AD4687"/>
    <w:rsid w:val="00AD5908"/>
    <w:rsid w:val="00AD6B81"/>
    <w:rsid w:val="00AD7E11"/>
    <w:rsid w:val="00AE0325"/>
    <w:rsid w:val="00AE1B76"/>
    <w:rsid w:val="00AE412C"/>
    <w:rsid w:val="00AE487E"/>
    <w:rsid w:val="00AE4B1F"/>
    <w:rsid w:val="00AE4C0A"/>
    <w:rsid w:val="00AE54B6"/>
    <w:rsid w:val="00AE70FF"/>
    <w:rsid w:val="00AE7E89"/>
    <w:rsid w:val="00AF04CD"/>
    <w:rsid w:val="00AF07BF"/>
    <w:rsid w:val="00AF1234"/>
    <w:rsid w:val="00AF24ED"/>
    <w:rsid w:val="00AF263D"/>
    <w:rsid w:val="00AF4039"/>
    <w:rsid w:val="00AF4083"/>
    <w:rsid w:val="00AF42C5"/>
    <w:rsid w:val="00AF4E67"/>
    <w:rsid w:val="00AF5A0D"/>
    <w:rsid w:val="00AF67F8"/>
    <w:rsid w:val="00AF6AF9"/>
    <w:rsid w:val="00B00153"/>
    <w:rsid w:val="00B0141A"/>
    <w:rsid w:val="00B01A0C"/>
    <w:rsid w:val="00B01EC4"/>
    <w:rsid w:val="00B07AB4"/>
    <w:rsid w:val="00B07BB0"/>
    <w:rsid w:val="00B112E1"/>
    <w:rsid w:val="00B117B8"/>
    <w:rsid w:val="00B13A41"/>
    <w:rsid w:val="00B14A1C"/>
    <w:rsid w:val="00B164C5"/>
    <w:rsid w:val="00B16523"/>
    <w:rsid w:val="00B17858"/>
    <w:rsid w:val="00B21416"/>
    <w:rsid w:val="00B22C07"/>
    <w:rsid w:val="00B2433A"/>
    <w:rsid w:val="00B249DD"/>
    <w:rsid w:val="00B24C19"/>
    <w:rsid w:val="00B25814"/>
    <w:rsid w:val="00B26101"/>
    <w:rsid w:val="00B264EA"/>
    <w:rsid w:val="00B26B7F"/>
    <w:rsid w:val="00B3055B"/>
    <w:rsid w:val="00B30AD7"/>
    <w:rsid w:val="00B32BF1"/>
    <w:rsid w:val="00B33E7B"/>
    <w:rsid w:val="00B34337"/>
    <w:rsid w:val="00B355ED"/>
    <w:rsid w:val="00B35A80"/>
    <w:rsid w:val="00B36948"/>
    <w:rsid w:val="00B36BF1"/>
    <w:rsid w:val="00B37523"/>
    <w:rsid w:val="00B3778B"/>
    <w:rsid w:val="00B42875"/>
    <w:rsid w:val="00B42F5D"/>
    <w:rsid w:val="00B43495"/>
    <w:rsid w:val="00B4430F"/>
    <w:rsid w:val="00B445E3"/>
    <w:rsid w:val="00B44A14"/>
    <w:rsid w:val="00B4587A"/>
    <w:rsid w:val="00B46D74"/>
    <w:rsid w:val="00B4767C"/>
    <w:rsid w:val="00B479A9"/>
    <w:rsid w:val="00B479EA"/>
    <w:rsid w:val="00B47F93"/>
    <w:rsid w:val="00B50546"/>
    <w:rsid w:val="00B50AAF"/>
    <w:rsid w:val="00B51798"/>
    <w:rsid w:val="00B52A63"/>
    <w:rsid w:val="00B55AE6"/>
    <w:rsid w:val="00B56ADF"/>
    <w:rsid w:val="00B61D2A"/>
    <w:rsid w:val="00B62194"/>
    <w:rsid w:val="00B62258"/>
    <w:rsid w:val="00B63A52"/>
    <w:rsid w:val="00B63B44"/>
    <w:rsid w:val="00B6405D"/>
    <w:rsid w:val="00B6450A"/>
    <w:rsid w:val="00B65450"/>
    <w:rsid w:val="00B65DDB"/>
    <w:rsid w:val="00B66606"/>
    <w:rsid w:val="00B720A3"/>
    <w:rsid w:val="00B744BA"/>
    <w:rsid w:val="00B74962"/>
    <w:rsid w:val="00B74DC6"/>
    <w:rsid w:val="00B80048"/>
    <w:rsid w:val="00B80333"/>
    <w:rsid w:val="00B80B2A"/>
    <w:rsid w:val="00B8281A"/>
    <w:rsid w:val="00B830C7"/>
    <w:rsid w:val="00B83384"/>
    <w:rsid w:val="00B84448"/>
    <w:rsid w:val="00B8652C"/>
    <w:rsid w:val="00B8680B"/>
    <w:rsid w:val="00B868C5"/>
    <w:rsid w:val="00B901BC"/>
    <w:rsid w:val="00B91638"/>
    <w:rsid w:val="00B94124"/>
    <w:rsid w:val="00B97602"/>
    <w:rsid w:val="00B977AE"/>
    <w:rsid w:val="00B97C51"/>
    <w:rsid w:val="00B97CBA"/>
    <w:rsid w:val="00BA01A9"/>
    <w:rsid w:val="00BA0600"/>
    <w:rsid w:val="00BA2573"/>
    <w:rsid w:val="00BA2E06"/>
    <w:rsid w:val="00BA2F09"/>
    <w:rsid w:val="00BA4160"/>
    <w:rsid w:val="00BA4739"/>
    <w:rsid w:val="00BA5101"/>
    <w:rsid w:val="00BA5612"/>
    <w:rsid w:val="00BA5AEF"/>
    <w:rsid w:val="00BA5CAD"/>
    <w:rsid w:val="00BA635B"/>
    <w:rsid w:val="00BA75B8"/>
    <w:rsid w:val="00BA7890"/>
    <w:rsid w:val="00BA7BE6"/>
    <w:rsid w:val="00BB0018"/>
    <w:rsid w:val="00BB00C8"/>
    <w:rsid w:val="00BB0B3F"/>
    <w:rsid w:val="00BB46F3"/>
    <w:rsid w:val="00BB6324"/>
    <w:rsid w:val="00BB699F"/>
    <w:rsid w:val="00BC061F"/>
    <w:rsid w:val="00BC0C5D"/>
    <w:rsid w:val="00BC0F36"/>
    <w:rsid w:val="00BC23F7"/>
    <w:rsid w:val="00BC2BD7"/>
    <w:rsid w:val="00BC417B"/>
    <w:rsid w:val="00BC4BCB"/>
    <w:rsid w:val="00BC5EFA"/>
    <w:rsid w:val="00BC6643"/>
    <w:rsid w:val="00BD0710"/>
    <w:rsid w:val="00BE12B4"/>
    <w:rsid w:val="00BE132E"/>
    <w:rsid w:val="00BE29FD"/>
    <w:rsid w:val="00BE3281"/>
    <w:rsid w:val="00BE4500"/>
    <w:rsid w:val="00BE4F7A"/>
    <w:rsid w:val="00BE563C"/>
    <w:rsid w:val="00BE603D"/>
    <w:rsid w:val="00BE61FB"/>
    <w:rsid w:val="00BE694C"/>
    <w:rsid w:val="00BF1186"/>
    <w:rsid w:val="00BF42EB"/>
    <w:rsid w:val="00BF53EF"/>
    <w:rsid w:val="00BF567D"/>
    <w:rsid w:val="00C02C0C"/>
    <w:rsid w:val="00C032F5"/>
    <w:rsid w:val="00C054CE"/>
    <w:rsid w:val="00C10EB2"/>
    <w:rsid w:val="00C12384"/>
    <w:rsid w:val="00C137A1"/>
    <w:rsid w:val="00C13C1F"/>
    <w:rsid w:val="00C13E62"/>
    <w:rsid w:val="00C14D8F"/>
    <w:rsid w:val="00C164C7"/>
    <w:rsid w:val="00C17F52"/>
    <w:rsid w:val="00C205E7"/>
    <w:rsid w:val="00C2527F"/>
    <w:rsid w:val="00C26A4D"/>
    <w:rsid w:val="00C272C3"/>
    <w:rsid w:val="00C27AEE"/>
    <w:rsid w:val="00C30B6A"/>
    <w:rsid w:val="00C32FFF"/>
    <w:rsid w:val="00C333F6"/>
    <w:rsid w:val="00C33443"/>
    <w:rsid w:val="00C36BBF"/>
    <w:rsid w:val="00C37BA6"/>
    <w:rsid w:val="00C40FE4"/>
    <w:rsid w:val="00C41631"/>
    <w:rsid w:val="00C4196A"/>
    <w:rsid w:val="00C448CD"/>
    <w:rsid w:val="00C45880"/>
    <w:rsid w:val="00C4685D"/>
    <w:rsid w:val="00C47B93"/>
    <w:rsid w:val="00C522B5"/>
    <w:rsid w:val="00C52421"/>
    <w:rsid w:val="00C5368D"/>
    <w:rsid w:val="00C5499D"/>
    <w:rsid w:val="00C54F2D"/>
    <w:rsid w:val="00C558D0"/>
    <w:rsid w:val="00C56A9D"/>
    <w:rsid w:val="00C60BD0"/>
    <w:rsid w:val="00C60D43"/>
    <w:rsid w:val="00C63D5D"/>
    <w:rsid w:val="00C66393"/>
    <w:rsid w:val="00C66506"/>
    <w:rsid w:val="00C66A0C"/>
    <w:rsid w:val="00C714EB"/>
    <w:rsid w:val="00C72DAD"/>
    <w:rsid w:val="00C74FFC"/>
    <w:rsid w:val="00C80718"/>
    <w:rsid w:val="00C8164A"/>
    <w:rsid w:val="00C817F8"/>
    <w:rsid w:val="00C81924"/>
    <w:rsid w:val="00C81A7D"/>
    <w:rsid w:val="00C833A6"/>
    <w:rsid w:val="00C8733F"/>
    <w:rsid w:val="00C8768E"/>
    <w:rsid w:val="00C879CA"/>
    <w:rsid w:val="00C92D33"/>
    <w:rsid w:val="00C93815"/>
    <w:rsid w:val="00C95461"/>
    <w:rsid w:val="00C96518"/>
    <w:rsid w:val="00CA0566"/>
    <w:rsid w:val="00CA179A"/>
    <w:rsid w:val="00CA293E"/>
    <w:rsid w:val="00CA50F4"/>
    <w:rsid w:val="00CA51B8"/>
    <w:rsid w:val="00CA5938"/>
    <w:rsid w:val="00CA651A"/>
    <w:rsid w:val="00CA7708"/>
    <w:rsid w:val="00CA7746"/>
    <w:rsid w:val="00CA785B"/>
    <w:rsid w:val="00CB13B4"/>
    <w:rsid w:val="00CB3C6D"/>
    <w:rsid w:val="00CB44C1"/>
    <w:rsid w:val="00CB60F4"/>
    <w:rsid w:val="00CC00D6"/>
    <w:rsid w:val="00CC074F"/>
    <w:rsid w:val="00CC1907"/>
    <w:rsid w:val="00CC3433"/>
    <w:rsid w:val="00CC3A28"/>
    <w:rsid w:val="00CC3D70"/>
    <w:rsid w:val="00CC5922"/>
    <w:rsid w:val="00CC7938"/>
    <w:rsid w:val="00CD0F3A"/>
    <w:rsid w:val="00CD1DE5"/>
    <w:rsid w:val="00CD2759"/>
    <w:rsid w:val="00CD4A57"/>
    <w:rsid w:val="00CE0AE0"/>
    <w:rsid w:val="00CE1846"/>
    <w:rsid w:val="00CE27FB"/>
    <w:rsid w:val="00CE4E76"/>
    <w:rsid w:val="00CE5314"/>
    <w:rsid w:val="00CE6BDE"/>
    <w:rsid w:val="00CE6D32"/>
    <w:rsid w:val="00CE750D"/>
    <w:rsid w:val="00CE7C35"/>
    <w:rsid w:val="00CF10D3"/>
    <w:rsid w:val="00CF147E"/>
    <w:rsid w:val="00CF2F78"/>
    <w:rsid w:val="00CF302A"/>
    <w:rsid w:val="00CF3609"/>
    <w:rsid w:val="00CF4A3D"/>
    <w:rsid w:val="00CF4E6B"/>
    <w:rsid w:val="00CF6066"/>
    <w:rsid w:val="00CF6700"/>
    <w:rsid w:val="00CF6C34"/>
    <w:rsid w:val="00CF7383"/>
    <w:rsid w:val="00CF7DBA"/>
    <w:rsid w:val="00D01BF7"/>
    <w:rsid w:val="00D03C51"/>
    <w:rsid w:val="00D04BEF"/>
    <w:rsid w:val="00D05740"/>
    <w:rsid w:val="00D05AE6"/>
    <w:rsid w:val="00D061FB"/>
    <w:rsid w:val="00D06AE9"/>
    <w:rsid w:val="00D10D23"/>
    <w:rsid w:val="00D11129"/>
    <w:rsid w:val="00D114D0"/>
    <w:rsid w:val="00D126E2"/>
    <w:rsid w:val="00D12D37"/>
    <w:rsid w:val="00D145F0"/>
    <w:rsid w:val="00D16626"/>
    <w:rsid w:val="00D2026D"/>
    <w:rsid w:val="00D2101A"/>
    <w:rsid w:val="00D228A0"/>
    <w:rsid w:val="00D22948"/>
    <w:rsid w:val="00D23396"/>
    <w:rsid w:val="00D23523"/>
    <w:rsid w:val="00D236D1"/>
    <w:rsid w:val="00D24CFA"/>
    <w:rsid w:val="00D3026A"/>
    <w:rsid w:val="00D33E47"/>
    <w:rsid w:val="00D34674"/>
    <w:rsid w:val="00D408B9"/>
    <w:rsid w:val="00D41130"/>
    <w:rsid w:val="00D41234"/>
    <w:rsid w:val="00D44F2E"/>
    <w:rsid w:val="00D457ED"/>
    <w:rsid w:val="00D47655"/>
    <w:rsid w:val="00D53E09"/>
    <w:rsid w:val="00D548FA"/>
    <w:rsid w:val="00D56C90"/>
    <w:rsid w:val="00D6147E"/>
    <w:rsid w:val="00D6226E"/>
    <w:rsid w:val="00D65243"/>
    <w:rsid w:val="00D660ED"/>
    <w:rsid w:val="00D67DD8"/>
    <w:rsid w:val="00D70064"/>
    <w:rsid w:val="00D74A06"/>
    <w:rsid w:val="00D756AE"/>
    <w:rsid w:val="00D7616E"/>
    <w:rsid w:val="00D76886"/>
    <w:rsid w:val="00D76C20"/>
    <w:rsid w:val="00D80C0A"/>
    <w:rsid w:val="00D812B0"/>
    <w:rsid w:val="00D85D7E"/>
    <w:rsid w:val="00D85F47"/>
    <w:rsid w:val="00D86C4D"/>
    <w:rsid w:val="00D901C2"/>
    <w:rsid w:val="00D90BF3"/>
    <w:rsid w:val="00D91D85"/>
    <w:rsid w:val="00D9353F"/>
    <w:rsid w:val="00D95520"/>
    <w:rsid w:val="00D97324"/>
    <w:rsid w:val="00D973B4"/>
    <w:rsid w:val="00D97F49"/>
    <w:rsid w:val="00DA0594"/>
    <w:rsid w:val="00DA17BC"/>
    <w:rsid w:val="00DA28B2"/>
    <w:rsid w:val="00DA4F8E"/>
    <w:rsid w:val="00DA5319"/>
    <w:rsid w:val="00DA67F1"/>
    <w:rsid w:val="00DB351F"/>
    <w:rsid w:val="00DB3738"/>
    <w:rsid w:val="00DB463A"/>
    <w:rsid w:val="00DB5449"/>
    <w:rsid w:val="00DB6A9E"/>
    <w:rsid w:val="00DC59B7"/>
    <w:rsid w:val="00DC67F7"/>
    <w:rsid w:val="00DC7135"/>
    <w:rsid w:val="00DC7216"/>
    <w:rsid w:val="00DC760D"/>
    <w:rsid w:val="00DD05AB"/>
    <w:rsid w:val="00DD18F6"/>
    <w:rsid w:val="00DD2832"/>
    <w:rsid w:val="00DD2B77"/>
    <w:rsid w:val="00DD4949"/>
    <w:rsid w:val="00DD559E"/>
    <w:rsid w:val="00DD72EA"/>
    <w:rsid w:val="00DE12AF"/>
    <w:rsid w:val="00DE1B2F"/>
    <w:rsid w:val="00DE1C33"/>
    <w:rsid w:val="00DE2FDD"/>
    <w:rsid w:val="00DE4C08"/>
    <w:rsid w:val="00DE550D"/>
    <w:rsid w:val="00DF05E4"/>
    <w:rsid w:val="00DF0998"/>
    <w:rsid w:val="00DF168D"/>
    <w:rsid w:val="00DF317D"/>
    <w:rsid w:val="00DF5277"/>
    <w:rsid w:val="00DF52B9"/>
    <w:rsid w:val="00DF5581"/>
    <w:rsid w:val="00DF627A"/>
    <w:rsid w:val="00DF6E87"/>
    <w:rsid w:val="00E01431"/>
    <w:rsid w:val="00E0167A"/>
    <w:rsid w:val="00E02BDD"/>
    <w:rsid w:val="00E032FF"/>
    <w:rsid w:val="00E03517"/>
    <w:rsid w:val="00E03681"/>
    <w:rsid w:val="00E05F35"/>
    <w:rsid w:val="00E06A3C"/>
    <w:rsid w:val="00E0764B"/>
    <w:rsid w:val="00E077BA"/>
    <w:rsid w:val="00E07DB8"/>
    <w:rsid w:val="00E13392"/>
    <w:rsid w:val="00E134C2"/>
    <w:rsid w:val="00E15990"/>
    <w:rsid w:val="00E163D8"/>
    <w:rsid w:val="00E16ADE"/>
    <w:rsid w:val="00E17604"/>
    <w:rsid w:val="00E2089F"/>
    <w:rsid w:val="00E24225"/>
    <w:rsid w:val="00E24B37"/>
    <w:rsid w:val="00E24EE6"/>
    <w:rsid w:val="00E26A6E"/>
    <w:rsid w:val="00E27468"/>
    <w:rsid w:val="00E27FA5"/>
    <w:rsid w:val="00E341C7"/>
    <w:rsid w:val="00E40AA6"/>
    <w:rsid w:val="00E40ABA"/>
    <w:rsid w:val="00E41148"/>
    <w:rsid w:val="00E420D2"/>
    <w:rsid w:val="00E423A3"/>
    <w:rsid w:val="00E43950"/>
    <w:rsid w:val="00E46255"/>
    <w:rsid w:val="00E46B1A"/>
    <w:rsid w:val="00E51F5F"/>
    <w:rsid w:val="00E52860"/>
    <w:rsid w:val="00E528CB"/>
    <w:rsid w:val="00E52E95"/>
    <w:rsid w:val="00E540FD"/>
    <w:rsid w:val="00E54244"/>
    <w:rsid w:val="00E542CC"/>
    <w:rsid w:val="00E54619"/>
    <w:rsid w:val="00E54D05"/>
    <w:rsid w:val="00E554B8"/>
    <w:rsid w:val="00E5659D"/>
    <w:rsid w:val="00E56B7D"/>
    <w:rsid w:val="00E5786E"/>
    <w:rsid w:val="00E57EC9"/>
    <w:rsid w:val="00E57F5A"/>
    <w:rsid w:val="00E61192"/>
    <w:rsid w:val="00E63114"/>
    <w:rsid w:val="00E6377A"/>
    <w:rsid w:val="00E658F1"/>
    <w:rsid w:val="00E65CEF"/>
    <w:rsid w:val="00E6740D"/>
    <w:rsid w:val="00E7546A"/>
    <w:rsid w:val="00E757F9"/>
    <w:rsid w:val="00E76839"/>
    <w:rsid w:val="00E83765"/>
    <w:rsid w:val="00E83D67"/>
    <w:rsid w:val="00E8575A"/>
    <w:rsid w:val="00E8615C"/>
    <w:rsid w:val="00E8617F"/>
    <w:rsid w:val="00E875B3"/>
    <w:rsid w:val="00E87649"/>
    <w:rsid w:val="00E90529"/>
    <w:rsid w:val="00E9198A"/>
    <w:rsid w:val="00E92C62"/>
    <w:rsid w:val="00E93DB3"/>
    <w:rsid w:val="00EA28C4"/>
    <w:rsid w:val="00EA3D60"/>
    <w:rsid w:val="00EA42B7"/>
    <w:rsid w:val="00EA4FF9"/>
    <w:rsid w:val="00EB03E7"/>
    <w:rsid w:val="00EB103C"/>
    <w:rsid w:val="00EB23E8"/>
    <w:rsid w:val="00EB40B0"/>
    <w:rsid w:val="00EB48F2"/>
    <w:rsid w:val="00EB491D"/>
    <w:rsid w:val="00EB4E23"/>
    <w:rsid w:val="00EB5786"/>
    <w:rsid w:val="00EB5F14"/>
    <w:rsid w:val="00EB7CD6"/>
    <w:rsid w:val="00EC0794"/>
    <w:rsid w:val="00EC239A"/>
    <w:rsid w:val="00EC331A"/>
    <w:rsid w:val="00EC36D4"/>
    <w:rsid w:val="00EC3CF5"/>
    <w:rsid w:val="00EC3E62"/>
    <w:rsid w:val="00EC5644"/>
    <w:rsid w:val="00EC63F2"/>
    <w:rsid w:val="00EC6401"/>
    <w:rsid w:val="00ED03EF"/>
    <w:rsid w:val="00ED06FD"/>
    <w:rsid w:val="00ED39FB"/>
    <w:rsid w:val="00ED3BA9"/>
    <w:rsid w:val="00ED3F0C"/>
    <w:rsid w:val="00ED43C8"/>
    <w:rsid w:val="00ED547A"/>
    <w:rsid w:val="00ED59BA"/>
    <w:rsid w:val="00ED636D"/>
    <w:rsid w:val="00ED68BF"/>
    <w:rsid w:val="00ED74B4"/>
    <w:rsid w:val="00ED790A"/>
    <w:rsid w:val="00EE04C4"/>
    <w:rsid w:val="00EE1986"/>
    <w:rsid w:val="00EE3F78"/>
    <w:rsid w:val="00EE4227"/>
    <w:rsid w:val="00EE4A52"/>
    <w:rsid w:val="00EE51C7"/>
    <w:rsid w:val="00EE61E0"/>
    <w:rsid w:val="00EF0D1C"/>
    <w:rsid w:val="00EF11CA"/>
    <w:rsid w:val="00EF4ACB"/>
    <w:rsid w:val="00EF7CFF"/>
    <w:rsid w:val="00F0112B"/>
    <w:rsid w:val="00F01FCF"/>
    <w:rsid w:val="00F024F6"/>
    <w:rsid w:val="00F03203"/>
    <w:rsid w:val="00F03BAD"/>
    <w:rsid w:val="00F05E51"/>
    <w:rsid w:val="00F063F1"/>
    <w:rsid w:val="00F07C24"/>
    <w:rsid w:val="00F07E23"/>
    <w:rsid w:val="00F10A11"/>
    <w:rsid w:val="00F13A4C"/>
    <w:rsid w:val="00F150B4"/>
    <w:rsid w:val="00F17880"/>
    <w:rsid w:val="00F17B23"/>
    <w:rsid w:val="00F21192"/>
    <w:rsid w:val="00F21BE7"/>
    <w:rsid w:val="00F21DBE"/>
    <w:rsid w:val="00F2285C"/>
    <w:rsid w:val="00F24B2E"/>
    <w:rsid w:val="00F25494"/>
    <w:rsid w:val="00F256DC"/>
    <w:rsid w:val="00F26D6C"/>
    <w:rsid w:val="00F2748D"/>
    <w:rsid w:val="00F308CA"/>
    <w:rsid w:val="00F3297D"/>
    <w:rsid w:val="00F33628"/>
    <w:rsid w:val="00F33887"/>
    <w:rsid w:val="00F33F3B"/>
    <w:rsid w:val="00F346ED"/>
    <w:rsid w:val="00F3532A"/>
    <w:rsid w:val="00F35C68"/>
    <w:rsid w:val="00F369A6"/>
    <w:rsid w:val="00F37F79"/>
    <w:rsid w:val="00F401D6"/>
    <w:rsid w:val="00F41C28"/>
    <w:rsid w:val="00F439FB"/>
    <w:rsid w:val="00F44667"/>
    <w:rsid w:val="00F44D75"/>
    <w:rsid w:val="00F451F6"/>
    <w:rsid w:val="00F4738F"/>
    <w:rsid w:val="00F533EF"/>
    <w:rsid w:val="00F543A1"/>
    <w:rsid w:val="00F54E10"/>
    <w:rsid w:val="00F561B5"/>
    <w:rsid w:val="00F56785"/>
    <w:rsid w:val="00F57537"/>
    <w:rsid w:val="00F57A8F"/>
    <w:rsid w:val="00F57ABC"/>
    <w:rsid w:val="00F57C6C"/>
    <w:rsid w:val="00F60165"/>
    <w:rsid w:val="00F614D5"/>
    <w:rsid w:val="00F61C40"/>
    <w:rsid w:val="00F62393"/>
    <w:rsid w:val="00F6271C"/>
    <w:rsid w:val="00F6669E"/>
    <w:rsid w:val="00F67E2F"/>
    <w:rsid w:val="00F70C28"/>
    <w:rsid w:val="00F70FEB"/>
    <w:rsid w:val="00F71271"/>
    <w:rsid w:val="00F72334"/>
    <w:rsid w:val="00F76B6F"/>
    <w:rsid w:val="00F76BE9"/>
    <w:rsid w:val="00F76C21"/>
    <w:rsid w:val="00F77383"/>
    <w:rsid w:val="00F815EF"/>
    <w:rsid w:val="00F81DF2"/>
    <w:rsid w:val="00F914E1"/>
    <w:rsid w:val="00F91F89"/>
    <w:rsid w:val="00F928A2"/>
    <w:rsid w:val="00F92ED4"/>
    <w:rsid w:val="00F933E6"/>
    <w:rsid w:val="00F94B08"/>
    <w:rsid w:val="00F95F0B"/>
    <w:rsid w:val="00FA019A"/>
    <w:rsid w:val="00FA0C9C"/>
    <w:rsid w:val="00FA0D80"/>
    <w:rsid w:val="00FA10CF"/>
    <w:rsid w:val="00FA21ED"/>
    <w:rsid w:val="00FA2B20"/>
    <w:rsid w:val="00FA3B2B"/>
    <w:rsid w:val="00FA4A64"/>
    <w:rsid w:val="00FA5CD6"/>
    <w:rsid w:val="00FA68DE"/>
    <w:rsid w:val="00FA775F"/>
    <w:rsid w:val="00FB03CA"/>
    <w:rsid w:val="00FB11C7"/>
    <w:rsid w:val="00FB1C4C"/>
    <w:rsid w:val="00FB2003"/>
    <w:rsid w:val="00FB5C36"/>
    <w:rsid w:val="00FB737D"/>
    <w:rsid w:val="00FB7AEF"/>
    <w:rsid w:val="00FC3227"/>
    <w:rsid w:val="00FC39E0"/>
    <w:rsid w:val="00FC3C9E"/>
    <w:rsid w:val="00FC4A8A"/>
    <w:rsid w:val="00FC5367"/>
    <w:rsid w:val="00FC6565"/>
    <w:rsid w:val="00FC729C"/>
    <w:rsid w:val="00FC78CD"/>
    <w:rsid w:val="00FD0A44"/>
    <w:rsid w:val="00FD194C"/>
    <w:rsid w:val="00FD2E5A"/>
    <w:rsid w:val="00FD3577"/>
    <w:rsid w:val="00FD450B"/>
    <w:rsid w:val="00FD4611"/>
    <w:rsid w:val="00FD617B"/>
    <w:rsid w:val="00FD629B"/>
    <w:rsid w:val="00FD7027"/>
    <w:rsid w:val="00FD7F79"/>
    <w:rsid w:val="00FE12BB"/>
    <w:rsid w:val="00FE14FD"/>
    <w:rsid w:val="00FE2563"/>
    <w:rsid w:val="00FE27DD"/>
    <w:rsid w:val="00FE3ADB"/>
    <w:rsid w:val="00FE3F59"/>
    <w:rsid w:val="00FE669B"/>
    <w:rsid w:val="00FE7EDD"/>
    <w:rsid w:val="00FF3123"/>
    <w:rsid w:val="00FF5027"/>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CE70B"/>
  <w15:chartTrackingRefBased/>
  <w15:docId w15:val="{02E1CE60-1C9D-4DA8-87BC-35852C16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60"/>
    <w:rPr>
      <w:rFonts w:ascii="Times New Roman" w:eastAsia="Times New Roman" w:hAnsi="Times New Roman" w:cs="Times New Roman"/>
      <w:kern w:val="0"/>
      <w:sz w:val="24"/>
      <w:szCs w:val="24"/>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
    <w:qFormat/>
    <w:rsid w:val="002A1D3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eader,Char Char,Head2A,2,H2,h2,DO NOT USE_h2,h21,UNDERRUBRIK 1-2,Head 2,l2,TitreProp,Header 2,ITT t2,PA Major Section,Livello 2,R2,H21,Heading 2 Hidden,Head1,2nd level,heading 2,I2,Section Title,Heading2,list2,H2-Heading 2,Heading 2 Char"/>
    <w:next w:val="Normal"/>
    <w:link w:val="Heading2Char1"/>
    <w:qFormat/>
    <w:rsid w:val="00990159"/>
    <w:pPr>
      <w:numPr>
        <w:ilvl w:val="1"/>
        <w:numId w:val="1"/>
      </w:numPr>
      <w:spacing w:before="100" w:beforeAutospacing="1" w:afterLines="100" w:after="100"/>
      <w:ind w:rightChars="100" w:right="100"/>
      <w:outlineLvl w:val="1"/>
    </w:pPr>
    <w:rPr>
      <w:rFonts w:ascii="Arial" w:eastAsia="Arial" w:hAnsi="Arial" w:cs="Times New Roman"/>
      <w:kern w:val="0"/>
      <w:sz w:val="32"/>
      <w:szCs w:val="20"/>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2A1D3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2A1D39"/>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A1D39"/>
    <w:pPr>
      <w:numPr>
        <w:ilvl w:val="5"/>
      </w:numPr>
      <w:outlineLvl w:val="4"/>
    </w:pPr>
    <w:rPr>
      <w:sz w:val="22"/>
    </w:rPr>
  </w:style>
  <w:style w:type="paragraph" w:styleId="Heading7">
    <w:name w:val="heading 7"/>
    <w:basedOn w:val="Normal"/>
    <w:next w:val="Normal"/>
    <w:link w:val="Heading7Char"/>
    <w:qFormat/>
    <w:rsid w:val="002A1D39"/>
    <w:pPr>
      <w:numPr>
        <w:ilvl w:val="6"/>
        <w:numId w:val="1"/>
      </w:numPr>
      <w:tabs>
        <w:tab w:val="num" w:pos="1499"/>
      </w:tabs>
      <w:spacing w:before="120" w:beforeAutospacing="1" w:afterLines="100" w:after="100"/>
      <w:outlineLvl w:val="6"/>
    </w:pPr>
    <w:rPr>
      <w:rFonts w:ascii="Arial" w:eastAsia="Arial" w:hAnsi="Arial"/>
      <w:sz w:val="20"/>
      <w:szCs w:val="20"/>
      <w:lang w:val="en-GB" w:eastAsia="en-US"/>
    </w:rPr>
  </w:style>
  <w:style w:type="paragraph" w:styleId="Heading8">
    <w:name w:val="heading 8"/>
    <w:basedOn w:val="Heading1"/>
    <w:next w:val="Normal"/>
    <w:link w:val="Heading8Char"/>
    <w:qFormat/>
    <w:rsid w:val="002A1D39"/>
    <w:pPr>
      <w:numPr>
        <w:ilvl w:val="7"/>
      </w:numPr>
      <w:tabs>
        <w:tab w:val="clear" w:pos="1440"/>
        <w:tab w:val="num" w:pos="360"/>
      </w:tabs>
      <w:outlineLvl w:val="7"/>
    </w:pPr>
  </w:style>
  <w:style w:type="paragraph" w:styleId="Heading9">
    <w:name w:val="heading 9"/>
    <w:basedOn w:val="Heading8"/>
    <w:next w:val="Normal"/>
    <w:link w:val="Heading9Char"/>
    <w:qFormat/>
    <w:rsid w:val="002A1D39"/>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uiPriority w:val="99"/>
    <w:unhideWhenUsed/>
    <w:rsid w:val="002A1D39"/>
    <w:pPr>
      <w:pBdr>
        <w:bottom w:val="single" w:sz="6" w:space="1" w:color="auto"/>
      </w:pBdr>
      <w:tabs>
        <w:tab w:val="center" w:pos="4153"/>
        <w:tab w:val="right" w:pos="8306"/>
      </w:tabs>
      <w:overflowPunct w:val="0"/>
      <w:autoSpaceDE w:val="0"/>
      <w:autoSpaceDN w:val="0"/>
      <w:adjustRightInd w:val="0"/>
      <w:snapToGrid w:val="0"/>
      <w:spacing w:after="180"/>
      <w:jc w:val="center"/>
      <w:textAlignment w:val="baseline"/>
    </w:pPr>
    <w:rPr>
      <w:sz w:val="18"/>
      <w:szCs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rsid w:val="002A1D39"/>
    <w:rPr>
      <w:sz w:val="18"/>
      <w:szCs w:val="18"/>
    </w:rPr>
  </w:style>
  <w:style w:type="paragraph" w:styleId="Footer">
    <w:name w:val="footer"/>
    <w:basedOn w:val="Normal"/>
    <w:link w:val="FooterChar"/>
    <w:uiPriority w:val="99"/>
    <w:unhideWhenUsed/>
    <w:rsid w:val="002A1D39"/>
    <w:pPr>
      <w:tabs>
        <w:tab w:val="center" w:pos="4153"/>
        <w:tab w:val="right" w:pos="8306"/>
      </w:tabs>
      <w:overflowPunct w:val="0"/>
      <w:autoSpaceDE w:val="0"/>
      <w:autoSpaceDN w:val="0"/>
      <w:adjustRightInd w:val="0"/>
      <w:snapToGrid w:val="0"/>
      <w:spacing w:after="180"/>
      <w:textAlignment w:val="baseline"/>
    </w:pPr>
    <w:rPr>
      <w:sz w:val="18"/>
      <w:szCs w:val="18"/>
      <w:lang w:val="en-GB" w:eastAsia="en-US"/>
    </w:rPr>
  </w:style>
  <w:style w:type="character" w:customStyle="1" w:styleId="FooterChar">
    <w:name w:val="Footer Char"/>
    <w:basedOn w:val="DefaultParagraphFont"/>
    <w:link w:val="Footer"/>
    <w:uiPriority w:val="99"/>
    <w:rsid w:val="002A1D39"/>
    <w:rPr>
      <w:sz w:val="18"/>
      <w:szCs w:val="18"/>
    </w:rPr>
  </w:style>
  <w:style w:type="character" w:customStyle="1" w:styleId="1Char">
    <w:name w:val="标题 1 Char"/>
    <w:basedOn w:val="DefaultParagraphFont"/>
    <w:uiPriority w:val="9"/>
    <w:rsid w:val="002A1D39"/>
    <w:rPr>
      <w:rFonts w:ascii="Times New Roman" w:eastAsia="Times New Roman" w:hAnsi="Times New Roman" w:cs="Times New Roman"/>
      <w:b/>
      <w:bCs/>
      <w:kern w:val="44"/>
      <w:sz w:val="44"/>
      <w:szCs w:val="44"/>
      <w:lang w:val="en-GB" w:eastAsia="en-US"/>
    </w:rPr>
  </w:style>
  <w:style w:type="character" w:customStyle="1" w:styleId="Heading2Char1">
    <w:name w:val="Heading 2 Char1"/>
    <w:aliases w:val="header Char1,Char Char Char,Head2A Char,2 Char,H2 Char,h2 Char,DO NOT USE_h2 Char,h21 Char,UNDERRUBRIK 1-2 Char,Head 2 Char,l2 Char,TitreProp Char,Header 2 Char,ITT t2 Char,PA Major Section Char,Livello 2 Char,R2 Char,H21 Char,Head1 Char"/>
    <w:basedOn w:val="DefaultParagraphFont"/>
    <w:link w:val="Heading2"/>
    <w:rsid w:val="00990159"/>
    <w:rPr>
      <w:rFonts w:ascii="Arial" w:eastAsia="Arial" w:hAnsi="Arial" w:cs="Times New Roman"/>
      <w:kern w:val="0"/>
      <w:sz w:val="32"/>
      <w:szCs w:val="20"/>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2A1D39"/>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A1D39"/>
    <w:rPr>
      <w:rFonts w:ascii="Arial" w:eastAsia="Arial" w:hAnsi="Arial" w:cs="Times New Roman"/>
      <w:kern w:val="0"/>
      <w:sz w:val="24"/>
      <w:szCs w:val="20"/>
      <w:lang w:val="en-GB"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2A1D39"/>
    <w:rPr>
      <w:rFonts w:ascii="Arial" w:eastAsia="Arial" w:hAnsi="Arial" w:cs="Times New Roman"/>
      <w:kern w:val="0"/>
      <w:sz w:val="22"/>
      <w:szCs w:val="20"/>
      <w:lang w:val="en-GB" w:eastAsia="en-US"/>
    </w:rPr>
  </w:style>
  <w:style w:type="character" w:customStyle="1" w:styleId="Heading7Char">
    <w:name w:val="Heading 7 Char"/>
    <w:basedOn w:val="DefaultParagraphFont"/>
    <w:link w:val="Heading7"/>
    <w:rsid w:val="002A1D39"/>
    <w:rPr>
      <w:rFonts w:ascii="Arial" w:eastAsia="Arial" w:hAnsi="Arial" w:cs="Times New Roman"/>
      <w:kern w:val="0"/>
      <w:sz w:val="20"/>
      <w:szCs w:val="20"/>
      <w:lang w:val="en-GB" w:eastAsia="en-US"/>
    </w:rPr>
  </w:style>
  <w:style w:type="character" w:customStyle="1" w:styleId="Heading8Char">
    <w:name w:val="Heading 8 Char"/>
    <w:basedOn w:val="DefaultParagraphFont"/>
    <w:link w:val="Heading8"/>
    <w:rsid w:val="002A1D39"/>
    <w:rPr>
      <w:rFonts w:ascii="Arial" w:eastAsia="Arial" w:hAnsi="Arial" w:cs="Times New Roman"/>
      <w:kern w:val="0"/>
      <w:sz w:val="36"/>
      <w:szCs w:val="20"/>
      <w:lang w:val="en-GB" w:eastAsia="en-US"/>
    </w:rPr>
  </w:style>
  <w:style w:type="character" w:customStyle="1" w:styleId="Heading9Char">
    <w:name w:val="Heading 9 Char"/>
    <w:basedOn w:val="DefaultParagraphFont"/>
    <w:link w:val="Heading9"/>
    <w:rsid w:val="002A1D39"/>
    <w:rPr>
      <w:rFonts w:ascii="Arial" w:eastAsia="Arial" w:hAnsi="Arial" w:cs="Times New Roman"/>
      <w:kern w:val="0"/>
      <w:sz w:val="36"/>
      <w:szCs w:val="20"/>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2A1D39"/>
    <w:rPr>
      <w:rFonts w:ascii="Arial" w:eastAsia="Arial" w:hAnsi="Arial" w:cs="Times New Roman"/>
      <w:kern w:val="0"/>
      <w:sz w:val="36"/>
      <w:szCs w:val="20"/>
      <w:lang w:val="en-GB" w:eastAsia="en-US"/>
    </w:rPr>
  </w:style>
  <w:style w:type="paragraph" w:customStyle="1" w:styleId="TH">
    <w:name w:val="TH"/>
    <w:basedOn w:val="Normal"/>
    <w:link w:val="THChar"/>
    <w:qFormat/>
    <w:rsid w:val="002A1D39"/>
    <w:pPr>
      <w:keepNext/>
      <w:keepLines/>
      <w:overflowPunct w:val="0"/>
      <w:autoSpaceDE w:val="0"/>
      <w:autoSpaceDN w:val="0"/>
      <w:adjustRightInd w:val="0"/>
      <w:spacing w:before="60" w:after="180"/>
      <w:jc w:val="center"/>
      <w:textAlignment w:val="baseline"/>
    </w:pPr>
    <w:rPr>
      <w:rFonts w:ascii="Arial" w:hAnsi="Arial"/>
      <w:b/>
      <w:sz w:val="20"/>
      <w:szCs w:val="20"/>
      <w:lang w:val="en-GB" w:eastAsia="en-US"/>
    </w:rPr>
  </w:style>
  <w:style w:type="character" w:customStyle="1" w:styleId="THChar">
    <w:name w:val="TH Char"/>
    <w:link w:val="TH"/>
    <w:qFormat/>
    <w:rsid w:val="002A1D39"/>
    <w:rPr>
      <w:rFonts w:ascii="Arial" w:eastAsia="Times New Roman" w:hAnsi="Arial" w:cs="Times New Roman"/>
      <w:b/>
      <w:kern w:val="0"/>
      <w:sz w:val="20"/>
      <w:szCs w:val="20"/>
      <w:lang w:val="en-GB" w:eastAsia="en-US"/>
    </w:rPr>
  </w:style>
  <w:style w:type="paragraph" w:customStyle="1" w:styleId="TAN">
    <w:name w:val="TAN"/>
    <w:basedOn w:val="Normal"/>
    <w:link w:val="TANChar"/>
    <w:qFormat/>
    <w:rsid w:val="002A1D39"/>
    <w:pPr>
      <w:keepNext/>
      <w:keepLines/>
      <w:overflowPunct w:val="0"/>
      <w:autoSpaceDE w:val="0"/>
      <w:autoSpaceDN w:val="0"/>
      <w:adjustRightInd w:val="0"/>
      <w:ind w:left="851" w:hanging="851"/>
      <w:textAlignment w:val="baseline"/>
    </w:pPr>
    <w:rPr>
      <w:rFonts w:ascii="Arial" w:hAnsi="Arial"/>
      <w:sz w:val="18"/>
      <w:szCs w:val="20"/>
      <w:lang w:val="en-GB" w:eastAsia="en-US"/>
    </w:rPr>
  </w:style>
  <w:style w:type="paragraph" w:styleId="Caption">
    <w:name w:val="caption"/>
    <w:aliases w:val="cap,cap Char,Caption Char,Caption Char1 Char,cap Char Char1,Caption Char Char1 Char,cap Char2 Char,Ca,条目,cap Char Char Char Char Char Char Char,Caption Char2,Caption Char Char Char,fig and tbl,fighead2,Table Caption,fighead21"/>
    <w:basedOn w:val="Normal"/>
    <w:next w:val="Normal"/>
    <w:link w:val="CaptionChar1"/>
    <w:qFormat/>
    <w:rsid w:val="002A1D39"/>
    <w:pPr>
      <w:overflowPunct w:val="0"/>
      <w:autoSpaceDE w:val="0"/>
      <w:autoSpaceDN w:val="0"/>
      <w:adjustRightInd w:val="0"/>
      <w:spacing w:before="120" w:after="120"/>
      <w:textAlignment w:val="baseline"/>
    </w:pPr>
    <w:rPr>
      <w:b/>
      <w:sz w:val="20"/>
      <w:szCs w:val="20"/>
      <w:lang w:val="en-GB" w:eastAsia="en-US"/>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2A1D39"/>
    <w:pPr>
      <w:overflowPunct w:val="0"/>
      <w:autoSpaceDE w:val="0"/>
      <w:autoSpaceDN w:val="0"/>
      <w:adjustRightInd w:val="0"/>
      <w:spacing w:after="180"/>
      <w:textAlignment w:val="baseline"/>
    </w:pPr>
    <w:rPr>
      <w:sz w:val="20"/>
      <w:szCs w:val="20"/>
      <w:lang w:val="en-GB" w:eastAsia="en-US"/>
    </w:rPr>
  </w:style>
  <w:style w:type="character" w:customStyle="1" w:styleId="Char">
    <w:name w:val="正文文本 Char"/>
    <w:basedOn w:val="DefaultParagraphFont"/>
    <w:uiPriority w:val="99"/>
    <w:semiHidden/>
    <w:rsid w:val="002A1D39"/>
    <w:rPr>
      <w:rFonts w:ascii="Times New Roman" w:eastAsia="Times New Roman" w:hAnsi="Times New Roman" w:cs="Times New Roman"/>
      <w:kern w:val="0"/>
      <w:sz w:val="20"/>
      <w:szCs w:val="20"/>
      <w:lang w:val="en-GB" w:eastAsia="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2A1D39"/>
    <w:rPr>
      <w:rFonts w:ascii="Times New Roman" w:eastAsia="Times New Roman" w:hAnsi="Times New Roman" w:cs="Times New Roman"/>
      <w:kern w:val="0"/>
      <w:sz w:val="20"/>
      <w:szCs w:val="20"/>
      <w:lang w:val="en-GB" w:eastAsia="en-US"/>
    </w:rPr>
  </w:style>
  <w:style w:type="character" w:customStyle="1" w:styleId="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rsid w:val="002A1D39"/>
    <w:rPr>
      <w:rFonts w:ascii="Arial" w:eastAsia="Times New Roman" w:hAnsi="Arial"/>
      <w:b/>
      <w:noProof/>
      <w:sz w:val="18"/>
      <w:lang w:val="en-GB" w:eastAsia="en-US" w:bidi="ar-SA"/>
    </w:rPr>
  </w:style>
  <w:style w:type="paragraph" w:customStyle="1" w:styleId="CRCoverPage">
    <w:name w:val="CR Cover Page"/>
    <w:link w:val="CRCoverPageChar"/>
    <w:rsid w:val="002A1D39"/>
    <w:pPr>
      <w:spacing w:after="120"/>
    </w:pPr>
    <w:rPr>
      <w:rFonts w:ascii="Arial" w:eastAsia="SimSun" w:hAnsi="Arial" w:cs="Times New Roman"/>
      <w:kern w:val="0"/>
      <w:sz w:val="20"/>
      <w:szCs w:val="20"/>
      <w:lang w:val="en-GB" w:eastAsia="en-US"/>
    </w:rPr>
  </w:style>
  <w:style w:type="character" w:customStyle="1" w:styleId="CRCoverPageChar">
    <w:name w:val="CR Cover Page Char"/>
    <w:link w:val="CRCoverPage"/>
    <w:rsid w:val="002A1D39"/>
    <w:rPr>
      <w:rFonts w:ascii="Arial" w:eastAsia="SimSun" w:hAnsi="Arial" w:cs="Times New Roman"/>
      <w:kern w:val="0"/>
      <w:sz w:val="20"/>
      <w:szCs w:val="20"/>
      <w:lang w:val="en-GB" w:eastAsia="en-US"/>
    </w:rPr>
  </w:style>
  <w:style w:type="character" w:customStyle="1" w:styleId="TANChar">
    <w:name w:val="TAN Char"/>
    <w:link w:val="TAN"/>
    <w:rsid w:val="002A1D39"/>
    <w:rPr>
      <w:rFonts w:ascii="Arial" w:eastAsia="Times New Roman" w:hAnsi="Arial" w:cs="Times New Roman"/>
      <w:kern w:val="0"/>
      <w:sz w:val="18"/>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2A1D39"/>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Char,Ca Char,条目 Char,cap Char Char Char Char Char Char Char Char,Caption Char2 Char,fig and tbl Char"/>
    <w:link w:val="Caption"/>
    <w:rsid w:val="002A1D39"/>
    <w:rPr>
      <w:rFonts w:ascii="Times New Roman" w:eastAsia="Times New Roman" w:hAnsi="Times New Roman" w:cs="Times New Roman"/>
      <w:b/>
      <w:kern w:val="0"/>
      <w:sz w:val="20"/>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A1D39"/>
    <w:rPr>
      <w:rFonts w:ascii="Times New Roman" w:eastAsia="SimSun" w:hAnsi="Times New Roman" w:cs="Times New Roman"/>
      <w:kern w:val="0"/>
      <w:sz w:val="20"/>
      <w:szCs w:val="20"/>
      <w:lang w:val="en-GB" w:eastAsia="en-US"/>
    </w:rPr>
  </w:style>
  <w:style w:type="paragraph" w:customStyle="1" w:styleId="Doc-text2">
    <w:name w:val="Doc-text2"/>
    <w:basedOn w:val="Normal"/>
    <w:qFormat/>
    <w:rsid w:val="00952485"/>
    <w:pPr>
      <w:tabs>
        <w:tab w:val="left" w:pos="1622"/>
      </w:tabs>
      <w:suppressAutoHyphens/>
      <w:ind w:left="1622" w:hanging="363"/>
    </w:pPr>
    <w:rPr>
      <w:rFonts w:ascii="Arial" w:eastAsia="Yu Gothic" w:hAnsi="Arial" w:cs="Calibri"/>
      <w:sz w:val="20"/>
      <w:szCs w:val="22"/>
      <w:lang w:val="x-none"/>
    </w:rPr>
  </w:style>
  <w:style w:type="character" w:styleId="Hyperlink">
    <w:name w:val="Hyperlink"/>
    <w:basedOn w:val="DefaultParagraphFont"/>
    <w:uiPriority w:val="99"/>
    <w:unhideWhenUsed/>
    <w:rsid w:val="00B66606"/>
    <w:rPr>
      <w:color w:val="0563C1" w:themeColor="hyperlink"/>
      <w:u w:val="single"/>
    </w:rPr>
  </w:style>
  <w:style w:type="table" w:styleId="TableGrid">
    <w:name w:val="Table Grid"/>
    <w:basedOn w:val="TableNormal"/>
    <w:qFormat/>
    <w:rsid w:val="0014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Normal"/>
    <w:link w:val="TACChar"/>
    <w:qFormat/>
    <w:rsid w:val="00E542CC"/>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rsid w:val="00E542CC"/>
    <w:rPr>
      <w:rFonts w:ascii="Arial" w:eastAsia="Times New Roman" w:hAnsi="Arial" w:cs="Times New Roman"/>
      <w:kern w:val="0"/>
      <w:sz w:val="18"/>
      <w:szCs w:val="20"/>
      <w:lang w:val="en-GB" w:eastAsia="en-GB"/>
    </w:rPr>
  </w:style>
  <w:style w:type="paragraph" w:customStyle="1" w:styleId="TAH">
    <w:name w:val="TAH"/>
    <w:basedOn w:val="TAC"/>
    <w:link w:val="TAHCar"/>
    <w:qFormat/>
    <w:rsid w:val="0086673E"/>
    <w:pPr>
      <w:overflowPunct/>
      <w:autoSpaceDE/>
      <w:autoSpaceDN/>
      <w:adjustRightInd/>
      <w:textAlignment w:val="auto"/>
    </w:pPr>
    <w:rPr>
      <w:rFonts w:eastAsia="SimSun"/>
      <w:b/>
      <w:lang w:eastAsia="en-US"/>
    </w:rPr>
  </w:style>
  <w:style w:type="character" w:customStyle="1" w:styleId="TAHCar">
    <w:name w:val="TAH Car"/>
    <w:link w:val="TAH"/>
    <w:qFormat/>
    <w:rsid w:val="0086673E"/>
    <w:rPr>
      <w:rFonts w:ascii="Arial" w:eastAsia="SimSun" w:hAnsi="Arial" w:cs="Times New Roman"/>
      <w:b/>
      <w:kern w:val="0"/>
      <w:sz w:val="18"/>
      <w:szCs w:val="20"/>
      <w:lang w:val="en-GB" w:eastAsia="en-US"/>
    </w:rPr>
  </w:style>
  <w:style w:type="paragraph" w:customStyle="1" w:styleId="TAL">
    <w:name w:val="TAL"/>
    <w:basedOn w:val="Normal"/>
    <w:link w:val="TALCar"/>
    <w:qFormat/>
    <w:rsid w:val="004C28F8"/>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4C28F8"/>
    <w:rPr>
      <w:rFonts w:ascii="Arial" w:eastAsia="Times New Roman" w:hAnsi="Arial" w:cs="Times New Roman"/>
      <w:kern w:val="0"/>
      <w:sz w:val="18"/>
      <w:szCs w:val="20"/>
      <w:lang w:val="en-GB" w:eastAsia="ja-JP"/>
    </w:rPr>
  </w:style>
  <w:style w:type="paragraph" w:customStyle="1" w:styleId="B1">
    <w:name w:val="B1"/>
    <w:basedOn w:val="Normal"/>
    <w:link w:val="B1Zchn"/>
    <w:qFormat/>
    <w:rsid w:val="004C28F8"/>
    <w:pPr>
      <w:spacing w:after="180"/>
      <w:ind w:left="568" w:hanging="284"/>
    </w:pPr>
    <w:rPr>
      <w:rFonts w:eastAsiaTheme="minorEastAsia"/>
      <w:sz w:val="20"/>
      <w:szCs w:val="20"/>
      <w:lang w:val="x-none" w:eastAsia="en-US"/>
    </w:rPr>
  </w:style>
  <w:style w:type="character" w:customStyle="1" w:styleId="B1Zchn">
    <w:name w:val="B1 Zchn"/>
    <w:link w:val="B1"/>
    <w:rsid w:val="004C28F8"/>
    <w:rPr>
      <w:rFonts w:ascii="Times New Roman" w:hAnsi="Times New Roman" w:cs="Times New Roman"/>
      <w:kern w:val="0"/>
      <w:sz w:val="20"/>
      <w:szCs w:val="20"/>
      <w:lang w:val="x-none" w:eastAsia="en-US"/>
    </w:rPr>
  </w:style>
  <w:style w:type="character" w:styleId="CommentReference">
    <w:name w:val="annotation reference"/>
    <w:basedOn w:val="DefaultParagraphFont"/>
    <w:uiPriority w:val="99"/>
    <w:semiHidden/>
    <w:unhideWhenUsed/>
    <w:rsid w:val="00C522B5"/>
    <w:rPr>
      <w:sz w:val="21"/>
      <w:szCs w:val="21"/>
    </w:rPr>
  </w:style>
  <w:style w:type="paragraph" w:styleId="CommentText">
    <w:name w:val="annotation text"/>
    <w:basedOn w:val="Normal"/>
    <w:link w:val="CommentTextChar"/>
    <w:uiPriority w:val="99"/>
    <w:semiHidden/>
    <w:unhideWhenUsed/>
    <w:rsid w:val="00C522B5"/>
    <w:pPr>
      <w:widowControl w:val="0"/>
      <w:spacing w:line="300" w:lineRule="auto"/>
    </w:pPr>
    <w:rPr>
      <w:rFonts w:eastAsia="SimSun"/>
      <w:kern w:val="2"/>
      <w:sz w:val="21"/>
      <w:szCs w:val="20"/>
    </w:rPr>
  </w:style>
  <w:style w:type="character" w:customStyle="1" w:styleId="CommentTextChar">
    <w:name w:val="Comment Text Char"/>
    <w:basedOn w:val="DefaultParagraphFont"/>
    <w:link w:val="CommentText"/>
    <w:uiPriority w:val="99"/>
    <w:semiHidden/>
    <w:rsid w:val="00C522B5"/>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C522B5"/>
    <w:pPr>
      <w:overflowPunct w:val="0"/>
      <w:autoSpaceDE w:val="0"/>
      <w:autoSpaceDN w:val="0"/>
      <w:adjustRightInd w:val="0"/>
      <w:textAlignment w:val="baseline"/>
    </w:pPr>
    <w:rPr>
      <w:sz w:val="18"/>
      <w:szCs w:val="18"/>
      <w:lang w:val="en-GB" w:eastAsia="en-US"/>
    </w:rPr>
  </w:style>
  <w:style w:type="character" w:customStyle="1" w:styleId="BalloonTextChar">
    <w:name w:val="Balloon Text Char"/>
    <w:basedOn w:val="DefaultParagraphFont"/>
    <w:link w:val="BalloonText"/>
    <w:uiPriority w:val="99"/>
    <w:semiHidden/>
    <w:rsid w:val="00C522B5"/>
    <w:rPr>
      <w:rFonts w:ascii="Times New Roman" w:eastAsia="Times New Roman" w:hAnsi="Times New Roman" w:cs="Times New Roman"/>
      <w:kern w:val="0"/>
      <w:sz w:val="18"/>
      <w:szCs w:val="18"/>
      <w:lang w:val="en-GB" w:eastAsia="en-US"/>
    </w:rPr>
  </w:style>
  <w:style w:type="paragraph" w:styleId="CommentSubject">
    <w:name w:val="annotation subject"/>
    <w:basedOn w:val="CommentText"/>
    <w:next w:val="CommentText"/>
    <w:link w:val="CommentSubjectChar"/>
    <w:uiPriority w:val="99"/>
    <w:semiHidden/>
    <w:unhideWhenUsed/>
    <w:rsid w:val="00A204E1"/>
    <w:pPr>
      <w:widowControl/>
      <w:overflowPunct w:val="0"/>
      <w:autoSpaceDE w:val="0"/>
      <w:autoSpaceDN w:val="0"/>
      <w:adjustRightInd w:val="0"/>
      <w:spacing w:after="180" w:line="240" w:lineRule="auto"/>
      <w:textAlignment w:val="baseline"/>
    </w:pPr>
    <w:rPr>
      <w:rFonts w:eastAsia="Times New Roman"/>
      <w:b/>
      <w:bCs/>
      <w:kern w:val="0"/>
      <w:sz w:val="20"/>
      <w:lang w:val="en-GB" w:eastAsia="en-US"/>
    </w:rPr>
  </w:style>
  <w:style w:type="character" w:customStyle="1" w:styleId="CommentSubjectChar">
    <w:name w:val="Comment Subject Char"/>
    <w:basedOn w:val="CommentTextChar"/>
    <w:link w:val="CommentSubject"/>
    <w:uiPriority w:val="99"/>
    <w:semiHidden/>
    <w:rsid w:val="00A204E1"/>
    <w:rPr>
      <w:rFonts w:ascii="Times New Roman" w:eastAsia="Times New Roman" w:hAnsi="Times New Roman" w:cs="Times New Roman"/>
      <w:b/>
      <w:bCs/>
      <w:kern w:val="0"/>
      <w:sz w:val="20"/>
      <w:szCs w:val="20"/>
      <w:lang w:val="en-GB" w:eastAsia="en-US"/>
    </w:rPr>
  </w:style>
  <w:style w:type="character" w:styleId="UnresolvedMention">
    <w:name w:val="Unresolved Mention"/>
    <w:basedOn w:val="DefaultParagraphFont"/>
    <w:uiPriority w:val="99"/>
    <w:semiHidden/>
    <w:unhideWhenUsed/>
    <w:rsid w:val="00E6377A"/>
    <w:rPr>
      <w:color w:val="605E5C"/>
      <w:shd w:val="clear" w:color="auto" w:fill="E1DFDD"/>
    </w:rPr>
  </w:style>
  <w:style w:type="paragraph" w:styleId="Revision">
    <w:name w:val="Revision"/>
    <w:hidden/>
    <w:uiPriority w:val="99"/>
    <w:semiHidden/>
    <w:rsid w:val="00381E49"/>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6295">
      <w:bodyDiv w:val="1"/>
      <w:marLeft w:val="0"/>
      <w:marRight w:val="0"/>
      <w:marTop w:val="0"/>
      <w:marBottom w:val="0"/>
      <w:divBdr>
        <w:top w:val="none" w:sz="0" w:space="0" w:color="auto"/>
        <w:left w:val="none" w:sz="0" w:space="0" w:color="auto"/>
        <w:bottom w:val="none" w:sz="0" w:space="0" w:color="auto"/>
        <w:right w:val="none" w:sz="0" w:space="0" w:color="auto"/>
      </w:divBdr>
      <w:divsChild>
        <w:div w:id="1394084124">
          <w:marLeft w:val="1800"/>
          <w:marRight w:val="0"/>
          <w:marTop w:val="134"/>
          <w:marBottom w:val="0"/>
          <w:divBdr>
            <w:top w:val="none" w:sz="0" w:space="0" w:color="auto"/>
            <w:left w:val="none" w:sz="0" w:space="0" w:color="auto"/>
            <w:bottom w:val="none" w:sz="0" w:space="0" w:color="auto"/>
            <w:right w:val="none" w:sz="0" w:space="0" w:color="auto"/>
          </w:divBdr>
        </w:div>
      </w:divsChild>
    </w:div>
    <w:div w:id="57216888">
      <w:bodyDiv w:val="1"/>
      <w:marLeft w:val="0"/>
      <w:marRight w:val="0"/>
      <w:marTop w:val="0"/>
      <w:marBottom w:val="0"/>
      <w:divBdr>
        <w:top w:val="none" w:sz="0" w:space="0" w:color="auto"/>
        <w:left w:val="none" w:sz="0" w:space="0" w:color="auto"/>
        <w:bottom w:val="none" w:sz="0" w:space="0" w:color="auto"/>
        <w:right w:val="none" w:sz="0" w:space="0" w:color="auto"/>
      </w:divBdr>
      <w:divsChild>
        <w:div w:id="673873078">
          <w:marLeft w:val="1166"/>
          <w:marRight w:val="0"/>
          <w:marTop w:val="115"/>
          <w:marBottom w:val="0"/>
          <w:divBdr>
            <w:top w:val="none" w:sz="0" w:space="0" w:color="auto"/>
            <w:left w:val="none" w:sz="0" w:space="0" w:color="auto"/>
            <w:bottom w:val="none" w:sz="0" w:space="0" w:color="auto"/>
            <w:right w:val="none" w:sz="0" w:space="0" w:color="auto"/>
          </w:divBdr>
        </w:div>
      </w:divsChild>
    </w:div>
    <w:div w:id="113060773">
      <w:bodyDiv w:val="1"/>
      <w:marLeft w:val="0"/>
      <w:marRight w:val="0"/>
      <w:marTop w:val="0"/>
      <w:marBottom w:val="0"/>
      <w:divBdr>
        <w:top w:val="none" w:sz="0" w:space="0" w:color="auto"/>
        <w:left w:val="none" w:sz="0" w:space="0" w:color="auto"/>
        <w:bottom w:val="none" w:sz="0" w:space="0" w:color="auto"/>
        <w:right w:val="none" w:sz="0" w:space="0" w:color="auto"/>
      </w:divBdr>
      <w:divsChild>
        <w:div w:id="2095660715">
          <w:marLeft w:val="1800"/>
          <w:marRight w:val="0"/>
          <w:marTop w:val="77"/>
          <w:marBottom w:val="0"/>
          <w:divBdr>
            <w:top w:val="none" w:sz="0" w:space="0" w:color="auto"/>
            <w:left w:val="none" w:sz="0" w:space="0" w:color="auto"/>
            <w:bottom w:val="none" w:sz="0" w:space="0" w:color="auto"/>
            <w:right w:val="none" w:sz="0" w:space="0" w:color="auto"/>
          </w:divBdr>
        </w:div>
        <w:div w:id="838229481">
          <w:marLeft w:val="2520"/>
          <w:marRight w:val="0"/>
          <w:marTop w:val="77"/>
          <w:marBottom w:val="0"/>
          <w:divBdr>
            <w:top w:val="none" w:sz="0" w:space="0" w:color="auto"/>
            <w:left w:val="none" w:sz="0" w:space="0" w:color="auto"/>
            <w:bottom w:val="none" w:sz="0" w:space="0" w:color="auto"/>
            <w:right w:val="none" w:sz="0" w:space="0" w:color="auto"/>
          </w:divBdr>
        </w:div>
        <w:div w:id="1834253138">
          <w:marLeft w:val="3240"/>
          <w:marRight w:val="0"/>
          <w:marTop w:val="77"/>
          <w:marBottom w:val="0"/>
          <w:divBdr>
            <w:top w:val="none" w:sz="0" w:space="0" w:color="auto"/>
            <w:left w:val="none" w:sz="0" w:space="0" w:color="auto"/>
            <w:bottom w:val="none" w:sz="0" w:space="0" w:color="auto"/>
            <w:right w:val="none" w:sz="0" w:space="0" w:color="auto"/>
          </w:divBdr>
        </w:div>
        <w:div w:id="194074787">
          <w:marLeft w:val="3240"/>
          <w:marRight w:val="0"/>
          <w:marTop w:val="77"/>
          <w:marBottom w:val="0"/>
          <w:divBdr>
            <w:top w:val="none" w:sz="0" w:space="0" w:color="auto"/>
            <w:left w:val="none" w:sz="0" w:space="0" w:color="auto"/>
            <w:bottom w:val="none" w:sz="0" w:space="0" w:color="auto"/>
            <w:right w:val="none" w:sz="0" w:space="0" w:color="auto"/>
          </w:divBdr>
        </w:div>
        <w:div w:id="576134269">
          <w:marLeft w:val="3240"/>
          <w:marRight w:val="0"/>
          <w:marTop w:val="77"/>
          <w:marBottom w:val="0"/>
          <w:divBdr>
            <w:top w:val="none" w:sz="0" w:space="0" w:color="auto"/>
            <w:left w:val="none" w:sz="0" w:space="0" w:color="auto"/>
            <w:bottom w:val="none" w:sz="0" w:space="0" w:color="auto"/>
            <w:right w:val="none" w:sz="0" w:space="0" w:color="auto"/>
          </w:divBdr>
        </w:div>
        <w:div w:id="1748456591">
          <w:marLeft w:val="3240"/>
          <w:marRight w:val="0"/>
          <w:marTop w:val="77"/>
          <w:marBottom w:val="0"/>
          <w:divBdr>
            <w:top w:val="none" w:sz="0" w:space="0" w:color="auto"/>
            <w:left w:val="none" w:sz="0" w:space="0" w:color="auto"/>
            <w:bottom w:val="none" w:sz="0" w:space="0" w:color="auto"/>
            <w:right w:val="none" w:sz="0" w:space="0" w:color="auto"/>
          </w:divBdr>
        </w:div>
      </w:divsChild>
    </w:div>
    <w:div w:id="147478546">
      <w:bodyDiv w:val="1"/>
      <w:marLeft w:val="0"/>
      <w:marRight w:val="0"/>
      <w:marTop w:val="0"/>
      <w:marBottom w:val="0"/>
      <w:divBdr>
        <w:top w:val="none" w:sz="0" w:space="0" w:color="auto"/>
        <w:left w:val="none" w:sz="0" w:space="0" w:color="auto"/>
        <w:bottom w:val="none" w:sz="0" w:space="0" w:color="auto"/>
        <w:right w:val="none" w:sz="0" w:space="0" w:color="auto"/>
      </w:divBdr>
    </w:div>
    <w:div w:id="158927522">
      <w:bodyDiv w:val="1"/>
      <w:marLeft w:val="0"/>
      <w:marRight w:val="0"/>
      <w:marTop w:val="0"/>
      <w:marBottom w:val="0"/>
      <w:divBdr>
        <w:top w:val="none" w:sz="0" w:space="0" w:color="auto"/>
        <w:left w:val="none" w:sz="0" w:space="0" w:color="auto"/>
        <w:bottom w:val="none" w:sz="0" w:space="0" w:color="auto"/>
        <w:right w:val="none" w:sz="0" w:space="0" w:color="auto"/>
      </w:divBdr>
      <w:divsChild>
        <w:div w:id="1982882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466660">
              <w:marLeft w:val="0"/>
              <w:marRight w:val="0"/>
              <w:marTop w:val="0"/>
              <w:marBottom w:val="0"/>
              <w:divBdr>
                <w:top w:val="none" w:sz="0" w:space="0" w:color="auto"/>
                <w:left w:val="none" w:sz="0" w:space="0" w:color="auto"/>
                <w:bottom w:val="none" w:sz="0" w:space="0" w:color="auto"/>
                <w:right w:val="none" w:sz="0" w:space="0" w:color="auto"/>
              </w:divBdr>
              <w:divsChild>
                <w:div w:id="17383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6500">
      <w:bodyDiv w:val="1"/>
      <w:marLeft w:val="0"/>
      <w:marRight w:val="0"/>
      <w:marTop w:val="0"/>
      <w:marBottom w:val="0"/>
      <w:divBdr>
        <w:top w:val="none" w:sz="0" w:space="0" w:color="auto"/>
        <w:left w:val="none" w:sz="0" w:space="0" w:color="auto"/>
        <w:bottom w:val="none" w:sz="0" w:space="0" w:color="auto"/>
        <w:right w:val="none" w:sz="0" w:space="0" w:color="auto"/>
      </w:divBdr>
      <w:divsChild>
        <w:div w:id="1527404956">
          <w:marLeft w:val="547"/>
          <w:marRight w:val="0"/>
          <w:marTop w:val="134"/>
          <w:marBottom w:val="0"/>
          <w:divBdr>
            <w:top w:val="none" w:sz="0" w:space="0" w:color="auto"/>
            <w:left w:val="none" w:sz="0" w:space="0" w:color="auto"/>
            <w:bottom w:val="none" w:sz="0" w:space="0" w:color="auto"/>
            <w:right w:val="none" w:sz="0" w:space="0" w:color="auto"/>
          </w:divBdr>
        </w:div>
        <w:div w:id="1353533706">
          <w:marLeft w:val="1166"/>
          <w:marRight w:val="0"/>
          <w:marTop w:val="134"/>
          <w:marBottom w:val="0"/>
          <w:divBdr>
            <w:top w:val="none" w:sz="0" w:space="0" w:color="auto"/>
            <w:left w:val="none" w:sz="0" w:space="0" w:color="auto"/>
            <w:bottom w:val="none" w:sz="0" w:space="0" w:color="auto"/>
            <w:right w:val="none" w:sz="0" w:space="0" w:color="auto"/>
          </w:divBdr>
        </w:div>
        <w:div w:id="1614552239">
          <w:marLeft w:val="1166"/>
          <w:marRight w:val="0"/>
          <w:marTop w:val="134"/>
          <w:marBottom w:val="0"/>
          <w:divBdr>
            <w:top w:val="none" w:sz="0" w:space="0" w:color="auto"/>
            <w:left w:val="none" w:sz="0" w:space="0" w:color="auto"/>
            <w:bottom w:val="none" w:sz="0" w:space="0" w:color="auto"/>
            <w:right w:val="none" w:sz="0" w:space="0" w:color="auto"/>
          </w:divBdr>
        </w:div>
        <w:div w:id="1342006646">
          <w:marLeft w:val="1166"/>
          <w:marRight w:val="0"/>
          <w:marTop w:val="134"/>
          <w:marBottom w:val="0"/>
          <w:divBdr>
            <w:top w:val="none" w:sz="0" w:space="0" w:color="auto"/>
            <w:left w:val="none" w:sz="0" w:space="0" w:color="auto"/>
            <w:bottom w:val="none" w:sz="0" w:space="0" w:color="auto"/>
            <w:right w:val="none" w:sz="0" w:space="0" w:color="auto"/>
          </w:divBdr>
        </w:div>
        <w:div w:id="162935372">
          <w:marLeft w:val="547"/>
          <w:marRight w:val="0"/>
          <w:marTop w:val="134"/>
          <w:marBottom w:val="0"/>
          <w:divBdr>
            <w:top w:val="none" w:sz="0" w:space="0" w:color="auto"/>
            <w:left w:val="none" w:sz="0" w:space="0" w:color="auto"/>
            <w:bottom w:val="none" w:sz="0" w:space="0" w:color="auto"/>
            <w:right w:val="none" w:sz="0" w:space="0" w:color="auto"/>
          </w:divBdr>
        </w:div>
        <w:div w:id="882639382">
          <w:marLeft w:val="1166"/>
          <w:marRight w:val="0"/>
          <w:marTop w:val="134"/>
          <w:marBottom w:val="0"/>
          <w:divBdr>
            <w:top w:val="none" w:sz="0" w:space="0" w:color="auto"/>
            <w:left w:val="none" w:sz="0" w:space="0" w:color="auto"/>
            <w:bottom w:val="none" w:sz="0" w:space="0" w:color="auto"/>
            <w:right w:val="none" w:sz="0" w:space="0" w:color="auto"/>
          </w:divBdr>
        </w:div>
        <w:div w:id="296954919">
          <w:marLeft w:val="1166"/>
          <w:marRight w:val="0"/>
          <w:marTop w:val="134"/>
          <w:marBottom w:val="0"/>
          <w:divBdr>
            <w:top w:val="none" w:sz="0" w:space="0" w:color="auto"/>
            <w:left w:val="none" w:sz="0" w:space="0" w:color="auto"/>
            <w:bottom w:val="none" w:sz="0" w:space="0" w:color="auto"/>
            <w:right w:val="none" w:sz="0" w:space="0" w:color="auto"/>
          </w:divBdr>
        </w:div>
        <w:div w:id="1716464230">
          <w:marLeft w:val="1166"/>
          <w:marRight w:val="0"/>
          <w:marTop w:val="134"/>
          <w:marBottom w:val="0"/>
          <w:divBdr>
            <w:top w:val="none" w:sz="0" w:space="0" w:color="auto"/>
            <w:left w:val="none" w:sz="0" w:space="0" w:color="auto"/>
            <w:bottom w:val="none" w:sz="0" w:space="0" w:color="auto"/>
            <w:right w:val="none" w:sz="0" w:space="0" w:color="auto"/>
          </w:divBdr>
        </w:div>
      </w:divsChild>
    </w:div>
    <w:div w:id="323971591">
      <w:bodyDiv w:val="1"/>
      <w:marLeft w:val="0"/>
      <w:marRight w:val="0"/>
      <w:marTop w:val="0"/>
      <w:marBottom w:val="0"/>
      <w:divBdr>
        <w:top w:val="none" w:sz="0" w:space="0" w:color="auto"/>
        <w:left w:val="none" w:sz="0" w:space="0" w:color="auto"/>
        <w:bottom w:val="none" w:sz="0" w:space="0" w:color="auto"/>
        <w:right w:val="none" w:sz="0" w:space="0" w:color="auto"/>
      </w:divBdr>
      <w:divsChild>
        <w:div w:id="1872571389">
          <w:marLeft w:val="547"/>
          <w:marRight w:val="0"/>
          <w:marTop w:val="134"/>
          <w:marBottom w:val="0"/>
          <w:divBdr>
            <w:top w:val="none" w:sz="0" w:space="0" w:color="auto"/>
            <w:left w:val="none" w:sz="0" w:space="0" w:color="auto"/>
            <w:bottom w:val="none" w:sz="0" w:space="0" w:color="auto"/>
            <w:right w:val="none" w:sz="0" w:space="0" w:color="auto"/>
          </w:divBdr>
        </w:div>
        <w:div w:id="945307686">
          <w:marLeft w:val="1166"/>
          <w:marRight w:val="0"/>
          <w:marTop w:val="134"/>
          <w:marBottom w:val="0"/>
          <w:divBdr>
            <w:top w:val="none" w:sz="0" w:space="0" w:color="auto"/>
            <w:left w:val="none" w:sz="0" w:space="0" w:color="auto"/>
            <w:bottom w:val="none" w:sz="0" w:space="0" w:color="auto"/>
            <w:right w:val="none" w:sz="0" w:space="0" w:color="auto"/>
          </w:divBdr>
        </w:div>
      </w:divsChild>
    </w:div>
    <w:div w:id="368455171">
      <w:bodyDiv w:val="1"/>
      <w:marLeft w:val="0"/>
      <w:marRight w:val="0"/>
      <w:marTop w:val="0"/>
      <w:marBottom w:val="0"/>
      <w:divBdr>
        <w:top w:val="none" w:sz="0" w:space="0" w:color="auto"/>
        <w:left w:val="none" w:sz="0" w:space="0" w:color="auto"/>
        <w:bottom w:val="none" w:sz="0" w:space="0" w:color="auto"/>
        <w:right w:val="none" w:sz="0" w:space="0" w:color="auto"/>
      </w:divBdr>
      <w:divsChild>
        <w:div w:id="1750273909">
          <w:marLeft w:val="1166"/>
          <w:marRight w:val="0"/>
          <w:marTop w:val="0"/>
          <w:marBottom w:val="0"/>
          <w:divBdr>
            <w:top w:val="none" w:sz="0" w:space="0" w:color="auto"/>
            <w:left w:val="none" w:sz="0" w:space="0" w:color="auto"/>
            <w:bottom w:val="none" w:sz="0" w:space="0" w:color="auto"/>
            <w:right w:val="none" w:sz="0" w:space="0" w:color="auto"/>
          </w:divBdr>
        </w:div>
      </w:divsChild>
    </w:div>
    <w:div w:id="385497192">
      <w:bodyDiv w:val="1"/>
      <w:marLeft w:val="0"/>
      <w:marRight w:val="0"/>
      <w:marTop w:val="0"/>
      <w:marBottom w:val="0"/>
      <w:divBdr>
        <w:top w:val="none" w:sz="0" w:space="0" w:color="auto"/>
        <w:left w:val="none" w:sz="0" w:space="0" w:color="auto"/>
        <w:bottom w:val="none" w:sz="0" w:space="0" w:color="auto"/>
        <w:right w:val="none" w:sz="0" w:space="0" w:color="auto"/>
      </w:divBdr>
      <w:divsChild>
        <w:div w:id="559678424">
          <w:marLeft w:val="1080"/>
          <w:marRight w:val="0"/>
          <w:marTop w:val="100"/>
          <w:marBottom w:val="0"/>
          <w:divBdr>
            <w:top w:val="none" w:sz="0" w:space="0" w:color="auto"/>
            <w:left w:val="none" w:sz="0" w:space="0" w:color="auto"/>
            <w:bottom w:val="none" w:sz="0" w:space="0" w:color="auto"/>
            <w:right w:val="none" w:sz="0" w:space="0" w:color="auto"/>
          </w:divBdr>
        </w:div>
        <w:div w:id="1558206261">
          <w:marLeft w:val="1800"/>
          <w:marRight w:val="0"/>
          <w:marTop w:val="100"/>
          <w:marBottom w:val="0"/>
          <w:divBdr>
            <w:top w:val="none" w:sz="0" w:space="0" w:color="auto"/>
            <w:left w:val="none" w:sz="0" w:space="0" w:color="auto"/>
            <w:bottom w:val="none" w:sz="0" w:space="0" w:color="auto"/>
            <w:right w:val="none" w:sz="0" w:space="0" w:color="auto"/>
          </w:divBdr>
        </w:div>
        <w:div w:id="375856863">
          <w:marLeft w:val="1800"/>
          <w:marRight w:val="0"/>
          <w:marTop w:val="100"/>
          <w:marBottom w:val="0"/>
          <w:divBdr>
            <w:top w:val="none" w:sz="0" w:space="0" w:color="auto"/>
            <w:left w:val="none" w:sz="0" w:space="0" w:color="auto"/>
            <w:bottom w:val="none" w:sz="0" w:space="0" w:color="auto"/>
            <w:right w:val="none" w:sz="0" w:space="0" w:color="auto"/>
          </w:divBdr>
        </w:div>
        <w:div w:id="595789619">
          <w:marLeft w:val="1800"/>
          <w:marRight w:val="0"/>
          <w:marTop w:val="100"/>
          <w:marBottom w:val="0"/>
          <w:divBdr>
            <w:top w:val="none" w:sz="0" w:space="0" w:color="auto"/>
            <w:left w:val="none" w:sz="0" w:space="0" w:color="auto"/>
            <w:bottom w:val="none" w:sz="0" w:space="0" w:color="auto"/>
            <w:right w:val="none" w:sz="0" w:space="0" w:color="auto"/>
          </w:divBdr>
        </w:div>
        <w:div w:id="950016773">
          <w:marLeft w:val="1080"/>
          <w:marRight w:val="0"/>
          <w:marTop w:val="100"/>
          <w:marBottom w:val="0"/>
          <w:divBdr>
            <w:top w:val="none" w:sz="0" w:space="0" w:color="auto"/>
            <w:left w:val="none" w:sz="0" w:space="0" w:color="auto"/>
            <w:bottom w:val="none" w:sz="0" w:space="0" w:color="auto"/>
            <w:right w:val="none" w:sz="0" w:space="0" w:color="auto"/>
          </w:divBdr>
        </w:div>
      </w:divsChild>
    </w:div>
    <w:div w:id="398552919">
      <w:bodyDiv w:val="1"/>
      <w:marLeft w:val="0"/>
      <w:marRight w:val="0"/>
      <w:marTop w:val="0"/>
      <w:marBottom w:val="0"/>
      <w:divBdr>
        <w:top w:val="none" w:sz="0" w:space="0" w:color="auto"/>
        <w:left w:val="none" w:sz="0" w:space="0" w:color="auto"/>
        <w:bottom w:val="none" w:sz="0" w:space="0" w:color="auto"/>
        <w:right w:val="none" w:sz="0" w:space="0" w:color="auto"/>
      </w:divBdr>
      <w:divsChild>
        <w:div w:id="1519663416">
          <w:marLeft w:val="360"/>
          <w:marRight w:val="0"/>
          <w:marTop w:val="200"/>
          <w:marBottom w:val="0"/>
          <w:divBdr>
            <w:top w:val="none" w:sz="0" w:space="0" w:color="auto"/>
            <w:left w:val="none" w:sz="0" w:space="0" w:color="auto"/>
            <w:bottom w:val="none" w:sz="0" w:space="0" w:color="auto"/>
            <w:right w:val="none" w:sz="0" w:space="0" w:color="auto"/>
          </w:divBdr>
        </w:div>
        <w:div w:id="1891334537">
          <w:marLeft w:val="1080"/>
          <w:marRight w:val="0"/>
          <w:marTop w:val="100"/>
          <w:marBottom w:val="0"/>
          <w:divBdr>
            <w:top w:val="none" w:sz="0" w:space="0" w:color="auto"/>
            <w:left w:val="none" w:sz="0" w:space="0" w:color="auto"/>
            <w:bottom w:val="none" w:sz="0" w:space="0" w:color="auto"/>
            <w:right w:val="none" w:sz="0" w:space="0" w:color="auto"/>
          </w:divBdr>
        </w:div>
        <w:div w:id="1321927495">
          <w:marLeft w:val="360"/>
          <w:marRight w:val="0"/>
          <w:marTop w:val="200"/>
          <w:marBottom w:val="0"/>
          <w:divBdr>
            <w:top w:val="none" w:sz="0" w:space="0" w:color="auto"/>
            <w:left w:val="none" w:sz="0" w:space="0" w:color="auto"/>
            <w:bottom w:val="none" w:sz="0" w:space="0" w:color="auto"/>
            <w:right w:val="none" w:sz="0" w:space="0" w:color="auto"/>
          </w:divBdr>
        </w:div>
        <w:div w:id="1867479297">
          <w:marLeft w:val="1080"/>
          <w:marRight w:val="0"/>
          <w:marTop w:val="100"/>
          <w:marBottom w:val="0"/>
          <w:divBdr>
            <w:top w:val="none" w:sz="0" w:space="0" w:color="auto"/>
            <w:left w:val="none" w:sz="0" w:space="0" w:color="auto"/>
            <w:bottom w:val="none" w:sz="0" w:space="0" w:color="auto"/>
            <w:right w:val="none" w:sz="0" w:space="0" w:color="auto"/>
          </w:divBdr>
        </w:div>
        <w:div w:id="681013016">
          <w:marLeft w:val="1080"/>
          <w:marRight w:val="0"/>
          <w:marTop w:val="100"/>
          <w:marBottom w:val="0"/>
          <w:divBdr>
            <w:top w:val="none" w:sz="0" w:space="0" w:color="auto"/>
            <w:left w:val="none" w:sz="0" w:space="0" w:color="auto"/>
            <w:bottom w:val="none" w:sz="0" w:space="0" w:color="auto"/>
            <w:right w:val="none" w:sz="0" w:space="0" w:color="auto"/>
          </w:divBdr>
        </w:div>
        <w:div w:id="821117176">
          <w:marLeft w:val="1080"/>
          <w:marRight w:val="0"/>
          <w:marTop w:val="100"/>
          <w:marBottom w:val="0"/>
          <w:divBdr>
            <w:top w:val="none" w:sz="0" w:space="0" w:color="auto"/>
            <w:left w:val="none" w:sz="0" w:space="0" w:color="auto"/>
            <w:bottom w:val="none" w:sz="0" w:space="0" w:color="auto"/>
            <w:right w:val="none" w:sz="0" w:space="0" w:color="auto"/>
          </w:divBdr>
        </w:div>
        <w:div w:id="1602836120">
          <w:marLeft w:val="1800"/>
          <w:marRight w:val="0"/>
          <w:marTop w:val="100"/>
          <w:marBottom w:val="0"/>
          <w:divBdr>
            <w:top w:val="none" w:sz="0" w:space="0" w:color="auto"/>
            <w:left w:val="none" w:sz="0" w:space="0" w:color="auto"/>
            <w:bottom w:val="none" w:sz="0" w:space="0" w:color="auto"/>
            <w:right w:val="none" w:sz="0" w:space="0" w:color="auto"/>
          </w:divBdr>
        </w:div>
      </w:divsChild>
    </w:div>
    <w:div w:id="550267142">
      <w:bodyDiv w:val="1"/>
      <w:marLeft w:val="0"/>
      <w:marRight w:val="0"/>
      <w:marTop w:val="0"/>
      <w:marBottom w:val="0"/>
      <w:divBdr>
        <w:top w:val="none" w:sz="0" w:space="0" w:color="auto"/>
        <w:left w:val="none" w:sz="0" w:space="0" w:color="auto"/>
        <w:bottom w:val="none" w:sz="0" w:space="0" w:color="auto"/>
        <w:right w:val="none" w:sz="0" w:space="0" w:color="auto"/>
      </w:divBdr>
      <w:divsChild>
        <w:div w:id="1314750308">
          <w:marLeft w:val="360"/>
          <w:marRight w:val="0"/>
          <w:marTop w:val="200"/>
          <w:marBottom w:val="0"/>
          <w:divBdr>
            <w:top w:val="none" w:sz="0" w:space="0" w:color="auto"/>
            <w:left w:val="none" w:sz="0" w:space="0" w:color="auto"/>
            <w:bottom w:val="none" w:sz="0" w:space="0" w:color="auto"/>
            <w:right w:val="none" w:sz="0" w:space="0" w:color="auto"/>
          </w:divBdr>
        </w:div>
        <w:div w:id="1168207649">
          <w:marLeft w:val="1080"/>
          <w:marRight w:val="0"/>
          <w:marTop w:val="100"/>
          <w:marBottom w:val="0"/>
          <w:divBdr>
            <w:top w:val="none" w:sz="0" w:space="0" w:color="auto"/>
            <w:left w:val="none" w:sz="0" w:space="0" w:color="auto"/>
            <w:bottom w:val="none" w:sz="0" w:space="0" w:color="auto"/>
            <w:right w:val="none" w:sz="0" w:space="0" w:color="auto"/>
          </w:divBdr>
        </w:div>
        <w:div w:id="495533388">
          <w:marLeft w:val="1800"/>
          <w:marRight w:val="0"/>
          <w:marTop w:val="100"/>
          <w:marBottom w:val="0"/>
          <w:divBdr>
            <w:top w:val="none" w:sz="0" w:space="0" w:color="auto"/>
            <w:left w:val="none" w:sz="0" w:space="0" w:color="auto"/>
            <w:bottom w:val="none" w:sz="0" w:space="0" w:color="auto"/>
            <w:right w:val="none" w:sz="0" w:space="0" w:color="auto"/>
          </w:divBdr>
        </w:div>
        <w:div w:id="1966229774">
          <w:marLeft w:val="1080"/>
          <w:marRight w:val="0"/>
          <w:marTop w:val="100"/>
          <w:marBottom w:val="0"/>
          <w:divBdr>
            <w:top w:val="none" w:sz="0" w:space="0" w:color="auto"/>
            <w:left w:val="none" w:sz="0" w:space="0" w:color="auto"/>
            <w:bottom w:val="none" w:sz="0" w:space="0" w:color="auto"/>
            <w:right w:val="none" w:sz="0" w:space="0" w:color="auto"/>
          </w:divBdr>
        </w:div>
        <w:div w:id="1638606242">
          <w:marLeft w:val="360"/>
          <w:marRight w:val="0"/>
          <w:marTop w:val="200"/>
          <w:marBottom w:val="0"/>
          <w:divBdr>
            <w:top w:val="none" w:sz="0" w:space="0" w:color="auto"/>
            <w:left w:val="none" w:sz="0" w:space="0" w:color="auto"/>
            <w:bottom w:val="none" w:sz="0" w:space="0" w:color="auto"/>
            <w:right w:val="none" w:sz="0" w:space="0" w:color="auto"/>
          </w:divBdr>
        </w:div>
        <w:div w:id="407922681">
          <w:marLeft w:val="1080"/>
          <w:marRight w:val="0"/>
          <w:marTop w:val="100"/>
          <w:marBottom w:val="0"/>
          <w:divBdr>
            <w:top w:val="none" w:sz="0" w:space="0" w:color="auto"/>
            <w:left w:val="none" w:sz="0" w:space="0" w:color="auto"/>
            <w:bottom w:val="none" w:sz="0" w:space="0" w:color="auto"/>
            <w:right w:val="none" w:sz="0" w:space="0" w:color="auto"/>
          </w:divBdr>
        </w:div>
        <w:div w:id="379944356">
          <w:marLeft w:val="1080"/>
          <w:marRight w:val="0"/>
          <w:marTop w:val="100"/>
          <w:marBottom w:val="0"/>
          <w:divBdr>
            <w:top w:val="none" w:sz="0" w:space="0" w:color="auto"/>
            <w:left w:val="none" w:sz="0" w:space="0" w:color="auto"/>
            <w:bottom w:val="none" w:sz="0" w:space="0" w:color="auto"/>
            <w:right w:val="none" w:sz="0" w:space="0" w:color="auto"/>
          </w:divBdr>
        </w:div>
        <w:div w:id="1347755845">
          <w:marLeft w:val="360"/>
          <w:marRight w:val="0"/>
          <w:marTop w:val="200"/>
          <w:marBottom w:val="0"/>
          <w:divBdr>
            <w:top w:val="none" w:sz="0" w:space="0" w:color="auto"/>
            <w:left w:val="none" w:sz="0" w:space="0" w:color="auto"/>
            <w:bottom w:val="none" w:sz="0" w:space="0" w:color="auto"/>
            <w:right w:val="none" w:sz="0" w:space="0" w:color="auto"/>
          </w:divBdr>
        </w:div>
      </w:divsChild>
    </w:div>
    <w:div w:id="649480504">
      <w:bodyDiv w:val="1"/>
      <w:marLeft w:val="0"/>
      <w:marRight w:val="0"/>
      <w:marTop w:val="0"/>
      <w:marBottom w:val="0"/>
      <w:divBdr>
        <w:top w:val="none" w:sz="0" w:space="0" w:color="auto"/>
        <w:left w:val="none" w:sz="0" w:space="0" w:color="auto"/>
        <w:bottom w:val="none" w:sz="0" w:space="0" w:color="auto"/>
        <w:right w:val="none" w:sz="0" w:space="0" w:color="auto"/>
      </w:divBdr>
      <w:divsChild>
        <w:div w:id="948046449">
          <w:marLeft w:val="360"/>
          <w:marRight w:val="0"/>
          <w:marTop w:val="200"/>
          <w:marBottom w:val="0"/>
          <w:divBdr>
            <w:top w:val="none" w:sz="0" w:space="0" w:color="auto"/>
            <w:left w:val="none" w:sz="0" w:space="0" w:color="auto"/>
            <w:bottom w:val="none" w:sz="0" w:space="0" w:color="auto"/>
            <w:right w:val="none" w:sz="0" w:space="0" w:color="auto"/>
          </w:divBdr>
        </w:div>
      </w:divsChild>
    </w:div>
    <w:div w:id="656686610">
      <w:bodyDiv w:val="1"/>
      <w:marLeft w:val="0"/>
      <w:marRight w:val="0"/>
      <w:marTop w:val="0"/>
      <w:marBottom w:val="0"/>
      <w:divBdr>
        <w:top w:val="none" w:sz="0" w:space="0" w:color="auto"/>
        <w:left w:val="none" w:sz="0" w:space="0" w:color="auto"/>
        <w:bottom w:val="none" w:sz="0" w:space="0" w:color="auto"/>
        <w:right w:val="none" w:sz="0" w:space="0" w:color="auto"/>
      </w:divBdr>
      <w:divsChild>
        <w:div w:id="151410920">
          <w:marLeft w:val="547"/>
          <w:marRight w:val="0"/>
          <w:marTop w:val="134"/>
          <w:marBottom w:val="0"/>
          <w:divBdr>
            <w:top w:val="none" w:sz="0" w:space="0" w:color="auto"/>
            <w:left w:val="none" w:sz="0" w:space="0" w:color="auto"/>
            <w:bottom w:val="none" w:sz="0" w:space="0" w:color="auto"/>
            <w:right w:val="none" w:sz="0" w:space="0" w:color="auto"/>
          </w:divBdr>
        </w:div>
        <w:div w:id="1039353008">
          <w:marLeft w:val="1166"/>
          <w:marRight w:val="0"/>
          <w:marTop w:val="134"/>
          <w:marBottom w:val="0"/>
          <w:divBdr>
            <w:top w:val="none" w:sz="0" w:space="0" w:color="auto"/>
            <w:left w:val="none" w:sz="0" w:space="0" w:color="auto"/>
            <w:bottom w:val="none" w:sz="0" w:space="0" w:color="auto"/>
            <w:right w:val="none" w:sz="0" w:space="0" w:color="auto"/>
          </w:divBdr>
        </w:div>
      </w:divsChild>
    </w:div>
    <w:div w:id="667709078">
      <w:bodyDiv w:val="1"/>
      <w:marLeft w:val="0"/>
      <w:marRight w:val="0"/>
      <w:marTop w:val="0"/>
      <w:marBottom w:val="0"/>
      <w:divBdr>
        <w:top w:val="none" w:sz="0" w:space="0" w:color="auto"/>
        <w:left w:val="none" w:sz="0" w:space="0" w:color="auto"/>
        <w:bottom w:val="none" w:sz="0" w:space="0" w:color="auto"/>
        <w:right w:val="none" w:sz="0" w:space="0" w:color="auto"/>
      </w:divBdr>
      <w:divsChild>
        <w:div w:id="293370512">
          <w:marLeft w:val="1166"/>
          <w:marRight w:val="0"/>
          <w:marTop w:val="0"/>
          <w:marBottom w:val="0"/>
          <w:divBdr>
            <w:top w:val="none" w:sz="0" w:space="0" w:color="auto"/>
            <w:left w:val="none" w:sz="0" w:space="0" w:color="auto"/>
            <w:bottom w:val="none" w:sz="0" w:space="0" w:color="auto"/>
            <w:right w:val="none" w:sz="0" w:space="0" w:color="auto"/>
          </w:divBdr>
        </w:div>
        <w:div w:id="391193417">
          <w:marLeft w:val="1166"/>
          <w:marRight w:val="0"/>
          <w:marTop w:val="0"/>
          <w:marBottom w:val="0"/>
          <w:divBdr>
            <w:top w:val="none" w:sz="0" w:space="0" w:color="auto"/>
            <w:left w:val="none" w:sz="0" w:space="0" w:color="auto"/>
            <w:bottom w:val="none" w:sz="0" w:space="0" w:color="auto"/>
            <w:right w:val="none" w:sz="0" w:space="0" w:color="auto"/>
          </w:divBdr>
        </w:div>
        <w:div w:id="1097100183">
          <w:marLeft w:val="1166"/>
          <w:marRight w:val="0"/>
          <w:marTop w:val="0"/>
          <w:marBottom w:val="0"/>
          <w:divBdr>
            <w:top w:val="none" w:sz="0" w:space="0" w:color="auto"/>
            <w:left w:val="none" w:sz="0" w:space="0" w:color="auto"/>
            <w:bottom w:val="none" w:sz="0" w:space="0" w:color="auto"/>
            <w:right w:val="none" w:sz="0" w:space="0" w:color="auto"/>
          </w:divBdr>
        </w:div>
        <w:div w:id="2132940359">
          <w:marLeft w:val="1886"/>
          <w:marRight w:val="0"/>
          <w:marTop w:val="0"/>
          <w:marBottom w:val="0"/>
          <w:divBdr>
            <w:top w:val="none" w:sz="0" w:space="0" w:color="auto"/>
            <w:left w:val="none" w:sz="0" w:space="0" w:color="auto"/>
            <w:bottom w:val="none" w:sz="0" w:space="0" w:color="auto"/>
            <w:right w:val="none" w:sz="0" w:space="0" w:color="auto"/>
          </w:divBdr>
        </w:div>
      </w:divsChild>
    </w:div>
    <w:div w:id="675618875">
      <w:bodyDiv w:val="1"/>
      <w:marLeft w:val="0"/>
      <w:marRight w:val="0"/>
      <w:marTop w:val="0"/>
      <w:marBottom w:val="0"/>
      <w:divBdr>
        <w:top w:val="none" w:sz="0" w:space="0" w:color="auto"/>
        <w:left w:val="none" w:sz="0" w:space="0" w:color="auto"/>
        <w:bottom w:val="none" w:sz="0" w:space="0" w:color="auto"/>
        <w:right w:val="none" w:sz="0" w:space="0" w:color="auto"/>
      </w:divBdr>
    </w:div>
    <w:div w:id="699163283">
      <w:bodyDiv w:val="1"/>
      <w:marLeft w:val="0"/>
      <w:marRight w:val="0"/>
      <w:marTop w:val="0"/>
      <w:marBottom w:val="0"/>
      <w:divBdr>
        <w:top w:val="none" w:sz="0" w:space="0" w:color="auto"/>
        <w:left w:val="none" w:sz="0" w:space="0" w:color="auto"/>
        <w:bottom w:val="none" w:sz="0" w:space="0" w:color="auto"/>
        <w:right w:val="none" w:sz="0" w:space="0" w:color="auto"/>
      </w:divBdr>
    </w:div>
    <w:div w:id="734821498">
      <w:bodyDiv w:val="1"/>
      <w:marLeft w:val="0"/>
      <w:marRight w:val="0"/>
      <w:marTop w:val="0"/>
      <w:marBottom w:val="0"/>
      <w:divBdr>
        <w:top w:val="none" w:sz="0" w:space="0" w:color="auto"/>
        <w:left w:val="none" w:sz="0" w:space="0" w:color="auto"/>
        <w:bottom w:val="none" w:sz="0" w:space="0" w:color="auto"/>
        <w:right w:val="none" w:sz="0" w:space="0" w:color="auto"/>
      </w:divBdr>
      <w:divsChild>
        <w:div w:id="1270158387">
          <w:marLeft w:val="1166"/>
          <w:marRight w:val="0"/>
          <w:marTop w:val="86"/>
          <w:marBottom w:val="0"/>
          <w:divBdr>
            <w:top w:val="none" w:sz="0" w:space="0" w:color="auto"/>
            <w:left w:val="none" w:sz="0" w:space="0" w:color="auto"/>
            <w:bottom w:val="none" w:sz="0" w:space="0" w:color="auto"/>
            <w:right w:val="none" w:sz="0" w:space="0" w:color="auto"/>
          </w:divBdr>
        </w:div>
        <w:div w:id="147215510">
          <w:marLeft w:val="1166"/>
          <w:marRight w:val="0"/>
          <w:marTop w:val="86"/>
          <w:marBottom w:val="0"/>
          <w:divBdr>
            <w:top w:val="none" w:sz="0" w:space="0" w:color="auto"/>
            <w:left w:val="none" w:sz="0" w:space="0" w:color="auto"/>
            <w:bottom w:val="none" w:sz="0" w:space="0" w:color="auto"/>
            <w:right w:val="none" w:sz="0" w:space="0" w:color="auto"/>
          </w:divBdr>
        </w:div>
      </w:divsChild>
    </w:div>
    <w:div w:id="740370496">
      <w:bodyDiv w:val="1"/>
      <w:marLeft w:val="0"/>
      <w:marRight w:val="0"/>
      <w:marTop w:val="0"/>
      <w:marBottom w:val="0"/>
      <w:divBdr>
        <w:top w:val="none" w:sz="0" w:space="0" w:color="auto"/>
        <w:left w:val="none" w:sz="0" w:space="0" w:color="auto"/>
        <w:bottom w:val="none" w:sz="0" w:space="0" w:color="auto"/>
        <w:right w:val="none" w:sz="0" w:space="0" w:color="auto"/>
      </w:divBdr>
    </w:div>
    <w:div w:id="810094887">
      <w:bodyDiv w:val="1"/>
      <w:marLeft w:val="0"/>
      <w:marRight w:val="0"/>
      <w:marTop w:val="0"/>
      <w:marBottom w:val="0"/>
      <w:divBdr>
        <w:top w:val="none" w:sz="0" w:space="0" w:color="auto"/>
        <w:left w:val="none" w:sz="0" w:space="0" w:color="auto"/>
        <w:bottom w:val="none" w:sz="0" w:space="0" w:color="auto"/>
        <w:right w:val="none" w:sz="0" w:space="0" w:color="auto"/>
      </w:divBdr>
      <w:divsChild>
        <w:div w:id="1162893623">
          <w:marLeft w:val="1166"/>
          <w:marRight w:val="0"/>
          <w:marTop w:val="115"/>
          <w:marBottom w:val="0"/>
          <w:divBdr>
            <w:top w:val="none" w:sz="0" w:space="0" w:color="auto"/>
            <w:left w:val="none" w:sz="0" w:space="0" w:color="auto"/>
            <w:bottom w:val="none" w:sz="0" w:space="0" w:color="auto"/>
            <w:right w:val="none" w:sz="0" w:space="0" w:color="auto"/>
          </w:divBdr>
        </w:div>
        <w:div w:id="1286540460">
          <w:marLeft w:val="1800"/>
          <w:marRight w:val="0"/>
          <w:marTop w:val="115"/>
          <w:marBottom w:val="0"/>
          <w:divBdr>
            <w:top w:val="none" w:sz="0" w:space="0" w:color="auto"/>
            <w:left w:val="none" w:sz="0" w:space="0" w:color="auto"/>
            <w:bottom w:val="none" w:sz="0" w:space="0" w:color="auto"/>
            <w:right w:val="none" w:sz="0" w:space="0" w:color="auto"/>
          </w:divBdr>
        </w:div>
      </w:divsChild>
    </w:div>
    <w:div w:id="812796639">
      <w:bodyDiv w:val="1"/>
      <w:marLeft w:val="0"/>
      <w:marRight w:val="0"/>
      <w:marTop w:val="0"/>
      <w:marBottom w:val="0"/>
      <w:divBdr>
        <w:top w:val="none" w:sz="0" w:space="0" w:color="auto"/>
        <w:left w:val="none" w:sz="0" w:space="0" w:color="auto"/>
        <w:bottom w:val="none" w:sz="0" w:space="0" w:color="auto"/>
        <w:right w:val="none" w:sz="0" w:space="0" w:color="auto"/>
      </w:divBdr>
      <w:divsChild>
        <w:div w:id="780762415">
          <w:marLeft w:val="360"/>
          <w:marRight w:val="0"/>
          <w:marTop w:val="200"/>
          <w:marBottom w:val="0"/>
          <w:divBdr>
            <w:top w:val="none" w:sz="0" w:space="0" w:color="auto"/>
            <w:left w:val="none" w:sz="0" w:space="0" w:color="auto"/>
            <w:bottom w:val="none" w:sz="0" w:space="0" w:color="auto"/>
            <w:right w:val="none" w:sz="0" w:space="0" w:color="auto"/>
          </w:divBdr>
        </w:div>
        <w:div w:id="829254436">
          <w:marLeft w:val="1080"/>
          <w:marRight w:val="0"/>
          <w:marTop w:val="100"/>
          <w:marBottom w:val="0"/>
          <w:divBdr>
            <w:top w:val="none" w:sz="0" w:space="0" w:color="auto"/>
            <w:left w:val="none" w:sz="0" w:space="0" w:color="auto"/>
            <w:bottom w:val="none" w:sz="0" w:space="0" w:color="auto"/>
            <w:right w:val="none" w:sz="0" w:space="0" w:color="auto"/>
          </w:divBdr>
        </w:div>
        <w:div w:id="1606229576">
          <w:marLeft w:val="1080"/>
          <w:marRight w:val="0"/>
          <w:marTop w:val="100"/>
          <w:marBottom w:val="0"/>
          <w:divBdr>
            <w:top w:val="none" w:sz="0" w:space="0" w:color="auto"/>
            <w:left w:val="none" w:sz="0" w:space="0" w:color="auto"/>
            <w:bottom w:val="none" w:sz="0" w:space="0" w:color="auto"/>
            <w:right w:val="none" w:sz="0" w:space="0" w:color="auto"/>
          </w:divBdr>
        </w:div>
      </w:divsChild>
    </w:div>
    <w:div w:id="840392283">
      <w:bodyDiv w:val="1"/>
      <w:marLeft w:val="0"/>
      <w:marRight w:val="0"/>
      <w:marTop w:val="0"/>
      <w:marBottom w:val="0"/>
      <w:divBdr>
        <w:top w:val="none" w:sz="0" w:space="0" w:color="auto"/>
        <w:left w:val="none" w:sz="0" w:space="0" w:color="auto"/>
        <w:bottom w:val="none" w:sz="0" w:space="0" w:color="auto"/>
        <w:right w:val="none" w:sz="0" w:space="0" w:color="auto"/>
      </w:divBdr>
      <w:divsChild>
        <w:div w:id="843130351">
          <w:marLeft w:val="547"/>
          <w:marRight w:val="0"/>
          <w:marTop w:val="134"/>
          <w:marBottom w:val="0"/>
          <w:divBdr>
            <w:top w:val="none" w:sz="0" w:space="0" w:color="auto"/>
            <w:left w:val="none" w:sz="0" w:space="0" w:color="auto"/>
            <w:bottom w:val="none" w:sz="0" w:space="0" w:color="auto"/>
            <w:right w:val="none" w:sz="0" w:space="0" w:color="auto"/>
          </w:divBdr>
        </w:div>
        <w:div w:id="329798885">
          <w:marLeft w:val="547"/>
          <w:marRight w:val="0"/>
          <w:marTop w:val="134"/>
          <w:marBottom w:val="0"/>
          <w:divBdr>
            <w:top w:val="none" w:sz="0" w:space="0" w:color="auto"/>
            <w:left w:val="none" w:sz="0" w:space="0" w:color="auto"/>
            <w:bottom w:val="none" w:sz="0" w:space="0" w:color="auto"/>
            <w:right w:val="none" w:sz="0" w:space="0" w:color="auto"/>
          </w:divBdr>
        </w:div>
        <w:div w:id="577516355">
          <w:marLeft w:val="547"/>
          <w:marRight w:val="0"/>
          <w:marTop w:val="134"/>
          <w:marBottom w:val="0"/>
          <w:divBdr>
            <w:top w:val="none" w:sz="0" w:space="0" w:color="auto"/>
            <w:left w:val="none" w:sz="0" w:space="0" w:color="auto"/>
            <w:bottom w:val="none" w:sz="0" w:space="0" w:color="auto"/>
            <w:right w:val="none" w:sz="0" w:space="0" w:color="auto"/>
          </w:divBdr>
        </w:div>
      </w:divsChild>
    </w:div>
    <w:div w:id="880631339">
      <w:bodyDiv w:val="1"/>
      <w:marLeft w:val="0"/>
      <w:marRight w:val="0"/>
      <w:marTop w:val="0"/>
      <w:marBottom w:val="0"/>
      <w:divBdr>
        <w:top w:val="none" w:sz="0" w:space="0" w:color="auto"/>
        <w:left w:val="none" w:sz="0" w:space="0" w:color="auto"/>
        <w:bottom w:val="none" w:sz="0" w:space="0" w:color="auto"/>
        <w:right w:val="none" w:sz="0" w:space="0" w:color="auto"/>
      </w:divBdr>
    </w:div>
    <w:div w:id="899825673">
      <w:bodyDiv w:val="1"/>
      <w:marLeft w:val="0"/>
      <w:marRight w:val="0"/>
      <w:marTop w:val="0"/>
      <w:marBottom w:val="0"/>
      <w:divBdr>
        <w:top w:val="none" w:sz="0" w:space="0" w:color="auto"/>
        <w:left w:val="none" w:sz="0" w:space="0" w:color="auto"/>
        <w:bottom w:val="none" w:sz="0" w:space="0" w:color="auto"/>
        <w:right w:val="none" w:sz="0" w:space="0" w:color="auto"/>
      </w:divBdr>
      <w:divsChild>
        <w:div w:id="1898125021">
          <w:marLeft w:val="360"/>
          <w:marRight w:val="0"/>
          <w:marTop w:val="200"/>
          <w:marBottom w:val="0"/>
          <w:divBdr>
            <w:top w:val="none" w:sz="0" w:space="0" w:color="auto"/>
            <w:left w:val="none" w:sz="0" w:space="0" w:color="auto"/>
            <w:bottom w:val="none" w:sz="0" w:space="0" w:color="auto"/>
            <w:right w:val="none" w:sz="0" w:space="0" w:color="auto"/>
          </w:divBdr>
        </w:div>
      </w:divsChild>
    </w:div>
    <w:div w:id="930892345">
      <w:bodyDiv w:val="1"/>
      <w:marLeft w:val="0"/>
      <w:marRight w:val="0"/>
      <w:marTop w:val="0"/>
      <w:marBottom w:val="0"/>
      <w:divBdr>
        <w:top w:val="none" w:sz="0" w:space="0" w:color="auto"/>
        <w:left w:val="none" w:sz="0" w:space="0" w:color="auto"/>
        <w:bottom w:val="none" w:sz="0" w:space="0" w:color="auto"/>
        <w:right w:val="none" w:sz="0" w:space="0" w:color="auto"/>
      </w:divBdr>
      <w:divsChild>
        <w:div w:id="860702853">
          <w:marLeft w:val="1166"/>
          <w:marRight w:val="0"/>
          <w:marTop w:val="115"/>
          <w:marBottom w:val="0"/>
          <w:divBdr>
            <w:top w:val="none" w:sz="0" w:space="0" w:color="auto"/>
            <w:left w:val="none" w:sz="0" w:space="0" w:color="auto"/>
            <w:bottom w:val="none" w:sz="0" w:space="0" w:color="auto"/>
            <w:right w:val="none" w:sz="0" w:space="0" w:color="auto"/>
          </w:divBdr>
        </w:div>
        <w:div w:id="1872107253">
          <w:marLeft w:val="1800"/>
          <w:marRight w:val="0"/>
          <w:marTop w:val="115"/>
          <w:marBottom w:val="0"/>
          <w:divBdr>
            <w:top w:val="none" w:sz="0" w:space="0" w:color="auto"/>
            <w:left w:val="none" w:sz="0" w:space="0" w:color="auto"/>
            <w:bottom w:val="none" w:sz="0" w:space="0" w:color="auto"/>
            <w:right w:val="none" w:sz="0" w:space="0" w:color="auto"/>
          </w:divBdr>
        </w:div>
        <w:div w:id="1320111564">
          <w:marLeft w:val="1800"/>
          <w:marRight w:val="0"/>
          <w:marTop w:val="115"/>
          <w:marBottom w:val="0"/>
          <w:divBdr>
            <w:top w:val="none" w:sz="0" w:space="0" w:color="auto"/>
            <w:left w:val="none" w:sz="0" w:space="0" w:color="auto"/>
            <w:bottom w:val="none" w:sz="0" w:space="0" w:color="auto"/>
            <w:right w:val="none" w:sz="0" w:space="0" w:color="auto"/>
          </w:divBdr>
        </w:div>
      </w:divsChild>
    </w:div>
    <w:div w:id="936524072">
      <w:bodyDiv w:val="1"/>
      <w:marLeft w:val="0"/>
      <w:marRight w:val="0"/>
      <w:marTop w:val="0"/>
      <w:marBottom w:val="0"/>
      <w:divBdr>
        <w:top w:val="none" w:sz="0" w:space="0" w:color="auto"/>
        <w:left w:val="none" w:sz="0" w:space="0" w:color="auto"/>
        <w:bottom w:val="none" w:sz="0" w:space="0" w:color="auto"/>
        <w:right w:val="none" w:sz="0" w:space="0" w:color="auto"/>
      </w:divBdr>
      <w:divsChild>
        <w:div w:id="372079309">
          <w:marLeft w:val="547"/>
          <w:marRight w:val="0"/>
          <w:marTop w:val="115"/>
          <w:marBottom w:val="0"/>
          <w:divBdr>
            <w:top w:val="none" w:sz="0" w:space="0" w:color="auto"/>
            <w:left w:val="none" w:sz="0" w:space="0" w:color="auto"/>
            <w:bottom w:val="none" w:sz="0" w:space="0" w:color="auto"/>
            <w:right w:val="none" w:sz="0" w:space="0" w:color="auto"/>
          </w:divBdr>
        </w:div>
        <w:div w:id="1162743733">
          <w:marLeft w:val="1166"/>
          <w:marRight w:val="0"/>
          <w:marTop w:val="115"/>
          <w:marBottom w:val="0"/>
          <w:divBdr>
            <w:top w:val="none" w:sz="0" w:space="0" w:color="auto"/>
            <w:left w:val="none" w:sz="0" w:space="0" w:color="auto"/>
            <w:bottom w:val="none" w:sz="0" w:space="0" w:color="auto"/>
            <w:right w:val="none" w:sz="0" w:space="0" w:color="auto"/>
          </w:divBdr>
        </w:div>
        <w:div w:id="1861507340">
          <w:marLeft w:val="1166"/>
          <w:marRight w:val="0"/>
          <w:marTop w:val="115"/>
          <w:marBottom w:val="0"/>
          <w:divBdr>
            <w:top w:val="none" w:sz="0" w:space="0" w:color="auto"/>
            <w:left w:val="none" w:sz="0" w:space="0" w:color="auto"/>
            <w:bottom w:val="none" w:sz="0" w:space="0" w:color="auto"/>
            <w:right w:val="none" w:sz="0" w:space="0" w:color="auto"/>
          </w:divBdr>
        </w:div>
        <w:div w:id="1532718216">
          <w:marLeft w:val="547"/>
          <w:marRight w:val="0"/>
          <w:marTop w:val="115"/>
          <w:marBottom w:val="0"/>
          <w:divBdr>
            <w:top w:val="none" w:sz="0" w:space="0" w:color="auto"/>
            <w:left w:val="none" w:sz="0" w:space="0" w:color="auto"/>
            <w:bottom w:val="none" w:sz="0" w:space="0" w:color="auto"/>
            <w:right w:val="none" w:sz="0" w:space="0" w:color="auto"/>
          </w:divBdr>
        </w:div>
        <w:div w:id="1577745772">
          <w:marLeft w:val="1166"/>
          <w:marRight w:val="0"/>
          <w:marTop w:val="115"/>
          <w:marBottom w:val="0"/>
          <w:divBdr>
            <w:top w:val="none" w:sz="0" w:space="0" w:color="auto"/>
            <w:left w:val="none" w:sz="0" w:space="0" w:color="auto"/>
            <w:bottom w:val="none" w:sz="0" w:space="0" w:color="auto"/>
            <w:right w:val="none" w:sz="0" w:space="0" w:color="auto"/>
          </w:divBdr>
        </w:div>
        <w:div w:id="2024699453">
          <w:marLeft w:val="1166"/>
          <w:marRight w:val="0"/>
          <w:marTop w:val="115"/>
          <w:marBottom w:val="0"/>
          <w:divBdr>
            <w:top w:val="none" w:sz="0" w:space="0" w:color="auto"/>
            <w:left w:val="none" w:sz="0" w:space="0" w:color="auto"/>
            <w:bottom w:val="none" w:sz="0" w:space="0" w:color="auto"/>
            <w:right w:val="none" w:sz="0" w:space="0" w:color="auto"/>
          </w:divBdr>
        </w:div>
      </w:divsChild>
    </w:div>
    <w:div w:id="938565664">
      <w:bodyDiv w:val="1"/>
      <w:marLeft w:val="0"/>
      <w:marRight w:val="0"/>
      <w:marTop w:val="0"/>
      <w:marBottom w:val="0"/>
      <w:divBdr>
        <w:top w:val="none" w:sz="0" w:space="0" w:color="auto"/>
        <w:left w:val="none" w:sz="0" w:space="0" w:color="auto"/>
        <w:bottom w:val="none" w:sz="0" w:space="0" w:color="auto"/>
        <w:right w:val="none" w:sz="0" w:space="0" w:color="auto"/>
      </w:divBdr>
    </w:div>
    <w:div w:id="948704356">
      <w:bodyDiv w:val="1"/>
      <w:marLeft w:val="0"/>
      <w:marRight w:val="0"/>
      <w:marTop w:val="0"/>
      <w:marBottom w:val="0"/>
      <w:divBdr>
        <w:top w:val="none" w:sz="0" w:space="0" w:color="auto"/>
        <w:left w:val="none" w:sz="0" w:space="0" w:color="auto"/>
        <w:bottom w:val="none" w:sz="0" w:space="0" w:color="auto"/>
        <w:right w:val="none" w:sz="0" w:space="0" w:color="auto"/>
      </w:divBdr>
    </w:div>
    <w:div w:id="958536356">
      <w:bodyDiv w:val="1"/>
      <w:marLeft w:val="0"/>
      <w:marRight w:val="0"/>
      <w:marTop w:val="0"/>
      <w:marBottom w:val="0"/>
      <w:divBdr>
        <w:top w:val="none" w:sz="0" w:space="0" w:color="auto"/>
        <w:left w:val="none" w:sz="0" w:space="0" w:color="auto"/>
        <w:bottom w:val="none" w:sz="0" w:space="0" w:color="auto"/>
        <w:right w:val="none" w:sz="0" w:space="0" w:color="auto"/>
      </w:divBdr>
    </w:div>
    <w:div w:id="1011293862">
      <w:bodyDiv w:val="1"/>
      <w:marLeft w:val="0"/>
      <w:marRight w:val="0"/>
      <w:marTop w:val="0"/>
      <w:marBottom w:val="0"/>
      <w:divBdr>
        <w:top w:val="none" w:sz="0" w:space="0" w:color="auto"/>
        <w:left w:val="none" w:sz="0" w:space="0" w:color="auto"/>
        <w:bottom w:val="none" w:sz="0" w:space="0" w:color="auto"/>
        <w:right w:val="none" w:sz="0" w:space="0" w:color="auto"/>
      </w:divBdr>
      <w:divsChild>
        <w:div w:id="268196251">
          <w:marLeft w:val="360"/>
          <w:marRight w:val="0"/>
          <w:marTop w:val="200"/>
          <w:marBottom w:val="0"/>
          <w:divBdr>
            <w:top w:val="none" w:sz="0" w:space="0" w:color="auto"/>
            <w:left w:val="none" w:sz="0" w:space="0" w:color="auto"/>
            <w:bottom w:val="none" w:sz="0" w:space="0" w:color="auto"/>
            <w:right w:val="none" w:sz="0" w:space="0" w:color="auto"/>
          </w:divBdr>
        </w:div>
      </w:divsChild>
    </w:div>
    <w:div w:id="1106388790">
      <w:bodyDiv w:val="1"/>
      <w:marLeft w:val="0"/>
      <w:marRight w:val="0"/>
      <w:marTop w:val="0"/>
      <w:marBottom w:val="0"/>
      <w:divBdr>
        <w:top w:val="none" w:sz="0" w:space="0" w:color="auto"/>
        <w:left w:val="none" w:sz="0" w:space="0" w:color="auto"/>
        <w:bottom w:val="none" w:sz="0" w:space="0" w:color="auto"/>
        <w:right w:val="none" w:sz="0" w:space="0" w:color="auto"/>
      </w:divBdr>
      <w:divsChild>
        <w:div w:id="302585879">
          <w:marLeft w:val="547"/>
          <w:marRight w:val="0"/>
          <w:marTop w:val="96"/>
          <w:marBottom w:val="0"/>
          <w:divBdr>
            <w:top w:val="none" w:sz="0" w:space="0" w:color="auto"/>
            <w:left w:val="none" w:sz="0" w:space="0" w:color="auto"/>
            <w:bottom w:val="none" w:sz="0" w:space="0" w:color="auto"/>
            <w:right w:val="none" w:sz="0" w:space="0" w:color="auto"/>
          </w:divBdr>
        </w:div>
      </w:divsChild>
    </w:div>
    <w:div w:id="1133793938">
      <w:bodyDiv w:val="1"/>
      <w:marLeft w:val="0"/>
      <w:marRight w:val="0"/>
      <w:marTop w:val="0"/>
      <w:marBottom w:val="0"/>
      <w:divBdr>
        <w:top w:val="none" w:sz="0" w:space="0" w:color="auto"/>
        <w:left w:val="none" w:sz="0" w:space="0" w:color="auto"/>
        <w:bottom w:val="none" w:sz="0" w:space="0" w:color="auto"/>
        <w:right w:val="none" w:sz="0" w:space="0" w:color="auto"/>
      </w:divBdr>
      <w:divsChild>
        <w:div w:id="1007756216">
          <w:marLeft w:val="547"/>
          <w:marRight w:val="0"/>
          <w:marTop w:val="115"/>
          <w:marBottom w:val="0"/>
          <w:divBdr>
            <w:top w:val="none" w:sz="0" w:space="0" w:color="auto"/>
            <w:left w:val="none" w:sz="0" w:space="0" w:color="auto"/>
            <w:bottom w:val="none" w:sz="0" w:space="0" w:color="auto"/>
            <w:right w:val="none" w:sz="0" w:space="0" w:color="auto"/>
          </w:divBdr>
        </w:div>
        <w:div w:id="196893274">
          <w:marLeft w:val="1166"/>
          <w:marRight w:val="0"/>
          <w:marTop w:val="96"/>
          <w:marBottom w:val="0"/>
          <w:divBdr>
            <w:top w:val="none" w:sz="0" w:space="0" w:color="auto"/>
            <w:left w:val="none" w:sz="0" w:space="0" w:color="auto"/>
            <w:bottom w:val="none" w:sz="0" w:space="0" w:color="auto"/>
            <w:right w:val="none" w:sz="0" w:space="0" w:color="auto"/>
          </w:divBdr>
        </w:div>
        <w:div w:id="1542282624">
          <w:marLeft w:val="1166"/>
          <w:marRight w:val="0"/>
          <w:marTop w:val="96"/>
          <w:marBottom w:val="0"/>
          <w:divBdr>
            <w:top w:val="none" w:sz="0" w:space="0" w:color="auto"/>
            <w:left w:val="none" w:sz="0" w:space="0" w:color="auto"/>
            <w:bottom w:val="none" w:sz="0" w:space="0" w:color="auto"/>
            <w:right w:val="none" w:sz="0" w:space="0" w:color="auto"/>
          </w:divBdr>
        </w:div>
        <w:div w:id="726417920">
          <w:marLeft w:val="1166"/>
          <w:marRight w:val="0"/>
          <w:marTop w:val="96"/>
          <w:marBottom w:val="0"/>
          <w:divBdr>
            <w:top w:val="none" w:sz="0" w:space="0" w:color="auto"/>
            <w:left w:val="none" w:sz="0" w:space="0" w:color="auto"/>
            <w:bottom w:val="none" w:sz="0" w:space="0" w:color="auto"/>
            <w:right w:val="none" w:sz="0" w:space="0" w:color="auto"/>
          </w:divBdr>
        </w:div>
        <w:div w:id="1604343393">
          <w:marLeft w:val="1800"/>
          <w:marRight w:val="0"/>
          <w:marTop w:val="77"/>
          <w:marBottom w:val="0"/>
          <w:divBdr>
            <w:top w:val="none" w:sz="0" w:space="0" w:color="auto"/>
            <w:left w:val="none" w:sz="0" w:space="0" w:color="auto"/>
            <w:bottom w:val="none" w:sz="0" w:space="0" w:color="auto"/>
            <w:right w:val="none" w:sz="0" w:space="0" w:color="auto"/>
          </w:divBdr>
        </w:div>
        <w:div w:id="682129351">
          <w:marLeft w:val="1800"/>
          <w:marRight w:val="0"/>
          <w:marTop w:val="77"/>
          <w:marBottom w:val="0"/>
          <w:divBdr>
            <w:top w:val="none" w:sz="0" w:space="0" w:color="auto"/>
            <w:left w:val="none" w:sz="0" w:space="0" w:color="auto"/>
            <w:bottom w:val="none" w:sz="0" w:space="0" w:color="auto"/>
            <w:right w:val="none" w:sz="0" w:space="0" w:color="auto"/>
          </w:divBdr>
        </w:div>
      </w:divsChild>
    </w:div>
    <w:div w:id="1175194988">
      <w:bodyDiv w:val="1"/>
      <w:marLeft w:val="0"/>
      <w:marRight w:val="0"/>
      <w:marTop w:val="0"/>
      <w:marBottom w:val="0"/>
      <w:divBdr>
        <w:top w:val="none" w:sz="0" w:space="0" w:color="auto"/>
        <w:left w:val="none" w:sz="0" w:space="0" w:color="auto"/>
        <w:bottom w:val="none" w:sz="0" w:space="0" w:color="auto"/>
        <w:right w:val="none" w:sz="0" w:space="0" w:color="auto"/>
      </w:divBdr>
      <w:divsChild>
        <w:div w:id="1938440607">
          <w:marLeft w:val="360"/>
          <w:marRight w:val="0"/>
          <w:marTop w:val="200"/>
          <w:marBottom w:val="0"/>
          <w:divBdr>
            <w:top w:val="none" w:sz="0" w:space="0" w:color="auto"/>
            <w:left w:val="none" w:sz="0" w:space="0" w:color="auto"/>
            <w:bottom w:val="none" w:sz="0" w:space="0" w:color="auto"/>
            <w:right w:val="none" w:sz="0" w:space="0" w:color="auto"/>
          </w:divBdr>
        </w:div>
        <w:div w:id="242227812">
          <w:marLeft w:val="1080"/>
          <w:marRight w:val="0"/>
          <w:marTop w:val="100"/>
          <w:marBottom w:val="0"/>
          <w:divBdr>
            <w:top w:val="none" w:sz="0" w:space="0" w:color="auto"/>
            <w:left w:val="none" w:sz="0" w:space="0" w:color="auto"/>
            <w:bottom w:val="none" w:sz="0" w:space="0" w:color="auto"/>
            <w:right w:val="none" w:sz="0" w:space="0" w:color="auto"/>
          </w:divBdr>
        </w:div>
        <w:div w:id="95643183">
          <w:marLeft w:val="360"/>
          <w:marRight w:val="0"/>
          <w:marTop w:val="200"/>
          <w:marBottom w:val="0"/>
          <w:divBdr>
            <w:top w:val="none" w:sz="0" w:space="0" w:color="auto"/>
            <w:left w:val="none" w:sz="0" w:space="0" w:color="auto"/>
            <w:bottom w:val="none" w:sz="0" w:space="0" w:color="auto"/>
            <w:right w:val="none" w:sz="0" w:space="0" w:color="auto"/>
          </w:divBdr>
        </w:div>
        <w:div w:id="282031954">
          <w:marLeft w:val="1080"/>
          <w:marRight w:val="0"/>
          <w:marTop w:val="100"/>
          <w:marBottom w:val="0"/>
          <w:divBdr>
            <w:top w:val="none" w:sz="0" w:space="0" w:color="auto"/>
            <w:left w:val="none" w:sz="0" w:space="0" w:color="auto"/>
            <w:bottom w:val="none" w:sz="0" w:space="0" w:color="auto"/>
            <w:right w:val="none" w:sz="0" w:space="0" w:color="auto"/>
          </w:divBdr>
        </w:div>
        <w:div w:id="986936801">
          <w:marLeft w:val="1800"/>
          <w:marRight w:val="0"/>
          <w:marTop w:val="100"/>
          <w:marBottom w:val="0"/>
          <w:divBdr>
            <w:top w:val="none" w:sz="0" w:space="0" w:color="auto"/>
            <w:left w:val="none" w:sz="0" w:space="0" w:color="auto"/>
            <w:bottom w:val="none" w:sz="0" w:space="0" w:color="auto"/>
            <w:right w:val="none" w:sz="0" w:space="0" w:color="auto"/>
          </w:divBdr>
        </w:div>
        <w:div w:id="548955398">
          <w:marLeft w:val="1800"/>
          <w:marRight w:val="0"/>
          <w:marTop w:val="100"/>
          <w:marBottom w:val="0"/>
          <w:divBdr>
            <w:top w:val="none" w:sz="0" w:space="0" w:color="auto"/>
            <w:left w:val="none" w:sz="0" w:space="0" w:color="auto"/>
            <w:bottom w:val="none" w:sz="0" w:space="0" w:color="auto"/>
            <w:right w:val="none" w:sz="0" w:space="0" w:color="auto"/>
          </w:divBdr>
        </w:div>
        <w:div w:id="1015763859">
          <w:marLeft w:val="1800"/>
          <w:marRight w:val="0"/>
          <w:marTop w:val="100"/>
          <w:marBottom w:val="0"/>
          <w:divBdr>
            <w:top w:val="none" w:sz="0" w:space="0" w:color="auto"/>
            <w:left w:val="none" w:sz="0" w:space="0" w:color="auto"/>
            <w:bottom w:val="none" w:sz="0" w:space="0" w:color="auto"/>
            <w:right w:val="none" w:sz="0" w:space="0" w:color="auto"/>
          </w:divBdr>
        </w:div>
        <w:div w:id="1877618205">
          <w:marLeft w:val="1800"/>
          <w:marRight w:val="0"/>
          <w:marTop w:val="100"/>
          <w:marBottom w:val="0"/>
          <w:divBdr>
            <w:top w:val="none" w:sz="0" w:space="0" w:color="auto"/>
            <w:left w:val="none" w:sz="0" w:space="0" w:color="auto"/>
            <w:bottom w:val="none" w:sz="0" w:space="0" w:color="auto"/>
            <w:right w:val="none" w:sz="0" w:space="0" w:color="auto"/>
          </w:divBdr>
        </w:div>
        <w:div w:id="604505130">
          <w:marLeft w:val="1800"/>
          <w:marRight w:val="0"/>
          <w:marTop w:val="100"/>
          <w:marBottom w:val="0"/>
          <w:divBdr>
            <w:top w:val="none" w:sz="0" w:space="0" w:color="auto"/>
            <w:left w:val="none" w:sz="0" w:space="0" w:color="auto"/>
            <w:bottom w:val="none" w:sz="0" w:space="0" w:color="auto"/>
            <w:right w:val="none" w:sz="0" w:space="0" w:color="auto"/>
          </w:divBdr>
        </w:div>
        <w:div w:id="796264606">
          <w:marLeft w:val="1800"/>
          <w:marRight w:val="0"/>
          <w:marTop w:val="100"/>
          <w:marBottom w:val="0"/>
          <w:divBdr>
            <w:top w:val="none" w:sz="0" w:space="0" w:color="auto"/>
            <w:left w:val="none" w:sz="0" w:space="0" w:color="auto"/>
            <w:bottom w:val="none" w:sz="0" w:space="0" w:color="auto"/>
            <w:right w:val="none" w:sz="0" w:space="0" w:color="auto"/>
          </w:divBdr>
        </w:div>
        <w:div w:id="741104005">
          <w:marLeft w:val="1080"/>
          <w:marRight w:val="0"/>
          <w:marTop w:val="100"/>
          <w:marBottom w:val="0"/>
          <w:divBdr>
            <w:top w:val="none" w:sz="0" w:space="0" w:color="auto"/>
            <w:left w:val="none" w:sz="0" w:space="0" w:color="auto"/>
            <w:bottom w:val="none" w:sz="0" w:space="0" w:color="auto"/>
            <w:right w:val="none" w:sz="0" w:space="0" w:color="auto"/>
          </w:divBdr>
        </w:div>
        <w:div w:id="2033680351">
          <w:marLeft w:val="1080"/>
          <w:marRight w:val="0"/>
          <w:marTop w:val="100"/>
          <w:marBottom w:val="0"/>
          <w:divBdr>
            <w:top w:val="none" w:sz="0" w:space="0" w:color="auto"/>
            <w:left w:val="none" w:sz="0" w:space="0" w:color="auto"/>
            <w:bottom w:val="none" w:sz="0" w:space="0" w:color="auto"/>
            <w:right w:val="none" w:sz="0" w:space="0" w:color="auto"/>
          </w:divBdr>
        </w:div>
      </w:divsChild>
    </w:div>
    <w:div w:id="1257787513">
      <w:bodyDiv w:val="1"/>
      <w:marLeft w:val="0"/>
      <w:marRight w:val="0"/>
      <w:marTop w:val="0"/>
      <w:marBottom w:val="0"/>
      <w:divBdr>
        <w:top w:val="none" w:sz="0" w:space="0" w:color="auto"/>
        <w:left w:val="none" w:sz="0" w:space="0" w:color="auto"/>
        <w:bottom w:val="none" w:sz="0" w:space="0" w:color="auto"/>
        <w:right w:val="none" w:sz="0" w:space="0" w:color="auto"/>
      </w:divBdr>
    </w:div>
    <w:div w:id="1320036764">
      <w:bodyDiv w:val="1"/>
      <w:marLeft w:val="0"/>
      <w:marRight w:val="0"/>
      <w:marTop w:val="0"/>
      <w:marBottom w:val="0"/>
      <w:divBdr>
        <w:top w:val="none" w:sz="0" w:space="0" w:color="auto"/>
        <w:left w:val="none" w:sz="0" w:space="0" w:color="auto"/>
        <w:bottom w:val="none" w:sz="0" w:space="0" w:color="auto"/>
        <w:right w:val="none" w:sz="0" w:space="0" w:color="auto"/>
      </w:divBdr>
      <w:divsChild>
        <w:div w:id="1459910529">
          <w:marLeft w:val="360"/>
          <w:marRight w:val="0"/>
          <w:marTop w:val="200"/>
          <w:marBottom w:val="0"/>
          <w:divBdr>
            <w:top w:val="none" w:sz="0" w:space="0" w:color="auto"/>
            <w:left w:val="none" w:sz="0" w:space="0" w:color="auto"/>
            <w:bottom w:val="none" w:sz="0" w:space="0" w:color="auto"/>
            <w:right w:val="none" w:sz="0" w:space="0" w:color="auto"/>
          </w:divBdr>
        </w:div>
        <w:div w:id="1296830291">
          <w:marLeft w:val="1080"/>
          <w:marRight w:val="0"/>
          <w:marTop w:val="100"/>
          <w:marBottom w:val="0"/>
          <w:divBdr>
            <w:top w:val="none" w:sz="0" w:space="0" w:color="auto"/>
            <w:left w:val="none" w:sz="0" w:space="0" w:color="auto"/>
            <w:bottom w:val="none" w:sz="0" w:space="0" w:color="auto"/>
            <w:right w:val="none" w:sz="0" w:space="0" w:color="auto"/>
          </w:divBdr>
        </w:div>
        <w:div w:id="913785567">
          <w:marLeft w:val="1080"/>
          <w:marRight w:val="0"/>
          <w:marTop w:val="100"/>
          <w:marBottom w:val="0"/>
          <w:divBdr>
            <w:top w:val="none" w:sz="0" w:space="0" w:color="auto"/>
            <w:left w:val="none" w:sz="0" w:space="0" w:color="auto"/>
            <w:bottom w:val="none" w:sz="0" w:space="0" w:color="auto"/>
            <w:right w:val="none" w:sz="0" w:space="0" w:color="auto"/>
          </w:divBdr>
        </w:div>
        <w:div w:id="1917131963">
          <w:marLeft w:val="1080"/>
          <w:marRight w:val="0"/>
          <w:marTop w:val="100"/>
          <w:marBottom w:val="0"/>
          <w:divBdr>
            <w:top w:val="none" w:sz="0" w:space="0" w:color="auto"/>
            <w:left w:val="none" w:sz="0" w:space="0" w:color="auto"/>
            <w:bottom w:val="none" w:sz="0" w:space="0" w:color="auto"/>
            <w:right w:val="none" w:sz="0" w:space="0" w:color="auto"/>
          </w:divBdr>
        </w:div>
      </w:divsChild>
    </w:div>
    <w:div w:id="1326930673">
      <w:bodyDiv w:val="1"/>
      <w:marLeft w:val="0"/>
      <w:marRight w:val="0"/>
      <w:marTop w:val="0"/>
      <w:marBottom w:val="0"/>
      <w:divBdr>
        <w:top w:val="none" w:sz="0" w:space="0" w:color="auto"/>
        <w:left w:val="none" w:sz="0" w:space="0" w:color="auto"/>
        <w:bottom w:val="none" w:sz="0" w:space="0" w:color="auto"/>
        <w:right w:val="none" w:sz="0" w:space="0" w:color="auto"/>
      </w:divBdr>
      <w:divsChild>
        <w:div w:id="1220828272">
          <w:marLeft w:val="1800"/>
          <w:marRight w:val="0"/>
          <w:marTop w:val="115"/>
          <w:marBottom w:val="0"/>
          <w:divBdr>
            <w:top w:val="none" w:sz="0" w:space="0" w:color="auto"/>
            <w:left w:val="none" w:sz="0" w:space="0" w:color="auto"/>
            <w:bottom w:val="none" w:sz="0" w:space="0" w:color="auto"/>
            <w:right w:val="none" w:sz="0" w:space="0" w:color="auto"/>
          </w:divBdr>
        </w:div>
      </w:divsChild>
    </w:div>
    <w:div w:id="1335379646">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3">
          <w:marLeft w:val="1800"/>
          <w:marRight w:val="0"/>
          <w:marTop w:val="77"/>
          <w:marBottom w:val="0"/>
          <w:divBdr>
            <w:top w:val="none" w:sz="0" w:space="0" w:color="auto"/>
            <w:left w:val="none" w:sz="0" w:space="0" w:color="auto"/>
            <w:bottom w:val="none" w:sz="0" w:space="0" w:color="auto"/>
            <w:right w:val="none" w:sz="0" w:space="0" w:color="auto"/>
          </w:divBdr>
        </w:div>
        <w:div w:id="345517900">
          <w:marLeft w:val="2520"/>
          <w:marRight w:val="0"/>
          <w:marTop w:val="77"/>
          <w:marBottom w:val="0"/>
          <w:divBdr>
            <w:top w:val="none" w:sz="0" w:space="0" w:color="auto"/>
            <w:left w:val="none" w:sz="0" w:space="0" w:color="auto"/>
            <w:bottom w:val="none" w:sz="0" w:space="0" w:color="auto"/>
            <w:right w:val="none" w:sz="0" w:space="0" w:color="auto"/>
          </w:divBdr>
        </w:div>
        <w:div w:id="497578881">
          <w:marLeft w:val="3240"/>
          <w:marRight w:val="0"/>
          <w:marTop w:val="77"/>
          <w:marBottom w:val="0"/>
          <w:divBdr>
            <w:top w:val="none" w:sz="0" w:space="0" w:color="auto"/>
            <w:left w:val="none" w:sz="0" w:space="0" w:color="auto"/>
            <w:bottom w:val="none" w:sz="0" w:space="0" w:color="auto"/>
            <w:right w:val="none" w:sz="0" w:space="0" w:color="auto"/>
          </w:divBdr>
        </w:div>
        <w:div w:id="1387294978">
          <w:marLeft w:val="3240"/>
          <w:marRight w:val="0"/>
          <w:marTop w:val="77"/>
          <w:marBottom w:val="0"/>
          <w:divBdr>
            <w:top w:val="none" w:sz="0" w:space="0" w:color="auto"/>
            <w:left w:val="none" w:sz="0" w:space="0" w:color="auto"/>
            <w:bottom w:val="none" w:sz="0" w:space="0" w:color="auto"/>
            <w:right w:val="none" w:sz="0" w:space="0" w:color="auto"/>
          </w:divBdr>
        </w:div>
        <w:div w:id="961420473">
          <w:marLeft w:val="3240"/>
          <w:marRight w:val="0"/>
          <w:marTop w:val="77"/>
          <w:marBottom w:val="0"/>
          <w:divBdr>
            <w:top w:val="none" w:sz="0" w:space="0" w:color="auto"/>
            <w:left w:val="none" w:sz="0" w:space="0" w:color="auto"/>
            <w:bottom w:val="none" w:sz="0" w:space="0" w:color="auto"/>
            <w:right w:val="none" w:sz="0" w:space="0" w:color="auto"/>
          </w:divBdr>
        </w:div>
        <w:div w:id="320084866">
          <w:marLeft w:val="3240"/>
          <w:marRight w:val="0"/>
          <w:marTop w:val="77"/>
          <w:marBottom w:val="0"/>
          <w:divBdr>
            <w:top w:val="none" w:sz="0" w:space="0" w:color="auto"/>
            <w:left w:val="none" w:sz="0" w:space="0" w:color="auto"/>
            <w:bottom w:val="none" w:sz="0" w:space="0" w:color="auto"/>
            <w:right w:val="none" w:sz="0" w:space="0" w:color="auto"/>
          </w:divBdr>
        </w:div>
      </w:divsChild>
    </w:div>
    <w:div w:id="1352367760">
      <w:bodyDiv w:val="1"/>
      <w:marLeft w:val="0"/>
      <w:marRight w:val="0"/>
      <w:marTop w:val="0"/>
      <w:marBottom w:val="0"/>
      <w:divBdr>
        <w:top w:val="none" w:sz="0" w:space="0" w:color="auto"/>
        <w:left w:val="none" w:sz="0" w:space="0" w:color="auto"/>
        <w:bottom w:val="none" w:sz="0" w:space="0" w:color="auto"/>
        <w:right w:val="none" w:sz="0" w:space="0" w:color="auto"/>
      </w:divBdr>
      <w:divsChild>
        <w:div w:id="1505510563">
          <w:marLeft w:val="360"/>
          <w:marRight w:val="0"/>
          <w:marTop w:val="200"/>
          <w:marBottom w:val="0"/>
          <w:divBdr>
            <w:top w:val="none" w:sz="0" w:space="0" w:color="auto"/>
            <w:left w:val="none" w:sz="0" w:space="0" w:color="auto"/>
            <w:bottom w:val="none" w:sz="0" w:space="0" w:color="auto"/>
            <w:right w:val="none" w:sz="0" w:space="0" w:color="auto"/>
          </w:divBdr>
        </w:div>
      </w:divsChild>
    </w:div>
    <w:div w:id="1362047982">
      <w:bodyDiv w:val="1"/>
      <w:marLeft w:val="0"/>
      <w:marRight w:val="0"/>
      <w:marTop w:val="0"/>
      <w:marBottom w:val="0"/>
      <w:divBdr>
        <w:top w:val="none" w:sz="0" w:space="0" w:color="auto"/>
        <w:left w:val="none" w:sz="0" w:space="0" w:color="auto"/>
        <w:bottom w:val="none" w:sz="0" w:space="0" w:color="auto"/>
        <w:right w:val="none" w:sz="0" w:space="0" w:color="auto"/>
      </w:divBdr>
      <w:divsChild>
        <w:div w:id="1971354785">
          <w:marLeft w:val="547"/>
          <w:marRight w:val="0"/>
          <w:marTop w:val="77"/>
          <w:marBottom w:val="0"/>
          <w:divBdr>
            <w:top w:val="none" w:sz="0" w:space="0" w:color="auto"/>
            <w:left w:val="none" w:sz="0" w:space="0" w:color="auto"/>
            <w:bottom w:val="none" w:sz="0" w:space="0" w:color="auto"/>
            <w:right w:val="none" w:sz="0" w:space="0" w:color="auto"/>
          </w:divBdr>
        </w:div>
        <w:div w:id="95054446">
          <w:marLeft w:val="1166"/>
          <w:marRight w:val="0"/>
          <w:marTop w:val="77"/>
          <w:marBottom w:val="0"/>
          <w:divBdr>
            <w:top w:val="none" w:sz="0" w:space="0" w:color="auto"/>
            <w:left w:val="none" w:sz="0" w:space="0" w:color="auto"/>
            <w:bottom w:val="none" w:sz="0" w:space="0" w:color="auto"/>
            <w:right w:val="none" w:sz="0" w:space="0" w:color="auto"/>
          </w:divBdr>
        </w:div>
        <w:div w:id="1355305017">
          <w:marLeft w:val="1800"/>
          <w:marRight w:val="0"/>
          <w:marTop w:val="77"/>
          <w:marBottom w:val="0"/>
          <w:divBdr>
            <w:top w:val="none" w:sz="0" w:space="0" w:color="auto"/>
            <w:left w:val="none" w:sz="0" w:space="0" w:color="auto"/>
            <w:bottom w:val="none" w:sz="0" w:space="0" w:color="auto"/>
            <w:right w:val="none" w:sz="0" w:space="0" w:color="auto"/>
          </w:divBdr>
        </w:div>
        <w:div w:id="1073434108">
          <w:marLeft w:val="1800"/>
          <w:marRight w:val="0"/>
          <w:marTop w:val="77"/>
          <w:marBottom w:val="0"/>
          <w:divBdr>
            <w:top w:val="none" w:sz="0" w:space="0" w:color="auto"/>
            <w:left w:val="none" w:sz="0" w:space="0" w:color="auto"/>
            <w:bottom w:val="none" w:sz="0" w:space="0" w:color="auto"/>
            <w:right w:val="none" w:sz="0" w:space="0" w:color="auto"/>
          </w:divBdr>
        </w:div>
        <w:div w:id="780534686">
          <w:marLeft w:val="2520"/>
          <w:marRight w:val="0"/>
          <w:marTop w:val="77"/>
          <w:marBottom w:val="0"/>
          <w:divBdr>
            <w:top w:val="none" w:sz="0" w:space="0" w:color="auto"/>
            <w:left w:val="none" w:sz="0" w:space="0" w:color="auto"/>
            <w:bottom w:val="none" w:sz="0" w:space="0" w:color="auto"/>
            <w:right w:val="none" w:sz="0" w:space="0" w:color="auto"/>
          </w:divBdr>
        </w:div>
        <w:div w:id="2092847833">
          <w:marLeft w:val="2520"/>
          <w:marRight w:val="0"/>
          <w:marTop w:val="77"/>
          <w:marBottom w:val="0"/>
          <w:divBdr>
            <w:top w:val="none" w:sz="0" w:space="0" w:color="auto"/>
            <w:left w:val="none" w:sz="0" w:space="0" w:color="auto"/>
            <w:bottom w:val="none" w:sz="0" w:space="0" w:color="auto"/>
            <w:right w:val="none" w:sz="0" w:space="0" w:color="auto"/>
          </w:divBdr>
        </w:div>
        <w:div w:id="248856496">
          <w:marLeft w:val="2520"/>
          <w:marRight w:val="0"/>
          <w:marTop w:val="77"/>
          <w:marBottom w:val="0"/>
          <w:divBdr>
            <w:top w:val="none" w:sz="0" w:space="0" w:color="auto"/>
            <w:left w:val="none" w:sz="0" w:space="0" w:color="auto"/>
            <w:bottom w:val="none" w:sz="0" w:space="0" w:color="auto"/>
            <w:right w:val="none" w:sz="0" w:space="0" w:color="auto"/>
          </w:divBdr>
        </w:div>
      </w:divsChild>
    </w:div>
    <w:div w:id="1383941422">
      <w:bodyDiv w:val="1"/>
      <w:marLeft w:val="0"/>
      <w:marRight w:val="0"/>
      <w:marTop w:val="0"/>
      <w:marBottom w:val="0"/>
      <w:divBdr>
        <w:top w:val="none" w:sz="0" w:space="0" w:color="auto"/>
        <w:left w:val="none" w:sz="0" w:space="0" w:color="auto"/>
        <w:bottom w:val="none" w:sz="0" w:space="0" w:color="auto"/>
        <w:right w:val="none" w:sz="0" w:space="0" w:color="auto"/>
      </w:divBdr>
      <w:divsChild>
        <w:div w:id="1503206732">
          <w:marLeft w:val="360"/>
          <w:marRight w:val="0"/>
          <w:marTop w:val="200"/>
          <w:marBottom w:val="0"/>
          <w:divBdr>
            <w:top w:val="none" w:sz="0" w:space="0" w:color="auto"/>
            <w:left w:val="none" w:sz="0" w:space="0" w:color="auto"/>
            <w:bottom w:val="none" w:sz="0" w:space="0" w:color="auto"/>
            <w:right w:val="none" w:sz="0" w:space="0" w:color="auto"/>
          </w:divBdr>
        </w:div>
        <w:div w:id="1728600752">
          <w:marLeft w:val="1080"/>
          <w:marRight w:val="0"/>
          <w:marTop w:val="100"/>
          <w:marBottom w:val="0"/>
          <w:divBdr>
            <w:top w:val="none" w:sz="0" w:space="0" w:color="auto"/>
            <w:left w:val="none" w:sz="0" w:space="0" w:color="auto"/>
            <w:bottom w:val="none" w:sz="0" w:space="0" w:color="auto"/>
            <w:right w:val="none" w:sz="0" w:space="0" w:color="auto"/>
          </w:divBdr>
        </w:div>
        <w:div w:id="713578982">
          <w:marLeft w:val="1800"/>
          <w:marRight w:val="0"/>
          <w:marTop w:val="100"/>
          <w:marBottom w:val="0"/>
          <w:divBdr>
            <w:top w:val="none" w:sz="0" w:space="0" w:color="auto"/>
            <w:left w:val="none" w:sz="0" w:space="0" w:color="auto"/>
            <w:bottom w:val="none" w:sz="0" w:space="0" w:color="auto"/>
            <w:right w:val="none" w:sz="0" w:space="0" w:color="auto"/>
          </w:divBdr>
        </w:div>
        <w:div w:id="730080480">
          <w:marLeft w:val="2520"/>
          <w:marRight w:val="0"/>
          <w:marTop w:val="100"/>
          <w:marBottom w:val="0"/>
          <w:divBdr>
            <w:top w:val="none" w:sz="0" w:space="0" w:color="auto"/>
            <w:left w:val="none" w:sz="0" w:space="0" w:color="auto"/>
            <w:bottom w:val="none" w:sz="0" w:space="0" w:color="auto"/>
            <w:right w:val="none" w:sz="0" w:space="0" w:color="auto"/>
          </w:divBdr>
        </w:div>
        <w:div w:id="834423077">
          <w:marLeft w:val="2520"/>
          <w:marRight w:val="0"/>
          <w:marTop w:val="100"/>
          <w:marBottom w:val="0"/>
          <w:divBdr>
            <w:top w:val="none" w:sz="0" w:space="0" w:color="auto"/>
            <w:left w:val="none" w:sz="0" w:space="0" w:color="auto"/>
            <w:bottom w:val="none" w:sz="0" w:space="0" w:color="auto"/>
            <w:right w:val="none" w:sz="0" w:space="0" w:color="auto"/>
          </w:divBdr>
        </w:div>
        <w:div w:id="442841189">
          <w:marLeft w:val="1800"/>
          <w:marRight w:val="0"/>
          <w:marTop w:val="100"/>
          <w:marBottom w:val="0"/>
          <w:divBdr>
            <w:top w:val="none" w:sz="0" w:space="0" w:color="auto"/>
            <w:left w:val="none" w:sz="0" w:space="0" w:color="auto"/>
            <w:bottom w:val="none" w:sz="0" w:space="0" w:color="auto"/>
            <w:right w:val="none" w:sz="0" w:space="0" w:color="auto"/>
          </w:divBdr>
        </w:div>
        <w:div w:id="406078564">
          <w:marLeft w:val="2520"/>
          <w:marRight w:val="0"/>
          <w:marTop w:val="100"/>
          <w:marBottom w:val="0"/>
          <w:divBdr>
            <w:top w:val="none" w:sz="0" w:space="0" w:color="auto"/>
            <w:left w:val="none" w:sz="0" w:space="0" w:color="auto"/>
            <w:bottom w:val="none" w:sz="0" w:space="0" w:color="auto"/>
            <w:right w:val="none" w:sz="0" w:space="0" w:color="auto"/>
          </w:divBdr>
        </w:div>
        <w:div w:id="68701763">
          <w:marLeft w:val="2520"/>
          <w:marRight w:val="0"/>
          <w:marTop w:val="100"/>
          <w:marBottom w:val="0"/>
          <w:divBdr>
            <w:top w:val="none" w:sz="0" w:space="0" w:color="auto"/>
            <w:left w:val="none" w:sz="0" w:space="0" w:color="auto"/>
            <w:bottom w:val="none" w:sz="0" w:space="0" w:color="auto"/>
            <w:right w:val="none" w:sz="0" w:space="0" w:color="auto"/>
          </w:divBdr>
        </w:div>
        <w:div w:id="1066337481">
          <w:marLeft w:val="1800"/>
          <w:marRight w:val="0"/>
          <w:marTop w:val="100"/>
          <w:marBottom w:val="0"/>
          <w:divBdr>
            <w:top w:val="none" w:sz="0" w:space="0" w:color="auto"/>
            <w:left w:val="none" w:sz="0" w:space="0" w:color="auto"/>
            <w:bottom w:val="none" w:sz="0" w:space="0" w:color="auto"/>
            <w:right w:val="none" w:sz="0" w:space="0" w:color="auto"/>
          </w:divBdr>
        </w:div>
        <w:div w:id="1357079444">
          <w:marLeft w:val="1800"/>
          <w:marRight w:val="0"/>
          <w:marTop w:val="100"/>
          <w:marBottom w:val="0"/>
          <w:divBdr>
            <w:top w:val="none" w:sz="0" w:space="0" w:color="auto"/>
            <w:left w:val="none" w:sz="0" w:space="0" w:color="auto"/>
            <w:bottom w:val="none" w:sz="0" w:space="0" w:color="auto"/>
            <w:right w:val="none" w:sz="0" w:space="0" w:color="auto"/>
          </w:divBdr>
        </w:div>
      </w:divsChild>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sChild>
        <w:div w:id="1035543520">
          <w:marLeft w:val="360"/>
          <w:marRight w:val="0"/>
          <w:marTop w:val="200"/>
          <w:marBottom w:val="0"/>
          <w:divBdr>
            <w:top w:val="none" w:sz="0" w:space="0" w:color="auto"/>
            <w:left w:val="none" w:sz="0" w:space="0" w:color="auto"/>
            <w:bottom w:val="none" w:sz="0" w:space="0" w:color="auto"/>
            <w:right w:val="none" w:sz="0" w:space="0" w:color="auto"/>
          </w:divBdr>
        </w:div>
      </w:divsChild>
    </w:div>
    <w:div w:id="1475641269">
      <w:bodyDiv w:val="1"/>
      <w:marLeft w:val="0"/>
      <w:marRight w:val="0"/>
      <w:marTop w:val="0"/>
      <w:marBottom w:val="0"/>
      <w:divBdr>
        <w:top w:val="none" w:sz="0" w:space="0" w:color="auto"/>
        <w:left w:val="none" w:sz="0" w:space="0" w:color="auto"/>
        <w:bottom w:val="none" w:sz="0" w:space="0" w:color="auto"/>
        <w:right w:val="none" w:sz="0" w:space="0" w:color="auto"/>
      </w:divBdr>
    </w:div>
    <w:div w:id="1480682856">
      <w:bodyDiv w:val="1"/>
      <w:marLeft w:val="0"/>
      <w:marRight w:val="0"/>
      <w:marTop w:val="0"/>
      <w:marBottom w:val="0"/>
      <w:divBdr>
        <w:top w:val="none" w:sz="0" w:space="0" w:color="auto"/>
        <w:left w:val="none" w:sz="0" w:space="0" w:color="auto"/>
        <w:bottom w:val="none" w:sz="0" w:space="0" w:color="auto"/>
        <w:right w:val="none" w:sz="0" w:space="0" w:color="auto"/>
      </w:divBdr>
      <w:divsChild>
        <w:div w:id="276374090">
          <w:marLeft w:val="1166"/>
          <w:marRight w:val="0"/>
          <w:marTop w:val="96"/>
          <w:marBottom w:val="0"/>
          <w:divBdr>
            <w:top w:val="none" w:sz="0" w:space="0" w:color="auto"/>
            <w:left w:val="none" w:sz="0" w:space="0" w:color="auto"/>
            <w:bottom w:val="none" w:sz="0" w:space="0" w:color="auto"/>
            <w:right w:val="none" w:sz="0" w:space="0" w:color="auto"/>
          </w:divBdr>
        </w:div>
        <w:div w:id="618607899">
          <w:marLeft w:val="1800"/>
          <w:marRight w:val="0"/>
          <w:marTop w:val="96"/>
          <w:marBottom w:val="0"/>
          <w:divBdr>
            <w:top w:val="none" w:sz="0" w:space="0" w:color="auto"/>
            <w:left w:val="none" w:sz="0" w:space="0" w:color="auto"/>
            <w:bottom w:val="none" w:sz="0" w:space="0" w:color="auto"/>
            <w:right w:val="none" w:sz="0" w:space="0" w:color="auto"/>
          </w:divBdr>
        </w:div>
      </w:divsChild>
    </w:div>
    <w:div w:id="1509252894">
      <w:bodyDiv w:val="1"/>
      <w:marLeft w:val="0"/>
      <w:marRight w:val="0"/>
      <w:marTop w:val="0"/>
      <w:marBottom w:val="0"/>
      <w:divBdr>
        <w:top w:val="none" w:sz="0" w:space="0" w:color="auto"/>
        <w:left w:val="none" w:sz="0" w:space="0" w:color="auto"/>
        <w:bottom w:val="none" w:sz="0" w:space="0" w:color="auto"/>
        <w:right w:val="none" w:sz="0" w:space="0" w:color="auto"/>
      </w:divBdr>
    </w:div>
    <w:div w:id="1536231943">
      <w:bodyDiv w:val="1"/>
      <w:marLeft w:val="0"/>
      <w:marRight w:val="0"/>
      <w:marTop w:val="0"/>
      <w:marBottom w:val="0"/>
      <w:divBdr>
        <w:top w:val="none" w:sz="0" w:space="0" w:color="auto"/>
        <w:left w:val="none" w:sz="0" w:space="0" w:color="auto"/>
        <w:bottom w:val="none" w:sz="0" w:space="0" w:color="auto"/>
        <w:right w:val="none" w:sz="0" w:space="0" w:color="auto"/>
      </w:divBdr>
    </w:div>
    <w:div w:id="1560172416">
      <w:bodyDiv w:val="1"/>
      <w:marLeft w:val="0"/>
      <w:marRight w:val="0"/>
      <w:marTop w:val="0"/>
      <w:marBottom w:val="0"/>
      <w:divBdr>
        <w:top w:val="none" w:sz="0" w:space="0" w:color="auto"/>
        <w:left w:val="none" w:sz="0" w:space="0" w:color="auto"/>
        <w:bottom w:val="none" w:sz="0" w:space="0" w:color="auto"/>
        <w:right w:val="none" w:sz="0" w:space="0" w:color="auto"/>
      </w:divBdr>
    </w:div>
    <w:div w:id="1588422170">
      <w:bodyDiv w:val="1"/>
      <w:marLeft w:val="0"/>
      <w:marRight w:val="0"/>
      <w:marTop w:val="0"/>
      <w:marBottom w:val="0"/>
      <w:divBdr>
        <w:top w:val="none" w:sz="0" w:space="0" w:color="auto"/>
        <w:left w:val="none" w:sz="0" w:space="0" w:color="auto"/>
        <w:bottom w:val="none" w:sz="0" w:space="0" w:color="auto"/>
        <w:right w:val="none" w:sz="0" w:space="0" w:color="auto"/>
      </w:divBdr>
      <w:divsChild>
        <w:div w:id="108025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136306">
              <w:marLeft w:val="0"/>
              <w:marRight w:val="0"/>
              <w:marTop w:val="0"/>
              <w:marBottom w:val="0"/>
              <w:divBdr>
                <w:top w:val="none" w:sz="0" w:space="0" w:color="auto"/>
                <w:left w:val="none" w:sz="0" w:space="0" w:color="auto"/>
                <w:bottom w:val="none" w:sz="0" w:space="0" w:color="auto"/>
                <w:right w:val="none" w:sz="0" w:space="0" w:color="auto"/>
              </w:divBdr>
              <w:divsChild>
                <w:div w:id="821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60628">
      <w:bodyDiv w:val="1"/>
      <w:marLeft w:val="0"/>
      <w:marRight w:val="0"/>
      <w:marTop w:val="0"/>
      <w:marBottom w:val="0"/>
      <w:divBdr>
        <w:top w:val="none" w:sz="0" w:space="0" w:color="auto"/>
        <w:left w:val="none" w:sz="0" w:space="0" w:color="auto"/>
        <w:bottom w:val="none" w:sz="0" w:space="0" w:color="auto"/>
        <w:right w:val="none" w:sz="0" w:space="0" w:color="auto"/>
      </w:divBdr>
      <w:divsChild>
        <w:div w:id="726414697">
          <w:marLeft w:val="547"/>
          <w:marRight w:val="0"/>
          <w:marTop w:val="86"/>
          <w:marBottom w:val="0"/>
          <w:divBdr>
            <w:top w:val="none" w:sz="0" w:space="0" w:color="auto"/>
            <w:left w:val="none" w:sz="0" w:space="0" w:color="auto"/>
            <w:bottom w:val="none" w:sz="0" w:space="0" w:color="auto"/>
            <w:right w:val="none" w:sz="0" w:space="0" w:color="auto"/>
          </w:divBdr>
        </w:div>
        <w:div w:id="85923243">
          <w:marLeft w:val="1166"/>
          <w:marRight w:val="0"/>
          <w:marTop w:val="86"/>
          <w:marBottom w:val="0"/>
          <w:divBdr>
            <w:top w:val="none" w:sz="0" w:space="0" w:color="auto"/>
            <w:left w:val="none" w:sz="0" w:space="0" w:color="auto"/>
            <w:bottom w:val="none" w:sz="0" w:space="0" w:color="auto"/>
            <w:right w:val="none" w:sz="0" w:space="0" w:color="auto"/>
          </w:divBdr>
        </w:div>
        <w:div w:id="2029090571">
          <w:marLeft w:val="1166"/>
          <w:marRight w:val="0"/>
          <w:marTop w:val="86"/>
          <w:marBottom w:val="0"/>
          <w:divBdr>
            <w:top w:val="none" w:sz="0" w:space="0" w:color="auto"/>
            <w:left w:val="none" w:sz="0" w:space="0" w:color="auto"/>
            <w:bottom w:val="none" w:sz="0" w:space="0" w:color="auto"/>
            <w:right w:val="none" w:sz="0" w:space="0" w:color="auto"/>
          </w:divBdr>
        </w:div>
        <w:div w:id="478544826">
          <w:marLeft w:val="1800"/>
          <w:marRight w:val="0"/>
          <w:marTop w:val="86"/>
          <w:marBottom w:val="0"/>
          <w:divBdr>
            <w:top w:val="none" w:sz="0" w:space="0" w:color="auto"/>
            <w:left w:val="none" w:sz="0" w:space="0" w:color="auto"/>
            <w:bottom w:val="none" w:sz="0" w:space="0" w:color="auto"/>
            <w:right w:val="none" w:sz="0" w:space="0" w:color="auto"/>
          </w:divBdr>
        </w:div>
        <w:div w:id="1786196898">
          <w:marLeft w:val="1800"/>
          <w:marRight w:val="0"/>
          <w:marTop w:val="86"/>
          <w:marBottom w:val="0"/>
          <w:divBdr>
            <w:top w:val="none" w:sz="0" w:space="0" w:color="auto"/>
            <w:left w:val="none" w:sz="0" w:space="0" w:color="auto"/>
            <w:bottom w:val="none" w:sz="0" w:space="0" w:color="auto"/>
            <w:right w:val="none" w:sz="0" w:space="0" w:color="auto"/>
          </w:divBdr>
        </w:div>
      </w:divsChild>
    </w:div>
    <w:div w:id="160854426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71">
          <w:marLeft w:val="360"/>
          <w:marRight w:val="0"/>
          <w:marTop w:val="200"/>
          <w:marBottom w:val="0"/>
          <w:divBdr>
            <w:top w:val="none" w:sz="0" w:space="0" w:color="auto"/>
            <w:left w:val="none" w:sz="0" w:space="0" w:color="auto"/>
            <w:bottom w:val="none" w:sz="0" w:space="0" w:color="auto"/>
            <w:right w:val="none" w:sz="0" w:space="0" w:color="auto"/>
          </w:divBdr>
        </w:div>
        <w:div w:id="1792900918">
          <w:marLeft w:val="1080"/>
          <w:marRight w:val="0"/>
          <w:marTop w:val="100"/>
          <w:marBottom w:val="0"/>
          <w:divBdr>
            <w:top w:val="none" w:sz="0" w:space="0" w:color="auto"/>
            <w:left w:val="none" w:sz="0" w:space="0" w:color="auto"/>
            <w:bottom w:val="none" w:sz="0" w:space="0" w:color="auto"/>
            <w:right w:val="none" w:sz="0" w:space="0" w:color="auto"/>
          </w:divBdr>
        </w:div>
        <w:div w:id="5913144">
          <w:marLeft w:val="1080"/>
          <w:marRight w:val="0"/>
          <w:marTop w:val="100"/>
          <w:marBottom w:val="0"/>
          <w:divBdr>
            <w:top w:val="none" w:sz="0" w:space="0" w:color="auto"/>
            <w:left w:val="none" w:sz="0" w:space="0" w:color="auto"/>
            <w:bottom w:val="none" w:sz="0" w:space="0" w:color="auto"/>
            <w:right w:val="none" w:sz="0" w:space="0" w:color="auto"/>
          </w:divBdr>
        </w:div>
        <w:div w:id="651374498">
          <w:marLeft w:val="1080"/>
          <w:marRight w:val="0"/>
          <w:marTop w:val="100"/>
          <w:marBottom w:val="0"/>
          <w:divBdr>
            <w:top w:val="none" w:sz="0" w:space="0" w:color="auto"/>
            <w:left w:val="none" w:sz="0" w:space="0" w:color="auto"/>
            <w:bottom w:val="none" w:sz="0" w:space="0" w:color="auto"/>
            <w:right w:val="none" w:sz="0" w:space="0" w:color="auto"/>
          </w:divBdr>
        </w:div>
      </w:divsChild>
    </w:div>
    <w:div w:id="1633637273">
      <w:bodyDiv w:val="1"/>
      <w:marLeft w:val="0"/>
      <w:marRight w:val="0"/>
      <w:marTop w:val="0"/>
      <w:marBottom w:val="0"/>
      <w:divBdr>
        <w:top w:val="none" w:sz="0" w:space="0" w:color="auto"/>
        <w:left w:val="none" w:sz="0" w:space="0" w:color="auto"/>
        <w:bottom w:val="none" w:sz="0" w:space="0" w:color="auto"/>
        <w:right w:val="none" w:sz="0" w:space="0" w:color="auto"/>
      </w:divBdr>
      <w:divsChild>
        <w:div w:id="1247688056">
          <w:marLeft w:val="360"/>
          <w:marRight w:val="0"/>
          <w:marTop w:val="200"/>
          <w:marBottom w:val="0"/>
          <w:divBdr>
            <w:top w:val="none" w:sz="0" w:space="0" w:color="auto"/>
            <w:left w:val="none" w:sz="0" w:space="0" w:color="auto"/>
            <w:bottom w:val="none" w:sz="0" w:space="0" w:color="auto"/>
            <w:right w:val="none" w:sz="0" w:space="0" w:color="auto"/>
          </w:divBdr>
        </w:div>
      </w:divsChild>
    </w:div>
    <w:div w:id="1659992173">
      <w:bodyDiv w:val="1"/>
      <w:marLeft w:val="0"/>
      <w:marRight w:val="0"/>
      <w:marTop w:val="0"/>
      <w:marBottom w:val="0"/>
      <w:divBdr>
        <w:top w:val="none" w:sz="0" w:space="0" w:color="auto"/>
        <w:left w:val="none" w:sz="0" w:space="0" w:color="auto"/>
        <w:bottom w:val="none" w:sz="0" w:space="0" w:color="auto"/>
        <w:right w:val="none" w:sz="0" w:space="0" w:color="auto"/>
      </w:divBdr>
      <w:divsChild>
        <w:div w:id="2132353871">
          <w:marLeft w:val="360"/>
          <w:marRight w:val="0"/>
          <w:marTop w:val="200"/>
          <w:marBottom w:val="0"/>
          <w:divBdr>
            <w:top w:val="none" w:sz="0" w:space="0" w:color="auto"/>
            <w:left w:val="none" w:sz="0" w:space="0" w:color="auto"/>
            <w:bottom w:val="none" w:sz="0" w:space="0" w:color="auto"/>
            <w:right w:val="none" w:sz="0" w:space="0" w:color="auto"/>
          </w:divBdr>
        </w:div>
        <w:div w:id="423185768">
          <w:marLeft w:val="1080"/>
          <w:marRight w:val="0"/>
          <w:marTop w:val="100"/>
          <w:marBottom w:val="0"/>
          <w:divBdr>
            <w:top w:val="none" w:sz="0" w:space="0" w:color="auto"/>
            <w:left w:val="none" w:sz="0" w:space="0" w:color="auto"/>
            <w:bottom w:val="none" w:sz="0" w:space="0" w:color="auto"/>
            <w:right w:val="none" w:sz="0" w:space="0" w:color="auto"/>
          </w:divBdr>
        </w:div>
        <w:div w:id="316569723">
          <w:marLeft w:val="1800"/>
          <w:marRight w:val="0"/>
          <w:marTop w:val="100"/>
          <w:marBottom w:val="0"/>
          <w:divBdr>
            <w:top w:val="none" w:sz="0" w:space="0" w:color="auto"/>
            <w:left w:val="none" w:sz="0" w:space="0" w:color="auto"/>
            <w:bottom w:val="none" w:sz="0" w:space="0" w:color="auto"/>
            <w:right w:val="none" w:sz="0" w:space="0" w:color="auto"/>
          </w:divBdr>
        </w:div>
        <w:div w:id="1832598560">
          <w:marLeft w:val="1080"/>
          <w:marRight w:val="0"/>
          <w:marTop w:val="100"/>
          <w:marBottom w:val="0"/>
          <w:divBdr>
            <w:top w:val="none" w:sz="0" w:space="0" w:color="auto"/>
            <w:left w:val="none" w:sz="0" w:space="0" w:color="auto"/>
            <w:bottom w:val="none" w:sz="0" w:space="0" w:color="auto"/>
            <w:right w:val="none" w:sz="0" w:space="0" w:color="auto"/>
          </w:divBdr>
        </w:div>
        <w:div w:id="930577439">
          <w:marLeft w:val="360"/>
          <w:marRight w:val="0"/>
          <w:marTop w:val="200"/>
          <w:marBottom w:val="0"/>
          <w:divBdr>
            <w:top w:val="none" w:sz="0" w:space="0" w:color="auto"/>
            <w:left w:val="none" w:sz="0" w:space="0" w:color="auto"/>
            <w:bottom w:val="none" w:sz="0" w:space="0" w:color="auto"/>
            <w:right w:val="none" w:sz="0" w:space="0" w:color="auto"/>
          </w:divBdr>
        </w:div>
        <w:div w:id="433132473">
          <w:marLeft w:val="1080"/>
          <w:marRight w:val="0"/>
          <w:marTop w:val="100"/>
          <w:marBottom w:val="0"/>
          <w:divBdr>
            <w:top w:val="none" w:sz="0" w:space="0" w:color="auto"/>
            <w:left w:val="none" w:sz="0" w:space="0" w:color="auto"/>
            <w:bottom w:val="none" w:sz="0" w:space="0" w:color="auto"/>
            <w:right w:val="none" w:sz="0" w:space="0" w:color="auto"/>
          </w:divBdr>
        </w:div>
        <w:div w:id="1550874700">
          <w:marLeft w:val="1080"/>
          <w:marRight w:val="0"/>
          <w:marTop w:val="100"/>
          <w:marBottom w:val="0"/>
          <w:divBdr>
            <w:top w:val="none" w:sz="0" w:space="0" w:color="auto"/>
            <w:left w:val="none" w:sz="0" w:space="0" w:color="auto"/>
            <w:bottom w:val="none" w:sz="0" w:space="0" w:color="auto"/>
            <w:right w:val="none" w:sz="0" w:space="0" w:color="auto"/>
          </w:divBdr>
        </w:div>
        <w:div w:id="1510784">
          <w:marLeft w:val="360"/>
          <w:marRight w:val="0"/>
          <w:marTop w:val="200"/>
          <w:marBottom w:val="0"/>
          <w:divBdr>
            <w:top w:val="none" w:sz="0" w:space="0" w:color="auto"/>
            <w:left w:val="none" w:sz="0" w:space="0" w:color="auto"/>
            <w:bottom w:val="none" w:sz="0" w:space="0" w:color="auto"/>
            <w:right w:val="none" w:sz="0" w:space="0" w:color="auto"/>
          </w:divBdr>
        </w:div>
      </w:divsChild>
    </w:div>
    <w:div w:id="1684362771">
      <w:bodyDiv w:val="1"/>
      <w:marLeft w:val="0"/>
      <w:marRight w:val="0"/>
      <w:marTop w:val="0"/>
      <w:marBottom w:val="0"/>
      <w:divBdr>
        <w:top w:val="none" w:sz="0" w:space="0" w:color="auto"/>
        <w:left w:val="none" w:sz="0" w:space="0" w:color="auto"/>
        <w:bottom w:val="none" w:sz="0" w:space="0" w:color="auto"/>
        <w:right w:val="none" w:sz="0" w:space="0" w:color="auto"/>
      </w:divBdr>
    </w:div>
    <w:div w:id="1719471533">
      <w:bodyDiv w:val="1"/>
      <w:marLeft w:val="0"/>
      <w:marRight w:val="0"/>
      <w:marTop w:val="0"/>
      <w:marBottom w:val="0"/>
      <w:divBdr>
        <w:top w:val="none" w:sz="0" w:space="0" w:color="auto"/>
        <w:left w:val="none" w:sz="0" w:space="0" w:color="auto"/>
        <w:bottom w:val="none" w:sz="0" w:space="0" w:color="auto"/>
        <w:right w:val="none" w:sz="0" w:space="0" w:color="auto"/>
      </w:divBdr>
    </w:div>
    <w:div w:id="1785801854">
      <w:bodyDiv w:val="1"/>
      <w:marLeft w:val="0"/>
      <w:marRight w:val="0"/>
      <w:marTop w:val="0"/>
      <w:marBottom w:val="0"/>
      <w:divBdr>
        <w:top w:val="none" w:sz="0" w:space="0" w:color="auto"/>
        <w:left w:val="none" w:sz="0" w:space="0" w:color="auto"/>
        <w:bottom w:val="none" w:sz="0" w:space="0" w:color="auto"/>
        <w:right w:val="none" w:sz="0" w:space="0" w:color="auto"/>
      </w:divBdr>
      <w:divsChild>
        <w:div w:id="1552422326">
          <w:marLeft w:val="547"/>
          <w:marRight w:val="0"/>
          <w:marTop w:val="115"/>
          <w:marBottom w:val="0"/>
          <w:divBdr>
            <w:top w:val="none" w:sz="0" w:space="0" w:color="auto"/>
            <w:left w:val="none" w:sz="0" w:space="0" w:color="auto"/>
            <w:bottom w:val="none" w:sz="0" w:space="0" w:color="auto"/>
            <w:right w:val="none" w:sz="0" w:space="0" w:color="auto"/>
          </w:divBdr>
        </w:div>
        <w:div w:id="328949702">
          <w:marLeft w:val="1166"/>
          <w:marRight w:val="0"/>
          <w:marTop w:val="115"/>
          <w:marBottom w:val="0"/>
          <w:divBdr>
            <w:top w:val="none" w:sz="0" w:space="0" w:color="auto"/>
            <w:left w:val="none" w:sz="0" w:space="0" w:color="auto"/>
            <w:bottom w:val="none" w:sz="0" w:space="0" w:color="auto"/>
            <w:right w:val="none" w:sz="0" w:space="0" w:color="auto"/>
          </w:divBdr>
        </w:div>
        <w:div w:id="2111701786">
          <w:marLeft w:val="1166"/>
          <w:marRight w:val="0"/>
          <w:marTop w:val="115"/>
          <w:marBottom w:val="0"/>
          <w:divBdr>
            <w:top w:val="none" w:sz="0" w:space="0" w:color="auto"/>
            <w:left w:val="none" w:sz="0" w:space="0" w:color="auto"/>
            <w:bottom w:val="none" w:sz="0" w:space="0" w:color="auto"/>
            <w:right w:val="none" w:sz="0" w:space="0" w:color="auto"/>
          </w:divBdr>
        </w:div>
        <w:div w:id="1900045879">
          <w:marLeft w:val="1166"/>
          <w:marRight w:val="0"/>
          <w:marTop w:val="115"/>
          <w:marBottom w:val="0"/>
          <w:divBdr>
            <w:top w:val="none" w:sz="0" w:space="0" w:color="auto"/>
            <w:left w:val="none" w:sz="0" w:space="0" w:color="auto"/>
            <w:bottom w:val="none" w:sz="0" w:space="0" w:color="auto"/>
            <w:right w:val="none" w:sz="0" w:space="0" w:color="auto"/>
          </w:divBdr>
        </w:div>
      </w:divsChild>
    </w:div>
    <w:div w:id="1799759445">
      <w:bodyDiv w:val="1"/>
      <w:marLeft w:val="0"/>
      <w:marRight w:val="0"/>
      <w:marTop w:val="0"/>
      <w:marBottom w:val="0"/>
      <w:divBdr>
        <w:top w:val="none" w:sz="0" w:space="0" w:color="auto"/>
        <w:left w:val="none" w:sz="0" w:space="0" w:color="auto"/>
        <w:bottom w:val="none" w:sz="0" w:space="0" w:color="auto"/>
        <w:right w:val="none" w:sz="0" w:space="0" w:color="auto"/>
      </w:divBdr>
      <w:divsChild>
        <w:div w:id="1088498007">
          <w:marLeft w:val="547"/>
          <w:marRight w:val="0"/>
          <w:marTop w:val="115"/>
          <w:marBottom w:val="0"/>
          <w:divBdr>
            <w:top w:val="none" w:sz="0" w:space="0" w:color="auto"/>
            <w:left w:val="none" w:sz="0" w:space="0" w:color="auto"/>
            <w:bottom w:val="none" w:sz="0" w:space="0" w:color="auto"/>
            <w:right w:val="none" w:sz="0" w:space="0" w:color="auto"/>
          </w:divBdr>
        </w:div>
        <w:div w:id="757217499">
          <w:marLeft w:val="1166"/>
          <w:marRight w:val="0"/>
          <w:marTop w:val="115"/>
          <w:marBottom w:val="0"/>
          <w:divBdr>
            <w:top w:val="none" w:sz="0" w:space="0" w:color="auto"/>
            <w:left w:val="none" w:sz="0" w:space="0" w:color="auto"/>
            <w:bottom w:val="none" w:sz="0" w:space="0" w:color="auto"/>
            <w:right w:val="none" w:sz="0" w:space="0" w:color="auto"/>
          </w:divBdr>
        </w:div>
        <w:div w:id="1855915914">
          <w:marLeft w:val="1166"/>
          <w:marRight w:val="0"/>
          <w:marTop w:val="115"/>
          <w:marBottom w:val="0"/>
          <w:divBdr>
            <w:top w:val="none" w:sz="0" w:space="0" w:color="auto"/>
            <w:left w:val="none" w:sz="0" w:space="0" w:color="auto"/>
            <w:bottom w:val="none" w:sz="0" w:space="0" w:color="auto"/>
            <w:right w:val="none" w:sz="0" w:space="0" w:color="auto"/>
          </w:divBdr>
        </w:div>
        <w:div w:id="1140418453">
          <w:marLeft w:val="1166"/>
          <w:marRight w:val="0"/>
          <w:marTop w:val="115"/>
          <w:marBottom w:val="0"/>
          <w:divBdr>
            <w:top w:val="none" w:sz="0" w:space="0" w:color="auto"/>
            <w:left w:val="none" w:sz="0" w:space="0" w:color="auto"/>
            <w:bottom w:val="none" w:sz="0" w:space="0" w:color="auto"/>
            <w:right w:val="none" w:sz="0" w:space="0" w:color="auto"/>
          </w:divBdr>
        </w:div>
        <w:div w:id="1410537179">
          <w:marLeft w:val="547"/>
          <w:marRight w:val="0"/>
          <w:marTop w:val="115"/>
          <w:marBottom w:val="0"/>
          <w:divBdr>
            <w:top w:val="none" w:sz="0" w:space="0" w:color="auto"/>
            <w:left w:val="none" w:sz="0" w:space="0" w:color="auto"/>
            <w:bottom w:val="none" w:sz="0" w:space="0" w:color="auto"/>
            <w:right w:val="none" w:sz="0" w:space="0" w:color="auto"/>
          </w:divBdr>
        </w:div>
        <w:div w:id="1212039367">
          <w:marLeft w:val="1166"/>
          <w:marRight w:val="0"/>
          <w:marTop w:val="115"/>
          <w:marBottom w:val="0"/>
          <w:divBdr>
            <w:top w:val="none" w:sz="0" w:space="0" w:color="auto"/>
            <w:left w:val="none" w:sz="0" w:space="0" w:color="auto"/>
            <w:bottom w:val="none" w:sz="0" w:space="0" w:color="auto"/>
            <w:right w:val="none" w:sz="0" w:space="0" w:color="auto"/>
          </w:divBdr>
        </w:div>
        <w:div w:id="233273188">
          <w:marLeft w:val="1166"/>
          <w:marRight w:val="0"/>
          <w:marTop w:val="115"/>
          <w:marBottom w:val="0"/>
          <w:divBdr>
            <w:top w:val="none" w:sz="0" w:space="0" w:color="auto"/>
            <w:left w:val="none" w:sz="0" w:space="0" w:color="auto"/>
            <w:bottom w:val="none" w:sz="0" w:space="0" w:color="auto"/>
            <w:right w:val="none" w:sz="0" w:space="0" w:color="auto"/>
          </w:divBdr>
        </w:div>
        <w:div w:id="1094472282">
          <w:marLeft w:val="1166"/>
          <w:marRight w:val="0"/>
          <w:marTop w:val="115"/>
          <w:marBottom w:val="0"/>
          <w:divBdr>
            <w:top w:val="none" w:sz="0" w:space="0" w:color="auto"/>
            <w:left w:val="none" w:sz="0" w:space="0" w:color="auto"/>
            <w:bottom w:val="none" w:sz="0" w:space="0" w:color="auto"/>
            <w:right w:val="none" w:sz="0" w:space="0" w:color="auto"/>
          </w:divBdr>
        </w:div>
      </w:divsChild>
    </w:div>
    <w:div w:id="1893956673">
      <w:bodyDiv w:val="1"/>
      <w:marLeft w:val="0"/>
      <w:marRight w:val="0"/>
      <w:marTop w:val="0"/>
      <w:marBottom w:val="0"/>
      <w:divBdr>
        <w:top w:val="none" w:sz="0" w:space="0" w:color="auto"/>
        <w:left w:val="none" w:sz="0" w:space="0" w:color="auto"/>
        <w:bottom w:val="none" w:sz="0" w:space="0" w:color="auto"/>
        <w:right w:val="none" w:sz="0" w:space="0" w:color="auto"/>
      </w:divBdr>
      <w:divsChild>
        <w:div w:id="1559314879">
          <w:marLeft w:val="547"/>
          <w:marRight w:val="0"/>
          <w:marTop w:val="134"/>
          <w:marBottom w:val="0"/>
          <w:divBdr>
            <w:top w:val="none" w:sz="0" w:space="0" w:color="auto"/>
            <w:left w:val="none" w:sz="0" w:space="0" w:color="auto"/>
            <w:bottom w:val="none" w:sz="0" w:space="0" w:color="auto"/>
            <w:right w:val="none" w:sz="0" w:space="0" w:color="auto"/>
          </w:divBdr>
        </w:div>
        <w:div w:id="1230925766">
          <w:marLeft w:val="1166"/>
          <w:marRight w:val="0"/>
          <w:marTop w:val="134"/>
          <w:marBottom w:val="0"/>
          <w:divBdr>
            <w:top w:val="none" w:sz="0" w:space="0" w:color="auto"/>
            <w:left w:val="none" w:sz="0" w:space="0" w:color="auto"/>
            <w:bottom w:val="none" w:sz="0" w:space="0" w:color="auto"/>
            <w:right w:val="none" w:sz="0" w:space="0" w:color="auto"/>
          </w:divBdr>
        </w:div>
        <w:div w:id="1267889670">
          <w:marLeft w:val="1800"/>
          <w:marRight w:val="0"/>
          <w:marTop w:val="134"/>
          <w:marBottom w:val="0"/>
          <w:divBdr>
            <w:top w:val="none" w:sz="0" w:space="0" w:color="auto"/>
            <w:left w:val="none" w:sz="0" w:space="0" w:color="auto"/>
            <w:bottom w:val="none" w:sz="0" w:space="0" w:color="auto"/>
            <w:right w:val="none" w:sz="0" w:space="0" w:color="auto"/>
          </w:divBdr>
        </w:div>
        <w:div w:id="455370146">
          <w:marLeft w:val="2520"/>
          <w:marRight w:val="0"/>
          <w:marTop w:val="134"/>
          <w:marBottom w:val="0"/>
          <w:divBdr>
            <w:top w:val="none" w:sz="0" w:space="0" w:color="auto"/>
            <w:left w:val="none" w:sz="0" w:space="0" w:color="auto"/>
            <w:bottom w:val="none" w:sz="0" w:space="0" w:color="auto"/>
            <w:right w:val="none" w:sz="0" w:space="0" w:color="auto"/>
          </w:divBdr>
        </w:div>
        <w:div w:id="1785031998">
          <w:marLeft w:val="2520"/>
          <w:marRight w:val="0"/>
          <w:marTop w:val="134"/>
          <w:marBottom w:val="0"/>
          <w:divBdr>
            <w:top w:val="none" w:sz="0" w:space="0" w:color="auto"/>
            <w:left w:val="none" w:sz="0" w:space="0" w:color="auto"/>
            <w:bottom w:val="none" w:sz="0" w:space="0" w:color="auto"/>
            <w:right w:val="none" w:sz="0" w:space="0" w:color="auto"/>
          </w:divBdr>
        </w:div>
        <w:div w:id="1544946321">
          <w:marLeft w:val="1800"/>
          <w:marRight w:val="0"/>
          <w:marTop w:val="134"/>
          <w:marBottom w:val="0"/>
          <w:divBdr>
            <w:top w:val="none" w:sz="0" w:space="0" w:color="auto"/>
            <w:left w:val="none" w:sz="0" w:space="0" w:color="auto"/>
            <w:bottom w:val="none" w:sz="0" w:space="0" w:color="auto"/>
            <w:right w:val="none" w:sz="0" w:space="0" w:color="auto"/>
          </w:divBdr>
        </w:div>
      </w:divsChild>
    </w:div>
    <w:div w:id="1972131318">
      <w:bodyDiv w:val="1"/>
      <w:marLeft w:val="0"/>
      <w:marRight w:val="0"/>
      <w:marTop w:val="0"/>
      <w:marBottom w:val="0"/>
      <w:divBdr>
        <w:top w:val="none" w:sz="0" w:space="0" w:color="auto"/>
        <w:left w:val="none" w:sz="0" w:space="0" w:color="auto"/>
        <w:bottom w:val="none" w:sz="0" w:space="0" w:color="auto"/>
        <w:right w:val="none" w:sz="0" w:space="0" w:color="auto"/>
      </w:divBdr>
      <w:divsChild>
        <w:div w:id="688145771">
          <w:marLeft w:val="1166"/>
          <w:marRight w:val="0"/>
          <w:marTop w:val="96"/>
          <w:marBottom w:val="0"/>
          <w:divBdr>
            <w:top w:val="none" w:sz="0" w:space="0" w:color="auto"/>
            <w:left w:val="none" w:sz="0" w:space="0" w:color="auto"/>
            <w:bottom w:val="none" w:sz="0" w:space="0" w:color="auto"/>
            <w:right w:val="none" w:sz="0" w:space="0" w:color="auto"/>
          </w:divBdr>
        </w:div>
        <w:div w:id="209877237">
          <w:marLeft w:val="1800"/>
          <w:marRight w:val="0"/>
          <w:marTop w:val="96"/>
          <w:marBottom w:val="0"/>
          <w:divBdr>
            <w:top w:val="none" w:sz="0" w:space="0" w:color="auto"/>
            <w:left w:val="none" w:sz="0" w:space="0" w:color="auto"/>
            <w:bottom w:val="none" w:sz="0" w:space="0" w:color="auto"/>
            <w:right w:val="none" w:sz="0" w:space="0" w:color="auto"/>
          </w:divBdr>
        </w:div>
      </w:divsChild>
    </w:div>
    <w:div w:id="2033259153">
      <w:bodyDiv w:val="1"/>
      <w:marLeft w:val="0"/>
      <w:marRight w:val="0"/>
      <w:marTop w:val="0"/>
      <w:marBottom w:val="0"/>
      <w:divBdr>
        <w:top w:val="none" w:sz="0" w:space="0" w:color="auto"/>
        <w:left w:val="none" w:sz="0" w:space="0" w:color="auto"/>
        <w:bottom w:val="none" w:sz="0" w:space="0" w:color="auto"/>
        <w:right w:val="none" w:sz="0" w:space="0" w:color="auto"/>
      </w:divBdr>
      <w:divsChild>
        <w:div w:id="1637905607">
          <w:marLeft w:val="547"/>
          <w:marRight w:val="0"/>
          <w:marTop w:val="134"/>
          <w:marBottom w:val="0"/>
          <w:divBdr>
            <w:top w:val="none" w:sz="0" w:space="0" w:color="auto"/>
            <w:left w:val="none" w:sz="0" w:space="0" w:color="auto"/>
            <w:bottom w:val="none" w:sz="0" w:space="0" w:color="auto"/>
            <w:right w:val="none" w:sz="0" w:space="0" w:color="auto"/>
          </w:divBdr>
        </w:div>
        <w:div w:id="2106227740">
          <w:marLeft w:val="1166"/>
          <w:marRight w:val="0"/>
          <w:marTop w:val="134"/>
          <w:marBottom w:val="0"/>
          <w:divBdr>
            <w:top w:val="none" w:sz="0" w:space="0" w:color="auto"/>
            <w:left w:val="none" w:sz="0" w:space="0" w:color="auto"/>
            <w:bottom w:val="none" w:sz="0" w:space="0" w:color="auto"/>
            <w:right w:val="none" w:sz="0" w:space="0" w:color="auto"/>
          </w:divBdr>
        </w:div>
        <w:div w:id="1061901795">
          <w:marLeft w:val="1800"/>
          <w:marRight w:val="0"/>
          <w:marTop w:val="134"/>
          <w:marBottom w:val="0"/>
          <w:divBdr>
            <w:top w:val="none" w:sz="0" w:space="0" w:color="auto"/>
            <w:left w:val="none" w:sz="0" w:space="0" w:color="auto"/>
            <w:bottom w:val="none" w:sz="0" w:space="0" w:color="auto"/>
            <w:right w:val="none" w:sz="0" w:space="0" w:color="auto"/>
          </w:divBdr>
        </w:div>
        <w:div w:id="803891877">
          <w:marLeft w:val="1800"/>
          <w:marRight w:val="0"/>
          <w:marTop w:val="134"/>
          <w:marBottom w:val="0"/>
          <w:divBdr>
            <w:top w:val="none" w:sz="0" w:space="0" w:color="auto"/>
            <w:left w:val="none" w:sz="0" w:space="0" w:color="auto"/>
            <w:bottom w:val="none" w:sz="0" w:space="0" w:color="auto"/>
            <w:right w:val="none" w:sz="0" w:space="0" w:color="auto"/>
          </w:divBdr>
        </w:div>
        <w:div w:id="1069114602">
          <w:marLeft w:val="1800"/>
          <w:marRight w:val="0"/>
          <w:marTop w:val="134"/>
          <w:marBottom w:val="0"/>
          <w:divBdr>
            <w:top w:val="none" w:sz="0" w:space="0" w:color="auto"/>
            <w:left w:val="none" w:sz="0" w:space="0" w:color="auto"/>
            <w:bottom w:val="none" w:sz="0" w:space="0" w:color="auto"/>
            <w:right w:val="none" w:sz="0" w:space="0" w:color="auto"/>
          </w:divBdr>
        </w:div>
      </w:divsChild>
    </w:div>
    <w:div w:id="2043095341">
      <w:bodyDiv w:val="1"/>
      <w:marLeft w:val="0"/>
      <w:marRight w:val="0"/>
      <w:marTop w:val="0"/>
      <w:marBottom w:val="0"/>
      <w:divBdr>
        <w:top w:val="none" w:sz="0" w:space="0" w:color="auto"/>
        <w:left w:val="none" w:sz="0" w:space="0" w:color="auto"/>
        <w:bottom w:val="none" w:sz="0" w:space="0" w:color="auto"/>
        <w:right w:val="none" w:sz="0" w:space="0" w:color="auto"/>
      </w:divBdr>
      <w:divsChild>
        <w:div w:id="1500081231">
          <w:marLeft w:val="547"/>
          <w:marRight w:val="0"/>
          <w:marTop w:val="120"/>
          <w:marBottom w:val="0"/>
          <w:divBdr>
            <w:top w:val="none" w:sz="0" w:space="0" w:color="auto"/>
            <w:left w:val="none" w:sz="0" w:space="0" w:color="auto"/>
            <w:bottom w:val="none" w:sz="0" w:space="0" w:color="auto"/>
            <w:right w:val="none" w:sz="0" w:space="0" w:color="auto"/>
          </w:divBdr>
        </w:div>
        <w:div w:id="533886552">
          <w:marLeft w:val="1166"/>
          <w:marRight w:val="0"/>
          <w:marTop w:val="106"/>
          <w:marBottom w:val="0"/>
          <w:divBdr>
            <w:top w:val="none" w:sz="0" w:space="0" w:color="auto"/>
            <w:left w:val="none" w:sz="0" w:space="0" w:color="auto"/>
            <w:bottom w:val="none" w:sz="0" w:space="0" w:color="auto"/>
            <w:right w:val="none" w:sz="0" w:space="0" w:color="auto"/>
          </w:divBdr>
        </w:div>
        <w:div w:id="1776512983">
          <w:marLeft w:val="547"/>
          <w:marRight w:val="0"/>
          <w:marTop w:val="120"/>
          <w:marBottom w:val="0"/>
          <w:divBdr>
            <w:top w:val="none" w:sz="0" w:space="0" w:color="auto"/>
            <w:left w:val="none" w:sz="0" w:space="0" w:color="auto"/>
            <w:bottom w:val="none" w:sz="0" w:space="0" w:color="auto"/>
            <w:right w:val="none" w:sz="0" w:space="0" w:color="auto"/>
          </w:divBdr>
        </w:div>
        <w:div w:id="903565271">
          <w:marLeft w:val="547"/>
          <w:marRight w:val="0"/>
          <w:marTop w:val="120"/>
          <w:marBottom w:val="0"/>
          <w:divBdr>
            <w:top w:val="none" w:sz="0" w:space="0" w:color="auto"/>
            <w:left w:val="none" w:sz="0" w:space="0" w:color="auto"/>
            <w:bottom w:val="none" w:sz="0" w:space="0" w:color="auto"/>
            <w:right w:val="none" w:sz="0" w:space="0" w:color="auto"/>
          </w:divBdr>
        </w:div>
        <w:div w:id="72624051">
          <w:marLeft w:val="1166"/>
          <w:marRight w:val="0"/>
          <w:marTop w:val="106"/>
          <w:marBottom w:val="0"/>
          <w:divBdr>
            <w:top w:val="none" w:sz="0" w:space="0" w:color="auto"/>
            <w:left w:val="none" w:sz="0" w:space="0" w:color="auto"/>
            <w:bottom w:val="none" w:sz="0" w:space="0" w:color="auto"/>
            <w:right w:val="none" w:sz="0" w:space="0" w:color="auto"/>
          </w:divBdr>
        </w:div>
        <w:div w:id="939485618">
          <w:marLeft w:val="547"/>
          <w:marRight w:val="0"/>
          <w:marTop w:val="120"/>
          <w:marBottom w:val="0"/>
          <w:divBdr>
            <w:top w:val="none" w:sz="0" w:space="0" w:color="auto"/>
            <w:left w:val="none" w:sz="0" w:space="0" w:color="auto"/>
            <w:bottom w:val="none" w:sz="0" w:space="0" w:color="auto"/>
            <w:right w:val="none" w:sz="0" w:space="0" w:color="auto"/>
          </w:divBdr>
        </w:div>
      </w:divsChild>
    </w:div>
    <w:div w:id="2048094748">
      <w:bodyDiv w:val="1"/>
      <w:marLeft w:val="0"/>
      <w:marRight w:val="0"/>
      <w:marTop w:val="0"/>
      <w:marBottom w:val="0"/>
      <w:divBdr>
        <w:top w:val="none" w:sz="0" w:space="0" w:color="auto"/>
        <w:left w:val="none" w:sz="0" w:space="0" w:color="auto"/>
        <w:bottom w:val="none" w:sz="0" w:space="0" w:color="auto"/>
        <w:right w:val="none" w:sz="0" w:space="0" w:color="auto"/>
      </w:divBdr>
      <w:divsChild>
        <w:div w:id="2075856035">
          <w:marLeft w:val="547"/>
          <w:marRight w:val="0"/>
          <w:marTop w:val="96"/>
          <w:marBottom w:val="0"/>
          <w:divBdr>
            <w:top w:val="none" w:sz="0" w:space="0" w:color="auto"/>
            <w:left w:val="none" w:sz="0" w:space="0" w:color="auto"/>
            <w:bottom w:val="none" w:sz="0" w:space="0" w:color="auto"/>
            <w:right w:val="none" w:sz="0" w:space="0" w:color="auto"/>
          </w:divBdr>
        </w:div>
        <w:div w:id="188613879">
          <w:marLeft w:val="1166"/>
          <w:marRight w:val="0"/>
          <w:marTop w:val="96"/>
          <w:marBottom w:val="0"/>
          <w:divBdr>
            <w:top w:val="none" w:sz="0" w:space="0" w:color="auto"/>
            <w:left w:val="none" w:sz="0" w:space="0" w:color="auto"/>
            <w:bottom w:val="none" w:sz="0" w:space="0" w:color="auto"/>
            <w:right w:val="none" w:sz="0" w:space="0" w:color="auto"/>
          </w:divBdr>
        </w:div>
        <w:div w:id="1395742457">
          <w:marLeft w:val="1800"/>
          <w:marRight w:val="0"/>
          <w:marTop w:val="96"/>
          <w:marBottom w:val="0"/>
          <w:divBdr>
            <w:top w:val="none" w:sz="0" w:space="0" w:color="auto"/>
            <w:left w:val="none" w:sz="0" w:space="0" w:color="auto"/>
            <w:bottom w:val="none" w:sz="0" w:space="0" w:color="auto"/>
            <w:right w:val="none" w:sz="0" w:space="0" w:color="auto"/>
          </w:divBdr>
        </w:div>
        <w:div w:id="2059275854">
          <w:marLeft w:val="1800"/>
          <w:marRight w:val="0"/>
          <w:marTop w:val="96"/>
          <w:marBottom w:val="0"/>
          <w:divBdr>
            <w:top w:val="none" w:sz="0" w:space="0" w:color="auto"/>
            <w:left w:val="none" w:sz="0" w:space="0" w:color="auto"/>
            <w:bottom w:val="none" w:sz="0" w:space="0" w:color="auto"/>
            <w:right w:val="none" w:sz="0" w:space="0" w:color="auto"/>
          </w:divBdr>
        </w:div>
        <w:div w:id="373849587">
          <w:marLeft w:val="1166"/>
          <w:marRight w:val="0"/>
          <w:marTop w:val="96"/>
          <w:marBottom w:val="0"/>
          <w:divBdr>
            <w:top w:val="none" w:sz="0" w:space="0" w:color="auto"/>
            <w:left w:val="none" w:sz="0" w:space="0" w:color="auto"/>
            <w:bottom w:val="none" w:sz="0" w:space="0" w:color="auto"/>
            <w:right w:val="none" w:sz="0" w:space="0" w:color="auto"/>
          </w:divBdr>
        </w:div>
        <w:div w:id="1453673291">
          <w:marLeft w:val="1800"/>
          <w:marRight w:val="0"/>
          <w:marTop w:val="96"/>
          <w:marBottom w:val="0"/>
          <w:divBdr>
            <w:top w:val="none" w:sz="0" w:space="0" w:color="auto"/>
            <w:left w:val="none" w:sz="0" w:space="0" w:color="auto"/>
            <w:bottom w:val="none" w:sz="0" w:space="0" w:color="auto"/>
            <w:right w:val="none" w:sz="0" w:space="0" w:color="auto"/>
          </w:divBdr>
        </w:div>
        <w:div w:id="893855109">
          <w:marLeft w:val="1800"/>
          <w:marRight w:val="0"/>
          <w:marTop w:val="96"/>
          <w:marBottom w:val="0"/>
          <w:divBdr>
            <w:top w:val="none" w:sz="0" w:space="0" w:color="auto"/>
            <w:left w:val="none" w:sz="0" w:space="0" w:color="auto"/>
            <w:bottom w:val="none" w:sz="0" w:space="0" w:color="auto"/>
            <w:right w:val="none" w:sz="0" w:space="0" w:color="auto"/>
          </w:divBdr>
        </w:div>
      </w:divsChild>
    </w:div>
    <w:div w:id="2077391746">
      <w:bodyDiv w:val="1"/>
      <w:marLeft w:val="0"/>
      <w:marRight w:val="0"/>
      <w:marTop w:val="0"/>
      <w:marBottom w:val="0"/>
      <w:divBdr>
        <w:top w:val="none" w:sz="0" w:space="0" w:color="auto"/>
        <w:left w:val="none" w:sz="0" w:space="0" w:color="auto"/>
        <w:bottom w:val="none" w:sz="0" w:space="0" w:color="auto"/>
        <w:right w:val="none" w:sz="0" w:space="0" w:color="auto"/>
      </w:divBdr>
      <w:divsChild>
        <w:div w:id="1837375740">
          <w:marLeft w:val="360"/>
          <w:marRight w:val="0"/>
          <w:marTop w:val="200"/>
          <w:marBottom w:val="0"/>
          <w:divBdr>
            <w:top w:val="none" w:sz="0" w:space="0" w:color="auto"/>
            <w:left w:val="none" w:sz="0" w:space="0" w:color="auto"/>
            <w:bottom w:val="none" w:sz="0" w:space="0" w:color="auto"/>
            <w:right w:val="none" w:sz="0" w:space="0" w:color="auto"/>
          </w:divBdr>
        </w:div>
      </w:divsChild>
    </w:div>
    <w:div w:id="2079552329">
      <w:bodyDiv w:val="1"/>
      <w:marLeft w:val="0"/>
      <w:marRight w:val="0"/>
      <w:marTop w:val="0"/>
      <w:marBottom w:val="0"/>
      <w:divBdr>
        <w:top w:val="none" w:sz="0" w:space="0" w:color="auto"/>
        <w:left w:val="none" w:sz="0" w:space="0" w:color="auto"/>
        <w:bottom w:val="none" w:sz="0" w:space="0" w:color="auto"/>
        <w:right w:val="none" w:sz="0" w:space="0" w:color="auto"/>
      </w:divBdr>
    </w:div>
    <w:div w:id="2086338583">
      <w:bodyDiv w:val="1"/>
      <w:marLeft w:val="0"/>
      <w:marRight w:val="0"/>
      <w:marTop w:val="0"/>
      <w:marBottom w:val="0"/>
      <w:divBdr>
        <w:top w:val="none" w:sz="0" w:space="0" w:color="auto"/>
        <w:left w:val="none" w:sz="0" w:space="0" w:color="auto"/>
        <w:bottom w:val="none" w:sz="0" w:space="0" w:color="auto"/>
        <w:right w:val="none" w:sz="0" w:space="0" w:color="auto"/>
      </w:divBdr>
      <w:divsChild>
        <w:div w:id="1003894217">
          <w:marLeft w:val="547"/>
          <w:marRight w:val="0"/>
          <w:marTop w:val="134"/>
          <w:marBottom w:val="0"/>
          <w:divBdr>
            <w:top w:val="none" w:sz="0" w:space="0" w:color="auto"/>
            <w:left w:val="none" w:sz="0" w:space="0" w:color="auto"/>
            <w:bottom w:val="none" w:sz="0" w:space="0" w:color="auto"/>
            <w:right w:val="none" w:sz="0" w:space="0" w:color="auto"/>
          </w:divBdr>
        </w:div>
      </w:divsChild>
    </w:div>
    <w:div w:id="2089382885">
      <w:bodyDiv w:val="1"/>
      <w:marLeft w:val="0"/>
      <w:marRight w:val="0"/>
      <w:marTop w:val="0"/>
      <w:marBottom w:val="0"/>
      <w:divBdr>
        <w:top w:val="none" w:sz="0" w:space="0" w:color="auto"/>
        <w:left w:val="none" w:sz="0" w:space="0" w:color="auto"/>
        <w:bottom w:val="none" w:sz="0" w:space="0" w:color="auto"/>
        <w:right w:val="none" w:sz="0" w:space="0" w:color="auto"/>
      </w:divBdr>
    </w:div>
    <w:div w:id="2113435643">
      <w:bodyDiv w:val="1"/>
      <w:marLeft w:val="0"/>
      <w:marRight w:val="0"/>
      <w:marTop w:val="0"/>
      <w:marBottom w:val="0"/>
      <w:divBdr>
        <w:top w:val="none" w:sz="0" w:space="0" w:color="auto"/>
        <w:left w:val="none" w:sz="0" w:space="0" w:color="auto"/>
        <w:bottom w:val="none" w:sz="0" w:space="0" w:color="auto"/>
        <w:right w:val="none" w:sz="0" w:space="0" w:color="auto"/>
      </w:divBdr>
    </w:div>
    <w:div w:id="2123526449">
      <w:bodyDiv w:val="1"/>
      <w:marLeft w:val="0"/>
      <w:marRight w:val="0"/>
      <w:marTop w:val="0"/>
      <w:marBottom w:val="0"/>
      <w:divBdr>
        <w:top w:val="none" w:sz="0" w:space="0" w:color="auto"/>
        <w:left w:val="none" w:sz="0" w:space="0" w:color="auto"/>
        <w:bottom w:val="none" w:sz="0" w:space="0" w:color="auto"/>
        <w:right w:val="none" w:sz="0" w:space="0" w:color="auto"/>
      </w:divBdr>
    </w:div>
    <w:div w:id="2138334127">
      <w:bodyDiv w:val="1"/>
      <w:marLeft w:val="0"/>
      <w:marRight w:val="0"/>
      <w:marTop w:val="0"/>
      <w:marBottom w:val="0"/>
      <w:divBdr>
        <w:top w:val="none" w:sz="0" w:space="0" w:color="auto"/>
        <w:left w:val="none" w:sz="0" w:space="0" w:color="auto"/>
        <w:bottom w:val="none" w:sz="0" w:space="0" w:color="auto"/>
        <w:right w:val="none" w:sz="0" w:space="0" w:color="auto"/>
      </w:divBdr>
      <w:divsChild>
        <w:div w:id="744954284">
          <w:marLeft w:val="1166"/>
          <w:marRight w:val="0"/>
          <w:marTop w:val="115"/>
          <w:marBottom w:val="0"/>
          <w:divBdr>
            <w:top w:val="none" w:sz="0" w:space="0" w:color="auto"/>
            <w:left w:val="none" w:sz="0" w:space="0" w:color="auto"/>
            <w:bottom w:val="none" w:sz="0" w:space="0" w:color="auto"/>
            <w:right w:val="none" w:sz="0" w:space="0" w:color="auto"/>
          </w:divBdr>
        </w:div>
        <w:div w:id="1160383962">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WorkItem/WorkItemDetails.aspx?workitemId=8400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846D-29B0-4545-9E97-E6100D9B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孙彦良</dc:creator>
  <cp:keywords/>
  <dc:description/>
  <cp:lastModifiedBy>Ato-MediaTek</cp:lastModifiedBy>
  <cp:revision>3</cp:revision>
  <dcterms:created xsi:type="dcterms:W3CDTF">2022-02-28T15:25:00Z</dcterms:created>
  <dcterms:modified xsi:type="dcterms:W3CDTF">2022-02-28T18:39:00Z</dcterms:modified>
</cp:coreProperties>
</file>