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256F6"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32"/>
          <w:szCs w:val="32"/>
          <w:lang w:eastAsia="ko-KR"/>
        </w:rPr>
      </w:pPr>
    </w:p>
    <w:p w:rsidR="00083D0D" w:rsidRPr="00512297" w:rsidRDefault="00083D0D" w:rsidP="00083D0D">
      <w:pPr>
        <w:tabs>
          <w:tab w:val="center" w:pos="4536"/>
          <w:tab w:val="right" w:pos="9072"/>
        </w:tabs>
        <w:spacing w:line="276" w:lineRule="auto"/>
        <w:rPr>
          <w:rFonts w:ascii="Arial" w:eastAsiaTheme="minorEastAsia" w:hAnsi="Arial" w:cs="Arial"/>
          <w:b/>
          <w:szCs w:val="24"/>
          <w:lang w:eastAsia="zh-CN"/>
        </w:rPr>
      </w:pPr>
      <w:r w:rsidRPr="00F33719">
        <w:rPr>
          <w:rFonts w:ascii="Arial" w:eastAsia="MS Mincho" w:hAnsi="Arial" w:cs="Arial"/>
          <w:b/>
          <w:szCs w:val="24"/>
        </w:rPr>
        <w:t>3GPP TSG-RAN</w:t>
      </w:r>
      <w:r w:rsidR="00512297">
        <w:rPr>
          <w:rFonts w:ascii="Arial" w:eastAsia="MS Mincho" w:hAnsi="Arial" w:cs="Arial"/>
          <w:b/>
          <w:szCs w:val="24"/>
        </w:rPr>
        <w:t xml:space="preserve"> WG4 Meeting # 102-e</w:t>
      </w:r>
      <w:r w:rsidR="00512297">
        <w:rPr>
          <w:rFonts w:ascii="Arial" w:eastAsia="MS Mincho" w:hAnsi="Arial" w:cs="Arial"/>
          <w:b/>
          <w:szCs w:val="24"/>
        </w:rPr>
        <w:tab/>
      </w:r>
      <w:r w:rsidR="00512297">
        <w:rPr>
          <w:rFonts w:ascii="Arial" w:eastAsia="MS Mincho" w:hAnsi="Arial" w:cs="Arial"/>
          <w:b/>
          <w:szCs w:val="24"/>
        </w:rPr>
        <w:tab/>
        <w:t>R4-22</w:t>
      </w:r>
      <w:r w:rsidR="00512297">
        <w:rPr>
          <w:rFonts w:ascii="Arial" w:eastAsiaTheme="minorEastAsia" w:hAnsi="Arial" w:cs="Arial" w:hint="eastAsia"/>
          <w:b/>
          <w:szCs w:val="24"/>
          <w:lang w:eastAsia="zh-CN"/>
        </w:rPr>
        <w:t>06283</w:t>
      </w:r>
    </w:p>
    <w:p w:rsidR="00083D0D" w:rsidRDefault="00083D0D" w:rsidP="00083D0D">
      <w:pPr>
        <w:tabs>
          <w:tab w:val="center" w:pos="4536"/>
          <w:tab w:val="right" w:pos="9072"/>
        </w:tabs>
        <w:spacing w:line="276" w:lineRule="auto"/>
        <w:rPr>
          <w:rFonts w:ascii="Arial" w:eastAsiaTheme="minorEastAsia" w:hAnsi="Arial" w:cs="Arial"/>
          <w:b/>
          <w:szCs w:val="24"/>
          <w:lang w:eastAsia="zh-CN"/>
        </w:rPr>
      </w:pPr>
      <w:r w:rsidRPr="00F33719">
        <w:rPr>
          <w:rFonts w:ascii="Arial" w:eastAsia="MS Mincho" w:hAnsi="Arial" w:cs="Arial"/>
          <w:b/>
          <w:szCs w:val="24"/>
        </w:rPr>
        <w:t>Electronic Meeting, February 21 – March 3, 2022</w:t>
      </w:r>
    </w:p>
    <w:p w:rsidR="009256F6" w:rsidRPr="00DE7436" w:rsidRDefault="009256F6" w:rsidP="009256F6">
      <w:pPr>
        <w:tabs>
          <w:tab w:val="center" w:pos="4536"/>
          <w:tab w:val="right" w:pos="9072"/>
        </w:tabs>
        <w:spacing w:line="276" w:lineRule="auto"/>
        <w:rPr>
          <w:rFonts w:ascii="Arial" w:eastAsiaTheme="minorEastAsia" w:hAnsi="Arial" w:cs="Arial"/>
          <w:b/>
          <w:bCs/>
          <w:szCs w:val="24"/>
          <w:lang w:eastAsia="zh-CN"/>
        </w:rPr>
      </w:pP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083D0D">
        <w:rPr>
          <w:rFonts w:ascii="Arial" w:eastAsiaTheme="minorEastAsia" w:hAnsi="Arial" w:hint="eastAsia"/>
          <w:lang w:val="en-US" w:eastAsia="zh-CN"/>
        </w:rPr>
        <w:t>8</w:t>
      </w:r>
      <w:bookmarkStart w:id="1" w:name="_GoBack"/>
      <w:bookmarkEnd w:id="1"/>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9256F6" w:rsidRPr="00B82A50" w:rsidRDefault="009256F6" w:rsidP="009256F6">
      <w:pPr>
        <w:tabs>
          <w:tab w:val="left" w:pos="1985"/>
        </w:tabs>
        <w:spacing w:after="120" w:line="288" w:lineRule="auto"/>
        <w:ind w:left="2040" w:hangingChars="850" w:hanging="2040"/>
        <w:jc w:val="both"/>
        <w:rPr>
          <w:rFonts w:ascii="等线" w:eastAsiaTheme="minorEastAsia" w:hAnsi="等线" w:cs="宋体"/>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sidR="00085596" w:rsidRPr="00085596">
        <w:rPr>
          <w:rFonts w:ascii="Arial" w:eastAsiaTheme="minorEastAsia" w:hAnsi="Arial" w:hint="eastAsia"/>
          <w:lang w:val="en-US" w:eastAsia="zh-CN"/>
        </w:rPr>
        <w:t xml:space="preserve">Rel-17 </w:t>
      </w:r>
      <w:r w:rsidR="000B385A" w:rsidRPr="00085596">
        <w:rPr>
          <w:rFonts w:ascii="Arial" w:eastAsiaTheme="minorEastAsia" w:hAnsi="Arial" w:hint="eastAsia"/>
          <w:lang w:val="en-US" w:eastAsia="zh-CN"/>
        </w:rPr>
        <w:t>RAN4 UE</w:t>
      </w:r>
      <w:r w:rsidRPr="00085596">
        <w:rPr>
          <w:rFonts w:ascii="Arial" w:eastAsiaTheme="minorEastAsia" w:hAnsi="Arial"/>
          <w:lang w:val="en-US" w:eastAsia="zh-CN"/>
        </w:rPr>
        <w:t xml:space="preserve"> feature list </w:t>
      </w:r>
      <w:r w:rsidR="000B385A" w:rsidRPr="00085596">
        <w:rPr>
          <w:rFonts w:ascii="Arial" w:eastAsiaTheme="minorEastAsia" w:hAnsi="Arial" w:hint="eastAsia"/>
          <w:lang w:val="en-US" w:eastAsia="zh-CN"/>
        </w:rPr>
        <w:t xml:space="preserve">for </w:t>
      </w:r>
      <w:r w:rsidR="00B82A50" w:rsidRPr="00085596">
        <w:rPr>
          <w:rFonts w:ascii="Arial" w:eastAsiaTheme="minorEastAsia" w:hAnsi="Arial" w:hint="eastAsia"/>
          <w:lang w:val="en-US" w:eastAsia="zh-CN"/>
        </w:rPr>
        <w:t>N</w:t>
      </w:r>
      <w:r w:rsidR="00445DCD" w:rsidRPr="00085596">
        <w:rPr>
          <w:rFonts w:ascii="Arial" w:eastAsiaTheme="minorEastAsia" w:hAnsi="Arial" w:hint="eastAsia"/>
          <w:lang w:val="en-US" w:eastAsia="zh-CN"/>
        </w:rPr>
        <w:t>R</w:t>
      </w:r>
    </w:p>
    <w:p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sidR="000B385A">
        <w:rPr>
          <w:rFonts w:ascii="Arial" w:eastAsiaTheme="minorEastAsia" w:hAnsi="Arial" w:hint="eastAsia"/>
          <w:lang w:val="en-US" w:eastAsia="zh-CN"/>
        </w:rPr>
        <w:t>Approval</w:t>
      </w:r>
    </w:p>
    <w:p w:rsidR="009E676C" w:rsidRDefault="00083286" w:rsidP="0093552F">
      <w:pPr>
        <w:pStyle w:val="afe"/>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rsidR="009E676C" w:rsidRPr="009E676C" w:rsidDel="00437906" w:rsidRDefault="000B385A" w:rsidP="009E676C">
      <w:pPr>
        <w:rPr>
          <w:del w:id="3" w:author="cmcc" w:date="2022-02-24T22:04:00Z"/>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This contribution includes the RAN4 UE feature list</w:t>
      </w:r>
      <w:r w:rsidR="00E07554">
        <w:rPr>
          <w:rFonts w:eastAsiaTheme="minorEastAsia" w:cs="Batang" w:hint="eastAsia"/>
          <w:color w:val="000000" w:themeColor="text1"/>
          <w:sz w:val="22"/>
          <w:szCs w:val="22"/>
          <w:lang w:val="en-US" w:eastAsia="zh-CN"/>
        </w:rPr>
        <w:t xml:space="preserve"> for Rel-17 NR in RAN4#102-e</w:t>
      </w:r>
      <w:r w:rsidR="00F1264A">
        <w:rPr>
          <w:rFonts w:eastAsiaTheme="minorEastAsia" w:cs="Batang" w:hint="eastAsia"/>
          <w:color w:val="000000" w:themeColor="text1"/>
          <w:sz w:val="22"/>
          <w:szCs w:val="22"/>
          <w:lang w:val="en-US" w:eastAsia="zh-CN"/>
        </w:rPr>
        <w:t>.</w:t>
      </w:r>
      <w:r w:rsidR="00DE7436">
        <w:rPr>
          <w:rFonts w:eastAsiaTheme="minorEastAsia" w:cs="Batang" w:hint="eastAsia"/>
          <w:color w:val="000000" w:themeColor="text1"/>
          <w:sz w:val="22"/>
          <w:szCs w:val="22"/>
          <w:lang w:val="en-US" w:eastAsia="zh-CN"/>
        </w:rPr>
        <w:t xml:space="preserve"> </w:t>
      </w:r>
      <w:r w:rsidR="00DE7436" w:rsidRPr="00DE7436">
        <w:rPr>
          <w:rFonts w:eastAsiaTheme="minorEastAsia" w:cs="Batang"/>
          <w:color w:val="000000" w:themeColor="text1"/>
          <w:sz w:val="22"/>
          <w:szCs w:val="22"/>
          <w:lang w:val="en-US" w:eastAsia="zh-CN"/>
        </w:rPr>
        <w:t>The previou</w:t>
      </w:r>
      <w:r w:rsidR="00DE7436">
        <w:rPr>
          <w:rFonts w:eastAsiaTheme="minorEastAsia" w:cs="Batang"/>
          <w:color w:val="000000" w:themeColor="text1"/>
          <w:sz w:val="22"/>
          <w:szCs w:val="22"/>
          <w:lang w:val="en-US" w:eastAsia="zh-CN"/>
        </w:rPr>
        <w:t>s RAN4 UE feature list document</w:t>
      </w:r>
      <w:r w:rsidR="00DE7436">
        <w:rPr>
          <w:rFonts w:eastAsiaTheme="minorEastAsia" w:cs="Batang" w:hint="eastAsia"/>
          <w:color w:val="000000" w:themeColor="text1"/>
          <w:sz w:val="22"/>
          <w:szCs w:val="22"/>
          <w:lang w:val="en-US" w:eastAsia="zh-CN"/>
        </w:rPr>
        <w:t xml:space="preserve"> is </w:t>
      </w:r>
      <w:r w:rsidR="00DE7436" w:rsidRPr="00B27128">
        <w:rPr>
          <w:rFonts w:eastAsiaTheme="minorEastAsia" w:cs="Batang"/>
          <w:sz w:val="22"/>
          <w:szCs w:val="22"/>
          <w:lang w:val="en-US" w:eastAsia="zh-CN"/>
        </w:rPr>
        <w:t>R4-2202400</w:t>
      </w:r>
      <w:r w:rsidR="00DE7436" w:rsidRPr="00DE7436">
        <w:rPr>
          <w:rFonts w:eastAsiaTheme="minorEastAsia" w:cs="Batang"/>
          <w:color w:val="000000" w:themeColor="text1"/>
          <w:sz w:val="22"/>
          <w:szCs w:val="22"/>
          <w:lang w:val="en-US" w:eastAsia="zh-CN"/>
        </w:rPr>
        <w:t>.</w:t>
      </w:r>
      <w:ins w:id="4" w:author="Nokia" w:date="2022-02-23T17:22:00Z">
        <w:del w:id="5" w:author="cmcc" w:date="2022-02-24T22:04:00Z">
          <w:r w:rsidR="007950C2" w:rsidDel="00437906">
            <w:rPr>
              <w:rFonts w:eastAsiaTheme="minorEastAsia" w:cs="Batang"/>
              <w:color w:val="000000" w:themeColor="text1"/>
              <w:sz w:val="22"/>
              <w:szCs w:val="22"/>
              <w:lang w:val="en-US" w:eastAsia="zh-CN"/>
            </w:rPr>
            <w:br/>
          </w:r>
        </w:del>
      </w:ins>
    </w:p>
    <w:p w:rsidR="007950C2" w:rsidRDefault="007950C2" w:rsidP="00384BE5">
      <w:pPr>
        <w:rPr>
          <w:ins w:id="6" w:author="Nokia" w:date="2022-02-23T17:18:00Z"/>
          <w:rFonts w:eastAsiaTheme="minorEastAsia" w:cs="Batang"/>
          <w:color w:val="000000" w:themeColor="text1"/>
          <w:sz w:val="22"/>
          <w:szCs w:val="22"/>
          <w:lang w:eastAsia="zh-CN"/>
        </w:rPr>
      </w:pPr>
    </w:p>
    <w:p w:rsidR="007950C2" w:rsidRPr="008630C7" w:rsidRDefault="007950C2" w:rsidP="00384BE5">
      <w:pPr>
        <w:rPr>
          <w:rFonts w:eastAsiaTheme="minorEastAsia" w:cs="Batang"/>
          <w:color w:val="000000" w:themeColor="text1"/>
          <w:sz w:val="22"/>
          <w:szCs w:val="22"/>
          <w:lang w:eastAsia="zh-CN"/>
        </w:rPr>
      </w:pPr>
    </w:p>
    <w:p w:rsidR="00D46D12"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75D61">
        <w:rPr>
          <w:rFonts w:ascii="Arial" w:eastAsia="Batang" w:hAnsi="Arial" w:cs="Arial"/>
          <w:sz w:val="28"/>
          <w:szCs w:val="28"/>
          <w:lang w:val="en-US" w:eastAsia="ko-KR"/>
        </w:rPr>
        <w:t>NR_pos_enh</w:t>
      </w:r>
      <w:proofErr w:type="spellEnd"/>
    </w:p>
    <w:p w:rsidR="00384BE5" w:rsidRPr="00D46D12" w:rsidRDefault="00384BE5" w:rsidP="00D46D12">
      <w:pPr>
        <w:rPr>
          <w:rFonts w:eastAsiaTheme="minorEastAsia"/>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D46D12" w:rsidTr="00D46D12">
        <w:trPr>
          <w:trHeight w:val="20"/>
        </w:trPr>
        <w:tc>
          <w:tcPr>
            <w:tcW w:w="112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Type</w:t>
            </w:r>
          </w:p>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46D12" w:rsidTr="00D46D12">
        <w:trPr>
          <w:trHeight w:val="2145"/>
        </w:trPr>
        <w:tc>
          <w:tcPr>
            <w:tcW w:w="1129" w:type="dxa"/>
            <w:shd w:val="clear" w:color="auto" w:fill="auto"/>
          </w:tcPr>
          <w:p w:rsidR="00D46D12" w:rsidRDefault="00D46D12"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宋体" w:hAnsi="Arial" w:cs="Arial"/>
                <w:color w:val="000000"/>
                <w:sz w:val="18"/>
                <w:lang w:val="en-US" w:eastAsia="zh-CN"/>
              </w:rPr>
              <w:t>NR_pos_enh</w:t>
            </w:r>
            <w:proofErr w:type="spellEnd"/>
          </w:p>
        </w:tc>
        <w:tc>
          <w:tcPr>
            <w:tcW w:w="70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宋体" w:hAnsi="Arial" w:cs="Arial"/>
                <w:color w:val="000000"/>
                <w:sz w:val="18"/>
                <w:lang w:val="en-US" w:eastAsia="zh-CN"/>
              </w:rPr>
              <w:t>-1</w:t>
            </w:r>
          </w:p>
        </w:tc>
        <w:tc>
          <w:tcPr>
            <w:tcW w:w="155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per-FR MG for PRS measurement</w:t>
            </w:r>
          </w:p>
        </w:tc>
        <w:tc>
          <w:tcPr>
            <w:tcW w:w="5103" w:type="dxa"/>
            <w:shd w:val="clear" w:color="auto" w:fill="auto"/>
          </w:tcPr>
          <w:p w:rsidR="00D46D12" w:rsidRPr="00791F3B" w:rsidRDefault="00D46D12" w:rsidP="00422E6D">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791F3B">
              <w:rPr>
                <w:rFonts w:ascii="Arial" w:eastAsia="宋体" w:hAnsi="Arial" w:cs="Arial"/>
                <w:color w:val="000000"/>
                <w:sz w:val="18"/>
                <w:lang w:val="en-US" w:eastAsia="zh-CN"/>
              </w:rPr>
              <w:t>Capability of supporting per-FR MG for PRS measurement</w:t>
            </w:r>
          </w:p>
        </w:tc>
        <w:tc>
          <w:tcPr>
            <w:tcW w:w="1560"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Rel-15 per-FR gap (</w:t>
            </w:r>
            <w:proofErr w:type="spellStart"/>
            <w:r w:rsidRPr="00791F3B">
              <w:rPr>
                <w:rFonts w:ascii="Arial" w:eastAsia="宋体" w:hAnsi="Arial" w:cs="Arial"/>
                <w:color w:val="000000"/>
                <w:sz w:val="18"/>
                <w:lang w:val="en-US" w:eastAsia="zh-CN"/>
              </w:rPr>
              <w:t>independentGapConfig</w:t>
            </w:r>
            <w:proofErr w:type="spellEnd"/>
            <w:r w:rsidRPr="00791F3B">
              <w:rPr>
                <w:rFonts w:ascii="Arial" w:eastAsia="宋体" w:hAnsi="Arial" w:cs="Arial"/>
                <w:color w:val="000000"/>
                <w:sz w:val="18"/>
                <w:lang w:val="en-US" w:eastAsia="zh-CN"/>
              </w:rPr>
              <w:t>)</w:t>
            </w:r>
          </w:p>
        </w:tc>
        <w:tc>
          <w:tcPr>
            <w:tcW w:w="1134"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yes</w:t>
            </w:r>
          </w:p>
        </w:tc>
        <w:tc>
          <w:tcPr>
            <w:tcW w:w="155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417" w:type="dxa"/>
          </w:tcPr>
          <w:p w:rsidR="00D46D12" w:rsidRDefault="00D46D12" w:rsidP="00A612B1">
            <w:pPr>
              <w:keepNext/>
              <w:keepLines/>
              <w:rPr>
                <w:rFonts w:ascii="Arial" w:eastAsia="宋体"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Per UE</w:t>
            </w:r>
          </w:p>
        </w:tc>
        <w:tc>
          <w:tcPr>
            <w:tcW w:w="992"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N/A</w:t>
            </w:r>
          </w:p>
        </w:tc>
        <w:tc>
          <w:tcPr>
            <w:tcW w:w="1843"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 xml:space="preserve">Optional with capability </w:t>
            </w:r>
            <w:proofErr w:type="spellStart"/>
            <w:r w:rsidRPr="00791F3B">
              <w:rPr>
                <w:rFonts w:ascii="Arial" w:eastAsia="宋体" w:hAnsi="Arial" w:cs="Arial"/>
                <w:color w:val="000000"/>
                <w:sz w:val="18"/>
                <w:lang w:val="en-US" w:eastAsia="zh-CN"/>
              </w:rPr>
              <w:t>signalling</w:t>
            </w:r>
            <w:proofErr w:type="spellEnd"/>
          </w:p>
        </w:tc>
      </w:tr>
    </w:tbl>
    <w:p w:rsidR="00384BE5" w:rsidRPr="00A97F85" w:rsidRDefault="00384BE5" w:rsidP="00A97F85">
      <w:pPr>
        <w:rPr>
          <w:rFonts w:eastAsiaTheme="minorEastAsia" w:cs="Batang"/>
          <w:color w:val="000000" w:themeColor="text1"/>
          <w:sz w:val="22"/>
          <w:szCs w:val="22"/>
          <w:lang w:val="en-US" w:eastAsia="zh-CN"/>
        </w:rPr>
      </w:pPr>
    </w:p>
    <w:p w:rsidR="00384BE5" w:rsidRPr="00CE53E7"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E53E7">
        <w:rPr>
          <w:rFonts w:ascii="Arial" w:eastAsia="Batang" w:hAnsi="Arial" w:cs="Arial"/>
          <w:sz w:val="28"/>
          <w:szCs w:val="28"/>
          <w:lang w:val="en-US" w:eastAsia="ko-KR"/>
        </w:rPr>
        <w:lastRenderedPageBreak/>
        <w:t>NR_ext_to_71GHz</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384BE5" w:rsidTr="00A612B1">
        <w:trPr>
          <w:trHeight w:val="20"/>
        </w:trPr>
        <w:tc>
          <w:tcPr>
            <w:tcW w:w="112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Type</w:t>
            </w:r>
          </w:p>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A3C24" w:rsidTr="001A3C24">
        <w:trPr>
          <w:trHeight w:val="2145"/>
        </w:trPr>
        <w:tc>
          <w:tcPr>
            <w:tcW w:w="1129" w:type="dxa"/>
            <w:shd w:val="clear" w:color="auto" w:fill="auto"/>
          </w:tcPr>
          <w:p w:rsidR="001A3C24" w:rsidRPr="001A3C24" w:rsidRDefault="00D46D12" w:rsidP="00B90D0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15. </w:t>
            </w:r>
            <w:r w:rsidR="00D54D9E" w:rsidRPr="00D54D9E">
              <w:rPr>
                <w:rFonts w:ascii="Arial" w:eastAsiaTheme="minorEastAsia" w:hAnsi="Arial" w:cs="Arial"/>
                <w:color w:val="000000"/>
                <w:sz w:val="18"/>
                <w:lang w:val="en-US" w:eastAsia="zh-CN"/>
              </w:rPr>
              <w:t>NR_ext_to_71GHz</w:t>
            </w:r>
          </w:p>
        </w:tc>
        <w:tc>
          <w:tcPr>
            <w:tcW w:w="709" w:type="dxa"/>
            <w:shd w:val="clear" w:color="auto" w:fill="auto"/>
          </w:tcPr>
          <w:p w:rsidR="001A3C24" w:rsidRPr="009665C2" w:rsidRDefault="00D46D12"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15</w:t>
            </w:r>
            <w:r w:rsidR="001A3C24" w:rsidRPr="009665C2">
              <w:rPr>
                <w:rFonts w:ascii="Arial" w:eastAsiaTheme="minorEastAsia" w:hAnsi="Arial" w:cs="Arial"/>
                <w:color w:val="000000"/>
                <w:sz w:val="18"/>
                <w:lang w:val="en-US" w:eastAsia="zh-CN"/>
              </w:rPr>
              <w:t>-</w:t>
            </w:r>
            <w:r>
              <w:rPr>
                <w:rFonts w:ascii="Arial" w:eastAsiaTheme="minorEastAsia" w:hAnsi="Arial" w:cs="Arial" w:hint="eastAsia"/>
                <w:color w:val="000000"/>
                <w:sz w:val="18"/>
                <w:lang w:val="en-US" w:eastAsia="zh-CN"/>
              </w:rPr>
              <w:t>1</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64QAM for PUSCH for FR2-2</w:t>
            </w:r>
          </w:p>
        </w:tc>
        <w:tc>
          <w:tcPr>
            <w:tcW w:w="5103" w:type="dxa"/>
            <w:shd w:val="clear" w:color="auto" w:fill="auto"/>
          </w:tcPr>
          <w:p w:rsidR="001A3C24" w:rsidRPr="009665C2" w:rsidRDefault="001A3C24" w:rsidP="00422E6D">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1) Support of 64QAM modulation for FR2-2 PUSCH</w:t>
            </w:r>
          </w:p>
        </w:tc>
        <w:tc>
          <w:tcPr>
            <w:tcW w:w="1560"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FFS</w:t>
            </w:r>
          </w:p>
        </w:tc>
        <w:tc>
          <w:tcPr>
            <w:tcW w:w="1134"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Yes</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No</w:t>
            </w:r>
          </w:p>
        </w:tc>
        <w:tc>
          <w:tcPr>
            <w:tcW w:w="1417"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UE cannot support PUSCH 64QAM transmission</w:t>
            </w: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Per band</w:t>
            </w:r>
          </w:p>
        </w:tc>
        <w:tc>
          <w:tcPr>
            <w:tcW w:w="99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99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Applicable to FR2-2 only</w:t>
            </w:r>
          </w:p>
        </w:tc>
        <w:tc>
          <w:tcPr>
            <w:tcW w:w="184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184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 xml:space="preserve">Optional with capability </w:t>
            </w:r>
            <w:proofErr w:type="spellStart"/>
            <w:r w:rsidRPr="009665C2">
              <w:rPr>
                <w:rFonts w:ascii="Arial" w:eastAsiaTheme="minorEastAsia" w:hAnsi="Arial" w:cs="Arial"/>
                <w:color w:val="000000"/>
                <w:sz w:val="18"/>
                <w:lang w:val="en-US" w:eastAsia="zh-CN"/>
              </w:rPr>
              <w:t>signalling</w:t>
            </w:r>
            <w:proofErr w:type="spellEnd"/>
          </w:p>
        </w:tc>
      </w:tr>
    </w:tbl>
    <w:p w:rsidR="00F93779" w:rsidRPr="00A612B1" w:rsidRDefault="00F93779" w:rsidP="002C3E9B">
      <w:pPr>
        <w:rPr>
          <w:rFonts w:ascii="Arial" w:eastAsiaTheme="minorEastAsia" w:hAnsi="Arial" w:cs="Arial"/>
          <w:sz w:val="28"/>
          <w:szCs w:val="28"/>
          <w:lang w:val="en-US" w:eastAsia="zh-CN"/>
        </w:rPr>
      </w:pPr>
    </w:p>
    <w:p w:rsidR="00B3693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NR_RF_FR1_enh</w:t>
      </w:r>
    </w:p>
    <w:p w:rsidR="00F93779" w:rsidRPr="00A612B1" w:rsidRDefault="00F93779" w:rsidP="00A612B1">
      <w:pPr>
        <w:rPr>
          <w:rFonts w:eastAsiaTheme="minorEastAsia"/>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-1</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2CC</w:t>
            </w:r>
            <w:r w:rsidRPr="00281CA5">
              <w:rPr>
                <w:rFonts w:ascii="Arial" w:eastAsia="宋体" w:hAnsi="Arial" w:cs="Arial" w:hint="eastAsia"/>
                <w:color w:val="000000"/>
                <w:sz w:val="18"/>
              </w:rPr>
              <w:t xml:space="preserve"> 2Tx-2Tx switching</w:t>
            </w:r>
          </w:p>
        </w:tc>
        <w:tc>
          <w:tcPr>
            <w:tcW w:w="5103" w:type="dxa"/>
            <w:shd w:val="clear" w:color="auto" w:fill="auto"/>
          </w:tcPr>
          <w:p w:rsidR="00557063" w:rsidRPr="00281CA5" w:rsidRDefault="00557063" w:rsidP="00422E6D">
            <w:pPr>
              <w:autoSpaceDE w:val="0"/>
              <w:autoSpaceDN w:val="0"/>
              <w:adjustRightInd w:val="0"/>
              <w:snapToGrid w:val="0"/>
              <w:spacing w:afterLines="50"/>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two uplink carriers </w:t>
            </w:r>
            <w:r w:rsidRPr="00281CA5">
              <w:rPr>
                <w:rFonts w:ascii="Arial" w:eastAsia="宋体" w:hAnsi="Arial" w:cs="Arial" w:hint="eastAsia"/>
                <w:color w:val="000000"/>
                <w:sz w:val="18"/>
              </w:rPr>
              <w:t xml:space="preserve">with </w:t>
            </w:r>
            <w:r w:rsidRPr="00281CA5">
              <w:rPr>
                <w:rFonts w:ascii="Arial" w:eastAsia="宋体" w:hAnsi="Arial" w:cs="Arial"/>
                <w:color w:val="000000"/>
                <w:sz w:val="18"/>
              </w:rPr>
              <w:t>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UE does not support 2CC</w:t>
            </w:r>
            <w:r w:rsidRPr="00281CA5">
              <w:rPr>
                <w:rFonts w:ascii="Arial" w:eastAsia="宋体" w:hAnsi="Arial" w:cs="Arial" w:hint="eastAsia"/>
                <w:color w:val="000000"/>
                <w:sz w:val="18"/>
              </w:rPr>
              <w:t xml:space="preserve"> 2Tx-2Tx switching</w:t>
            </w:r>
            <w:r w:rsidRPr="00281CA5">
              <w:rPr>
                <w:rFonts w:ascii="Arial" w:eastAsia="宋体"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-2</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1Tx-2Tx switching</w:t>
            </w:r>
            <w:r w:rsidRPr="00281CA5">
              <w:rPr>
                <w:rFonts w:ascii="Arial" w:eastAsia="宋体" w:hAnsi="Arial" w:cs="Arial"/>
                <w:color w:val="000000"/>
                <w:sz w:val="18"/>
              </w:rPr>
              <w:t xml:space="preserve"> </w:t>
            </w:r>
          </w:p>
        </w:tc>
        <w:tc>
          <w:tcPr>
            <w:tcW w:w="5103" w:type="dxa"/>
            <w:shd w:val="clear" w:color="auto" w:fill="auto"/>
          </w:tcPr>
          <w:p w:rsidR="00557063" w:rsidRPr="00281CA5" w:rsidRDefault="00557063" w:rsidP="00422E6D">
            <w:pPr>
              <w:autoSpaceDE w:val="0"/>
              <w:autoSpaceDN w:val="0"/>
              <w:adjustRightInd w:val="0"/>
              <w:snapToGrid w:val="0"/>
              <w:spacing w:afterLines="50"/>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 xml:space="preserve">one </w:t>
            </w:r>
            <w:r w:rsidRPr="00281CA5">
              <w:rPr>
                <w:rFonts w:ascii="Arial" w:eastAsia="宋体" w:hAnsi="Arial" w:cs="Arial"/>
                <w:color w:val="000000"/>
                <w:sz w:val="18"/>
              </w:rPr>
              <w:t>band</w:t>
            </w:r>
            <w:r w:rsidRPr="00281CA5">
              <w:rPr>
                <w:rFonts w:ascii="Arial" w:eastAsia="宋体" w:hAnsi="Arial" w:cs="Arial" w:hint="eastAsia"/>
                <w:color w:val="000000"/>
                <w:sz w:val="18"/>
              </w:rPr>
              <w:t xml:space="preserve"> (with one carrier) capable of</w:t>
            </w:r>
            <w:r w:rsidRPr="00281CA5">
              <w:rPr>
                <w:rFonts w:ascii="Arial" w:eastAsia="宋体" w:hAnsi="Arial" w:cs="Arial"/>
                <w:color w:val="000000"/>
                <w:sz w:val="18"/>
              </w:rPr>
              <w:t xml:space="preserve"> one transmit antenna connector and one band </w:t>
            </w:r>
            <w:r w:rsidRPr="00281CA5">
              <w:rPr>
                <w:rFonts w:ascii="Arial" w:eastAsia="宋体" w:hAnsi="Arial" w:cs="Arial" w:hint="eastAsia"/>
                <w:color w:val="000000"/>
                <w:sz w:val="18"/>
              </w:rPr>
              <w:t>(</w:t>
            </w:r>
            <w:r w:rsidRPr="00281CA5">
              <w:rPr>
                <w:rFonts w:ascii="Arial" w:eastAsia="宋体" w:hAnsi="Arial" w:cs="Arial"/>
                <w:color w:val="000000"/>
                <w:sz w:val="18"/>
              </w:rPr>
              <w:t>with</w:t>
            </w:r>
            <w:r w:rsidRPr="00281CA5">
              <w:rPr>
                <w:rFonts w:ascii="Arial" w:eastAsia="宋体" w:hAnsi="Arial" w:cs="Arial" w:hint="eastAsia"/>
                <w:color w:val="000000"/>
                <w:sz w:val="18"/>
              </w:rPr>
              <w:t xml:space="preserve"> two carriers) capable of</w:t>
            </w:r>
            <w:r w:rsidRPr="00281CA5">
              <w:rPr>
                <w:rFonts w:ascii="Arial" w:eastAsia="宋体"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UE does not support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1Tx-2Tx switching</w:t>
            </w:r>
            <w:r w:rsidRPr="00281CA5">
              <w:rPr>
                <w:rFonts w:ascii="Arial" w:eastAsia="宋体"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-3</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2Tx-2Tx switching</w:t>
            </w:r>
          </w:p>
        </w:tc>
        <w:tc>
          <w:tcPr>
            <w:tcW w:w="5103" w:type="dxa"/>
            <w:shd w:val="clear" w:color="auto" w:fill="auto"/>
          </w:tcPr>
          <w:p w:rsidR="00557063" w:rsidRPr="00281CA5" w:rsidRDefault="00557063" w:rsidP="00422E6D">
            <w:pPr>
              <w:autoSpaceDE w:val="0"/>
              <w:autoSpaceDN w:val="0"/>
              <w:adjustRightInd w:val="0"/>
              <w:snapToGrid w:val="0"/>
              <w:spacing w:afterLines="50"/>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 xml:space="preserve">one </w:t>
            </w:r>
            <w:r w:rsidRPr="00281CA5">
              <w:rPr>
                <w:rFonts w:ascii="Arial" w:eastAsia="宋体" w:hAnsi="Arial" w:cs="Arial"/>
                <w:color w:val="000000"/>
                <w:sz w:val="18"/>
              </w:rPr>
              <w:t>band</w:t>
            </w:r>
            <w:r w:rsidRPr="00281CA5">
              <w:rPr>
                <w:rFonts w:ascii="Arial" w:eastAsia="宋体" w:hAnsi="Arial" w:cs="Arial" w:hint="eastAsia"/>
                <w:color w:val="000000"/>
                <w:sz w:val="18"/>
              </w:rPr>
              <w:t xml:space="preserve"> (with one carrier) capable of</w:t>
            </w:r>
            <w:r w:rsidRPr="00281CA5">
              <w:rPr>
                <w:rFonts w:ascii="Arial" w:eastAsia="宋体" w:hAnsi="Arial" w:cs="Arial"/>
                <w:color w:val="000000"/>
                <w:sz w:val="18"/>
              </w:rPr>
              <w:t xml:space="preserve"> </w:t>
            </w:r>
            <w:r w:rsidRPr="00281CA5">
              <w:rPr>
                <w:rFonts w:ascii="Arial" w:eastAsia="宋体" w:hAnsi="Arial" w:cs="Arial" w:hint="eastAsia"/>
                <w:color w:val="000000"/>
                <w:sz w:val="18"/>
              </w:rPr>
              <w:t>two</w:t>
            </w:r>
            <w:r w:rsidRPr="00281CA5">
              <w:rPr>
                <w:rFonts w:ascii="Arial" w:eastAsia="宋体" w:hAnsi="Arial" w:cs="Arial"/>
                <w:color w:val="000000"/>
                <w:sz w:val="18"/>
              </w:rPr>
              <w:t xml:space="preserve"> transmit antenna connector</w:t>
            </w:r>
            <w:r w:rsidRPr="00281CA5">
              <w:rPr>
                <w:rFonts w:ascii="Arial" w:eastAsia="宋体" w:hAnsi="Arial" w:cs="Arial" w:hint="eastAsia"/>
                <w:color w:val="000000"/>
                <w:sz w:val="18"/>
              </w:rPr>
              <w:t>s</w:t>
            </w:r>
            <w:r w:rsidRPr="00281CA5">
              <w:rPr>
                <w:rFonts w:ascii="Arial" w:eastAsia="宋体" w:hAnsi="Arial" w:cs="Arial"/>
                <w:color w:val="000000"/>
                <w:sz w:val="18"/>
              </w:rPr>
              <w:t xml:space="preserve"> and one band </w:t>
            </w:r>
            <w:r w:rsidRPr="00281CA5">
              <w:rPr>
                <w:rFonts w:ascii="Arial" w:eastAsia="宋体" w:hAnsi="Arial" w:cs="Arial" w:hint="eastAsia"/>
                <w:color w:val="000000"/>
                <w:sz w:val="18"/>
              </w:rPr>
              <w:t>(</w:t>
            </w:r>
            <w:r w:rsidRPr="00281CA5">
              <w:rPr>
                <w:rFonts w:ascii="Arial" w:eastAsia="宋体" w:hAnsi="Arial" w:cs="Arial"/>
                <w:color w:val="000000"/>
                <w:sz w:val="18"/>
              </w:rPr>
              <w:t>with</w:t>
            </w:r>
            <w:r w:rsidRPr="00281CA5">
              <w:rPr>
                <w:rFonts w:ascii="Arial" w:eastAsia="宋体" w:hAnsi="Arial" w:cs="Arial" w:hint="eastAsia"/>
                <w:color w:val="000000"/>
                <w:sz w:val="18"/>
              </w:rPr>
              <w:t xml:space="preserve"> two carriers) capable of</w:t>
            </w:r>
            <w:r w:rsidRPr="00281CA5">
              <w:rPr>
                <w:rFonts w:ascii="Arial" w:eastAsia="宋体"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widowControl w:val="0"/>
              <w:autoSpaceDE w:val="0"/>
              <w:autoSpaceDN w:val="0"/>
              <w:adjustRightInd w:val="0"/>
              <w:rPr>
                <w:rFonts w:ascii="Arial" w:eastAsia="宋体" w:hAnsi="Arial" w:cs="Arial"/>
                <w:color w:val="000000"/>
                <w:sz w:val="18"/>
              </w:rPr>
            </w:pPr>
            <w:r w:rsidRPr="00281CA5">
              <w:rPr>
                <w:rFonts w:ascii="Arial" w:eastAsia="宋体" w:hAnsi="Arial" w:cs="Arial"/>
                <w:color w:val="000000"/>
                <w:sz w:val="18"/>
              </w:rPr>
              <w:t xml:space="preserve">UE does not support </w:t>
            </w:r>
            <w:proofErr w:type="spellStart"/>
            <w:r w:rsidRPr="00281CA5">
              <w:rPr>
                <w:rFonts w:ascii="Arial" w:eastAsia="宋体" w:hAnsi="Arial" w:cs="Arial"/>
                <w:color w:val="000000"/>
                <w:sz w:val="18"/>
              </w:rPr>
              <w:t>Tx</w:t>
            </w:r>
            <w:proofErr w:type="spellEnd"/>
            <w:r w:rsidRPr="00281CA5">
              <w:rPr>
                <w:rFonts w:ascii="Arial" w:eastAsia="宋体" w:hAnsi="Arial" w:cs="Arial"/>
                <w:color w:val="000000"/>
                <w:sz w:val="18"/>
              </w:rPr>
              <w:t xml:space="preserve">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2Tx-2Tx switching</w:t>
            </w:r>
            <w:r w:rsidRPr="00281CA5">
              <w:rPr>
                <w:rFonts w:ascii="Arial" w:eastAsia="宋体" w:hAnsi="Arial" w:cs="Arial"/>
                <w:color w:val="000000"/>
                <w:sz w:val="18"/>
              </w:rPr>
              <w:t xml:space="preserve"> for inter-band UL CA and SUL band combinations.</w:t>
            </w:r>
          </w:p>
          <w:p w:rsidR="00557063" w:rsidRPr="00281CA5" w:rsidRDefault="00557063" w:rsidP="00557063">
            <w:pPr>
              <w:keepNext/>
              <w:keepLines/>
              <w:rPr>
                <w:rFonts w:ascii="Arial" w:eastAsia="宋体" w:hAnsi="Arial" w:cs="Arial"/>
                <w:color w:val="000000"/>
                <w:sz w:val="18"/>
              </w:rPr>
            </w:pP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4</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Application of DL interruptions due to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UL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 </w:t>
            </w:r>
          </w:p>
        </w:tc>
        <w:tc>
          <w:tcPr>
            <w:tcW w:w="5103" w:type="dxa"/>
            <w:shd w:val="clear" w:color="auto" w:fill="auto"/>
          </w:tcPr>
          <w:p w:rsidR="00557063" w:rsidRPr="00D04182" w:rsidRDefault="00557063" w:rsidP="00422E6D">
            <w:pPr>
              <w:autoSpaceDE w:val="0"/>
              <w:autoSpaceDN w:val="0"/>
              <w:adjustRightInd w:val="0"/>
              <w:snapToGrid w:val="0"/>
              <w:spacing w:afterLines="50"/>
              <w:contextualSpacing/>
              <w:rPr>
                <w:rFonts w:ascii="Arial" w:eastAsia="Yu Mincho" w:hAnsi="Arial" w:cs="Arial"/>
                <w:sz w:val="18"/>
                <w:lang w:eastAsia="zh-CN"/>
              </w:rPr>
            </w:pPr>
            <w:r w:rsidRPr="00D04182">
              <w:rPr>
                <w:rFonts w:ascii="Arial" w:eastAsia="Yu Mincho" w:hAnsi="Arial" w:cs="Arial"/>
                <w:sz w:val="18"/>
                <w:lang w:eastAsia="zh-CN"/>
              </w:rPr>
              <w:t>Capability to indicate that for the band where DL interruption is needed, the RRM interruption requirements defined in RAN4 shall be applied for duplex mode combinations except the combinations</w:t>
            </w:r>
          </w:p>
          <w:p w:rsidR="00557063" w:rsidRPr="00D04182" w:rsidRDefault="00557063" w:rsidP="00422E6D">
            <w:pPr>
              <w:autoSpaceDE w:val="0"/>
              <w:autoSpaceDN w:val="0"/>
              <w:adjustRightInd w:val="0"/>
              <w:snapToGrid w:val="0"/>
              <w:spacing w:afterLines="50"/>
              <w:contextualSpacing/>
              <w:rPr>
                <w:rFonts w:ascii="Arial" w:eastAsia="Yu Mincho" w:hAnsi="Arial" w:cs="Arial"/>
                <w:sz w:val="18"/>
                <w:lang w:eastAsia="zh-CN"/>
              </w:rPr>
            </w:pPr>
          </w:p>
          <w:p w:rsidR="00557063" w:rsidRP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SUL+TDD</w:t>
            </w:r>
          </w:p>
          <w:p w:rsid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TDD+TDD CA with the same UL-DL pattern</w:t>
            </w:r>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ins w:id="7" w:author="cmcc" w:date="2022-02-24T22:08:00Z">
              <w:r>
                <w:rPr>
                  <w:rFonts w:ascii="Arial" w:eastAsiaTheme="minorEastAsia" w:hAnsi="Arial" w:cs="Arial" w:hint="eastAsia"/>
                  <w:sz w:val="18"/>
                  <w:lang w:eastAsia="zh-CN"/>
                </w:rPr>
                <w:t>16</w:t>
              </w:r>
            </w:ins>
            <w:del w:id="8" w:author="cmcc" w:date="2022-02-24T22:08:00Z">
              <w:r w:rsidR="00557063" w:rsidRPr="00D04182" w:rsidDel="00DD2371">
                <w:rPr>
                  <w:rFonts w:ascii="Arial" w:eastAsia="Yu Mincho" w:hAnsi="Arial" w:cs="Arial" w:hint="eastAsia"/>
                  <w:sz w:val="18"/>
                  <w:lang w:eastAsia="zh-CN"/>
                </w:rPr>
                <w:delText>3</w:delText>
              </w:r>
            </w:del>
            <w:r w:rsidR="00557063" w:rsidRPr="00D04182">
              <w:rPr>
                <w:rFonts w:ascii="Arial" w:eastAsia="Yu Mincho" w:hAnsi="Arial" w:cs="Arial" w:hint="eastAsia"/>
                <w:sz w:val="18"/>
                <w:lang w:eastAsia="zh-CN"/>
              </w:rPr>
              <w:t xml:space="preserve">-1, </w:t>
            </w:r>
            <w:ins w:id="9" w:author="cmcc" w:date="2022-02-24T22:08:00Z">
              <w:r>
                <w:rPr>
                  <w:rFonts w:ascii="Arial" w:eastAsiaTheme="minorEastAsia" w:hAnsi="Arial" w:cs="Arial" w:hint="eastAsia"/>
                  <w:sz w:val="18"/>
                  <w:lang w:eastAsia="zh-CN"/>
                </w:rPr>
                <w:t>16</w:t>
              </w:r>
            </w:ins>
            <w:del w:id="10" w:author="cmcc" w:date="2022-02-24T22:08:00Z">
              <w:r w:rsidR="00557063" w:rsidRPr="00D04182" w:rsidDel="00DD2371">
                <w:rPr>
                  <w:rFonts w:ascii="Arial" w:eastAsia="Yu Mincho" w:hAnsi="Arial" w:cs="Arial" w:hint="eastAsia"/>
                  <w:sz w:val="18"/>
                  <w:lang w:eastAsia="zh-CN"/>
                </w:rPr>
                <w:delText>3</w:delText>
              </w:r>
            </w:del>
            <w:r w:rsidR="00557063" w:rsidRPr="00D04182">
              <w:rPr>
                <w:rFonts w:ascii="Arial" w:eastAsia="Yu Mincho" w:hAnsi="Arial" w:cs="Arial" w:hint="eastAsia"/>
                <w:sz w:val="18"/>
                <w:lang w:eastAsia="zh-CN"/>
              </w:rPr>
              <w:t xml:space="preserve">-2, or </w:t>
            </w:r>
            <w:ins w:id="11" w:author="cmcc" w:date="2022-02-24T22:08:00Z">
              <w:r>
                <w:rPr>
                  <w:rFonts w:ascii="Arial" w:eastAsiaTheme="minorEastAsia" w:hAnsi="Arial" w:cs="Arial" w:hint="eastAsia"/>
                  <w:sz w:val="18"/>
                  <w:lang w:eastAsia="zh-CN"/>
                </w:rPr>
                <w:t>16</w:t>
              </w:r>
            </w:ins>
            <w:del w:id="12" w:author="cmcc" w:date="2022-02-24T22:08:00Z">
              <w:r w:rsidR="00557063" w:rsidRPr="00D04182" w:rsidDel="00DD2371">
                <w:rPr>
                  <w:rFonts w:ascii="Arial" w:eastAsia="Yu Mincho" w:hAnsi="Arial" w:cs="Arial" w:hint="eastAsia"/>
                  <w:sz w:val="18"/>
                  <w:lang w:eastAsia="zh-CN"/>
                </w:rPr>
                <w:delText>3</w:delText>
              </w:r>
            </w:del>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P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UE not reporting this capability means DL interruption is not required</w:t>
            </w:r>
          </w:p>
        </w:tc>
        <w:tc>
          <w:tcPr>
            <w:tcW w:w="1276"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UE capability is defined as per band per band combination for each band pair supporting UL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hint="eastAsia"/>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 xml:space="preserve">The </w:t>
            </w:r>
            <w:r w:rsidRPr="00D04182">
              <w:rPr>
                <w:rFonts w:eastAsia="Yu Mincho" w:cs="Arial" w:hint="eastAsia"/>
                <w:lang w:eastAsia="zh-CN"/>
              </w:rPr>
              <w:t xml:space="preserve">same </w:t>
            </w:r>
            <w:r w:rsidRPr="00D04182">
              <w:rPr>
                <w:rFonts w:eastAsia="Yu Mincho" w:cs="Arial"/>
                <w:lang w:eastAsia="zh-CN"/>
              </w:rPr>
              <w:t>capability for Rel-16</w:t>
            </w:r>
            <w:r w:rsidRPr="00D04182">
              <w:rPr>
                <w:rFonts w:eastAsia="Yu Mincho" w:cs="Arial" w:hint="eastAsia"/>
                <w:lang w:eastAsia="zh-CN"/>
              </w:rPr>
              <w:t xml:space="preserve"> DL </w:t>
            </w:r>
            <w:r w:rsidRPr="00D04182">
              <w:rPr>
                <w:rFonts w:eastAsia="Yu Mincho" w:cs="Arial"/>
                <w:lang w:eastAsia="zh-CN"/>
              </w:rPr>
              <w:t>interruption</w:t>
            </w:r>
            <w:r w:rsidRPr="00D04182">
              <w:rPr>
                <w:rFonts w:eastAsia="Yu Mincho" w:cs="Arial" w:hint="eastAsia"/>
                <w:lang w:eastAsia="zh-CN"/>
              </w:rPr>
              <w:t xml:space="preserve"> due to </w:t>
            </w:r>
            <w:proofErr w:type="spellStart"/>
            <w:r w:rsidRPr="00D04182">
              <w:rPr>
                <w:rFonts w:eastAsia="Yu Mincho" w:cs="Arial"/>
                <w:lang w:eastAsia="zh-CN"/>
              </w:rPr>
              <w:t>Tx</w:t>
            </w:r>
            <w:proofErr w:type="spellEnd"/>
            <w:r w:rsidRPr="00D04182">
              <w:rPr>
                <w:rFonts w:eastAsia="Yu Mincho" w:cs="Arial"/>
                <w:lang w:eastAsia="zh-CN"/>
              </w:rPr>
              <w:t xml:space="preserve"> switching</w:t>
            </w:r>
            <w:r w:rsidRPr="00D04182">
              <w:rPr>
                <w:rFonts w:eastAsia="Yu Mincho" w:cs="Arial" w:hint="eastAsia"/>
                <w:lang w:eastAsia="zh-CN"/>
              </w:rPr>
              <w:t xml:space="preserve"> is reused</w:t>
            </w:r>
            <w:r w:rsidRPr="00D04182">
              <w:rPr>
                <w:rFonts w:eastAsia="Yu Mincho" w:cs="Arial"/>
                <w:lang w:eastAsia="zh-CN"/>
              </w:rPr>
              <w:t>.</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R4-2103234</w:t>
            </w:r>
            <w:r w:rsidRPr="00D04182">
              <w:rPr>
                <w:rFonts w:ascii="Arial" w:eastAsia="Yu Mincho" w:hAnsi="Arial" w:cs="Arial" w:hint="eastAsia"/>
                <w:sz w:val="18"/>
                <w:lang w:eastAsia="zh-CN"/>
              </w:rPr>
              <w:t>.</w:t>
            </w:r>
          </w:p>
        </w:tc>
        <w:tc>
          <w:tcPr>
            <w:tcW w:w="1276"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Optional with capability signalling</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宋体" w:hAnsi="Arial" w:cs="Arial"/>
                <w:color w:val="000000"/>
                <w:sz w:val="18"/>
                <w:szCs w:val="18"/>
                <w:lang w:eastAsia="zh-CN"/>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5</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sidRPr="00D04182">
              <w:rPr>
                <w:rFonts w:ascii="Arial" w:eastAsia="Yu Mincho" w:hAnsi="Arial" w:cs="Arial" w:hint="eastAsia"/>
                <w:sz w:val="18"/>
                <w:lang w:eastAsia="zh-CN"/>
              </w:rPr>
              <w:t xml:space="preserve"> 1Tx-2Tx switching</w:t>
            </w:r>
          </w:p>
        </w:tc>
        <w:tc>
          <w:tcPr>
            <w:tcW w:w="5103" w:type="dxa"/>
            <w:shd w:val="clear" w:color="auto" w:fill="auto"/>
          </w:tcPr>
          <w:p w:rsidR="00557063" w:rsidRDefault="00557063" w:rsidP="00422E6D">
            <w:pPr>
              <w:autoSpaceDE w:val="0"/>
              <w:autoSpaceDN w:val="0"/>
              <w:adjustRightInd w:val="0"/>
              <w:snapToGrid w:val="0"/>
              <w:spacing w:afterLines="50"/>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bookmarkStart w:id="13" w:name="OLE_LINK2"/>
            <w:r w:rsidRPr="00D04182">
              <w:rPr>
                <w:rFonts w:ascii="Arial" w:eastAsia="Yu Mincho" w:hAnsi="Arial" w:cs="Arial" w:hint="eastAsia"/>
                <w:sz w:val="18"/>
                <w:lang w:eastAsia="zh-CN"/>
              </w:rPr>
              <w:t xml:space="preserve">when dynamic </w:t>
            </w:r>
            <w:proofErr w:type="spellStart"/>
            <w:r w:rsidRPr="00D04182">
              <w:rPr>
                <w:rFonts w:ascii="Arial" w:eastAsia="Yu Mincho" w:hAnsi="Arial" w:cs="Arial" w:hint="eastAsia"/>
                <w:sz w:val="18"/>
                <w:lang w:eastAsia="zh-CN"/>
              </w:rPr>
              <w:t>Tx</w:t>
            </w:r>
            <w:proofErr w:type="spellEnd"/>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Pr>
                <w:rFonts w:ascii="Arial" w:eastAsiaTheme="minorEastAsia"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1Tx-2Tx switching is conducted. </w:t>
            </w:r>
            <w:bookmarkEnd w:id="13"/>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ins w:id="14" w:author="cmcc" w:date="2022-02-24T22:08:00Z">
              <w:r>
                <w:rPr>
                  <w:rFonts w:ascii="Arial" w:eastAsiaTheme="minorEastAsia" w:hAnsi="Arial" w:cs="Arial" w:hint="eastAsia"/>
                  <w:sz w:val="18"/>
                  <w:lang w:eastAsia="zh-CN"/>
                </w:rPr>
                <w:t>16</w:t>
              </w:r>
            </w:ins>
            <w:del w:id="15" w:author="cmcc" w:date="2022-02-24T22:08:00Z">
              <w:r w:rsidR="00557063" w:rsidRPr="00D04182" w:rsidDel="00DD2371">
                <w:rPr>
                  <w:rFonts w:ascii="Arial" w:eastAsia="Yu Mincho" w:hAnsi="Arial" w:cs="Arial" w:hint="eastAsia"/>
                  <w:sz w:val="18"/>
                  <w:lang w:eastAsia="zh-CN"/>
                </w:rPr>
                <w:delText>3</w:delText>
              </w:r>
            </w:del>
            <w:r w:rsidR="00557063" w:rsidRPr="00D04182">
              <w:rPr>
                <w:rFonts w:ascii="Arial" w:eastAsia="Yu Mincho" w:hAnsi="Arial" w:cs="Arial" w:hint="eastAsia"/>
                <w:sz w:val="18"/>
                <w:lang w:eastAsia="zh-CN"/>
              </w:rPr>
              <w:t>-2</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宋体" w:hAnsi="Arial" w:cs="Arial"/>
                <w:color w:val="000000"/>
                <w:sz w:val="18"/>
                <w:lang w:val="en-US"/>
              </w:rPr>
            </w:pPr>
            <w:r w:rsidRPr="00D04182">
              <w:rPr>
                <w:rFonts w:ascii="Arial" w:eastAsia="Yu Mincho" w:hAnsi="Arial" w:cs="Arial"/>
                <w:sz w:val="18"/>
                <w:lang w:eastAsia="zh-CN"/>
              </w:rPr>
              <w:t xml:space="preserve">Rel-15 per band capability </w:t>
            </w:r>
            <w:proofErr w:type="spellStart"/>
            <w:r w:rsidRPr="00D04182">
              <w:rPr>
                <w:rFonts w:ascii="Arial" w:eastAsia="Yu Mincho" w:hAnsi="Arial" w:cs="Arial"/>
                <w:i/>
                <w:sz w:val="18"/>
                <w:lang w:eastAsia="zh-CN"/>
              </w:rPr>
              <w:t>pusch-TransCoherence</w:t>
            </w:r>
            <w:proofErr w:type="spellEnd"/>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宋体" w:hAnsi="Arial" w:cs="Arial"/>
                <w:color w:val="000000"/>
                <w:sz w:val="18"/>
              </w:rPr>
            </w:pPr>
            <w:r>
              <w:rPr>
                <w:rFonts w:ascii="Arial" w:eastAsiaTheme="minorEastAsia" w:hAnsi="Arial" w:cs="Arial" w:hint="eastAsia"/>
                <w:sz w:val="18"/>
                <w:lang w:eastAsia="zh-CN"/>
              </w:rPr>
              <w:t>P</w:t>
            </w:r>
            <w:r w:rsidRPr="00D04182">
              <w:rPr>
                <w:rFonts w:ascii="Arial" w:eastAsia="Yu Mincho" w:hAnsi="Arial" w:cs="Arial"/>
                <w:sz w:val="18"/>
                <w:lang w:eastAsia="zh-CN"/>
              </w:rPr>
              <w:t>er BC</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Yu Mincho" w:hAnsi="Arial" w:cs="Arial"/>
                <w:sz w:val="18"/>
                <w:lang w:eastAsia="zh-CN"/>
              </w:rPr>
            </w:pPr>
            <w:r w:rsidRPr="001B63FB">
              <w:rPr>
                <w:rFonts w:ascii="Arial" w:eastAsia="Yu Mincho" w:hAnsi="Arial" w:cs="Arial"/>
                <w:sz w:val="18"/>
                <w:lang w:eastAsia="zh-CN"/>
              </w:rPr>
              <w:t>The</w:t>
            </w:r>
            <w:r>
              <w:rPr>
                <w:rFonts w:ascii="Arial" w:eastAsia="Yu Mincho" w:hAnsi="Arial" w:cs="Arial" w:hint="eastAsia"/>
                <w:sz w:val="18"/>
                <w:lang w:eastAsia="zh-CN"/>
              </w:rPr>
              <w:t xml:space="preserve"> </w:t>
            </w:r>
            <w:r w:rsidRPr="001B63FB">
              <w:rPr>
                <w:rFonts w:ascii="Arial" w:eastAsia="Yu Mincho" w:hAnsi="Arial" w:cs="Arial"/>
                <w:sz w:val="18"/>
                <w:lang w:eastAsia="zh-CN"/>
              </w:rPr>
              <w:t>Rel-16 UL-MIMO capability for</w:t>
            </w:r>
            <w:r>
              <w:rPr>
                <w:rFonts w:ascii="Arial" w:eastAsia="Yu Mincho" w:hAnsi="Arial" w:cs="Arial" w:hint="eastAsia"/>
                <w:sz w:val="18"/>
                <w:lang w:eastAsia="zh-CN"/>
              </w:rPr>
              <w:t xml:space="preserve"> </w:t>
            </w:r>
            <w:r w:rsidRPr="001B63FB">
              <w:rPr>
                <w:rFonts w:ascii="Arial" w:eastAsia="Yu Mincho" w:hAnsi="Arial" w:cs="Arial"/>
                <w:sz w:val="18"/>
                <w:lang w:eastAsia="zh-CN"/>
              </w:rPr>
              <w:t xml:space="preserve">2CC 1Tx-2Tx switching </w:t>
            </w:r>
            <w:r>
              <w:rPr>
                <w:rFonts w:ascii="Arial" w:eastAsia="Yu Mincho" w:hAnsi="Arial" w:cs="Arial" w:hint="eastAsia"/>
                <w:sz w:val="18"/>
                <w:lang w:eastAsia="zh-CN"/>
              </w:rPr>
              <w:t>is reused.</w:t>
            </w:r>
          </w:p>
          <w:p w:rsidR="00557063" w:rsidRPr="00AC340E" w:rsidRDefault="00557063" w:rsidP="00557063">
            <w:pPr>
              <w:keepNext/>
              <w:keepLines/>
              <w:rPr>
                <w:rFonts w:ascii="Arial" w:eastAsia="Yu Mincho" w:hAnsi="Arial" w:cs="Arial"/>
                <w:sz w:val="18"/>
                <w:lang w:eastAsia="zh-CN"/>
              </w:rPr>
            </w:pPr>
          </w:p>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lastRenderedPageBreak/>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6</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w:t>
            </w:r>
            <w:proofErr w:type="spellStart"/>
            <w:r w:rsidRPr="00D04182">
              <w:rPr>
                <w:rFonts w:ascii="Arial" w:eastAsia="Yu Mincho" w:hAnsi="Arial" w:cs="Arial"/>
                <w:sz w:val="18"/>
                <w:lang w:eastAsia="zh-CN"/>
              </w:rPr>
              <w:t>Tx</w:t>
            </w:r>
            <w:proofErr w:type="spellEnd"/>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between 2Tx-2Tx switching</w:t>
            </w:r>
          </w:p>
        </w:tc>
        <w:tc>
          <w:tcPr>
            <w:tcW w:w="5103" w:type="dxa"/>
            <w:shd w:val="clear" w:color="auto" w:fill="auto"/>
          </w:tcPr>
          <w:p w:rsidR="00557063" w:rsidRDefault="00557063" w:rsidP="00422E6D">
            <w:pPr>
              <w:autoSpaceDE w:val="0"/>
              <w:autoSpaceDN w:val="0"/>
              <w:adjustRightInd w:val="0"/>
              <w:snapToGrid w:val="0"/>
              <w:spacing w:afterLines="50"/>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r w:rsidRPr="00D04182">
              <w:rPr>
                <w:rFonts w:ascii="Arial" w:eastAsia="Yu Mincho" w:hAnsi="Arial" w:cs="Arial" w:hint="eastAsia"/>
                <w:sz w:val="18"/>
                <w:lang w:eastAsia="zh-CN"/>
              </w:rPr>
              <w:t xml:space="preserve">when dynamic </w:t>
            </w:r>
            <w:proofErr w:type="spellStart"/>
            <w:r w:rsidRPr="00D04182">
              <w:rPr>
                <w:rFonts w:ascii="Arial" w:eastAsia="Yu Mincho" w:hAnsi="Arial" w:cs="Arial" w:hint="eastAsia"/>
                <w:sz w:val="18"/>
                <w:lang w:eastAsia="zh-CN"/>
              </w:rPr>
              <w:t>Tx</w:t>
            </w:r>
            <w:proofErr w:type="spellEnd"/>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Pr>
                <w:rFonts w:ascii="Arial" w:eastAsia="Yu Mincho" w:hAnsi="Arial" w:cs="Arial" w:hint="eastAsia"/>
                <w:sz w:val="18"/>
                <w:lang w:eastAsia="zh-CN"/>
              </w:rPr>
              <w:t>between 2CC</w:t>
            </w:r>
            <w:r>
              <w:rPr>
                <w:rFonts w:ascii="Arial" w:eastAsiaTheme="minorEastAsia" w:hAnsi="Arial" w:cs="Arial" w:hint="eastAsia"/>
                <w:sz w:val="18"/>
                <w:lang w:eastAsia="zh-CN"/>
              </w:rPr>
              <w:t xml:space="preserve"> </w:t>
            </w:r>
            <w:proofErr w:type="gramStart"/>
            <w:r w:rsidRPr="00D04182">
              <w:rPr>
                <w:rFonts w:ascii="Arial" w:eastAsia="Yu Mincho" w:hAnsi="Arial" w:cs="Arial" w:hint="eastAsia"/>
                <w:sz w:val="18"/>
                <w:lang w:eastAsia="zh-CN"/>
              </w:rPr>
              <w:t>or</w:t>
            </w:r>
            <w:proofErr w:type="gramEnd"/>
            <w:r w:rsidRPr="00D04182">
              <w:rPr>
                <w:rFonts w:ascii="Arial" w:eastAsia="Yu Mincho" w:hAnsi="Arial" w:cs="Arial"/>
                <w:sz w:val="18"/>
                <w:lang w:eastAsia="zh-CN"/>
              </w:rPr>
              <w:t xml:space="preserve"> 3CC</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w:t>
            </w:r>
            <w:r>
              <w:rPr>
                <w:rFonts w:ascii="Arial" w:eastAsia="Yu Mincho" w:hAnsi="Arial" w:cs="Arial"/>
                <w:sz w:val="18"/>
                <w:lang w:eastAsia="zh-CN"/>
              </w:rPr>
              <w:t>2Tx-2Tx</w:t>
            </w:r>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is conducted. </w:t>
            </w:r>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ins w:id="16" w:author="cmcc" w:date="2022-02-24T22:08:00Z">
              <w:r>
                <w:rPr>
                  <w:rFonts w:ascii="Arial" w:eastAsiaTheme="minorEastAsia" w:hAnsi="Arial" w:cs="Arial" w:hint="eastAsia"/>
                  <w:sz w:val="18"/>
                  <w:lang w:eastAsia="zh-CN"/>
                </w:rPr>
                <w:t>16</w:t>
              </w:r>
            </w:ins>
            <w:del w:id="17" w:author="cmcc" w:date="2022-02-24T22:08:00Z">
              <w:r w:rsidR="00557063" w:rsidRPr="00D04182" w:rsidDel="00DD2371">
                <w:rPr>
                  <w:rFonts w:ascii="Arial" w:eastAsia="Yu Mincho" w:hAnsi="Arial" w:cs="Arial" w:hint="eastAsia"/>
                  <w:sz w:val="18"/>
                  <w:lang w:eastAsia="zh-CN"/>
                </w:rPr>
                <w:delText>3</w:delText>
              </w:r>
            </w:del>
            <w:r w:rsidR="00557063" w:rsidRPr="00D04182">
              <w:rPr>
                <w:rFonts w:ascii="Arial" w:eastAsia="Yu Mincho" w:hAnsi="Arial" w:cs="Arial" w:hint="eastAsia"/>
                <w:sz w:val="18"/>
                <w:lang w:eastAsia="zh-CN"/>
              </w:rPr>
              <w:t xml:space="preserve">-1 or </w:t>
            </w:r>
            <w:ins w:id="18" w:author="cmcc" w:date="2022-02-24T22:08:00Z">
              <w:r>
                <w:rPr>
                  <w:rFonts w:ascii="Arial" w:eastAsiaTheme="minorEastAsia" w:hAnsi="Arial" w:cs="Arial" w:hint="eastAsia"/>
                  <w:sz w:val="18"/>
                  <w:lang w:eastAsia="zh-CN"/>
                </w:rPr>
                <w:t>16</w:t>
              </w:r>
            </w:ins>
            <w:del w:id="19" w:author="cmcc" w:date="2022-02-24T22:08:00Z">
              <w:r w:rsidR="00557063" w:rsidRPr="00D04182" w:rsidDel="00DD2371">
                <w:rPr>
                  <w:rFonts w:ascii="Arial" w:eastAsia="Yu Mincho" w:hAnsi="Arial" w:cs="Arial" w:hint="eastAsia"/>
                  <w:sz w:val="18"/>
                  <w:lang w:eastAsia="zh-CN"/>
                </w:rPr>
                <w:delText>3</w:delText>
              </w:r>
            </w:del>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宋体" w:hAnsi="Arial" w:cs="Arial"/>
                <w:color w:val="000000"/>
                <w:sz w:val="18"/>
                <w:lang w:val="en-US"/>
              </w:rPr>
            </w:pPr>
            <w:r w:rsidRPr="00D04182">
              <w:rPr>
                <w:rFonts w:ascii="Arial" w:eastAsia="Yu Mincho" w:hAnsi="Arial" w:cs="Arial" w:hint="eastAsia"/>
                <w:sz w:val="18"/>
                <w:lang w:eastAsia="zh-CN"/>
              </w:rPr>
              <w:t>T</w:t>
            </w:r>
            <w:r w:rsidRPr="00D04182">
              <w:rPr>
                <w:rFonts w:ascii="Arial" w:eastAsia="Yu Mincho" w:hAnsi="Arial" w:cs="Arial"/>
                <w:sz w:val="18"/>
                <w:lang w:eastAsia="zh-CN"/>
              </w:rPr>
              <w:t xml:space="preserve">he per BC UL-MIMO coherence capability for 1Tx-2Tx switching </w:t>
            </w:r>
            <w:r w:rsidRPr="00D04182">
              <w:rPr>
                <w:rFonts w:ascii="Arial" w:eastAsia="Yu Mincho" w:hAnsi="Arial" w:cs="Arial" w:hint="eastAsia"/>
                <w:sz w:val="18"/>
                <w:lang w:eastAsia="zh-CN"/>
              </w:rPr>
              <w:t xml:space="preserve">or </w:t>
            </w:r>
            <w:r w:rsidRPr="00D04182">
              <w:rPr>
                <w:rFonts w:ascii="Arial" w:eastAsia="Yu Mincho" w:hAnsi="Arial" w:cs="Arial"/>
                <w:sz w:val="18"/>
                <w:lang w:eastAsia="zh-CN"/>
              </w:rPr>
              <w:t xml:space="preserve">Rel-15 per band capability </w:t>
            </w:r>
            <w:proofErr w:type="spellStart"/>
            <w:r w:rsidRPr="00D04182">
              <w:rPr>
                <w:rFonts w:ascii="Arial" w:eastAsia="Yu Mincho" w:hAnsi="Arial" w:cs="Arial"/>
                <w:i/>
                <w:sz w:val="18"/>
                <w:lang w:eastAsia="zh-CN"/>
              </w:rPr>
              <w:t>pusch-TransCoherence</w:t>
            </w:r>
            <w:proofErr w:type="spellEnd"/>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Per</w:t>
            </w:r>
            <w:r>
              <w:rPr>
                <w:rFonts w:ascii="Arial" w:eastAsia="Yu Mincho" w:hAnsi="Arial" w:cs="Arial" w:hint="eastAsia"/>
                <w:sz w:val="18"/>
                <w:lang w:eastAsia="zh-CN"/>
              </w:rPr>
              <w:t xml:space="preserve"> </w:t>
            </w:r>
            <w:r w:rsidRPr="00D04182">
              <w:rPr>
                <w:rFonts w:ascii="Arial" w:eastAsia="Yu Mincho" w:hAnsi="Arial" w:cs="Arial"/>
                <w:sz w:val="18"/>
                <w:lang w:eastAsia="zh-CN"/>
              </w:rPr>
              <w:t>band per BC</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Pr>
                <w:rFonts w:ascii="Arial" w:eastAsia="宋体" w:hAnsi="Arial" w:cs="Arial"/>
                <w:color w:val="000000"/>
                <w:sz w:val="18"/>
              </w:rPr>
              <w:t>-</w:t>
            </w:r>
            <w:r w:rsidR="00557063">
              <w:rPr>
                <w:rFonts w:ascii="Arial" w:eastAsia="宋体" w:hAnsi="Arial" w:cs="Arial" w:hint="eastAsia"/>
                <w:color w:val="000000"/>
                <w:sz w:val="18"/>
                <w:lang w:eastAsia="zh-CN"/>
              </w:rPr>
              <w:t>7</w:t>
            </w:r>
          </w:p>
        </w:tc>
        <w:tc>
          <w:tcPr>
            <w:tcW w:w="1559" w:type="dxa"/>
            <w:shd w:val="clear" w:color="auto" w:fill="auto"/>
          </w:tcPr>
          <w:p w:rsidR="00557063" w:rsidRDefault="00143FF7" w:rsidP="00557063">
            <w:pPr>
              <w:keepNext/>
              <w:keepLines/>
              <w:rPr>
                <w:rFonts w:ascii="Arial" w:eastAsia="宋体" w:hAnsi="Arial" w:cs="Arial"/>
                <w:color w:val="000000"/>
                <w:sz w:val="18"/>
              </w:rPr>
            </w:pPr>
            <w:r>
              <w:rPr>
                <w:rFonts w:ascii="Arial" w:eastAsia="宋体" w:hAnsi="Arial" w:cs="Arial"/>
                <w:color w:val="000000"/>
                <w:sz w:val="18"/>
              </w:rPr>
              <w:t>[</w:t>
            </w:r>
            <w:r w:rsidR="00557063">
              <w:rPr>
                <w:rFonts w:ascii="Arial" w:eastAsia="宋体" w:hAnsi="Arial" w:cs="Arial"/>
                <w:color w:val="000000"/>
                <w:sz w:val="18"/>
              </w:rPr>
              <w:t xml:space="preserve">Support RRC configuration to prevent </w:t>
            </w:r>
            <w:proofErr w:type="spellStart"/>
            <w:r w:rsidR="00557063">
              <w:rPr>
                <w:rFonts w:ascii="Arial" w:eastAsia="宋体" w:hAnsi="Arial" w:cs="Arial"/>
                <w:color w:val="000000"/>
                <w:sz w:val="18"/>
              </w:rPr>
              <w:t>SCell</w:t>
            </w:r>
            <w:proofErr w:type="spellEnd"/>
            <w:r w:rsidR="00557063">
              <w:rPr>
                <w:rFonts w:ascii="Arial" w:eastAsia="宋体" w:hAnsi="Arial" w:cs="Arial"/>
                <w:color w:val="000000"/>
                <w:sz w:val="18"/>
              </w:rPr>
              <w:t xml:space="preserve"> dropping</w:t>
            </w:r>
            <w:r w:rsidR="00D764C7">
              <w:rPr>
                <w:rFonts w:ascii="Arial" w:eastAsia="宋体" w:hAnsi="Arial" w:cs="Arial"/>
                <w:color w:val="000000"/>
                <w:sz w:val="18"/>
              </w:rPr>
              <w:t xml:space="preserve"> for CA</w:t>
            </w:r>
            <w:r>
              <w:rPr>
                <w:rFonts w:ascii="Arial" w:eastAsia="宋体" w:hAnsi="Arial" w:cs="Arial"/>
                <w:color w:val="000000"/>
                <w:sz w:val="18"/>
              </w:rPr>
              <w:t>]</w:t>
            </w:r>
          </w:p>
        </w:tc>
        <w:tc>
          <w:tcPr>
            <w:tcW w:w="5103" w:type="dxa"/>
            <w:shd w:val="clear" w:color="auto" w:fill="auto"/>
          </w:tcPr>
          <w:p w:rsidR="00557063" w:rsidRDefault="00557063" w:rsidP="00422E6D">
            <w:pPr>
              <w:autoSpaceDE w:val="0"/>
              <w:autoSpaceDN w:val="0"/>
              <w:adjustRightInd w:val="0"/>
              <w:snapToGrid w:val="0"/>
              <w:spacing w:afterLines="50"/>
              <w:contextualSpacing/>
              <w:jc w:val="both"/>
              <w:rPr>
                <w:rFonts w:ascii="Arial" w:hAnsi="Arial" w:cs="Arial"/>
                <w:color w:val="000000"/>
                <w:sz w:val="18"/>
              </w:rPr>
            </w:pPr>
            <w:r>
              <w:rPr>
                <w:rFonts w:ascii="Arial" w:hAnsi="Arial" w:cs="Arial"/>
                <w:color w:val="000000"/>
                <w:sz w:val="18"/>
              </w:rPr>
              <w:t>FFS</w:t>
            </w:r>
          </w:p>
        </w:tc>
        <w:tc>
          <w:tcPr>
            <w:tcW w:w="1560" w:type="dxa"/>
            <w:shd w:val="clear" w:color="auto" w:fill="auto"/>
          </w:tcPr>
          <w:p w:rsidR="00557063" w:rsidRDefault="00557063" w:rsidP="00557063">
            <w:pPr>
              <w:keepNext/>
              <w:keepLines/>
              <w:rPr>
                <w:rFonts w:ascii="Arial" w:eastAsia="宋体" w:hAnsi="Arial" w:cs="Arial"/>
                <w:color w:val="000000"/>
                <w:sz w:val="18"/>
                <w:szCs w:val="18"/>
                <w:lang w:eastAsia="zh-CN"/>
              </w:rPr>
            </w:pPr>
          </w:p>
        </w:tc>
        <w:tc>
          <w:tcPr>
            <w:tcW w:w="1134" w:type="dxa"/>
            <w:shd w:val="clear" w:color="auto" w:fill="auto"/>
          </w:tcPr>
          <w:p w:rsidR="00557063" w:rsidRDefault="00557063" w:rsidP="00557063">
            <w:pPr>
              <w:keepNext/>
              <w:keepLines/>
              <w:rPr>
                <w:rFonts w:ascii="Arial" w:eastAsia="宋体" w:hAnsi="Arial" w:cs="Arial"/>
                <w:color w:val="000000"/>
                <w:sz w:val="18"/>
              </w:rPr>
            </w:pPr>
            <w:r>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6F2874">
              <w:rPr>
                <w:rFonts w:ascii="Arial" w:eastAsia="宋体" w:hAnsi="Arial" w:cs="Arial"/>
                <w:color w:val="000000"/>
                <w:sz w:val="18"/>
                <w:lang w:val="en-US" w:eastAsia="zh-CN"/>
              </w:rPr>
              <w:t>N/A</w:t>
            </w:r>
          </w:p>
        </w:tc>
        <w:tc>
          <w:tcPr>
            <w:tcW w:w="1417" w:type="dxa"/>
          </w:tcPr>
          <w:p w:rsidR="00557063" w:rsidRDefault="00143FF7" w:rsidP="00557063">
            <w:pPr>
              <w:keepNext/>
              <w:keepLines/>
              <w:rPr>
                <w:rFonts w:ascii="Arial" w:eastAsia="宋体" w:hAnsi="Arial" w:cs="Arial"/>
                <w:color w:val="000000"/>
                <w:sz w:val="18"/>
                <w:lang w:val="en-US"/>
              </w:rPr>
            </w:pPr>
            <w:r>
              <w:rPr>
                <w:rFonts w:ascii="Arial" w:eastAsia="宋体" w:hAnsi="Arial" w:cs="Arial"/>
                <w:color w:val="000000"/>
                <w:sz w:val="18"/>
              </w:rPr>
              <w:t>[</w:t>
            </w:r>
            <w:r w:rsidR="00281CA5">
              <w:rPr>
                <w:rFonts w:ascii="Arial" w:eastAsia="宋体" w:hAnsi="Arial" w:cs="Arial"/>
                <w:color w:val="000000"/>
                <w:sz w:val="18"/>
              </w:rPr>
              <w:t xml:space="preserve">UE may drop </w:t>
            </w:r>
            <w:proofErr w:type="spellStart"/>
            <w:r w:rsidR="00281CA5">
              <w:rPr>
                <w:rFonts w:ascii="Arial" w:eastAsia="宋体" w:hAnsi="Arial" w:cs="Arial"/>
                <w:color w:val="000000"/>
                <w:sz w:val="18"/>
              </w:rPr>
              <w:t>SCell</w:t>
            </w:r>
            <w:proofErr w:type="spellEnd"/>
            <w:r w:rsidR="00281CA5">
              <w:rPr>
                <w:rFonts w:ascii="Arial" w:eastAsia="宋体" w:hAnsi="Arial" w:cs="Arial"/>
                <w:color w:val="000000"/>
                <w:sz w:val="18"/>
              </w:rPr>
              <w:t xml:space="preserve"> without enough transmission power according the current power control mechanism for CA</w:t>
            </w:r>
            <w:r>
              <w:rPr>
                <w:rFonts w:ascii="Arial" w:eastAsia="宋体" w:hAnsi="Arial" w:cs="Arial"/>
                <w:color w:val="000000"/>
                <w:sz w:val="18"/>
              </w:rPr>
              <w:t>]</w:t>
            </w:r>
          </w:p>
        </w:tc>
        <w:tc>
          <w:tcPr>
            <w:tcW w:w="1276" w:type="dxa"/>
            <w:shd w:val="clear" w:color="auto" w:fill="auto"/>
          </w:tcPr>
          <w:p w:rsidR="00557063" w:rsidRDefault="007728F7" w:rsidP="00557063">
            <w:pPr>
              <w:keepNext/>
              <w:keepLines/>
              <w:rPr>
                <w:rFonts w:ascii="Arial" w:eastAsia="宋体" w:hAnsi="Arial" w:cs="Arial"/>
                <w:color w:val="000000"/>
                <w:sz w:val="18"/>
              </w:rPr>
            </w:pPr>
            <w:r>
              <w:rPr>
                <w:rFonts w:ascii="Arial" w:eastAsia="宋体" w:hAnsi="Arial" w:cs="Arial"/>
                <w:color w:val="000000"/>
                <w:sz w:val="18"/>
              </w:rPr>
              <w:t>FFS</w:t>
            </w:r>
          </w:p>
        </w:tc>
        <w:tc>
          <w:tcPr>
            <w:tcW w:w="992" w:type="dxa"/>
            <w:shd w:val="clear" w:color="auto" w:fill="auto"/>
          </w:tcPr>
          <w:p w:rsidR="00557063" w:rsidRDefault="00557063" w:rsidP="00190074">
            <w:pPr>
              <w:keepNext/>
              <w:keepLines/>
              <w:rPr>
                <w:rFonts w:ascii="Arial" w:eastAsia="宋体" w:hAnsi="Arial" w:cs="Arial"/>
                <w:color w:val="000000"/>
                <w:sz w:val="18"/>
              </w:rPr>
            </w:pPr>
            <w:r w:rsidRPr="007D68B9">
              <w:rPr>
                <w:rFonts w:ascii="Arial" w:eastAsia="宋体" w:hAnsi="Arial" w:cs="Arial" w:hint="eastAsia"/>
                <w:color w:val="000000"/>
                <w:sz w:val="18"/>
              </w:rPr>
              <w:t>N</w:t>
            </w:r>
            <w:r w:rsidRPr="007D68B9">
              <w:rPr>
                <w:rFonts w:ascii="Arial" w:eastAsia="宋体" w:hAnsi="Arial" w:cs="Arial"/>
                <w:color w:val="000000"/>
                <w:sz w:val="18"/>
              </w:rPr>
              <w:t>o</w:t>
            </w:r>
            <w:r>
              <w:rPr>
                <w:rFonts w:ascii="Arial" w:eastAsia="宋体" w:hAnsi="Arial" w:cs="Arial"/>
                <w:color w:val="000000"/>
                <w:sz w:val="18"/>
              </w:rPr>
              <w:t xml:space="preserve"> </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7D68B9">
              <w:rPr>
                <w:rFonts w:ascii="Arial" w:eastAsia="宋体" w:hAnsi="Arial" w:cs="Arial"/>
                <w:color w:val="000000"/>
                <w:sz w:val="18"/>
              </w:rPr>
              <w:t>No</w:t>
            </w:r>
          </w:p>
        </w:tc>
        <w:tc>
          <w:tcPr>
            <w:tcW w:w="1842" w:type="dxa"/>
          </w:tcPr>
          <w:p w:rsidR="00557063" w:rsidRDefault="00557063" w:rsidP="00557063">
            <w:pPr>
              <w:keepNext/>
              <w:keepLines/>
              <w:rPr>
                <w:rFonts w:ascii="Arial" w:eastAsia="宋体" w:hAnsi="Arial" w:cs="Arial"/>
                <w:color w:val="000000"/>
                <w:sz w:val="18"/>
                <w:lang w:eastAsia="en-US"/>
              </w:rPr>
            </w:pPr>
            <w:r>
              <w:rPr>
                <w:rFonts w:ascii="Arial" w:eastAsia="宋体" w:hAnsi="Arial" w:cs="Arial"/>
                <w:color w:val="000000"/>
                <w:sz w:val="18"/>
              </w:rPr>
              <w:t>N/A</w:t>
            </w:r>
          </w:p>
        </w:tc>
        <w:tc>
          <w:tcPr>
            <w:tcW w:w="1843" w:type="dxa"/>
            <w:shd w:val="clear" w:color="auto" w:fill="auto"/>
          </w:tcPr>
          <w:p w:rsidR="00557063" w:rsidRDefault="00557063" w:rsidP="00557063">
            <w:pPr>
              <w:keepNext/>
              <w:keepLines/>
              <w:rPr>
                <w:rFonts w:ascii="Arial" w:eastAsia="宋体" w:hAnsi="Arial" w:cs="Arial"/>
                <w:color w:val="000000"/>
                <w:sz w:val="18"/>
                <w:lang w:eastAsia="en-US"/>
              </w:rPr>
            </w:pPr>
            <w:r>
              <w:rPr>
                <w:rFonts w:ascii="Arial" w:eastAsia="宋体" w:hAnsi="Arial" w:cs="Arial"/>
                <w:color w:val="000000"/>
                <w:sz w:val="18"/>
              </w:rPr>
              <w:t xml:space="preserve">Details for the signalling is FFS pending on the final solution to address the CA </w:t>
            </w:r>
            <w:proofErr w:type="spellStart"/>
            <w:r>
              <w:rPr>
                <w:rFonts w:ascii="Arial" w:eastAsia="宋体" w:hAnsi="Arial" w:cs="Arial"/>
                <w:color w:val="000000"/>
                <w:sz w:val="18"/>
              </w:rPr>
              <w:t>SCell</w:t>
            </w:r>
            <w:proofErr w:type="spellEnd"/>
            <w:r>
              <w:rPr>
                <w:rFonts w:ascii="Arial" w:eastAsia="宋体" w:hAnsi="Arial" w:cs="Arial"/>
                <w:color w:val="000000"/>
                <w:sz w:val="18"/>
              </w:rPr>
              <w:t xml:space="preserve"> dropping issue</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7D68B9">
              <w:rPr>
                <w:rFonts w:ascii="Arial" w:eastAsia="宋体" w:hAnsi="Arial" w:cs="Arial"/>
                <w:color w:val="000000"/>
                <w:sz w:val="18"/>
              </w:rPr>
              <w:t>Optional with capability signalling</w:t>
            </w:r>
          </w:p>
        </w:tc>
      </w:tr>
    </w:tbl>
    <w:p w:rsidR="00F93779" w:rsidRDefault="00F93779" w:rsidP="00F93779">
      <w:pPr>
        <w:rPr>
          <w:rFonts w:eastAsiaTheme="minorEastAsia" w:cs="Batang"/>
          <w:color w:val="000000" w:themeColor="text1"/>
          <w:sz w:val="22"/>
          <w:szCs w:val="22"/>
          <w:lang w:val="en-US" w:eastAsia="zh-CN"/>
        </w:rPr>
      </w:pPr>
    </w:p>
    <w:p w:rsidR="00F93779" w:rsidRPr="00A612B1" w:rsidRDefault="00F93779" w:rsidP="002C3E9B">
      <w:pPr>
        <w:rPr>
          <w:rFonts w:ascii="Arial" w:eastAsiaTheme="minorEastAsia" w:hAnsi="Arial" w:cs="Arial"/>
          <w:sz w:val="28"/>
          <w:szCs w:val="28"/>
          <w:lang w:val="en-US" w:eastAsia="zh-CN"/>
        </w:rPr>
      </w:pPr>
    </w:p>
    <w:p w:rsidR="00F93779" w:rsidRPr="00C763E2"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NR_RF_FR2_req_enh2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57162F" w:rsidRPr="00FA5F98" w:rsidTr="00A612B1">
        <w:trPr>
          <w:trHeight w:val="20"/>
        </w:trPr>
        <w:tc>
          <w:tcPr>
            <w:tcW w:w="112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Features</w:t>
            </w:r>
          </w:p>
        </w:tc>
        <w:tc>
          <w:tcPr>
            <w:tcW w:w="70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Index</w:t>
            </w:r>
          </w:p>
        </w:tc>
        <w:tc>
          <w:tcPr>
            <w:tcW w:w="155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 group</w:t>
            </w:r>
          </w:p>
        </w:tc>
        <w:tc>
          <w:tcPr>
            <w:tcW w:w="6370" w:type="dxa"/>
            <w:shd w:val="clear" w:color="auto" w:fill="auto"/>
          </w:tcPr>
          <w:p w:rsidR="0057162F" w:rsidRPr="00FA5F98" w:rsidRDefault="0057162F" w:rsidP="00A612B1">
            <w:pPr>
              <w:pStyle w:val="TAH"/>
              <w:rPr>
                <w:rFonts w:eastAsiaTheme="minorEastAsia" w:cs="Arial"/>
                <w:color w:val="000000" w:themeColor="text1"/>
                <w:lang w:eastAsia="zh-CN"/>
              </w:rPr>
            </w:pPr>
            <w:r w:rsidRPr="00FA5F98">
              <w:rPr>
                <w:rFonts w:cs="Arial"/>
                <w:color w:val="000000" w:themeColor="text1"/>
              </w:rPr>
              <w:t>Components</w:t>
            </w:r>
          </w:p>
          <w:p w:rsidR="0057162F" w:rsidRPr="00FA5F98" w:rsidRDefault="0057162F" w:rsidP="00A612B1">
            <w:pPr>
              <w:pStyle w:val="TAH"/>
              <w:rPr>
                <w:rFonts w:eastAsiaTheme="minorEastAsia" w:cs="Arial"/>
                <w:color w:val="000000" w:themeColor="text1"/>
                <w:lang w:eastAsia="zh-CN"/>
              </w:rPr>
            </w:pPr>
          </w:p>
        </w:tc>
        <w:tc>
          <w:tcPr>
            <w:tcW w:w="1277"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 xml:space="preserve">Need for the </w:t>
            </w:r>
            <w:proofErr w:type="spellStart"/>
            <w:r w:rsidRPr="00FA5F98">
              <w:rPr>
                <w:rFonts w:cs="Arial"/>
                <w:color w:val="000000" w:themeColor="text1"/>
              </w:rPr>
              <w:t>gNB</w:t>
            </w:r>
            <w:proofErr w:type="spellEnd"/>
            <w:r w:rsidRPr="00FA5F98">
              <w:rPr>
                <w:rFonts w:cs="Arial"/>
                <w:color w:val="000000" w:themeColor="text1"/>
              </w:rPr>
              <w:t xml:space="preserve"> to know if the feature is supported</w:t>
            </w:r>
          </w:p>
        </w:tc>
        <w:tc>
          <w:tcPr>
            <w:tcW w:w="851" w:type="dxa"/>
            <w:shd w:val="clear" w:color="auto" w:fill="auto"/>
          </w:tcPr>
          <w:p w:rsidR="0057162F" w:rsidRPr="00FA5F98" w:rsidRDefault="0057162F" w:rsidP="00A612B1">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Type</w:t>
            </w:r>
          </w:p>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FR1/FR2 differentiation</w:t>
            </w:r>
          </w:p>
        </w:tc>
        <w:tc>
          <w:tcPr>
            <w:tcW w:w="1842" w:type="dxa"/>
          </w:tcPr>
          <w:p w:rsidR="0057162F" w:rsidRPr="00FA5F98" w:rsidRDefault="0057162F" w:rsidP="00A612B1">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Note</w:t>
            </w:r>
          </w:p>
        </w:tc>
        <w:tc>
          <w:tcPr>
            <w:tcW w:w="1276"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Mandatory/Optional</w:t>
            </w:r>
          </w:p>
        </w:tc>
      </w:tr>
      <w:tr w:rsidR="0054381F" w:rsidRPr="00FA5F98" w:rsidTr="00E0309F">
        <w:trPr>
          <w:trHeight w:val="20"/>
        </w:trPr>
        <w:tc>
          <w:tcPr>
            <w:tcW w:w="1129" w:type="dxa"/>
            <w:shd w:val="clear" w:color="auto" w:fill="auto"/>
          </w:tcPr>
          <w:p w:rsidR="0054381F" w:rsidRPr="00FA5F98" w:rsidRDefault="00756F71" w:rsidP="0054381F">
            <w:pPr>
              <w:pStyle w:val="TAL"/>
              <w:rPr>
                <w:rFonts w:cs="Arial"/>
                <w:color w:val="000000" w:themeColor="text1"/>
                <w:lang w:val="en-US" w:eastAsia="zh-CN"/>
              </w:rPr>
            </w:pPr>
            <w:ins w:id="20" w:author="cmcc" w:date="2022-02-24T21:59:00Z">
              <w:r w:rsidRPr="00FA5F98">
                <w:rPr>
                  <w:rFonts w:cs="Arial"/>
                  <w:szCs w:val="18"/>
                  <w:lang w:eastAsia="zh-CN"/>
                </w:rPr>
                <w:t xml:space="preserve">UL gap for </w:t>
              </w:r>
              <w:proofErr w:type="spellStart"/>
              <w:r w:rsidRPr="00FA5F98">
                <w:rPr>
                  <w:rFonts w:cs="Arial"/>
                  <w:szCs w:val="18"/>
                  <w:lang w:eastAsia="zh-CN"/>
                </w:rPr>
                <w:t>Tx</w:t>
              </w:r>
              <w:proofErr w:type="spellEnd"/>
              <w:r w:rsidRPr="00FA5F98">
                <w:rPr>
                  <w:rFonts w:cs="Arial"/>
                  <w:szCs w:val="18"/>
                  <w:lang w:eastAsia="zh-CN"/>
                </w:rPr>
                <w:t xml:space="preserve"> power management</w:t>
              </w:r>
            </w:ins>
            <w:del w:id="21" w:author="cmcc" w:date="2022-02-24T21:59:00Z">
              <w:r w:rsidR="00C763E2" w:rsidRPr="00FA5F98" w:rsidDel="00756F71">
                <w:rPr>
                  <w:rFonts w:cs="Arial" w:hint="eastAsia"/>
                  <w:szCs w:val="18"/>
                  <w:lang w:eastAsia="zh-CN"/>
                </w:rPr>
                <w:delText xml:space="preserve">17. </w:delText>
              </w:r>
              <w:r w:rsidR="00C763E2" w:rsidRPr="00FA5F98" w:rsidDel="00756F71">
                <w:rPr>
                  <w:rFonts w:cs="Arial"/>
                  <w:szCs w:val="18"/>
                  <w:lang w:eastAsia="ja-JP"/>
                </w:rPr>
                <w:delText>NR_RF_FR2_req_enh2</w:delText>
              </w:r>
            </w:del>
          </w:p>
        </w:tc>
        <w:tc>
          <w:tcPr>
            <w:tcW w:w="709" w:type="dxa"/>
            <w:shd w:val="clear" w:color="auto" w:fill="auto"/>
          </w:tcPr>
          <w:p w:rsidR="0054381F" w:rsidRPr="00FA5F98" w:rsidRDefault="00C763E2" w:rsidP="0054381F">
            <w:pPr>
              <w:pStyle w:val="TAL"/>
              <w:rPr>
                <w:rFonts w:cs="Arial"/>
                <w:color w:val="000000" w:themeColor="text1"/>
                <w:lang w:eastAsia="ja-JP"/>
              </w:rPr>
            </w:pPr>
            <w:r w:rsidRPr="00FA5F98">
              <w:rPr>
                <w:rFonts w:cs="Arial" w:hint="eastAsia"/>
                <w:color w:val="000000" w:themeColor="text1"/>
                <w:lang w:eastAsia="zh-CN"/>
              </w:rPr>
              <w:t>17</w:t>
            </w:r>
            <w:r w:rsidR="0054381F" w:rsidRPr="00FA5F98">
              <w:rPr>
                <w:rFonts w:cs="Arial"/>
                <w:color w:val="000000" w:themeColor="text1"/>
                <w:lang w:eastAsia="ja-JP"/>
              </w:rPr>
              <w:t>-</w:t>
            </w:r>
            <w:r w:rsidR="0054381F" w:rsidRPr="00FA5F98">
              <w:rPr>
                <w:rFonts w:cs="Arial" w:hint="eastAsia"/>
                <w:color w:val="000000" w:themeColor="text1"/>
                <w:lang w:eastAsia="zh-CN"/>
              </w:rPr>
              <w:t>1</w:t>
            </w:r>
          </w:p>
        </w:tc>
        <w:tc>
          <w:tcPr>
            <w:tcW w:w="1559" w:type="dxa"/>
            <w:shd w:val="clear" w:color="auto" w:fill="auto"/>
          </w:tcPr>
          <w:p w:rsidR="0054381F" w:rsidRPr="00FA5F98" w:rsidRDefault="0054381F" w:rsidP="0054381F">
            <w:pPr>
              <w:pStyle w:val="TAL"/>
              <w:rPr>
                <w:rFonts w:cs="Arial"/>
                <w:color w:val="000000" w:themeColor="text1"/>
                <w:lang w:eastAsia="ja-JP"/>
              </w:rPr>
            </w:pPr>
            <w:r w:rsidRPr="00FA5F98">
              <w:rPr>
                <w:rFonts w:cs="Arial"/>
                <w:color w:val="000000" w:themeColor="text1"/>
                <w:lang w:eastAsia="ja-JP"/>
              </w:rPr>
              <w:t xml:space="preserve">Support of UL gap for </w:t>
            </w:r>
            <w:proofErr w:type="spellStart"/>
            <w:r w:rsidRPr="00FA5F98">
              <w:rPr>
                <w:rFonts w:cs="Arial"/>
                <w:color w:val="000000" w:themeColor="text1"/>
                <w:lang w:eastAsia="ja-JP"/>
              </w:rPr>
              <w:t>Tx</w:t>
            </w:r>
            <w:proofErr w:type="spellEnd"/>
            <w:r w:rsidRPr="00FA5F98">
              <w:rPr>
                <w:rFonts w:cs="Arial"/>
                <w:color w:val="000000" w:themeColor="text1"/>
                <w:lang w:eastAsia="ja-JP"/>
              </w:rPr>
              <w:t xml:space="preserve"> power management </w:t>
            </w:r>
          </w:p>
        </w:tc>
        <w:tc>
          <w:tcPr>
            <w:tcW w:w="6370" w:type="dxa"/>
            <w:shd w:val="clear" w:color="auto" w:fill="auto"/>
          </w:tcPr>
          <w:p w:rsidR="0054381F" w:rsidRPr="00FA5F98" w:rsidRDefault="0054381F" w:rsidP="00422E6D">
            <w:pPr>
              <w:autoSpaceDE w:val="0"/>
              <w:autoSpaceDN w:val="0"/>
              <w:adjustRightInd w:val="0"/>
              <w:snapToGrid w:val="0"/>
              <w:spacing w:afterLines="50"/>
              <w:contextualSpacing/>
              <w:jc w:val="both"/>
              <w:rPr>
                <w:rFonts w:ascii="Arial" w:hAnsi="Arial" w:cs="Arial"/>
                <w:color w:val="000000" w:themeColor="text1"/>
                <w:sz w:val="18"/>
              </w:rPr>
            </w:pPr>
            <w:r w:rsidRPr="00FA5F98">
              <w:rPr>
                <w:rFonts w:ascii="Arial" w:hAnsi="Arial" w:cs="Arial" w:hint="eastAsia"/>
                <w:color w:val="000000" w:themeColor="text1"/>
                <w:sz w:val="18"/>
              </w:rPr>
              <w:t>C</w:t>
            </w:r>
            <w:r w:rsidRPr="00FA5F98">
              <w:rPr>
                <w:rFonts w:ascii="Arial" w:hAnsi="Arial" w:cs="Arial"/>
                <w:color w:val="000000" w:themeColor="text1"/>
                <w:sz w:val="18"/>
              </w:rPr>
              <w:t xml:space="preserve">apability of performing BPS sensing for </w:t>
            </w:r>
            <w:proofErr w:type="spellStart"/>
            <w:r w:rsidRPr="00FA5F98">
              <w:rPr>
                <w:rFonts w:ascii="Arial" w:hAnsi="Arial" w:cs="Arial"/>
                <w:color w:val="000000" w:themeColor="text1"/>
                <w:sz w:val="18"/>
              </w:rPr>
              <w:t>Tx</w:t>
            </w:r>
            <w:proofErr w:type="spellEnd"/>
            <w:r w:rsidRPr="00FA5F98">
              <w:rPr>
                <w:rFonts w:ascii="Arial" w:hAnsi="Arial" w:cs="Arial"/>
                <w:color w:val="000000" w:themeColor="text1"/>
                <w:sz w:val="18"/>
              </w:rPr>
              <w:t xml:space="preserve"> power management. The UE indicating this capability shall meet the corresponding enhanced UE requirements defined in Section TBD.  </w:t>
            </w:r>
          </w:p>
          <w:p w:rsidR="0054381F" w:rsidRPr="00FA5F98" w:rsidRDefault="0054381F" w:rsidP="00422E6D">
            <w:pPr>
              <w:autoSpaceDE w:val="0"/>
              <w:autoSpaceDN w:val="0"/>
              <w:adjustRightInd w:val="0"/>
              <w:snapToGrid w:val="0"/>
              <w:spacing w:afterLines="50"/>
              <w:contextualSpacing/>
              <w:jc w:val="both"/>
              <w:rPr>
                <w:rFonts w:ascii="Arial" w:hAnsi="Arial" w:cs="Arial"/>
                <w:color w:val="000000" w:themeColor="text1"/>
                <w:sz w:val="18"/>
              </w:rPr>
            </w:pPr>
          </w:p>
          <w:p w:rsidR="0054381F" w:rsidRPr="00FA5F98" w:rsidRDefault="0054381F" w:rsidP="00422E6D">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p>
        </w:tc>
        <w:tc>
          <w:tcPr>
            <w:tcW w:w="1277" w:type="dxa"/>
            <w:shd w:val="clear" w:color="auto" w:fill="auto"/>
          </w:tcPr>
          <w:p w:rsidR="0054381F" w:rsidRPr="00FA5F98" w:rsidRDefault="0054381F" w:rsidP="0054381F">
            <w:pPr>
              <w:pStyle w:val="TAL"/>
              <w:rPr>
                <w:rFonts w:asciiTheme="majorHAnsi" w:hAnsiTheme="majorHAnsi" w:cstheme="majorHAnsi"/>
                <w:color w:val="000000" w:themeColor="text1"/>
                <w:szCs w:val="18"/>
                <w:lang w:eastAsia="zh-CN"/>
              </w:rPr>
            </w:pPr>
            <w:r w:rsidRPr="00FA5F98">
              <w:rPr>
                <w:rFonts w:cs="Arial"/>
                <w:color w:val="000000" w:themeColor="text1"/>
                <w:lang w:eastAsia="ja-JP"/>
              </w:rPr>
              <w:t xml:space="preserve"> </w:t>
            </w:r>
          </w:p>
        </w:tc>
        <w:tc>
          <w:tcPr>
            <w:tcW w:w="858" w:type="dxa"/>
            <w:shd w:val="clear" w:color="auto" w:fill="auto"/>
          </w:tcPr>
          <w:p w:rsidR="0054381F" w:rsidRPr="00FA5F98" w:rsidRDefault="0054381F" w:rsidP="0054381F">
            <w:pPr>
              <w:pStyle w:val="TAL"/>
              <w:rPr>
                <w:rFonts w:cs="Arial"/>
                <w:color w:val="000000" w:themeColor="text1"/>
                <w:lang w:eastAsia="ja-JP"/>
              </w:rPr>
            </w:pPr>
            <w:r w:rsidRPr="00FA5F98">
              <w:rPr>
                <w:rFonts w:cs="Arial" w:hint="eastAsia"/>
                <w:color w:val="000000" w:themeColor="text1"/>
                <w:lang w:eastAsia="ja-JP"/>
              </w:rPr>
              <w:t>y</w:t>
            </w:r>
            <w:r w:rsidRPr="00FA5F98">
              <w:rPr>
                <w:rFonts w:cs="Arial"/>
                <w:color w:val="000000" w:themeColor="text1"/>
                <w:lang w:eastAsia="ja-JP"/>
              </w:rPr>
              <w:t>es</w:t>
            </w:r>
          </w:p>
        </w:tc>
        <w:tc>
          <w:tcPr>
            <w:tcW w:w="851" w:type="dxa"/>
            <w:shd w:val="clear" w:color="auto" w:fill="auto"/>
          </w:tcPr>
          <w:p w:rsidR="0054381F" w:rsidRPr="00FA5F98" w:rsidRDefault="0054381F" w:rsidP="0054381F">
            <w:pPr>
              <w:pStyle w:val="TAL"/>
              <w:rPr>
                <w:rFonts w:cs="Arial"/>
                <w:color w:val="000000" w:themeColor="text1"/>
                <w:lang w:eastAsia="ja-JP"/>
              </w:rPr>
            </w:pPr>
            <w:r w:rsidRPr="00FA5F98">
              <w:rPr>
                <w:rFonts w:cs="Arial" w:hint="eastAsia"/>
                <w:color w:val="000000" w:themeColor="text1"/>
                <w:lang w:eastAsia="ja-JP"/>
              </w:rPr>
              <w:t>n</w:t>
            </w:r>
            <w:r w:rsidRPr="00FA5F98">
              <w:rPr>
                <w:rFonts w:cs="Arial"/>
                <w:color w:val="000000" w:themeColor="text1"/>
                <w:lang w:eastAsia="ja-JP"/>
              </w:rPr>
              <w:t>o</w:t>
            </w:r>
          </w:p>
        </w:tc>
        <w:tc>
          <w:tcPr>
            <w:tcW w:w="1417" w:type="dxa"/>
          </w:tcPr>
          <w:p w:rsidR="0054381F" w:rsidRPr="00FA5F98" w:rsidRDefault="0054381F" w:rsidP="0054381F">
            <w:pPr>
              <w:pStyle w:val="TAL"/>
              <w:rPr>
                <w:rFonts w:cs="Arial"/>
                <w:color w:val="000000" w:themeColor="text1"/>
                <w:lang w:val="en-US" w:eastAsia="ja-JP"/>
              </w:rPr>
            </w:pPr>
            <w:r w:rsidRPr="00FA5F98">
              <w:rPr>
                <w:rFonts w:cs="Arial" w:hint="eastAsia"/>
                <w:color w:val="000000" w:themeColor="text1"/>
                <w:lang w:val="en-US" w:eastAsia="ja-JP"/>
              </w:rPr>
              <w:t>U</w:t>
            </w:r>
            <w:r w:rsidRPr="00FA5F98">
              <w:rPr>
                <w:rFonts w:cs="Arial"/>
                <w:color w:val="000000" w:themeColor="text1"/>
                <w:lang w:val="en-US" w:eastAsia="ja-JP"/>
              </w:rPr>
              <w:t xml:space="preserve">E does not support UL gap for </w:t>
            </w:r>
            <w:proofErr w:type="spellStart"/>
            <w:r w:rsidRPr="00FA5F98">
              <w:rPr>
                <w:rFonts w:cs="Arial"/>
                <w:color w:val="000000" w:themeColor="text1"/>
                <w:lang w:val="en-US" w:eastAsia="ja-JP"/>
              </w:rPr>
              <w:t>Tx</w:t>
            </w:r>
            <w:proofErr w:type="spellEnd"/>
            <w:r w:rsidRPr="00FA5F98">
              <w:rPr>
                <w:rFonts w:cs="Arial"/>
                <w:color w:val="000000" w:themeColor="text1"/>
                <w:lang w:val="en-US" w:eastAsia="ja-JP"/>
              </w:rPr>
              <w:t xml:space="preserve"> power management</w:t>
            </w:r>
          </w:p>
        </w:tc>
        <w:tc>
          <w:tcPr>
            <w:tcW w:w="1276" w:type="dxa"/>
            <w:shd w:val="clear" w:color="auto" w:fill="auto"/>
          </w:tcPr>
          <w:p w:rsidR="0054381F" w:rsidRPr="00FA5F98" w:rsidRDefault="0054381F" w:rsidP="0054381F">
            <w:pPr>
              <w:pStyle w:val="TAL"/>
              <w:rPr>
                <w:rFonts w:cs="Arial"/>
                <w:color w:val="000000" w:themeColor="text1"/>
                <w:lang w:eastAsia="ja-JP"/>
              </w:rPr>
            </w:pPr>
            <w:r w:rsidRPr="00FA5F98">
              <w:rPr>
                <w:rFonts w:cs="Arial"/>
                <w:color w:val="000000" w:themeColor="text1"/>
                <w:lang w:eastAsia="ja-JP"/>
              </w:rPr>
              <w:t>Per band</w:t>
            </w:r>
          </w:p>
        </w:tc>
        <w:tc>
          <w:tcPr>
            <w:tcW w:w="992" w:type="dxa"/>
            <w:shd w:val="clear" w:color="auto" w:fill="auto"/>
          </w:tcPr>
          <w:p w:rsidR="0054381F" w:rsidRPr="00FA5F98" w:rsidRDefault="0054381F" w:rsidP="0054381F">
            <w:pPr>
              <w:pStyle w:val="TAL"/>
              <w:rPr>
                <w:rFonts w:cs="Arial"/>
                <w:color w:val="000000" w:themeColor="text1"/>
                <w:lang w:eastAsia="ja-JP"/>
              </w:rPr>
            </w:pPr>
            <w:r w:rsidRPr="00FA5F98">
              <w:rPr>
                <w:rFonts w:cs="Arial" w:hint="eastAsia"/>
                <w:color w:val="000000" w:themeColor="text1"/>
                <w:lang w:eastAsia="ja-JP"/>
              </w:rPr>
              <w:t>N</w:t>
            </w:r>
            <w:r w:rsidRPr="00FA5F98">
              <w:rPr>
                <w:rFonts w:cs="Arial"/>
                <w:color w:val="000000" w:themeColor="text1"/>
                <w:lang w:eastAsia="ja-JP"/>
              </w:rPr>
              <w:t>o</w:t>
            </w:r>
          </w:p>
        </w:tc>
        <w:tc>
          <w:tcPr>
            <w:tcW w:w="993" w:type="dxa"/>
            <w:shd w:val="clear" w:color="auto" w:fill="auto"/>
          </w:tcPr>
          <w:p w:rsidR="0054381F" w:rsidRPr="00FA5F98" w:rsidRDefault="0054381F" w:rsidP="0054381F">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54381F" w:rsidRPr="00FA5F98" w:rsidRDefault="0054381F" w:rsidP="0054381F">
            <w:pPr>
              <w:pStyle w:val="TAL"/>
              <w:rPr>
                <w:rFonts w:cs="Arial"/>
                <w:color w:val="000000" w:themeColor="text1"/>
              </w:rPr>
            </w:pPr>
          </w:p>
        </w:tc>
        <w:tc>
          <w:tcPr>
            <w:tcW w:w="1843" w:type="dxa"/>
            <w:shd w:val="clear" w:color="auto" w:fill="auto"/>
          </w:tcPr>
          <w:p w:rsidR="0054381F" w:rsidRPr="00FA5F98" w:rsidRDefault="0054381F" w:rsidP="0054381F">
            <w:pPr>
              <w:pStyle w:val="TAL"/>
              <w:rPr>
                <w:rFonts w:cs="Arial"/>
                <w:color w:val="000000" w:themeColor="text1"/>
              </w:rPr>
            </w:pPr>
          </w:p>
        </w:tc>
        <w:tc>
          <w:tcPr>
            <w:tcW w:w="1276" w:type="dxa"/>
            <w:shd w:val="clear" w:color="auto" w:fill="auto"/>
          </w:tcPr>
          <w:p w:rsidR="0054381F" w:rsidRPr="00FA5F98" w:rsidRDefault="0054381F" w:rsidP="0054381F">
            <w:pPr>
              <w:pStyle w:val="TAL"/>
              <w:rPr>
                <w:rFonts w:eastAsia="宋体" w:cs="Arial"/>
                <w:color w:val="000000" w:themeColor="text1"/>
                <w:szCs w:val="18"/>
                <w:lang w:eastAsia="zh-CN"/>
              </w:rPr>
            </w:pPr>
            <w:r w:rsidRPr="00FA5F98">
              <w:rPr>
                <w:rFonts w:eastAsia="宋体" w:cs="Arial"/>
                <w:color w:val="000000" w:themeColor="text1"/>
                <w:szCs w:val="18"/>
                <w:lang w:eastAsia="zh-CN"/>
              </w:rPr>
              <w:t>Optional with capability signalling</w:t>
            </w:r>
          </w:p>
        </w:tc>
      </w:tr>
      <w:tr w:rsidR="00756F71" w:rsidRPr="00FA5F98" w:rsidTr="00E0309F">
        <w:trPr>
          <w:trHeight w:val="20"/>
          <w:ins w:id="22" w:author="cmcc" w:date="2022-02-24T22:00:00Z"/>
        </w:trPr>
        <w:tc>
          <w:tcPr>
            <w:tcW w:w="1129" w:type="dxa"/>
            <w:shd w:val="clear" w:color="auto" w:fill="auto"/>
          </w:tcPr>
          <w:p w:rsidR="00756F71" w:rsidRPr="00FA5F98" w:rsidRDefault="00DD2371" w:rsidP="0054381F">
            <w:pPr>
              <w:pStyle w:val="TAL"/>
              <w:rPr>
                <w:ins w:id="23" w:author="cmcc" w:date="2022-02-24T22:00:00Z"/>
                <w:rFonts w:cs="Arial"/>
                <w:szCs w:val="18"/>
                <w:lang w:eastAsia="zh-CN"/>
              </w:rPr>
            </w:pPr>
            <w:ins w:id="24" w:author="cmcc" w:date="2022-02-24T22:05:00Z">
              <w:r w:rsidRPr="00FA5F98">
                <w:rPr>
                  <w:rFonts w:cs="Arial"/>
                  <w:szCs w:val="18"/>
                  <w:lang w:eastAsia="zh-CN"/>
                </w:rPr>
                <w:t xml:space="preserve">UL gap pattern for </w:t>
              </w:r>
              <w:proofErr w:type="spellStart"/>
              <w:r w:rsidRPr="00FA5F98">
                <w:rPr>
                  <w:rFonts w:cs="Arial"/>
                  <w:szCs w:val="18"/>
                  <w:lang w:eastAsia="zh-CN"/>
                </w:rPr>
                <w:t>Tx</w:t>
              </w:r>
              <w:proofErr w:type="spellEnd"/>
              <w:r w:rsidRPr="00FA5F98">
                <w:rPr>
                  <w:rFonts w:cs="Arial"/>
                  <w:szCs w:val="18"/>
                  <w:lang w:eastAsia="zh-CN"/>
                </w:rPr>
                <w:t xml:space="preserve"> power </w:t>
              </w:r>
              <w:proofErr w:type="gramStart"/>
              <w:r w:rsidRPr="00FA5F98">
                <w:rPr>
                  <w:rFonts w:cs="Arial"/>
                  <w:szCs w:val="18"/>
                  <w:lang w:eastAsia="zh-CN"/>
                </w:rPr>
                <w:t>management ?</w:t>
              </w:r>
            </w:ins>
            <w:proofErr w:type="gramEnd"/>
          </w:p>
        </w:tc>
        <w:tc>
          <w:tcPr>
            <w:tcW w:w="709" w:type="dxa"/>
            <w:shd w:val="clear" w:color="auto" w:fill="auto"/>
          </w:tcPr>
          <w:p w:rsidR="00756F71" w:rsidRPr="00FA5F98" w:rsidRDefault="00756F71" w:rsidP="0054381F">
            <w:pPr>
              <w:pStyle w:val="TAL"/>
              <w:rPr>
                <w:ins w:id="25" w:author="cmcc" w:date="2022-02-24T22:00:00Z"/>
                <w:rFonts w:cs="Arial"/>
                <w:color w:val="000000" w:themeColor="text1"/>
                <w:lang w:eastAsia="zh-CN"/>
              </w:rPr>
            </w:pPr>
            <w:ins w:id="26" w:author="cmcc" w:date="2022-02-24T22:00:00Z">
              <w:r w:rsidRPr="00FA5F98">
                <w:rPr>
                  <w:rFonts w:cs="Arial" w:hint="eastAsia"/>
                  <w:lang w:eastAsia="zh-CN"/>
                </w:rPr>
                <w:t>[17</w:t>
              </w:r>
              <w:r w:rsidRPr="00FA5F98">
                <w:rPr>
                  <w:rFonts w:cs="Arial"/>
                  <w:lang w:eastAsia="ja-JP"/>
                </w:rPr>
                <w:t>-2</w:t>
              </w:r>
              <w:r w:rsidRPr="00FA5F98">
                <w:rPr>
                  <w:rFonts w:cs="Arial" w:hint="eastAsia"/>
                  <w:lang w:eastAsia="zh-CN"/>
                </w:rPr>
                <w:t>]</w:t>
              </w:r>
            </w:ins>
          </w:p>
        </w:tc>
        <w:tc>
          <w:tcPr>
            <w:tcW w:w="1559" w:type="dxa"/>
            <w:shd w:val="clear" w:color="auto" w:fill="auto"/>
          </w:tcPr>
          <w:p w:rsidR="00756F71" w:rsidRPr="00FA5F98" w:rsidRDefault="00756F71" w:rsidP="0054381F">
            <w:pPr>
              <w:pStyle w:val="TAL"/>
              <w:rPr>
                <w:ins w:id="27" w:author="cmcc" w:date="2022-02-24T22:00:00Z"/>
                <w:rFonts w:cs="Arial"/>
                <w:color w:val="000000" w:themeColor="text1"/>
                <w:lang w:eastAsia="ja-JP"/>
              </w:rPr>
            </w:pPr>
          </w:p>
        </w:tc>
        <w:tc>
          <w:tcPr>
            <w:tcW w:w="6370" w:type="dxa"/>
            <w:shd w:val="clear" w:color="auto" w:fill="auto"/>
          </w:tcPr>
          <w:p w:rsidR="00756F71" w:rsidRPr="00FA5F98" w:rsidRDefault="00756F71" w:rsidP="00422E6D">
            <w:pPr>
              <w:autoSpaceDE w:val="0"/>
              <w:autoSpaceDN w:val="0"/>
              <w:adjustRightInd w:val="0"/>
              <w:snapToGrid w:val="0"/>
              <w:spacing w:afterLines="50"/>
              <w:contextualSpacing/>
              <w:jc w:val="both"/>
              <w:rPr>
                <w:ins w:id="28" w:author="cmcc" w:date="2022-02-24T22:00:00Z"/>
                <w:rFonts w:ascii="Arial" w:hAnsi="Arial" w:cs="Arial"/>
                <w:color w:val="000000" w:themeColor="text1"/>
                <w:sz w:val="18"/>
              </w:rPr>
            </w:pPr>
          </w:p>
        </w:tc>
        <w:tc>
          <w:tcPr>
            <w:tcW w:w="1277" w:type="dxa"/>
            <w:shd w:val="clear" w:color="auto" w:fill="auto"/>
          </w:tcPr>
          <w:p w:rsidR="00756F71" w:rsidRPr="00FA5F98" w:rsidRDefault="00756F71" w:rsidP="0054381F">
            <w:pPr>
              <w:pStyle w:val="TAL"/>
              <w:rPr>
                <w:ins w:id="29" w:author="cmcc" w:date="2022-02-24T22:00:00Z"/>
                <w:rFonts w:cs="Arial"/>
                <w:color w:val="000000" w:themeColor="text1"/>
                <w:lang w:eastAsia="ja-JP"/>
              </w:rPr>
            </w:pPr>
          </w:p>
        </w:tc>
        <w:tc>
          <w:tcPr>
            <w:tcW w:w="858" w:type="dxa"/>
            <w:shd w:val="clear" w:color="auto" w:fill="auto"/>
          </w:tcPr>
          <w:p w:rsidR="00756F71" w:rsidRPr="00FA5F98" w:rsidRDefault="00756F71" w:rsidP="0054381F">
            <w:pPr>
              <w:pStyle w:val="TAL"/>
              <w:rPr>
                <w:ins w:id="30" w:author="cmcc" w:date="2022-02-24T22:00:00Z"/>
                <w:rFonts w:cs="Arial"/>
                <w:color w:val="000000" w:themeColor="text1"/>
                <w:lang w:eastAsia="ja-JP"/>
              </w:rPr>
            </w:pPr>
          </w:p>
        </w:tc>
        <w:tc>
          <w:tcPr>
            <w:tcW w:w="851" w:type="dxa"/>
            <w:shd w:val="clear" w:color="auto" w:fill="auto"/>
          </w:tcPr>
          <w:p w:rsidR="00756F71" w:rsidRPr="00FA5F98" w:rsidRDefault="00756F71" w:rsidP="0054381F">
            <w:pPr>
              <w:pStyle w:val="TAL"/>
              <w:rPr>
                <w:ins w:id="31" w:author="cmcc" w:date="2022-02-24T22:00:00Z"/>
                <w:rFonts w:cs="Arial"/>
                <w:color w:val="000000" w:themeColor="text1"/>
                <w:lang w:eastAsia="ja-JP"/>
              </w:rPr>
            </w:pPr>
          </w:p>
        </w:tc>
        <w:tc>
          <w:tcPr>
            <w:tcW w:w="1417" w:type="dxa"/>
          </w:tcPr>
          <w:p w:rsidR="00756F71" w:rsidRPr="00FA5F98" w:rsidRDefault="00756F71" w:rsidP="0054381F">
            <w:pPr>
              <w:pStyle w:val="TAL"/>
              <w:rPr>
                <w:ins w:id="32" w:author="cmcc" w:date="2022-02-24T22:00:00Z"/>
                <w:rFonts w:cs="Arial"/>
                <w:color w:val="000000" w:themeColor="text1"/>
                <w:lang w:val="en-US" w:eastAsia="ja-JP"/>
              </w:rPr>
            </w:pPr>
          </w:p>
        </w:tc>
        <w:tc>
          <w:tcPr>
            <w:tcW w:w="1276" w:type="dxa"/>
            <w:shd w:val="clear" w:color="auto" w:fill="auto"/>
          </w:tcPr>
          <w:p w:rsidR="00756F71" w:rsidRPr="00FA5F98" w:rsidRDefault="00756F71" w:rsidP="0054381F">
            <w:pPr>
              <w:pStyle w:val="TAL"/>
              <w:rPr>
                <w:ins w:id="33" w:author="cmcc" w:date="2022-02-24T22:00:00Z"/>
                <w:rFonts w:cs="Arial"/>
                <w:color w:val="000000" w:themeColor="text1"/>
                <w:lang w:eastAsia="ja-JP"/>
              </w:rPr>
            </w:pPr>
          </w:p>
        </w:tc>
        <w:tc>
          <w:tcPr>
            <w:tcW w:w="992" w:type="dxa"/>
            <w:shd w:val="clear" w:color="auto" w:fill="auto"/>
          </w:tcPr>
          <w:p w:rsidR="00756F71" w:rsidRPr="00FA5F98" w:rsidRDefault="00756F71" w:rsidP="0054381F">
            <w:pPr>
              <w:pStyle w:val="TAL"/>
              <w:rPr>
                <w:ins w:id="34" w:author="cmcc" w:date="2022-02-24T22:00:00Z"/>
                <w:rFonts w:cs="Arial"/>
                <w:color w:val="000000" w:themeColor="text1"/>
                <w:lang w:eastAsia="ja-JP"/>
              </w:rPr>
            </w:pPr>
          </w:p>
        </w:tc>
        <w:tc>
          <w:tcPr>
            <w:tcW w:w="993" w:type="dxa"/>
            <w:shd w:val="clear" w:color="auto" w:fill="auto"/>
          </w:tcPr>
          <w:p w:rsidR="00756F71" w:rsidRPr="00FA5F98" w:rsidRDefault="00756F71" w:rsidP="0054381F">
            <w:pPr>
              <w:pStyle w:val="TAL"/>
              <w:rPr>
                <w:ins w:id="35" w:author="cmcc" w:date="2022-02-24T22:00:00Z"/>
                <w:rFonts w:cs="Arial"/>
                <w:color w:val="000000" w:themeColor="text1"/>
                <w:lang w:eastAsia="ja-JP"/>
              </w:rPr>
            </w:pPr>
          </w:p>
        </w:tc>
        <w:tc>
          <w:tcPr>
            <w:tcW w:w="1842" w:type="dxa"/>
          </w:tcPr>
          <w:p w:rsidR="00756F71" w:rsidRPr="00FA5F98" w:rsidRDefault="00756F71" w:rsidP="0054381F">
            <w:pPr>
              <w:pStyle w:val="TAL"/>
              <w:rPr>
                <w:ins w:id="36" w:author="cmcc" w:date="2022-02-24T22:00:00Z"/>
                <w:rFonts w:cs="Arial"/>
                <w:color w:val="000000" w:themeColor="text1"/>
              </w:rPr>
            </w:pPr>
          </w:p>
        </w:tc>
        <w:tc>
          <w:tcPr>
            <w:tcW w:w="1843" w:type="dxa"/>
            <w:shd w:val="clear" w:color="auto" w:fill="auto"/>
          </w:tcPr>
          <w:p w:rsidR="00756F71" w:rsidRPr="00FA5F98" w:rsidRDefault="00756F71" w:rsidP="0054381F">
            <w:pPr>
              <w:pStyle w:val="TAL"/>
              <w:rPr>
                <w:ins w:id="37" w:author="cmcc" w:date="2022-02-24T22:00:00Z"/>
                <w:rFonts w:cs="Arial"/>
                <w:color w:val="000000" w:themeColor="text1"/>
              </w:rPr>
            </w:pPr>
          </w:p>
        </w:tc>
        <w:tc>
          <w:tcPr>
            <w:tcW w:w="1276" w:type="dxa"/>
            <w:shd w:val="clear" w:color="auto" w:fill="auto"/>
          </w:tcPr>
          <w:p w:rsidR="00756F71" w:rsidRPr="00FA5F98" w:rsidRDefault="00756F71" w:rsidP="0054381F">
            <w:pPr>
              <w:pStyle w:val="TAL"/>
              <w:rPr>
                <w:ins w:id="38" w:author="cmcc" w:date="2022-02-24T22:00:00Z"/>
                <w:rFonts w:eastAsia="宋体" w:cs="Arial"/>
                <w:color w:val="000000" w:themeColor="text1"/>
                <w:szCs w:val="18"/>
                <w:lang w:eastAsia="zh-CN"/>
              </w:rPr>
            </w:pPr>
          </w:p>
        </w:tc>
      </w:tr>
      <w:tr w:rsidR="00756F71" w:rsidRPr="00FA5F98" w:rsidTr="00A612B1">
        <w:trPr>
          <w:trHeight w:val="20"/>
        </w:trPr>
        <w:tc>
          <w:tcPr>
            <w:tcW w:w="1129" w:type="dxa"/>
            <w:shd w:val="clear" w:color="auto" w:fill="auto"/>
          </w:tcPr>
          <w:p w:rsidR="00756F71" w:rsidRPr="00FA5F98" w:rsidRDefault="00926CB4" w:rsidP="00CE07A7">
            <w:pPr>
              <w:pStyle w:val="TAL"/>
              <w:rPr>
                <w:rFonts w:cs="Arial"/>
                <w:color w:val="000000" w:themeColor="text1"/>
                <w:lang w:val="en-US" w:eastAsia="zh-CN"/>
              </w:rPr>
            </w:pPr>
            <w:ins w:id="39" w:author="Xizeng Dai" w:date="2022-02-25T06:50:00Z">
              <w:r w:rsidRPr="00FA5F98">
                <w:rPr>
                  <w:rFonts w:cs="Arial"/>
                  <w:lang w:eastAsia="ja-JP"/>
                </w:rPr>
                <w:t>[</w:t>
              </w:r>
            </w:ins>
            <w:ins w:id="40" w:author="cmcc" w:date="2022-02-24T22:00:00Z">
              <w:r w:rsidR="00756F71" w:rsidRPr="00FA5F98">
                <w:rPr>
                  <w:rFonts w:cs="Arial"/>
                  <w:lang w:eastAsia="ja-JP"/>
                </w:rPr>
                <w:t xml:space="preserve">UL gap for coherent UL MIMO  </w:t>
              </w:r>
            </w:ins>
            <w:del w:id="41" w:author="cmcc" w:date="2022-02-24T22:00:00Z">
              <w:r w:rsidR="00756F71" w:rsidRPr="00FA5F98" w:rsidDel="00756F71">
                <w:rPr>
                  <w:rFonts w:cs="Arial" w:hint="eastAsia"/>
                  <w:szCs w:val="18"/>
                  <w:lang w:eastAsia="zh-CN"/>
                </w:rPr>
                <w:delText xml:space="preserve">17. </w:delText>
              </w:r>
              <w:r w:rsidR="00756F71" w:rsidRPr="00FA5F98" w:rsidDel="00756F71">
                <w:rPr>
                  <w:rFonts w:cs="Arial"/>
                  <w:szCs w:val="18"/>
                  <w:lang w:eastAsia="ja-JP"/>
                </w:rPr>
                <w:delText>NR_RF_FR2_req_enh2</w:delText>
              </w:r>
            </w:del>
            <w:ins w:id="42" w:author="Xizeng Dai" w:date="2022-02-25T06:50:00Z">
              <w:r w:rsidRPr="00FA5F98">
                <w:rPr>
                  <w:rFonts w:cs="Arial"/>
                  <w:szCs w:val="18"/>
                  <w:lang w:eastAsia="ja-JP"/>
                </w:rPr>
                <w:t>]</w:t>
              </w:r>
            </w:ins>
          </w:p>
        </w:tc>
        <w:tc>
          <w:tcPr>
            <w:tcW w:w="709" w:type="dxa"/>
            <w:shd w:val="clear" w:color="auto" w:fill="auto"/>
          </w:tcPr>
          <w:p w:rsidR="00756F71" w:rsidRPr="00FA5F98" w:rsidRDefault="00756F71" w:rsidP="0054381F">
            <w:pPr>
              <w:pStyle w:val="TAL"/>
              <w:rPr>
                <w:rFonts w:cs="Arial"/>
                <w:color w:val="000000" w:themeColor="text1"/>
                <w:lang w:eastAsia="zh-CN"/>
              </w:rPr>
            </w:pPr>
            <w:r w:rsidRPr="00FA5F98">
              <w:rPr>
                <w:rFonts w:cs="Arial" w:hint="eastAsia"/>
                <w:color w:val="000000" w:themeColor="text1"/>
                <w:lang w:eastAsia="zh-CN"/>
              </w:rPr>
              <w:t>[17</w:t>
            </w:r>
            <w:r w:rsidRPr="00FA5F98">
              <w:rPr>
                <w:rFonts w:cs="Arial"/>
                <w:color w:val="000000" w:themeColor="text1"/>
                <w:lang w:eastAsia="ja-JP"/>
              </w:rPr>
              <w:t>-</w:t>
            </w:r>
            <w:ins w:id="43" w:author="cmcc" w:date="2022-02-24T22:01:00Z">
              <w:r w:rsidRPr="00FA5F98">
                <w:rPr>
                  <w:rFonts w:cs="Arial" w:hint="eastAsia"/>
                  <w:color w:val="000000" w:themeColor="text1"/>
                  <w:lang w:eastAsia="zh-CN"/>
                </w:rPr>
                <w:t>3</w:t>
              </w:r>
            </w:ins>
            <w:del w:id="44" w:author="cmcc" w:date="2022-02-24T22:01:00Z">
              <w:r w:rsidRPr="00FA5F98" w:rsidDel="00756F71">
                <w:rPr>
                  <w:rFonts w:cs="Arial"/>
                  <w:color w:val="000000" w:themeColor="text1"/>
                  <w:lang w:eastAsia="ja-JP"/>
                </w:rPr>
                <w:delText>2</w:delText>
              </w:r>
            </w:del>
            <w:r w:rsidRPr="00FA5F98">
              <w:rPr>
                <w:rFonts w:cs="Arial" w:hint="eastAsia"/>
                <w:color w:val="000000" w:themeColor="text1"/>
                <w:lang w:eastAsia="zh-CN"/>
              </w:rPr>
              <w:t>]</w:t>
            </w:r>
          </w:p>
        </w:tc>
        <w:tc>
          <w:tcPr>
            <w:tcW w:w="1559"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 xml:space="preserve">Support of UL gap for coherent UL MIMO </w:t>
            </w:r>
          </w:p>
        </w:tc>
        <w:tc>
          <w:tcPr>
            <w:tcW w:w="6370" w:type="dxa"/>
            <w:shd w:val="clear" w:color="auto" w:fill="auto"/>
          </w:tcPr>
          <w:p w:rsidR="00756F71" w:rsidRPr="00FA5F98" w:rsidRDefault="00756F71" w:rsidP="00422E6D">
            <w:pPr>
              <w:autoSpaceDE w:val="0"/>
              <w:autoSpaceDN w:val="0"/>
              <w:adjustRightInd w:val="0"/>
              <w:snapToGrid w:val="0"/>
              <w:spacing w:afterLines="50"/>
              <w:contextualSpacing/>
              <w:jc w:val="both"/>
              <w:rPr>
                <w:rFonts w:ascii="Arial" w:hAnsi="Arial" w:cs="Arial"/>
                <w:color w:val="000000" w:themeColor="text1"/>
                <w:sz w:val="18"/>
              </w:rPr>
            </w:pPr>
            <w:r w:rsidRPr="00FA5F98">
              <w:rPr>
                <w:rFonts w:ascii="Arial" w:hAnsi="Arial" w:cs="Arial" w:hint="eastAsia"/>
                <w:color w:val="000000" w:themeColor="text1"/>
                <w:sz w:val="18"/>
              </w:rPr>
              <w:t>C</w:t>
            </w:r>
            <w:r w:rsidRPr="00FA5F98">
              <w:rPr>
                <w:rFonts w:ascii="Arial" w:hAnsi="Arial" w:cs="Arial"/>
                <w:color w:val="000000" w:themeColor="text1"/>
                <w:sz w:val="18"/>
              </w:rPr>
              <w:t xml:space="preserve">apability of performing coherent UL MIMO calibration in UL gap. The UE indicating this capability shall meet the corresponding enhanced UE requirements defined in Section TBD.  </w:t>
            </w:r>
          </w:p>
          <w:p w:rsidR="00756F71" w:rsidRPr="00FA5F98" w:rsidRDefault="00756F71" w:rsidP="00422E6D">
            <w:pPr>
              <w:autoSpaceDE w:val="0"/>
              <w:autoSpaceDN w:val="0"/>
              <w:adjustRightInd w:val="0"/>
              <w:snapToGrid w:val="0"/>
              <w:spacing w:afterLines="50"/>
              <w:contextualSpacing/>
              <w:jc w:val="both"/>
              <w:rPr>
                <w:rFonts w:ascii="Arial" w:hAnsi="Arial" w:cs="Arial"/>
                <w:color w:val="000000" w:themeColor="text1"/>
                <w:sz w:val="18"/>
              </w:rPr>
            </w:pPr>
            <w:r w:rsidRPr="00FA5F98">
              <w:rPr>
                <w:rFonts w:ascii="Arial" w:hAnsi="Arial" w:cs="Arial"/>
                <w:color w:val="000000" w:themeColor="text1"/>
                <w:sz w:val="18"/>
              </w:rPr>
              <w:t xml:space="preserve">  </w:t>
            </w:r>
          </w:p>
          <w:p w:rsidR="00756F71" w:rsidRPr="00FA5F98" w:rsidRDefault="00756F71" w:rsidP="00422E6D">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756F71" w:rsidRPr="00FA5F98" w:rsidRDefault="00756F71" w:rsidP="0054381F">
            <w:pPr>
              <w:pStyle w:val="TAL"/>
              <w:rPr>
                <w:rFonts w:cs="Arial"/>
                <w:color w:val="000000" w:themeColor="text1"/>
                <w:lang w:eastAsia="ja-JP"/>
              </w:rPr>
            </w:pPr>
          </w:p>
        </w:tc>
        <w:tc>
          <w:tcPr>
            <w:tcW w:w="858"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yes</w:t>
            </w:r>
          </w:p>
        </w:tc>
        <w:tc>
          <w:tcPr>
            <w:tcW w:w="851"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no</w:t>
            </w:r>
          </w:p>
        </w:tc>
        <w:tc>
          <w:tcPr>
            <w:tcW w:w="1417" w:type="dxa"/>
          </w:tcPr>
          <w:p w:rsidR="00756F71" w:rsidRPr="00FA5F98" w:rsidRDefault="00756F71" w:rsidP="0054381F">
            <w:pPr>
              <w:pStyle w:val="TAL"/>
              <w:rPr>
                <w:rFonts w:cs="Arial"/>
                <w:color w:val="000000" w:themeColor="text1"/>
                <w:lang w:val="en-US" w:eastAsia="ja-JP"/>
              </w:rPr>
            </w:pPr>
            <w:r w:rsidRPr="00FA5F98">
              <w:rPr>
                <w:rFonts w:cs="Arial" w:hint="eastAsia"/>
                <w:color w:val="000000" w:themeColor="text1"/>
                <w:lang w:val="en-US" w:eastAsia="ja-JP"/>
              </w:rPr>
              <w:t>U</w:t>
            </w:r>
            <w:r w:rsidRPr="00FA5F98">
              <w:rPr>
                <w:rFonts w:cs="Arial"/>
                <w:color w:val="000000" w:themeColor="text1"/>
                <w:lang w:val="en-US" w:eastAsia="ja-JP"/>
              </w:rPr>
              <w:t xml:space="preserve">E does not support UL gap for coherent UL MIMO calibration </w:t>
            </w:r>
          </w:p>
        </w:tc>
        <w:tc>
          <w:tcPr>
            <w:tcW w:w="1276" w:type="dxa"/>
            <w:shd w:val="clear" w:color="auto" w:fill="auto"/>
          </w:tcPr>
          <w:p w:rsidR="00756F71" w:rsidRPr="00FA5F98" w:rsidRDefault="00756F71" w:rsidP="0054381F">
            <w:pPr>
              <w:pStyle w:val="TAL"/>
              <w:rPr>
                <w:rFonts w:cs="Arial"/>
                <w:color w:val="000000" w:themeColor="text1"/>
                <w:lang w:eastAsia="ja-JP"/>
              </w:rPr>
            </w:pPr>
            <w:del w:id="45" w:author="cmcc" w:date="2022-02-24T21:57:00Z">
              <w:r w:rsidRPr="00FA5F98" w:rsidDel="00756F71">
                <w:rPr>
                  <w:rFonts w:cs="Arial"/>
                  <w:color w:val="000000" w:themeColor="text1"/>
                  <w:lang w:eastAsia="ja-JP"/>
                </w:rPr>
                <w:delText xml:space="preserve">FFS per band or </w:delText>
              </w:r>
            </w:del>
            <w:r w:rsidRPr="00FA5F98">
              <w:rPr>
                <w:rFonts w:cs="Arial"/>
                <w:color w:val="000000" w:themeColor="text1"/>
                <w:lang w:eastAsia="ja-JP"/>
              </w:rPr>
              <w:t>per UE</w:t>
            </w:r>
          </w:p>
        </w:tc>
        <w:tc>
          <w:tcPr>
            <w:tcW w:w="992"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No</w:t>
            </w:r>
          </w:p>
        </w:tc>
        <w:tc>
          <w:tcPr>
            <w:tcW w:w="993"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756F71" w:rsidRPr="00FA5F98" w:rsidRDefault="00756F71" w:rsidP="0054381F">
            <w:pPr>
              <w:pStyle w:val="TAL"/>
              <w:rPr>
                <w:rFonts w:cs="Arial"/>
                <w:color w:val="000000" w:themeColor="text1"/>
              </w:rPr>
            </w:pPr>
          </w:p>
        </w:tc>
        <w:tc>
          <w:tcPr>
            <w:tcW w:w="1843" w:type="dxa"/>
            <w:shd w:val="clear" w:color="auto" w:fill="auto"/>
          </w:tcPr>
          <w:p w:rsidR="00756F71" w:rsidRPr="00FA5F98" w:rsidRDefault="00756F71" w:rsidP="0054381F">
            <w:pPr>
              <w:pStyle w:val="TAL"/>
              <w:rPr>
                <w:rFonts w:cs="Arial"/>
                <w:color w:val="000000" w:themeColor="text1"/>
              </w:rPr>
            </w:pPr>
          </w:p>
        </w:tc>
        <w:tc>
          <w:tcPr>
            <w:tcW w:w="1276" w:type="dxa"/>
            <w:shd w:val="clear" w:color="auto" w:fill="auto"/>
          </w:tcPr>
          <w:p w:rsidR="00756F71" w:rsidRPr="00FA5F98" w:rsidRDefault="00756F71" w:rsidP="0054381F">
            <w:pPr>
              <w:pStyle w:val="TAL"/>
              <w:rPr>
                <w:rFonts w:eastAsia="宋体" w:cs="Arial"/>
                <w:color w:val="000000" w:themeColor="text1"/>
                <w:szCs w:val="18"/>
                <w:lang w:eastAsia="zh-CN"/>
              </w:rPr>
            </w:pPr>
            <w:r w:rsidRPr="00FA5F98">
              <w:rPr>
                <w:rFonts w:eastAsia="宋体" w:cs="Arial"/>
                <w:color w:val="000000" w:themeColor="text1"/>
                <w:szCs w:val="18"/>
                <w:lang w:eastAsia="zh-CN"/>
              </w:rPr>
              <w:t>Optional with capability signalling</w:t>
            </w:r>
          </w:p>
        </w:tc>
      </w:tr>
      <w:tr w:rsidR="00756F71" w:rsidRPr="00FA5F98" w:rsidTr="00A612B1">
        <w:trPr>
          <w:trHeight w:val="20"/>
        </w:trPr>
        <w:tc>
          <w:tcPr>
            <w:tcW w:w="1129" w:type="dxa"/>
            <w:shd w:val="clear" w:color="auto" w:fill="auto"/>
          </w:tcPr>
          <w:p w:rsidR="00756F71" w:rsidRPr="00FA5F98" w:rsidRDefault="00756F71" w:rsidP="00756F71">
            <w:pPr>
              <w:pStyle w:val="TAL"/>
              <w:rPr>
                <w:rFonts w:cs="Arial"/>
                <w:color w:val="000000" w:themeColor="text1"/>
                <w:lang w:val="en-US" w:eastAsia="zh-CN"/>
              </w:rPr>
            </w:pPr>
            <w:r w:rsidRPr="00FA5F98">
              <w:rPr>
                <w:rFonts w:cs="Arial" w:hint="eastAsia"/>
                <w:szCs w:val="18"/>
                <w:lang w:eastAsia="zh-CN"/>
              </w:rPr>
              <w:t xml:space="preserve">17. </w:t>
            </w:r>
            <w:del w:id="46" w:author="cmcc" w:date="2022-02-24T21:58:00Z">
              <w:r w:rsidRPr="00FA5F98" w:rsidDel="00756F71">
                <w:rPr>
                  <w:rFonts w:cs="Arial"/>
                  <w:szCs w:val="18"/>
                  <w:lang w:eastAsia="ja-JP"/>
                </w:rPr>
                <w:delText>NR_RF_FR2_req_enh2</w:delText>
              </w:r>
            </w:del>
            <w:ins w:id="47" w:author="cmcc" w:date="2022-02-24T21:58:00Z">
              <w:r w:rsidRPr="00FA5F98">
                <w:rPr>
                  <w:rFonts w:cs="Arial" w:hint="eastAsia"/>
                  <w:szCs w:val="18"/>
                  <w:lang w:eastAsia="zh-CN"/>
                </w:rPr>
                <w:t xml:space="preserve">FR2 </w:t>
              </w:r>
              <w:proofErr w:type="spellStart"/>
              <w:r w:rsidRPr="00FA5F98">
                <w:rPr>
                  <w:rFonts w:cs="Arial" w:hint="eastAsia"/>
                  <w:szCs w:val="18"/>
                  <w:lang w:eastAsia="zh-CN"/>
                </w:rPr>
                <w:t>interband</w:t>
              </w:r>
              <w:proofErr w:type="spellEnd"/>
              <w:r w:rsidRPr="00FA5F98">
                <w:rPr>
                  <w:rFonts w:cs="Arial" w:hint="eastAsia"/>
                  <w:szCs w:val="18"/>
                  <w:lang w:eastAsia="zh-CN"/>
                </w:rPr>
                <w:t xml:space="preserve"> CA</w:t>
              </w:r>
            </w:ins>
          </w:p>
        </w:tc>
        <w:tc>
          <w:tcPr>
            <w:tcW w:w="709" w:type="dxa"/>
            <w:shd w:val="clear" w:color="auto" w:fill="auto"/>
          </w:tcPr>
          <w:p w:rsidR="00756F71" w:rsidRPr="00FA5F98" w:rsidRDefault="00756F71" w:rsidP="0054381F">
            <w:pPr>
              <w:pStyle w:val="TAL"/>
              <w:rPr>
                <w:rFonts w:cs="Arial"/>
                <w:color w:val="000000" w:themeColor="text1"/>
                <w:lang w:eastAsia="zh-CN"/>
              </w:rPr>
            </w:pPr>
            <w:r w:rsidRPr="00FA5F98">
              <w:rPr>
                <w:rFonts w:cs="Arial" w:hint="eastAsia"/>
                <w:color w:val="000000" w:themeColor="text1"/>
                <w:lang w:eastAsia="zh-CN"/>
              </w:rPr>
              <w:t>17</w:t>
            </w:r>
            <w:r w:rsidRPr="00FA5F98">
              <w:rPr>
                <w:rFonts w:cs="Arial"/>
                <w:color w:val="000000" w:themeColor="text1"/>
                <w:lang w:eastAsia="ja-JP"/>
              </w:rPr>
              <w:t>-</w:t>
            </w:r>
            <w:ins w:id="48" w:author="cmcc" w:date="2022-02-24T22:01:00Z">
              <w:r w:rsidR="00B934A6" w:rsidRPr="00FA5F98">
                <w:rPr>
                  <w:rFonts w:cs="Arial" w:hint="eastAsia"/>
                  <w:color w:val="000000" w:themeColor="text1"/>
                  <w:lang w:eastAsia="zh-CN"/>
                </w:rPr>
                <w:t>4</w:t>
              </w:r>
            </w:ins>
            <w:del w:id="49" w:author="cmcc" w:date="2022-02-24T22:01:00Z">
              <w:r w:rsidRPr="00FA5F98" w:rsidDel="00B934A6">
                <w:rPr>
                  <w:rFonts w:cs="Arial"/>
                  <w:color w:val="000000" w:themeColor="text1"/>
                  <w:lang w:eastAsia="ja-JP"/>
                </w:rPr>
                <w:delText>3</w:delText>
              </w:r>
            </w:del>
          </w:p>
        </w:tc>
        <w:tc>
          <w:tcPr>
            <w:tcW w:w="1559"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Support of beam management</w:t>
            </w:r>
          </w:p>
        </w:tc>
        <w:tc>
          <w:tcPr>
            <w:tcW w:w="6370" w:type="dxa"/>
            <w:shd w:val="clear" w:color="auto" w:fill="auto"/>
          </w:tcPr>
          <w:p w:rsidR="00756F71" w:rsidRPr="00FA5F98" w:rsidRDefault="00756F71" w:rsidP="00422E6D">
            <w:pPr>
              <w:autoSpaceDE w:val="0"/>
              <w:autoSpaceDN w:val="0"/>
              <w:adjustRightInd w:val="0"/>
              <w:snapToGrid w:val="0"/>
              <w:spacing w:afterLines="50"/>
              <w:contextualSpacing/>
              <w:jc w:val="both"/>
              <w:rPr>
                <w:rFonts w:ascii="Arial" w:hAnsi="Arial" w:cs="Arial"/>
                <w:color w:val="000000" w:themeColor="text1"/>
                <w:sz w:val="18"/>
              </w:rPr>
            </w:pPr>
            <w:r w:rsidRPr="00FA5F98">
              <w:rPr>
                <w:rFonts w:ascii="Arial" w:hAnsi="Arial" w:cs="Arial"/>
                <w:color w:val="000000" w:themeColor="text1"/>
                <w:sz w:val="18"/>
              </w:rPr>
              <w:t xml:space="preserve">Capability of support of specific beam management type.  </w:t>
            </w:r>
          </w:p>
          <w:p w:rsidR="00756F71" w:rsidRPr="00FA5F98" w:rsidRDefault="00756F71" w:rsidP="00422E6D">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756F71" w:rsidRPr="00FA5F98" w:rsidRDefault="00756F71" w:rsidP="0054381F">
            <w:pPr>
              <w:pStyle w:val="TAL"/>
              <w:rPr>
                <w:rFonts w:cs="Arial"/>
                <w:color w:val="000000" w:themeColor="text1"/>
                <w:lang w:eastAsia="ja-JP"/>
              </w:rPr>
            </w:pPr>
          </w:p>
        </w:tc>
        <w:tc>
          <w:tcPr>
            <w:tcW w:w="858"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yes</w:t>
            </w:r>
          </w:p>
        </w:tc>
        <w:tc>
          <w:tcPr>
            <w:tcW w:w="851"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no</w:t>
            </w:r>
          </w:p>
        </w:tc>
        <w:tc>
          <w:tcPr>
            <w:tcW w:w="1417" w:type="dxa"/>
          </w:tcPr>
          <w:p w:rsidR="00756F71" w:rsidRPr="00FA5F98" w:rsidRDefault="00756F71" w:rsidP="0054381F">
            <w:pPr>
              <w:pStyle w:val="TAL"/>
              <w:rPr>
                <w:rFonts w:cs="Arial"/>
                <w:color w:val="000000" w:themeColor="text1"/>
                <w:lang w:val="en-US" w:eastAsia="ja-JP"/>
              </w:rPr>
            </w:pPr>
            <w:r w:rsidRPr="00FA5F98">
              <w:rPr>
                <w:rFonts w:cs="Arial"/>
                <w:color w:val="000000" w:themeColor="text1"/>
                <w:lang w:val="en-US" w:eastAsia="ja-JP"/>
              </w:rPr>
              <w:t xml:space="preserve">UE does not support FR2 </w:t>
            </w:r>
            <w:proofErr w:type="spellStart"/>
            <w:r w:rsidRPr="00FA5F98">
              <w:rPr>
                <w:rFonts w:cs="Arial"/>
                <w:color w:val="000000" w:themeColor="text1"/>
                <w:lang w:val="en-US" w:eastAsia="ja-JP"/>
              </w:rPr>
              <w:t>interband</w:t>
            </w:r>
            <w:proofErr w:type="spellEnd"/>
            <w:r w:rsidRPr="00FA5F98">
              <w:rPr>
                <w:rFonts w:cs="Arial"/>
                <w:color w:val="000000" w:themeColor="text1"/>
                <w:lang w:val="en-US" w:eastAsia="ja-JP"/>
              </w:rPr>
              <w:t xml:space="preserve"> CA</w:t>
            </w:r>
          </w:p>
        </w:tc>
        <w:tc>
          <w:tcPr>
            <w:tcW w:w="1276"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FFS per band or per UE</w:t>
            </w:r>
          </w:p>
        </w:tc>
        <w:tc>
          <w:tcPr>
            <w:tcW w:w="992"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No</w:t>
            </w:r>
          </w:p>
        </w:tc>
        <w:tc>
          <w:tcPr>
            <w:tcW w:w="993" w:type="dxa"/>
            <w:shd w:val="clear" w:color="auto" w:fill="auto"/>
          </w:tcPr>
          <w:p w:rsidR="00756F71" w:rsidRPr="00FA5F98" w:rsidRDefault="00756F71" w:rsidP="0054381F">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756F71" w:rsidRPr="00FA5F98" w:rsidRDefault="00756F71" w:rsidP="0054381F">
            <w:pPr>
              <w:pStyle w:val="TAL"/>
              <w:rPr>
                <w:rFonts w:cs="Arial"/>
                <w:color w:val="000000" w:themeColor="text1"/>
              </w:rPr>
            </w:pPr>
          </w:p>
        </w:tc>
        <w:tc>
          <w:tcPr>
            <w:tcW w:w="1843" w:type="dxa"/>
            <w:shd w:val="clear" w:color="auto" w:fill="auto"/>
          </w:tcPr>
          <w:p w:rsidR="00756F71" w:rsidRPr="00FA5F98" w:rsidRDefault="00756F71" w:rsidP="0054381F">
            <w:pPr>
              <w:pStyle w:val="TAL"/>
              <w:rPr>
                <w:rFonts w:cs="Arial"/>
                <w:color w:val="000000" w:themeColor="text1"/>
              </w:rPr>
            </w:pPr>
            <w:r w:rsidRPr="00FA5F98">
              <w:rPr>
                <w:rFonts w:eastAsia="宋体"/>
                <w:lang w:eastAsia="zh-CN"/>
              </w:rPr>
              <w:t>Indicate the supported beam management type for inter-band CA within FR2. Beam management type can be independent beam management (IBM) or common beam management (CBM)</w:t>
            </w:r>
            <w:r w:rsidRPr="00FA5F98">
              <w:rPr>
                <w:rFonts w:eastAsia="宋体" w:hint="eastAsia"/>
                <w:lang w:val="en-US" w:eastAsia="zh-CN"/>
              </w:rPr>
              <w:t>, or both</w:t>
            </w:r>
          </w:p>
        </w:tc>
        <w:tc>
          <w:tcPr>
            <w:tcW w:w="1276" w:type="dxa"/>
            <w:shd w:val="clear" w:color="auto" w:fill="auto"/>
          </w:tcPr>
          <w:p w:rsidR="00756F71" w:rsidRPr="00FA5F98" w:rsidRDefault="00756F71" w:rsidP="0054381F">
            <w:pPr>
              <w:pStyle w:val="TAL"/>
              <w:rPr>
                <w:rFonts w:eastAsia="宋体" w:cs="Arial"/>
                <w:color w:val="000000" w:themeColor="text1"/>
                <w:szCs w:val="18"/>
                <w:lang w:eastAsia="zh-CN"/>
              </w:rPr>
            </w:pPr>
            <w:r w:rsidRPr="00FA5F98">
              <w:rPr>
                <w:rFonts w:eastAsia="宋体" w:cs="Arial"/>
                <w:color w:val="000000" w:themeColor="text1"/>
                <w:szCs w:val="18"/>
                <w:lang w:eastAsia="zh-CN"/>
              </w:rPr>
              <w:t>Optional with capability signalling</w:t>
            </w:r>
          </w:p>
        </w:tc>
      </w:tr>
      <w:tr w:rsidR="00B934A6" w:rsidRPr="00FA5F98" w:rsidTr="00A612B1">
        <w:trPr>
          <w:trHeight w:val="20"/>
          <w:ins w:id="50" w:author="cmcc" w:date="2022-02-24T22:01:00Z"/>
        </w:trPr>
        <w:tc>
          <w:tcPr>
            <w:tcW w:w="1129" w:type="dxa"/>
            <w:shd w:val="clear" w:color="auto" w:fill="auto"/>
          </w:tcPr>
          <w:p w:rsidR="00B934A6" w:rsidRPr="00FA5F98" w:rsidRDefault="00B934A6" w:rsidP="00756F71">
            <w:pPr>
              <w:pStyle w:val="TAL"/>
              <w:rPr>
                <w:ins w:id="51" w:author="cmcc" w:date="2022-02-24T22:01:00Z"/>
                <w:rFonts w:cs="Arial"/>
                <w:szCs w:val="18"/>
                <w:lang w:eastAsia="zh-CN"/>
              </w:rPr>
            </w:pPr>
            <w:ins w:id="52" w:author="cmcc" w:date="2022-02-24T22:01:00Z">
              <w:r w:rsidRPr="00FA5F98">
                <w:rPr>
                  <w:rFonts w:cs="Arial"/>
                  <w:lang w:eastAsia="ja-JP"/>
                </w:rPr>
                <w:t>DC-location</w:t>
              </w:r>
            </w:ins>
          </w:p>
        </w:tc>
        <w:tc>
          <w:tcPr>
            <w:tcW w:w="709" w:type="dxa"/>
            <w:shd w:val="clear" w:color="auto" w:fill="auto"/>
          </w:tcPr>
          <w:p w:rsidR="00B934A6" w:rsidRPr="00FA5F98" w:rsidRDefault="005E77E3" w:rsidP="0054381F">
            <w:pPr>
              <w:pStyle w:val="TAL"/>
              <w:rPr>
                <w:ins w:id="53" w:author="cmcc" w:date="2022-02-24T22:01:00Z"/>
                <w:rFonts w:cs="Arial"/>
                <w:color w:val="000000" w:themeColor="text1"/>
                <w:lang w:eastAsia="zh-CN"/>
              </w:rPr>
            </w:pPr>
            <w:ins w:id="54" w:author="Xizeng Dai" w:date="2022-02-25T06:58:00Z">
              <w:r w:rsidRPr="00FA5F98">
                <w:rPr>
                  <w:rFonts w:cs="Arial"/>
                  <w:lang w:eastAsia="zh-CN"/>
                </w:rPr>
                <w:t>[</w:t>
              </w:r>
            </w:ins>
            <w:ins w:id="55" w:author="cmcc" w:date="2022-02-24T22:01:00Z">
              <w:r w:rsidR="00B934A6" w:rsidRPr="00FA5F98">
                <w:rPr>
                  <w:rFonts w:cs="Arial" w:hint="eastAsia"/>
                  <w:lang w:eastAsia="zh-CN"/>
                </w:rPr>
                <w:t>17</w:t>
              </w:r>
              <w:r w:rsidR="00B934A6" w:rsidRPr="00FA5F98">
                <w:rPr>
                  <w:rFonts w:cs="Arial"/>
                  <w:lang w:eastAsia="ja-JP"/>
                </w:rPr>
                <w:t>-5</w:t>
              </w:r>
            </w:ins>
            <w:ins w:id="56" w:author="Xizeng Dai" w:date="2022-02-25T06:58:00Z">
              <w:r w:rsidRPr="00FA5F98">
                <w:rPr>
                  <w:rFonts w:cs="Arial"/>
                  <w:lang w:eastAsia="ja-JP"/>
                </w:rPr>
                <w:t>]</w:t>
              </w:r>
            </w:ins>
          </w:p>
        </w:tc>
        <w:tc>
          <w:tcPr>
            <w:tcW w:w="1559" w:type="dxa"/>
            <w:shd w:val="clear" w:color="auto" w:fill="auto"/>
          </w:tcPr>
          <w:p w:rsidR="00B934A6" w:rsidRPr="00FA5F98" w:rsidRDefault="00B934A6" w:rsidP="0054381F">
            <w:pPr>
              <w:pStyle w:val="TAL"/>
              <w:rPr>
                <w:ins w:id="57" w:author="cmcc" w:date="2022-02-24T22:01:00Z"/>
                <w:rFonts w:cs="Arial"/>
                <w:color w:val="000000" w:themeColor="text1"/>
                <w:lang w:eastAsia="ja-JP"/>
              </w:rPr>
            </w:pPr>
            <w:ins w:id="58" w:author="cmcc" w:date="2022-02-24T22:01:00Z">
              <w:r w:rsidRPr="00FA5F98">
                <w:rPr>
                  <w:rFonts w:cs="Arial"/>
                  <w:lang w:eastAsia="ja-JP"/>
                </w:rPr>
                <w:t>Support of UL DC location(s) report</w:t>
              </w:r>
            </w:ins>
          </w:p>
        </w:tc>
        <w:tc>
          <w:tcPr>
            <w:tcW w:w="6370" w:type="dxa"/>
            <w:shd w:val="clear" w:color="auto" w:fill="auto"/>
          </w:tcPr>
          <w:p w:rsidR="00B934A6" w:rsidRPr="00FA5F98" w:rsidRDefault="00264A20" w:rsidP="00422E6D">
            <w:pPr>
              <w:autoSpaceDE w:val="0"/>
              <w:autoSpaceDN w:val="0"/>
              <w:adjustRightInd w:val="0"/>
              <w:snapToGrid w:val="0"/>
              <w:spacing w:afterLines="50"/>
              <w:contextualSpacing/>
              <w:jc w:val="both"/>
              <w:rPr>
                <w:ins w:id="59" w:author="cmcc" w:date="2022-02-24T22:01:00Z"/>
                <w:rFonts w:ascii="Arial" w:hAnsi="Arial" w:cs="Arial"/>
                <w:color w:val="000000" w:themeColor="text1"/>
                <w:sz w:val="18"/>
              </w:rPr>
            </w:pPr>
            <w:ins w:id="60" w:author="Xizeng Dai" w:date="2022-02-25T06:53:00Z">
              <w:r w:rsidRPr="00FA5F98">
                <w:rPr>
                  <w:rFonts w:ascii="Arial" w:hAnsi="Arial" w:cs="Arial"/>
                  <w:sz w:val="18"/>
                </w:rPr>
                <w:t>[</w:t>
              </w:r>
            </w:ins>
            <w:ins w:id="61" w:author="cmcc" w:date="2022-02-24T22:01:00Z">
              <w:r w:rsidR="00B934A6" w:rsidRPr="00FA5F98">
                <w:rPr>
                  <w:rFonts w:ascii="Arial" w:hAnsi="Arial" w:cs="Arial"/>
                  <w:sz w:val="18"/>
                </w:rPr>
                <w:t>Capability of support for the extended DC location reporting (based on indicated default DC location) for at least 2 UL CCs.</w:t>
              </w:r>
            </w:ins>
            <w:ins w:id="62" w:author="Xizeng Dai" w:date="2022-02-25T06:54:00Z">
              <w:r w:rsidRPr="00FA5F98">
                <w:rPr>
                  <w:rFonts w:ascii="Arial" w:hAnsi="Arial" w:cs="Arial"/>
                  <w:sz w:val="18"/>
                </w:rPr>
                <w:t>]</w:t>
              </w:r>
            </w:ins>
          </w:p>
        </w:tc>
        <w:tc>
          <w:tcPr>
            <w:tcW w:w="1277" w:type="dxa"/>
            <w:shd w:val="clear" w:color="auto" w:fill="auto"/>
          </w:tcPr>
          <w:p w:rsidR="00B934A6" w:rsidRPr="00FA5F98" w:rsidRDefault="00B934A6" w:rsidP="0054381F">
            <w:pPr>
              <w:pStyle w:val="TAL"/>
              <w:rPr>
                <w:ins w:id="63" w:author="cmcc" w:date="2022-02-24T22:01:00Z"/>
                <w:rFonts w:cs="Arial"/>
                <w:color w:val="000000" w:themeColor="text1"/>
                <w:lang w:eastAsia="ja-JP"/>
              </w:rPr>
            </w:pPr>
          </w:p>
        </w:tc>
        <w:tc>
          <w:tcPr>
            <w:tcW w:w="858" w:type="dxa"/>
            <w:shd w:val="clear" w:color="auto" w:fill="auto"/>
          </w:tcPr>
          <w:p w:rsidR="00B934A6" w:rsidRPr="00FA5F98" w:rsidRDefault="00B934A6" w:rsidP="0054381F">
            <w:pPr>
              <w:pStyle w:val="TAL"/>
              <w:rPr>
                <w:ins w:id="64" w:author="cmcc" w:date="2022-02-24T22:01:00Z"/>
                <w:rFonts w:cs="Arial"/>
                <w:color w:val="000000" w:themeColor="text1"/>
                <w:lang w:eastAsia="ja-JP"/>
              </w:rPr>
            </w:pPr>
            <w:ins w:id="65" w:author="cmcc" w:date="2022-02-24T22:01:00Z">
              <w:r w:rsidRPr="00FA5F98">
                <w:rPr>
                  <w:rFonts w:cs="Arial"/>
                  <w:lang w:eastAsia="ja-JP"/>
                </w:rPr>
                <w:t>yes</w:t>
              </w:r>
            </w:ins>
          </w:p>
        </w:tc>
        <w:tc>
          <w:tcPr>
            <w:tcW w:w="851" w:type="dxa"/>
            <w:shd w:val="clear" w:color="auto" w:fill="auto"/>
          </w:tcPr>
          <w:p w:rsidR="00B934A6" w:rsidRPr="00FA5F98" w:rsidRDefault="00B934A6" w:rsidP="0054381F">
            <w:pPr>
              <w:pStyle w:val="TAL"/>
              <w:rPr>
                <w:ins w:id="66" w:author="cmcc" w:date="2022-02-24T22:01:00Z"/>
                <w:rFonts w:cs="Arial"/>
                <w:color w:val="000000" w:themeColor="text1"/>
                <w:lang w:eastAsia="ja-JP"/>
              </w:rPr>
            </w:pPr>
            <w:ins w:id="67" w:author="cmcc" w:date="2022-02-24T22:01:00Z">
              <w:r w:rsidRPr="00FA5F98">
                <w:rPr>
                  <w:rFonts w:cs="Arial"/>
                  <w:lang w:eastAsia="ja-JP"/>
                </w:rPr>
                <w:t>no</w:t>
              </w:r>
            </w:ins>
          </w:p>
        </w:tc>
        <w:tc>
          <w:tcPr>
            <w:tcW w:w="1417" w:type="dxa"/>
          </w:tcPr>
          <w:p w:rsidR="00B934A6" w:rsidRPr="00FA5F98" w:rsidRDefault="00B934A6" w:rsidP="0054381F">
            <w:pPr>
              <w:pStyle w:val="TAL"/>
              <w:rPr>
                <w:ins w:id="68" w:author="cmcc" w:date="2022-02-24T22:01:00Z"/>
                <w:rFonts w:cs="Arial"/>
                <w:color w:val="000000" w:themeColor="text1"/>
                <w:lang w:val="en-US" w:eastAsia="ja-JP"/>
              </w:rPr>
            </w:pPr>
            <w:ins w:id="69" w:author="cmcc" w:date="2022-02-24T22:01:00Z">
              <w:r w:rsidRPr="00FA5F98">
                <w:rPr>
                  <w:rFonts w:cs="Arial"/>
                  <w:lang w:val="en-US" w:eastAsia="ja-JP"/>
                </w:rPr>
                <w:t>UE does not support the Rel-17 extended UL DC location reporting</w:t>
              </w:r>
            </w:ins>
          </w:p>
        </w:tc>
        <w:tc>
          <w:tcPr>
            <w:tcW w:w="1276" w:type="dxa"/>
            <w:shd w:val="clear" w:color="auto" w:fill="auto"/>
          </w:tcPr>
          <w:p w:rsidR="00B934A6" w:rsidRPr="00FA5F98" w:rsidRDefault="00264A20" w:rsidP="0054381F">
            <w:pPr>
              <w:pStyle w:val="TAL"/>
              <w:rPr>
                <w:ins w:id="70" w:author="cmcc" w:date="2022-02-24T22:01:00Z"/>
                <w:rFonts w:cs="Arial"/>
                <w:color w:val="000000" w:themeColor="text1"/>
                <w:lang w:eastAsia="ja-JP"/>
              </w:rPr>
            </w:pPr>
            <w:ins w:id="71" w:author="Xizeng Dai" w:date="2022-02-25T06:53:00Z">
              <w:r w:rsidRPr="00FA5F98">
                <w:rPr>
                  <w:rFonts w:cs="Arial"/>
                  <w:lang w:eastAsia="ja-JP"/>
                </w:rPr>
                <w:t>[</w:t>
              </w:r>
            </w:ins>
            <w:ins w:id="72" w:author="cmcc" w:date="2022-02-24T22:01:00Z">
              <w:r w:rsidR="00B934A6" w:rsidRPr="00FA5F98">
                <w:rPr>
                  <w:rFonts w:cs="Arial"/>
                  <w:lang w:eastAsia="ja-JP"/>
                </w:rPr>
                <w:t>Per band per BC</w:t>
              </w:r>
            </w:ins>
            <w:ins w:id="73" w:author="Xizeng Dai" w:date="2022-02-25T06:53:00Z">
              <w:r w:rsidRPr="00FA5F98">
                <w:rPr>
                  <w:rFonts w:cs="Arial"/>
                  <w:lang w:eastAsia="ja-JP"/>
                </w:rPr>
                <w:t>]</w:t>
              </w:r>
            </w:ins>
          </w:p>
        </w:tc>
        <w:tc>
          <w:tcPr>
            <w:tcW w:w="992" w:type="dxa"/>
            <w:shd w:val="clear" w:color="auto" w:fill="auto"/>
          </w:tcPr>
          <w:p w:rsidR="00B934A6" w:rsidRPr="00FA5F98" w:rsidRDefault="00B934A6" w:rsidP="0054381F">
            <w:pPr>
              <w:pStyle w:val="TAL"/>
              <w:rPr>
                <w:ins w:id="74" w:author="cmcc" w:date="2022-02-24T22:01:00Z"/>
                <w:rFonts w:cs="Arial"/>
                <w:color w:val="000000" w:themeColor="text1"/>
                <w:lang w:eastAsia="ja-JP"/>
              </w:rPr>
            </w:pPr>
            <w:ins w:id="75" w:author="cmcc" w:date="2022-02-24T22:01:00Z">
              <w:r w:rsidRPr="00FA5F98">
                <w:rPr>
                  <w:rFonts w:cs="Arial"/>
                  <w:lang w:eastAsia="ja-JP"/>
                </w:rPr>
                <w:t>No</w:t>
              </w:r>
            </w:ins>
          </w:p>
        </w:tc>
        <w:tc>
          <w:tcPr>
            <w:tcW w:w="993" w:type="dxa"/>
            <w:shd w:val="clear" w:color="auto" w:fill="auto"/>
          </w:tcPr>
          <w:p w:rsidR="00B934A6" w:rsidRPr="00FA5F98" w:rsidRDefault="00B934A6" w:rsidP="0054381F">
            <w:pPr>
              <w:pStyle w:val="TAL"/>
              <w:rPr>
                <w:ins w:id="76" w:author="cmcc" w:date="2022-02-24T22:01:00Z"/>
                <w:rFonts w:cs="Arial"/>
                <w:color w:val="000000" w:themeColor="text1"/>
                <w:lang w:eastAsia="ja-JP"/>
              </w:rPr>
            </w:pPr>
            <w:ins w:id="77" w:author="cmcc" w:date="2022-02-24T22:01:00Z">
              <w:r w:rsidRPr="00FA5F98">
                <w:rPr>
                  <w:rFonts w:cs="Arial"/>
                  <w:lang w:eastAsia="ja-JP"/>
                </w:rPr>
                <w:t>No</w:t>
              </w:r>
            </w:ins>
          </w:p>
        </w:tc>
        <w:tc>
          <w:tcPr>
            <w:tcW w:w="1842" w:type="dxa"/>
          </w:tcPr>
          <w:p w:rsidR="00B934A6" w:rsidRPr="00FA5F98" w:rsidRDefault="00B934A6" w:rsidP="0054381F">
            <w:pPr>
              <w:pStyle w:val="TAL"/>
              <w:rPr>
                <w:ins w:id="78" w:author="cmcc" w:date="2022-02-24T22:01:00Z"/>
                <w:rFonts w:cs="Arial"/>
                <w:color w:val="000000" w:themeColor="text1"/>
              </w:rPr>
            </w:pPr>
          </w:p>
        </w:tc>
        <w:tc>
          <w:tcPr>
            <w:tcW w:w="1843" w:type="dxa"/>
            <w:shd w:val="clear" w:color="auto" w:fill="auto"/>
          </w:tcPr>
          <w:p w:rsidR="00B934A6" w:rsidRPr="00FA5F98" w:rsidRDefault="00B934A6" w:rsidP="0054381F">
            <w:pPr>
              <w:pStyle w:val="TAL"/>
              <w:rPr>
                <w:ins w:id="79" w:author="cmcc" w:date="2022-02-24T22:01:00Z"/>
                <w:rFonts w:eastAsia="宋体"/>
                <w:lang w:eastAsia="zh-CN"/>
              </w:rPr>
            </w:pPr>
          </w:p>
        </w:tc>
        <w:tc>
          <w:tcPr>
            <w:tcW w:w="1276" w:type="dxa"/>
            <w:shd w:val="clear" w:color="auto" w:fill="auto"/>
          </w:tcPr>
          <w:p w:rsidR="00B934A6" w:rsidRPr="00FA5F98" w:rsidRDefault="00B934A6" w:rsidP="0054381F">
            <w:pPr>
              <w:pStyle w:val="TAL"/>
              <w:rPr>
                <w:ins w:id="80" w:author="cmcc" w:date="2022-02-24T22:01:00Z"/>
                <w:rFonts w:eastAsia="宋体" w:cs="Arial"/>
                <w:color w:val="000000" w:themeColor="text1"/>
                <w:szCs w:val="18"/>
                <w:lang w:eastAsia="zh-CN"/>
              </w:rPr>
            </w:pPr>
            <w:ins w:id="81" w:author="cmcc" w:date="2022-02-24T22:01:00Z">
              <w:r w:rsidRPr="00FA5F98">
                <w:rPr>
                  <w:rFonts w:eastAsia="宋体" w:cs="Arial"/>
                  <w:szCs w:val="18"/>
                  <w:lang w:eastAsia="zh-CN"/>
                </w:rPr>
                <w:t>Optional with capability signalling</w:t>
              </w:r>
            </w:ins>
          </w:p>
        </w:tc>
      </w:tr>
      <w:tr w:rsidR="00B934A6" w:rsidRPr="00FA5F98" w:rsidTr="00C40A02">
        <w:trPr>
          <w:trHeight w:val="20"/>
          <w:ins w:id="82" w:author="cmcc" w:date="2022-02-24T22:01:00Z"/>
        </w:trPr>
        <w:tc>
          <w:tcPr>
            <w:tcW w:w="1129" w:type="dxa"/>
            <w:shd w:val="clear" w:color="auto" w:fill="00B050"/>
          </w:tcPr>
          <w:p w:rsidR="00B934A6" w:rsidRPr="00FA5F98" w:rsidRDefault="00B934A6" w:rsidP="00756F71">
            <w:pPr>
              <w:pStyle w:val="TAL"/>
              <w:rPr>
                <w:ins w:id="83" w:author="cmcc" w:date="2022-02-24T22:01:00Z"/>
                <w:rFonts w:cs="Arial"/>
                <w:lang w:eastAsia="ja-JP"/>
              </w:rPr>
            </w:pPr>
            <w:ins w:id="84" w:author="cmcc" w:date="2022-02-24T22:01:00Z">
              <w:r w:rsidRPr="00FA5F98">
                <w:rPr>
                  <w:rFonts w:cs="Arial"/>
                  <w:lang w:eastAsia="ja-JP"/>
                </w:rPr>
                <w:t xml:space="preserve">New CA BW </w:t>
              </w:r>
              <w:proofErr w:type="spellStart"/>
              <w:r w:rsidRPr="00FA5F98">
                <w:rPr>
                  <w:rFonts w:cs="Arial"/>
                  <w:lang w:eastAsia="ja-JP"/>
                </w:rPr>
                <w:t>clases</w:t>
              </w:r>
              <w:proofErr w:type="spellEnd"/>
            </w:ins>
          </w:p>
        </w:tc>
        <w:tc>
          <w:tcPr>
            <w:tcW w:w="709" w:type="dxa"/>
            <w:shd w:val="clear" w:color="auto" w:fill="00B050"/>
          </w:tcPr>
          <w:p w:rsidR="00B934A6" w:rsidRPr="00FA5F98" w:rsidRDefault="00C40A02" w:rsidP="0054381F">
            <w:pPr>
              <w:pStyle w:val="TAL"/>
              <w:rPr>
                <w:ins w:id="85" w:author="cmcc" w:date="2022-02-24T22:01:00Z"/>
                <w:rFonts w:cs="Arial"/>
                <w:lang w:eastAsia="ja-JP"/>
              </w:rPr>
            </w:pPr>
            <w:ins w:id="86" w:author="Xizeng Dai" w:date="2022-02-25T07:02:00Z">
              <w:r w:rsidRPr="00FA5F98">
                <w:rPr>
                  <w:rFonts w:cs="Arial"/>
                  <w:lang w:eastAsia="zh-CN"/>
                </w:rPr>
                <w:t>[</w:t>
              </w:r>
            </w:ins>
            <w:ins w:id="87" w:author="cmcc" w:date="2022-02-24T22:01:00Z">
              <w:r w:rsidR="00B934A6" w:rsidRPr="00FA5F98">
                <w:rPr>
                  <w:rFonts w:cs="Arial" w:hint="eastAsia"/>
                  <w:lang w:eastAsia="zh-CN"/>
                </w:rPr>
                <w:t>17</w:t>
              </w:r>
              <w:r w:rsidR="00B934A6" w:rsidRPr="00FA5F98">
                <w:rPr>
                  <w:rFonts w:cs="Arial"/>
                  <w:lang w:eastAsia="ja-JP"/>
                </w:rPr>
                <w:t>-6</w:t>
              </w:r>
            </w:ins>
            <w:ins w:id="88" w:author="Xizeng Dai" w:date="2022-02-25T07:02:00Z">
              <w:r w:rsidRPr="00FA5F98">
                <w:rPr>
                  <w:rFonts w:cs="Arial"/>
                  <w:lang w:eastAsia="ja-JP"/>
                </w:rPr>
                <w:t>]</w:t>
              </w:r>
            </w:ins>
          </w:p>
        </w:tc>
        <w:tc>
          <w:tcPr>
            <w:tcW w:w="1559" w:type="dxa"/>
            <w:shd w:val="clear" w:color="auto" w:fill="00B050"/>
          </w:tcPr>
          <w:p w:rsidR="00B934A6" w:rsidRPr="00FA5F98" w:rsidRDefault="00B934A6" w:rsidP="0054381F">
            <w:pPr>
              <w:pStyle w:val="TAL"/>
              <w:rPr>
                <w:ins w:id="89" w:author="cmcc" w:date="2022-02-24T22:01:00Z"/>
                <w:rFonts w:cs="Arial"/>
                <w:lang w:eastAsia="ja-JP"/>
              </w:rPr>
            </w:pPr>
            <w:ins w:id="90" w:author="cmcc" w:date="2022-02-24T22:01:00Z">
              <w:r w:rsidRPr="00FA5F98">
                <w:rPr>
                  <w:rFonts w:cs="Arial"/>
                  <w:lang w:eastAsia="ja-JP"/>
                </w:rPr>
                <w:t xml:space="preserve">Support of </w:t>
              </w:r>
              <w:r w:rsidRPr="00FA5F98">
                <w:t>new CA BW Classes</w:t>
              </w:r>
            </w:ins>
          </w:p>
        </w:tc>
        <w:tc>
          <w:tcPr>
            <w:tcW w:w="6370" w:type="dxa"/>
            <w:shd w:val="clear" w:color="auto" w:fill="00B050"/>
          </w:tcPr>
          <w:p w:rsidR="00B934A6" w:rsidRPr="00FA5F98" w:rsidRDefault="00B934A6" w:rsidP="00422E6D">
            <w:pPr>
              <w:autoSpaceDE w:val="0"/>
              <w:autoSpaceDN w:val="0"/>
              <w:adjustRightInd w:val="0"/>
              <w:snapToGrid w:val="0"/>
              <w:spacing w:afterLines="50"/>
              <w:contextualSpacing/>
              <w:jc w:val="both"/>
              <w:rPr>
                <w:ins w:id="91" w:author="cmcc" w:date="2022-02-24T22:01:00Z"/>
                <w:rFonts w:ascii="Arial" w:hAnsi="Arial" w:cs="Arial"/>
                <w:sz w:val="18"/>
              </w:rPr>
            </w:pPr>
            <w:ins w:id="92" w:author="cmcc" w:date="2022-02-24T22:01:00Z">
              <w:r w:rsidRPr="00FA5F98">
                <w:rPr>
                  <w:rFonts w:ascii="Arial" w:hAnsi="Arial" w:cs="Arial"/>
                  <w:sz w:val="18"/>
                </w:rPr>
                <w:t>RAN4 has introduced new CA BW Classes ‘R, S, T, U’ for REL17</w:t>
              </w:r>
            </w:ins>
          </w:p>
        </w:tc>
        <w:tc>
          <w:tcPr>
            <w:tcW w:w="1277" w:type="dxa"/>
            <w:shd w:val="clear" w:color="auto" w:fill="00B050"/>
          </w:tcPr>
          <w:p w:rsidR="00B934A6" w:rsidRPr="00FA5F98" w:rsidRDefault="00B934A6" w:rsidP="0054381F">
            <w:pPr>
              <w:pStyle w:val="TAL"/>
              <w:rPr>
                <w:ins w:id="93" w:author="cmcc" w:date="2022-02-24T22:01:00Z"/>
                <w:rFonts w:cs="Arial"/>
                <w:color w:val="000000" w:themeColor="text1"/>
                <w:lang w:eastAsia="ja-JP"/>
              </w:rPr>
            </w:pPr>
          </w:p>
        </w:tc>
        <w:tc>
          <w:tcPr>
            <w:tcW w:w="858" w:type="dxa"/>
            <w:shd w:val="clear" w:color="auto" w:fill="00B050"/>
          </w:tcPr>
          <w:p w:rsidR="00B934A6" w:rsidRPr="00FA5F98" w:rsidRDefault="00B934A6" w:rsidP="0054381F">
            <w:pPr>
              <w:pStyle w:val="TAL"/>
              <w:rPr>
                <w:ins w:id="94" w:author="cmcc" w:date="2022-02-24T22:01:00Z"/>
                <w:rFonts w:cs="Arial"/>
                <w:lang w:eastAsia="ja-JP"/>
              </w:rPr>
            </w:pPr>
            <w:ins w:id="95" w:author="cmcc" w:date="2022-02-24T22:01:00Z">
              <w:r w:rsidRPr="00FA5F98">
                <w:rPr>
                  <w:rFonts w:cs="Arial"/>
                  <w:lang w:eastAsia="ja-JP"/>
                </w:rPr>
                <w:t>yes</w:t>
              </w:r>
            </w:ins>
          </w:p>
        </w:tc>
        <w:tc>
          <w:tcPr>
            <w:tcW w:w="851" w:type="dxa"/>
            <w:shd w:val="clear" w:color="auto" w:fill="00B050"/>
          </w:tcPr>
          <w:p w:rsidR="00B934A6" w:rsidRPr="00FA5F98" w:rsidRDefault="00B934A6" w:rsidP="0054381F">
            <w:pPr>
              <w:pStyle w:val="TAL"/>
              <w:rPr>
                <w:ins w:id="96" w:author="cmcc" w:date="2022-02-24T22:01:00Z"/>
                <w:rFonts w:cs="Arial"/>
                <w:lang w:eastAsia="ja-JP"/>
              </w:rPr>
            </w:pPr>
            <w:ins w:id="97" w:author="cmcc" w:date="2022-02-24T22:01:00Z">
              <w:r w:rsidRPr="00FA5F98">
                <w:rPr>
                  <w:rFonts w:cs="Arial"/>
                  <w:lang w:eastAsia="ja-JP"/>
                </w:rPr>
                <w:t>no</w:t>
              </w:r>
            </w:ins>
          </w:p>
        </w:tc>
        <w:tc>
          <w:tcPr>
            <w:tcW w:w="1417" w:type="dxa"/>
            <w:shd w:val="clear" w:color="auto" w:fill="00B050"/>
          </w:tcPr>
          <w:p w:rsidR="00B934A6" w:rsidRPr="00FA5F98" w:rsidRDefault="00B934A6" w:rsidP="0054381F">
            <w:pPr>
              <w:pStyle w:val="TAL"/>
              <w:rPr>
                <w:ins w:id="98" w:author="cmcc" w:date="2022-02-24T22:01:00Z"/>
                <w:rFonts w:cs="Arial"/>
                <w:lang w:val="en-US" w:eastAsia="ja-JP"/>
              </w:rPr>
            </w:pPr>
            <w:ins w:id="99" w:author="cmcc" w:date="2022-02-24T22:01:00Z">
              <w:r w:rsidRPr="00FA5F98">
                <w:rPr>
                  <w:rFonts w:cs="Arial"/>
                  <w:lang w:val="en-US" w:eastAsia="ja-JP"/>
                </w:rPr>
                <w:t>UE does not support the Rel-17 extended FBG2 bandwidths</w:t>
              </w:r>
            </w:ins>
          </w:p>
        </w:tc>
        <w:tc>
          <w:tcPr>
            <w:tcW w:w="1276" w:type="dxa"/>
            <w:shd w:val="clear" w:color="auto" w:fill="00B050"/>
          </w:tcPr>
          <w:p w:rsidR="00B934A6" w:rsidRPr="00FA5F98" w:rsidRDefault="00B934A6" w:rsidP="0054381F">
            <w:pPr>
              <w:pStyle w:val="TAL"/>
              <w:rPr>
                <w:ins w:id="100" w:author="cmcc" w:date="2022-02-24T22:01:00Z"/>
                <w:rFonts w:cs="Arial"/>
                <w:lang w:eastAsia="ja-JP"/>
              </w:rPr>
            </w:pPr>
            <w:ins w:id="101" w:author="cmcc" w:date="2022-02-24T22:01:00Z">
              <w:r w:rsidRPr="00FA5F98">
                <w:rPr>
                  <w:rFonts w:cs="Arial"/>
                  <w:lang w:eastAsia="ja-JP"/>
                </w:rPr>
                <w:t>per band</w:t>
              </w:r>
            </w:ins>
          </w:p>
        </w:tc>
        <w:tc>
          <w:tcPr>
            <w:tcW w:w="992" w:type="dxa"/>
            <w:shd w:val="clear" w:color="auto" w:fill="00B050"/>
          </w:tcPr>
          <w:p w:rsidR="00B934A6" w:rsidRPr="00FA5F98" w:rsidRDefault="00B934A6" w:rsidP="0054381F">
            <w:pPr>
              <w:pStyle w:val="TAL"/>
              <w:rPr>
                <w:ins w:id="102" w:author="cmcc" w:date="2022-02-24T22:01:00Z"/>
                <w:rFonts w:cs="Arial"/>
                <w:lang w:eastAsia="ja-JP"/>
              </w:rPr>
            </w:pPr>
            <w:ins w:id="103" w:author="cmcc" w:date="2022-02-24T22:01:00Z">
              <w:r w:rsidRPr="00FA5F98">
                <w:rPr>
                  <w:rFonts w:cs="Arial"/>
                  <w:lang w:eastAsia="ja-JP"/>
                </w:rPr>
                <w:t>No</w:t>
              </w:r>
            </w:ins>
          </w:p>
        </w:tc>
        <w:tc>
          <w:tcPr>
            <w:tcW w:w="993" w:type="dxa"/>
            <w:shd w:val="clear" w:color="auto" w:fill="00B050"/>
          </w:tcPr>
          <w:p w:rsidR="00B934A6" w:rsidRPr="00FA5F98" w:rsidRDefault="00B934A6" w:rsidP="0054381F">
            <w:pPr>
              <w:pStyle w:val="TAL"/>
              <w:rPr>
                <w:ins w:id="104" w:author="cmcc" w:date="2022-02-24T22:01:00Z"/>
                <w:rFonts w:cs="Arial"/>
                <w:lang w:eastAsia="ja-JP"/>
              </w:rPr>
            </w:pPr>
            <w:ins w:id="105" w:author="cmcc" w:date="2022-02-24T22:01:00Z">
              <w:r w:rsidRPr="00FA5F98">
                <w:rPr>
                  <w:rFonts w:cs="Arial"/>
                  <w:lang w:eastAsia="ja-JP"/>
                </w:rPr>
                <w:t>FR2 only</w:t>
              </w:r>
            </w:ins>
          </w:p>
        </w:tc>
        <w:tc>
          <w:tcPr>
            <w:tcW w:w="1842" w:type="dxa"/>
            <w:shd w:val="clear" w:color="auto" w:fill="00B050"/>
          </w:tcPr>
          <w:p w:rsidR="00B934A6" w:rsidRPr="00FA5F98" w:rsidRDefault="00B934A6" w:rsidP="0054381F">
            <w:pPr>
              <w:pStyle w:val="TAL"/>
              <w:rPr>
                <w:ins w:id="106" w:author="cmcc" w:date="2022-02-24T22:01:00Z"/>
                <w:rFonts w:cs="Arial"/>
                <w:color w:val="000000" w:themeColor="text1"/>
              </w:rPr>
            </w:pPr>
          </w:p>
        </w:tc>
        <w:tc>
          <w:tcPr>
            <w:tcW w:w="1843" w:type="dxa"/>
            <w:shd w:val="clear" w:color="auto" w:fill="00B050"/>
          </w:tcPr>
          <w:p w:rsidR="00B934A6" w:rsidRPr="00FA5F98" w:rsidRDefault="00B934A6" w:rsidP="0054381F">
            <w:pPr>
              <w:pStyle w:val="TAL"/>
              <w:rPr>
                <w:ins w:id="107" w:author="cmcc" w:date="2022-02-24T22:01:00Z"/>
                <w:rFonts w:eastAsia="宋体"/>
                <w:lang w:eastAsia="zh-CN"/>
              </w:rPr>
            </w:pPr>
          </w:p>
        </w:tc>
        <w:tc>
          <w:tcPr>
            <w:tcW w:w="1276" w:type="dxa"/>
            <w:shd w:val="clear" w:color="auto" w:fill="00B050"/>
          </w:tcPr>
          <w:p w:rsidR="00B934A6" w:rsidRPr="00FA5F98" w:rsidRDefault="00B934A6" w:rsidP="0054381F">
            <w:pPr>
              <w:pStyle w:val="TAL"/>
              <w:rPr>
                <w:ins w:id="108" w:author="cmcc" w:date="2022-02-24T22:01:00Z"/>
                <w:rFonts w:eastAsia="宋体" w:cs="Arial"/>
                <w:szCs w:val="18"/>
                <w:lang w:eastAsia="zh-CN"/>
              </w:rPr>
            </w:pPr>
            <w:ins w:id="109" w:author="cmcc" w:date="2022-02-24T22:01:00Z">
              <w:r w:rsidRPr="00FA5F98">
                <w:rPr>
                  <w:rFonts w:eastAsia="宋体" w:cs="Arial"/>
                  <w:szCs w:val="18"/>
                  <w:lang w:eastAsia="zh-CN"/>
                </w:rPr>
                <w:t>Optional with capability signalling</w:t>
              </w:r>
            </w:ins>
          </w:p>
        </w:tc>
      </w:tr>
      <w:tr w:rsidR="00B934A6" w:rsidTr="00A612B1">
        <w:trPr>
          <w:trHeight w:val="20"/>
          <w:ins w:id="110" w:author="cmcc" w:date="2022-02-24T22:01:00Z"/>
        </w:trPr>
        <w:tc>
          <w:tcPr>
            <w:tcW w:w="1129" w:type="dxa"/>
            <w:shd w:val="clear" w:color="auto" w:fill="auto"/>
          </w:tcPr>
          <w:p w:rsidR="00B934A6" w:rsidRPr="00FA5F98" w:rsidRDefault="00B934A6" w:rsidP="00756F71">
            <w:pPr>
              <w:pStyle w:val="TAL"/>
              <w:rPr>
                <w:ins w:id="111" w:author="cmcc" w:date="2022-02-24T22:01:00Z"/>
                <w:rFonts w:cs="Arial"/>
                <w:lang w:eastAsia="ja-JP"/>
              </w:rPr>
            </w:pPr>
            <w:ins w:id="112" w:author="cmcc" w:date="2022-02-24T22:01:00Z">
              <w:r w:rsidRPr="00FA5F98">
                <w:rPr>
                  <w:rFonts w:cs="Arial"/>
                  <w:lang w:eastAsia="ja-JP"/>
                </w:rPr>
                <w:t>[FBG 3+2]</w:t>
              </w:r>
            </w:ins>
          </w:p>
        </w:tc>
        <w:tc>
          <w:tcPr>
            <w:tcW w:w="709" w:type="dxa"/>
            <w:shd w:val="clear" w:color="auto" w:fill="auto"/>
          </w:tcPr>
          <w:p w:rsidR="00B934A6" w:rsidRPr="00FA5F98" w:rsidRDefault="00437906" w:rsidP="0054381F">
            <w:pPr>
              <w:pStyle w:val="TAL"/>
              <w:rPr>
                <w:ins w:id="113" w:author="cmcc" w:date="2022-02-24T22:01:00Z"/>
                <w:rFonts w:cs="Arial"/>
                <w:lang w:eastAsia="zh-CN"/>
              </w:rPr>
            </w:pPr>
            <w:ins w:id="114" w:author="cmcc" w:date="2022-02-24T22:01:00Z">
              <w:r w:rsidRPr="00FA5F98">
                <w:rPr>
                  <w:rFonts w:cs="Arial" w:hint="eastAsia"/>
                  <w:lang w:eastAsia="zh-CN"/>
                </w:rPr>
                <w:t>[</w:t>
              </w:r>
              <w:r w:rsidR="00B934A6" w:rsidRPr="00FA5F98">
                <w:rPr>
                  <w:rFonts w:cs="Arial" w:hint="eastAsia"/>
                  <w:lang w:eastAsia="zh-CN"/>
                </w:rPr>
                <w:t>17</w:t>
              </w:r>
              <w:r w:rsidR="00B934A6" w:rsidRPr="00FA5F98">
                <w:rPr>
                  <w:rFonts w:cs="Arial"/>
                  <w:lang w:eastAsia="ja-JP"/>
                </w:rPr>
                <w:t>-7</w:t>
              </w:r>
              <w:r w:rsidRPr="00FA5F98">
                <w:rPr>
                  <w:rFonts w:cs="Arial" w:hint="eastAsia"/>
                  <w:lang w:eastAsia="zh-CN"/>
                </w:rPr>
                <w:t>]</w:t>
              </w:r>
            </w:ins>
          </w:p>
        </w:tc>
        <w:tc>
          <w:tcPr>
            <w:tcW w:w="1559" w:type="dxa"/>
            <w:shd w:val="clear" w:color="auto" w:fill="auto"/>
          </w:tcPr>
          <w:p w:rsidR="00B934A6" w:rsidRPr="00FA5F98" w:rsidRDefault="00B934A6" w:rsidP="0054381F">
            <w:pPr>
              <w:pStyle w:val="TAL"/>
              <w:rPr>
                <w:ins w:id="115" w:author="cmcc" w:date="2022-02-24T22:01:00Z"/>
                <w:rFonts w:cs="Arial"/>
                <w:lang w:eastAsia="ja-JP"/>
              </w:rPr>
            </w:pPr>
            <w:ins w:id="116" w:author="cmcc" w:date="2022-02-24T22:01:00Z">
              <w:r w:rsidRPr="00FA5F98">
                <w:rPr>
                  <w:rFonts w:cs="Arial"/>
                  <w:lang w:eastAsia="ja-JP"/>
                </w:rPr>
                <w:t xml:space="preserve">[Support of </w:t>
              </w:r>
              <w:r w:rsidRPr="00FA5F98">
                <w:t>new CA BW Classes]</w:t>
              </w:r>
            </w:ins>
          </w:p>
        </w:tc>
        <w:tc>
          <w:tcPr>
            <w:tcW w:w="6370" w:type="dxa"/>
            <w:shd w:val="clear" w:color="auto" w:fill="auto"/>
          </w:tcPr>
          <w:p w:rsidR="00B934A6" w:rsidRPr="00FA5F98" w:rsidRDefault="00B934A6" w:rsidP="00422E6D">
            <w:pPr>
              <w:autoSpaceDE w:val="0"/>
              <w:autoSpaceDN w:val="0"/>
              <w:adjustRightInd w:val="0"/>
              <w:snapToGrid w:val="0"/>
              <w:spacing w:afterLines="50"/>
              <w:contextualSpacing/>
              <w:jc w:val="both"/>
              <w:rPr>
                <w:ins w:id="117" w:author="cmcc" w:date="2022-02-24T22:01:00Z"/>
                <w:rFonts w:ascii="Arial" w:hAnsi="Arial" w:cs="Arial"/>
                <w:sz w:val="18"/>
              </w:rPr>
            </w:pPr>
            <w:ins w:id="118" w:author="cmcc" w:date="2022-02-24T22:01:00Z">
              <w:r w:rsidRPr="00FA5F98">
                <w:rPr>
                  <w:rFonts w:ascii="Arial" w:hAnsi="Arial" w:cs="Arial"/>
                  <w:sz w:val="18"/>
                </w:rPr>
                <w:t>RAN4 may introduce new fall back group and or new CA BW classes under FBG3+2 discussion</w:t>
              </w:r>
            </w:ins>
          </w:p>
        </w:tc>
        <w:tc>
          <w:tcPr>
            <w:tcW w:w="1277" w:type="dxa"/>
            <w:shd w:val="clear" w:color="auto" w:fill="auto"/>
          </w:tcPr>
          <w:p w:rsidR="00B934A6" w:rsidRPr="00FA5F98" w:rsidRDefault="00B934A6" w:rsidP="0054381F">
            <w:pPr>
              <w:pStyle w:val="TAL"/>
              <w:rPr>
                <w:ins w:id="119" w:author="cmcc" w:date="2022-02-24T22:01:00Z"/>
                <w:rFonts w:cs="Arial"/>
                <w:color w:val="000000" w:themeColor="text1"/>
                <w:lang w:eastAsia="ja-JP"/>
              </w:rPr>
            </w:pPr>
          </w:p>
        </w:tc>
        <w:tc>
          <w:tcPr>
            <w:tcW w:w="858" w:type="dxa"/>
            <w:shd w:val="clear" w:color="auto" w:fill="auto"/>
          </w:tcPr>
          <w:p w:rsidR="00B934A6" w:rsidRPr="00FA5F98" w:rsidRDefault="00B934A6" w:rsidP="0054381F">
            <w:pPr>
              <w:pStyle w:val="TAL"/>
              <w:rPr>
                <w:ins w:id="120" w:author="cmcc" w:date="2022-02-24T22:01:00Z"/>
                <w:rFonts w:cs="Arial"/>
                <w:lang w:eastAsia="ja-JP"/>
              </w:rPr>
            </w:pPr>
            <w:ins w:id="121" w:author="cmcc" w:date="2022-02-24T22:01:00Z">
              <w:r w:rsidRPr="00FA5F98">
                <w:rPr>
                  <w:rFonts w:cs="Arial"/>
                  <w:lang w:eastAsia="ja-JP"/>
                </w:rPr>
                <w:t>yes</w:t>
              </w:r>
            </w:ins>
          </w:p>
        </w:tc>
        <w:tc>
          <w:tcPr>
            <w:tcW w:w="851" w:type="dxa"/>
            <w:shd w:val="clear" w:color="auto" w:fill="auto"/>
          </w:tcPr>
          <w:p w:rsidR="00B934A6" w:rsidRPr="00FA5F98" w:rsidRDefault="00B934A6" w:rsidP="0054381F">
            <w:pPr>
              <w:pStyle w:val="TAL"/>
              <w:rPr>
                <w:ins w:id="122" w:author="cmcc" w:date="2022-02-24T22:01:00Z"/>
                <w:rFonts w:cs="Arial"/>
                <w:lang w:eastAsia="ja-JP"/>
              </w:rPr>
            </w:pPr>
            <w:ins w:id="123" w:author="cmcc" w:date="2022-02-24T22:01:00Z">
              <w:r w:rsidRPr="00FA5F98">
                <w:rPr>
                  <w:rFonts w:cs="Arial"/>
                  <w:lang w:eastAsia="ja-JP"/>
                </w:rPr>
                <w:t>no</w:t>
              </w:r>
            </w:ins>
          </w:p>
        </w:tc>
        <w:tc>
          <w:tcPr>
            <w:tcW w:w="1417" w:type="dxa"/>
          </w:tcPr>
          <w:p w:rsidR="00B934A6" w:rsidRPr="00FA5F98" w:rsidRDefault="00B934A6" w:rsidP="0054381F">
            <w:pPr>
              <w:pStyle w:val="TAL"/>
              <w:rPr>
                <w:ins w:id="124" w:author="cmcc" w:date="2022-02-24T22:01:00Z"/>
                <w:rFonts w:cs="Arial"/>
                <w:lang w:val="en-US" w:eastAsia="ja-JP"/>
              </w:rPr>
            </w:pPr>
          </w:p>
        </w:tc>
        <w:tc>
          <w:tcPr>
            <w:tcW w:w="1276" w:type="dxa"/>
            <w:shd w:val="clear" w:color="auto" w:fill="auto"/>
          </w:tcPr>
          <w:p w:rsidR="00B934A6" w:rsidRPr="00FA5F98" w:rsidRDefault="00B934A6" w:rsidP="0054381F">
            <w:pPr>
              <w:pStyle w:val="TAL"/>
              <w:rPr>
                <w:ins w:id="125" w:author="cmcc" w:date="2022-02-24T22:01:00Z"/>
                <w:rFonts w:cs="Arial"/>
                <w:lang w:eastAsia="ja-JP"/>
              </w:rPr>
            </w:pPr>
            <w:ins w:id="126" w:author="cmcc" w:date="2022-02-24T22:01:00Z">
              <w:r w:rsidRPr="00FA5F98">
                <w:rPr>
                  <w:rFonts w:cs="Arial"/>
                  <w:lang w:eastAsia="ja-JP"/>
                </w:rPr>
                <w:t>per band</w:t>
              </w:r>
            </w:ins>
          </w:p>
        </w:tc>
        <w:tc>
          <w:tcPr>
            <w:tcW w:w="992" w:type="dxa"/>
            <w:shd w:val="clear" w:color="auto" w:fill="auto"/>
          </w:tcPr>
          <w:p w:rsidR="00B934A6" w:rsidRPr="00FA5F98" w:rsidRDefault="00B934A6" w:rsidP="0054381F">
            <w:pPr>
              <w:pStyle w:val="TAL"/>
              <w:rPr>
                <w:ins w:id="127" w:author="cmcc" w:date="2022-02-24T22:01:00Z"/>
                <w:rFonts w:cs="Arial"/>
                <w:lang w:eastAsia="ja-JP"/>
              </w:rPr>
            </w:pPr>
            <w:ins w:id="128" w:author="cmcc" w:date="2022-02-24T22:01:00Z">
              <w:r w:rsidRPr="00FA5F98">
                <w:rPr>
                  <w:rFonts w:cs="Arial"/>
                  <w:lang w:eastAsia="ja-JP"/>
                </w:rPr>
                <w:t>No</w:t>
              </w:r>
            </w:ins>
          </w:p>
        </w:tc>
        <w:tc>
          <w:tcPr>
            <w:tcW w:w="993" w:type="dxa"/>
            <w:shd w:val="clear" w:color="auto" w:fill="auto"/>
          </w:tcPr>
          <w:p w:rsidR="00B934A6" w:rsidRPr="00FA5F98" w:rsidRDefault="00B934A6" w:rsidP="0054381F">
            <w:pPr>
              <w:pStyle w:val="TAL"/>
              <w:rPr>
                <w:ins w:id="129" w:author="cmcc" w:date="2022-02-24T22:01:00Z"/>
                <w:rFonts w:cs="Arial"/>
                <w:lang w:eastAsia="ja-JP"/>
              </w:rPr>
            </w:pPr>
            <w:ins w:id="130" w:author="cmcc" w:date="2022-02-24T22:01:00Z">
              <w:r w:rsidRPr="00FA5F98">
                <w:rPr>
                  <w:rFonts w:cs="Arial"/>
                  <w:lang w:eastAsia="ja-JP"/>
                </w:rPr>
                <w:t>FR2 only</w:t>
              </w:r>
            </w:ins>
          </w:p>
        </w:tc>
        <w:tc>
          <w:tcPr>
            <w:tcW w:w="1842" w:type="dxa"/>
          </w:tcPr>
          <w:p w:rsidR="00B934A6" w:rsidRPr="00FA5F98" w:rsidRDefault="00B934A6" w:rsidP="0054381F">
            <w:pPr>
              <w:pStyle w:val="TAL"/>
              <w:rPr>
                <w:ins w:id="131" w:author="cmcc" w:date="2022-02-24T22:01:00Z"/>
                <w:rFonts w:cs="Arial"/>
                <w:color w:val="000000" w:themeColor="text1"/>
              </w:rPr>
            </w:pPr>
          </w:p>
        </w:tc>
        <w:tc>
          <w:tcPr>
            <w:tcW w:w="1843" w:type="dxa"/>
            <w:shd w:val="clear" w:color="auto" w:fill="auto"/>
          </w:tcPr>
          <w:p w:rsidR="00B934A6" w:rsidRPr="00FA5F98" w:rsidRDefault="00B934A6" w:rsidP="0054381F">
            <w:pPr>
              <w:pStyle w:val="TAL"/>
              <w:rPr>
                <w:ins w:id="132" w:author="cmcc" w:date="2022-02-24T22:01:00Z"/>
                <w:rFonts w:eastAsia="宋体"/>
                <w:lang w:eastAsia="zh-CN"/>
              </w:rPr>
            </w:pPr>
          </w:p>
        </w:tc>
        <w:tc>
          <w:tcPr>
            <w:tcW w:w="1276" w:type="dxa"/>
            <w:shd w:val="clear" w:color="auto" w:fill="auto"/>
          </w:tcPr>
          <w:p w:rsidR="00B934A6" w:rsidRPr="00FA5F98" w:rsidRDefault="00B934A6" w:rsidP="0054381F">
            <w:pPr>
              <w:pStyle w:val="TAL"/>
              <w:rPr>
                <w:ins w:id="133" w:author="cmcc" w:date="2022-02-24T22:01:00Z"/>
                <w:rFonts w:eastAsia="宋体" w:cs="Arial"/>
                <w:szCs w:val="18"/>
                <w:lang w:eastAsia="zh-CN"/>
              </w:rPr>
            </w:pPr>
            <w:ins w:id="134" w:author="cmcc" w:date="2022-02-24T22:01:00Z">
              <w:r w:rsidRPr="00FA5F98">
                <w:rPr>
                  <w:rFonts w:eastAsia="宋体" w:cs="Arial"/>
                  <w:szCs w:val="18"/>
                  <w:lang w:eastAsia="zh-CN"/>
                </w:rPr>
                <w:t>Optional with capability signalling</w:t>
              </w:r>
            </w:ins>
          </w:p>
        </w:tc>
      </w:tr>
    </w:tbl>
    <w:p w:rsidR="00F93779" w:rsidDel="00437906" w:rsidRDefault="00F93779" w:rsidP="00F93779">
      <w:pPr>
        <w:rPr>
          <w:del w:id="135" w:author="cmcc" w:date="2022-02-24T22:03:00Z"/>
          <w:rFonts w:eastAsiaTheme="minorEastAsia" w:cs="Batang"/>
          <w:color w:val="000000" w:themeColor="text1"/>
          <w:sz w:val="22"/>
          <w:szCs w:val="22"/>
          <w:lang w:val="en-US" w:eastAsia="zh-CN"/>
        </w:rPr>
      </w:pPr>
    </w:p>
    <w:p w:rsidR="00C60B75" w:rsidRPr="00C60B75" w:rsidRDefault="00C60B75" w:rsidP="002C3E9B">
      <w:pPr>
        <w:rPr>
          <w:rFonts w:ascii="Arial" w:eastAsiaTheme="minorEastAsia" w:hAnsi="Arial" w:cs="Arial"/>
          <w:sz w:val="28"/>
          <w:szCs w:val="28"/>
          <w:lang w:val="en-US" w:eastAsia="zh-CN"/>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NR_HST_FR1_enh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4154FF" w:rsidTr="00A612B1">
        <w:trPr>
          <w:trHeight w:val="2145"/>
        </w:trPr>
        <w:tc>
          <w:tcPr>
            <w:tcW w:w="1129" w:type="dxa"/>
            <w:shd w:val="clear" w:color="auto" w:fill="auto"/>
          </w:tcPr>
          <w:p w:rsid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004154FF" w:rsidRPr="004154FF">
              <w:rPr>
                <w:rFonts w:ascii="Arial" w:eastAsia="宋体" w:hAnsi="Arial" w:cs="Arial"/>
                <w:color w:val="000000"/>
                <w:sz w:val="18"/>
                <w:lang w:val="en-US" w:eastAsia="zh-CN"/>
              </w:rPr>
              <w:t>NR_HST_FR1_enh</w:t>
            </w:r>
          </w:p>
        </w:tc>
        <w:tc>
          <w:tcPr>
            <w:tcW w:w="709" w:type="dxa"/>
            <w:shd w:val="clear" w:color="auto" w:fill="auto"/>
          </w:tcPr>
          <w:p w:rsidR="004154FF"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004154FF" w:rsidRPr="004154FF">
              <w:rPr>
                <w:rFonts w:ascii="Arial" w:eastAsia="宋体" w:hAnsi="Arial" w:cs="Arial"/>
                <w:color w:val="000000"/>
                <w:sz w:val="18"/>
                <w:lang w:val="en-US" w:eastAsia="zh-CN"/>
              </w:rPr>
              <w:t>-1</w:t>
            </w:r>
          </w:p>
        </w:tc>
        <w:tc>
          <w:tcPr>
            <w:tcW w:w="1559"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CA for FR1 HST</w:t>
            </w:r>
          </w:p>
        </w:tc>
        <w:tc>
          <w:tcPr>
            <w:tcW w:w="5103" w:type="dxa"/>
            <w:shd w:val="clear" w:color="auto" w:fill="auto"/>
          </w:tcPr>
          <w:p w:rsidR="004154FF" w:rsidRPr="004154FF" w:rsidRDefault="004154FF" w:rsidP="00422E6D">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for requirements CA to support FR1 high speed up to 500 km/h, as specified in TS 38.133</w:t>
            </w:r>
          </w:p>
        </w:tc>
        <w:tc>
          <w:tcPr>
            <w:tcW w:w="1560"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Rel-16 RAN4 feature 10-1 or 10-4</w:t>
            </w:r>
          </w:p>
        </w:tc>
        <w:tc>
          <w:tcPr>
            <w:tcW w:w="1134"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Y</w:t>
            </w:r>
            <w:r w:rsidRPr="004154FF">
              <w:rPr>
                <w:rFonts w:ascii="Arial" w:eastAsia="宋体" w:hAnsi="Arial" w:cs="Arial"/>
                <w:color w:val="000000"/>
                <w:sz w:val="18"/>
                <w:lang w:val="en-US" w:eastAsia="zh-CN"/>
              </w:rPr>
              <w:t>es</w:t>
            </w:r>
          </w:p>
        </w:tc>
        <w:tc>
          <w:tcPr>
            <w:tcW w:w="1559"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CA in FR1 HST scenario cannot be guaranteed</w:t>
            </w:r>
          </w:p>
        </w:tc>
        <w:tc>
          <w:tcPr>
            <w:tcW w:w="1276"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p>
        </w:tc>
        <w:tc>
          <w:tcPr>
            <w:tcW w:w="1276"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 xml:space="preserve">Optional with capability </w:t>
            </w:r>
            <w:proofErr w:type="spellStart"/>
            <w:r w:rsidRPr="004154FF">
              <w:rPr>
                <w:rFonts w:ascii="Arial" w:eastAsia="宋体"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CE07A7">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color w:val="000000"/>
                <w:sz w:val="18"/>
                <w:lang w:val="en-US" w:eastAsia="zh-CN"/>
              </w:rPr>
              <w:t>-2</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inter-frequency measurement in connected mode for FR1 HST</w:t>
            </w:r>
          </w:p>
        </w:tc>
        <w:tc>
          <w:tcPr>
            <w:tcW w:w="5103" w:type="dxa"/>
            <w:shd w:val="clear" w:color="auto" w:fill="auto"/>
          </w:tcPr>
          <w:p w:rsidR="00C75D61" w:rsidRPr="004154FF" w:rsidRDefault="00C75D61" w:rsidP="00422E6D">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requirements for inter-frequency measurement in connected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Rel-16 RAN4 feature 10-1 or 10-4</w:t>
            </w:r>
          </w:p>
        </w:tc>
        <w:tc>
          <w:tcPr>
            <w:tcW w:w="1134"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Y</w:t>
            </w:r>
            <w:r w:rsidRPr="004154FF">
              <w:rPr>
                <w:rFonts w:ascii="Arial" w:eastAsia="宋体" w:hAnsi="Arial" w:cs="Arial"/>
                <w:color w:val="000000"/>
                <w:sz w:val="18"/>
                <w:lang w:val="en-US" w:eastAsia="zh-CN"/>
              </w:rPr>
              <w:t>es</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inter-frequency measurement in connected mode for FR1 HST cannot be guaranteed</w:t>
            </w: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 xml:space="preserve">Optional with capability </w:t>
            </w:r>
            <w:proofErr w:type="spellStart"/>
            <w:r w:rsidRPr="004154FF">
              <w:rPr>
                <w:rFonts w:ascii="Arial" w:eastAsia="宋体"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CE07A7">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hint="eastAsia"/>
                <w:color w:val="000000"/>
                <w:sz w:val="18"/>
                <w:lang w:val="en-US" w:eastAsia="zh-CN"/>
              </w:rPr>
              <w:t>-</w:t>
            </w:r>
            <w:r w:rsidRPr="004154FF">
              <w:rPr>
                <w:rFonts w:ascii="Arial" w:eastAsia="宋体" w:hAnsi="Arial" w:cs="Arial"/>
                <w:color w:val="000000"/>
                <w:sz w:val="18"/>
                <w:lang w:val="en-US" w:eastAsia="zh-CN"/>
              </w:rPr>
              <w:t>3</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inter-frequency measurement in Idle and Inactive mode for FR1 HST</w:t>
            </w:r>
          </w:p>
        </w:tc>
        <w:tc>
          <w:tcPr>
            <w:tcW w:w="5103" w:type="dxa"/>
            <w:shd w:val="clear" w:color="auto" w:fill="auto"/>
          </w:tcPr>
          <w:p w:rsidR="00C75D61" w:rsidRPr="004154FF" w:rsidRDefault="00C75D61" w:rsidP="00422E6D">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requirements for inter-frequency measurement in idle and Inactive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134"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No</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inter-frequency measurement in idle and Inactive mode for FR1 HST cannot be guaranteed</w:t>
            </w: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 xml:space="preserve">Optional without capability </w:t>
            </w:r>
            <w:proofErr w:type="spellStart"/>
            <w:r w:rsidRPr="004154FF">
              <w:rPr>
                <w:rFonts w:ascii="Arial" w:eastAsia="宋体"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CE07A7">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hint="eastAsia"/>
                <w:color w:val="000000"/>
                <w:sz w:val="18"/>
                <w:lang w:val="en-US" w:eastAsia="zh-CN"/>
              </w:rPr>
              <w:t>-</w:t>
            </w:r>
            <w:r>
              <w:rPr>
                <w:rFonts w:ascii="Arial" w:eastAsia="宋体" w:hAnsi="Arial" w:cs="Arial"/>
                <w:color w:val="000000"/>
                <w:sz w:val="18"/>
                <w:lang w:val="en-US" w:eastAsia="zh-CN"/>
              </w:rPr>
              <w:t>4</w:t>
            </w:r>
          </w:p>
        </w:tc>
        <w:tc>
          <w:tcPr>
            <w:tcW w:w="155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Support of enhanced Demodulation requirements for CA in HST SFN FR1</w:t>
            </w:r>
          </w:p>
        </w:tc>
        <w:tc>
          <w:tcPr>
            <w:tcW w:w="5103" w:type="dxa"/>
            <w:shd w:val="clear" w:color="auto" w:fill="auto"/>
          </w:tcPr>
          <w:p w:rsidR="00C75D61" w:rsidRPr="004154FF" w:rsidRDefault="00C75D61" w:rsidP="00422E6D">
            <w:pPr>
              <w:autoSpaceDE w:val="0"/>
              <w:autoSpaceDN w:val="0"/>
              <w:adjustRightInd w:val="0"/>
              <w:snapToGrid w:val="0"/>
              <w:spacing w:afterLines="50"/>
              <w:contextualSpacing/>
              <w:jc w:val="both"/>
              <w:rPr>
                <w:rFonts w:ascii="Arial" w:eastAsia="宋体" w:hAnsi="Arial" w:cs="Arial"/>
                <w:color w:val="000000"/>
                <w:sz w:val="18"/>
                <w:lang w:val="en-US" w:eastAsia="zh-CN"/>
              </w:rPr>
            </w:pPr>
            <w:r w:rsidRPr="008947C1">
              <w:rPr>
                <w:rFonts w:ascii="Arial" w:eastAsia="宋体" w:hAnsi="Arial" w:cs="Arial"/>
                <w:color w:val="000000"/>
                <w:sz w:val="18"/>
                <w:lang w:val="en-US" w:eastAsia="zh-CN"/>
              </w:rPr>
              <w:t>1) Support of demodulation processing for HST SFN CA scenario in FR1</w:t>
            </w:r>
          </w:p>
        </w:tc>
        <w:tc>
          <w:tcPr>
            <w:tcW w:w="1560" w:type="dxa"/>
            <w:shd w:val="clear" w:color="auto" w:fill="auto"/>
          </w:tcPr>
          <w:p w:rsidR="00C75D61" w:rsidRPr="008947C1" w:rsidRDefault="00C75D61" w:rsidP="007034BA">
            <w:pPr>
              <w:pStyle w:val="TAL"/>
              <w:keepNext w:val="0"/>
              <w:keepLines w:val="0"/>
              <w:rPr>
                <w:rFonts w:eastAsia="宋体" w:cs="Arial"/>
                <w:color w:val="000000"/>
                <w:lang w:val="en-US" w:eastAsia="zh-CN"/>
              </w:rPr>
            </w:pPr>
            <w:r w:rsidRPr="008947C1">
              <w:rPr>
                <w:rFonts w:eastAsia="宋体" w:cs="Arial"/>
                <w:color w:val="000000"/>
                <w:lang w:val="en-US" w:eastAsia="zh-CN"/>
              </w:rPr>
              <w:t>Rel-16 RAN4 feature 10-2</w:t>
            </w:r>
          </w:p>
          <w:p w:rsidR="00C75D61" w:rsidRPr="004154FF" w:rsidRDefault="00C75D61" w:rsidP="007034BA">
            <w:pPr>
              <w:keepNext/>
              <w:keepLines/>
              <w:rPr>
                <w:rFonts w:ascii="Arial" w:eastAsia="宋体" w:hAnsi="Arial" w:cs="Arial"/>
                <w:color w:val="000000"/>
                <w:sz w:val="18"/>
                <w:lang w:val="en-US" w:eastAsia="zh-CN"/>
              </w:rPr>
            </w:pPr>
          </w:p>
        </w:tc>
        <w:tc>
          <w:tcPr>
            <w:tcW w:w="1134"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Yes</w:t>
            </w:r>
          </w:p>
        </w:tc>
        <w:tc>
          <w:tcPr>
            <w:tcW w:w="155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No</w:t>
            </w:r>
          </w:p>
        </w:tc>
        <w:tc>
          <w:tcPr>
            <w:tcW w:w="1417" w:type="dxa"/>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UE is not able to apply demodulation processing for HST SFN CA scenario in FR1</w:t>
            </w:r>
          </w:p>
        </w:tc>
        <w:tc>
          <w:tcPr>
            <w:tcW w:w="1276" w:type="dxa"/>
            <w:shd w:val="clear" w:color="auto" w:fill="auto"/>
          </w:tcPr>
          <w:p w:rsidR="00C75D61" w:rsidRPr="00FA5F98" w:rsidRDefault="00C75D61" w:rsidP="007034BA">
            <w:pPr>
              <w:keepNext/>
              <w:keepLines/>
              <w:rPr>
                <w:rFonts w:ascii="Arial" w:eastAsiaTheme="minorEastAsia" w:hAnsi="Arial" w:cs="Arial"/>
                <w:color w:val="000000"/>
                <w:sz w:val="18"/>
                <w:lang w:val="en-US" w:eastAsia="zh-CN"/>
              </w:rPr>
            </w:pPr>
            <w:del w:id="136" w:author="cmcc" w:date="2022-02-24T22:10:00Z">
              <w:r w:rsidRPr="00FA5F98" w:rsidDel="00B81DCB">
                <w:rPr>
                  <w:rFonts w:ascii="Arial" w:eastAsia="宋体" w:hAnsi="Arial" w:cs="Arial" w:hint="eastAsia"/>
                  <w:color w:val="000000"/>
                  <w:sz w:val="18"/>
                  <w:lang w:val="en-US" w:eastAsia="zh-CN"/>
                </w:rPr>
                <w:delText>[</w:delText>
              </w:r>
            </w:del>
            <w:r w:rsidRPr="00FA5F98">
              <w:rPr>
                <w:rFonts w:ascii="Arial" w:eastAsia="宋体" w:hAnsi="Arial" w:cs="Arial"/>
                <w:color w:val="000000"/>
                <w:sz w:val="18"/>
                <w:lang w:val="en-US" w:eastAsia="zh-CN"/>
              </w:rPr>
              <w:t>per band combination</w:t>
            </w:r>
            <w:del w:id="137" w:author="cmcc" w:date="2022-02-24T22:10:00Z">
              <w:r w:rsidRPr="00FA5F98" w:rsidDel="00B81DCB">
                <w:rPr>
                  <w:rFonts w:ascii="Arial" w:eastAsia="宋体" w:hAnsi="Arial" w:cs="Arial" w:hint="eastAsia"/>
                  <w:color w:val="000000"/>
                  <w:sz w:val="18"/>
                  <w:lang w:val="en-US" w:eastAsia="zh-CN"/>
                </w:rPr>
                <w:delText>]</w:delText>
              </w:r>
            </w:del>
          </w:p>
        </w:tc>
        <w:tc>
          <w:tcPr>
            <w:tcW w:w="992" w:type="dxa"/>
            <w:shd w:val="clear" w:color="auto" w:fill="auto"/>
          </w:tcPr>
          <w:p w:rsidR="00C75D61" w:rsidRPr="00FA5F98" w:rsidRDefault="00C75D61" w:rsidP="007034BA">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FR1 only</w:t>
            </w:r>
          </w:p>
        </w:tc>
        <w:tc>
          <w:tcPr>
            <w:tcW w:w="1842" w:type="dxa"/>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N/A</w:t>
            </w:r>
          </w:p>
        </w:tc>
        <w:tc>
          <w:tcPr>
            <w:tcW w:w="1843"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 xml:space="preserve">Optional with capability </w:t>
            </w:r>
            <w:proofErr w:type="spellStart"/>
            <w:r w:rsidRPr="008947C1">
              <w:rPr>
                <w:rFonts w:ascii="Arial" w:eastAsia="宋体" w:hAnsi="Arial" w:cs="Arial"/>
                <w:color w:val="000000"/>
                <w:sz w:val="18"/>
                <w:lang w:val="en-US" w:eastAsia="zh-CN"/>
              </w:rPr>
              <w:t>signalling</w:t>
            </w:r>
            <w:proofErr w:type="spellEnd"/>
          </w:p>
        </w:tc>
      </w:tr>
    </w:tbl>
    <w:p w:rsidR="00F93779" w:rsidRDefault="00F93779" w:rsidP="00F93779">
      <w:pPr>
        <w:rPr>
          <w:rFonts w:eastAsiaTheme="minorEastAsia" w:cs="Batang"/>
          <w:color w:val="000000" w:themeColor="text1"/>
          <w:sz w:val="22"/>
          <w:szCs w:val="22"/>
          <w:lang w:val="en-US" w:eastAsia="zh-CN"/>
        </w:rPr>
      </w:pPr>
    </w:p>
    <w:p w:rsidR="00F93779" w:rsidRDefault="00F93779" w:rsidP="00F93779">
      <w:pPr>
        <w:rPr>
          <w:rFonts w:eastAsiaTheme="minorEastAsia"/>
          <w:b/>
          <w:u w:val="single"/>
          <w:lang w:eastAsia="zh-CN"/>
        </w:rPr>
      </w:pPr>
    </w:p>
    <w:p w:rsidR="00F93779" w:rsidRPr="008630C7" w:rsidRDefault="00F93779" w:rsidP="00F93779">
      <w:pPr>
        <w:rPr>
          <w:rFonts w:eastAsiaTheme="minorEastAsia" w:cs="Batang"/>
          <w:color w:val="000000" w:themeColor="text1"/>
          <w:sz w:val="22"/>
          <w:szCs w:val="22"/>
          <w:lang w:eastAsia="zh-CN"/>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75D61">
        <w:rPr>
          <w:rFonts w:ascii="Arial" w:eastAsia="Batang" w:hAnsi="Arial" w:cs="Arial"/>
          <w:sz w:val="28"/>
          <w:szCs w:val="28"/>
          <w:lang w:val="en-US" w:eastAsia="ko-KR"/>
        </w:rPr>
        <w:lastRenderedPageBreak/>
        <w:t>NR_MG_enh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5115C5" w:rsidTr="005115C5">
        <w:trPr>
          <w:trHeight w:val="20"/>
        </w:trPr>
        <w:tc>
          <w:tcPr>
            <w:tcW w:w="112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Type</w:t>
            </w:r>
          </w:p>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15C5" w:rsidTr="005115C5">
        <w:trPr>
          <w:trHeight w:val="2145"/>
        </w:trPr>
        <w:tc>
          <w:tcPr>
            <w:tcW w:w="1129" w:type="dxa"/>
            <w:shd w:val="clear" w:color="auto" w:fill="auto"/>
          </w:tcPr>
          <w:p w:rsidR="005115C5"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19. </w:t>
            </w:r>
            <w:proofErr w:type="spellStart"/>
            <w:r w:rsidR="005115C5" w:rsidRPr="00B513B0">
              <w:rPr>
                <w:rFonts w:ascii="Arial" w:hAnsi="Arial" w:cs="Arial"/>
                <w:sz w:val="18"/>
                <w:szCs w:val="18"/>
              </w:rPr>
              <w:t>NR_MG_enh</w:t>
            </w:r>
            <w:proofErr w:type="spellEnd"/>
          </w:p>
        </w:tc>
        <w:tc>
          <w:tcPr>
            <w:tcW w:w="709" w:type="dxa"/>
            <w:shd w:val="clear" w:color="auto" w:fill="auto"/>
          </w:tcPr>
          <w:p w:rsidR="005115C5" w:rsidRPr="00C75D61" w:rsidRDefault="00C75D61"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Network controlled small gap (NCSG)</w:t>
            </w:r>
          </w:p>
        </w:tc>
        <w:tc>
          <w:tcPr>
            <w:tcW w:w="5103" w:type="dxa"/>
            <w:shd w:val="clear" w:color="auto" w:fill="auto"/>
          </w:tcPr>
          <w:p w:rsidR="005115C5" w:rsidRPr="00E13E9F" w:rsidRDefault="005115C5" w:rsidP="00E13E9F">
            <w:pPr>
              <w:rPr>
                <w:rFonts w:ascii="Arial" w:eastAsiaTheme="minorEastAsia" w:hAnsi="Arial" w:cs="Arial"/>
                <w:sz w:val="18"/>
                <w:szCs w:val="18"/>
                <w:lang w:eastAsia="zh-CN"/>
              </w:rPr>
            </w:pPr>
            <w:r w:rsidRPr="001033CD">
              <w:rPr>
                <w:rFonts w:ascii="Arial" w:hAnsi="Arial" w:cs="Arial"/>
                <w:sz w:val="18"/>
                <w:szCs w:val="18"/>
              </w:rPr>
              <w:t xml:space="preserve">Support of NCSG </w:t>
            </w:r>
          </w:p>
        </w:tc>
        <w:tc>
          <w:tcPr>
            <w:tcW w:w="1560" w:type="dxa"/>
            <w:shd w:val="clear" w:color="auto" w:fill="auto"/>
          </w:tcPr>
          <w:p w:rsidR="005115C5" w:rsidRPr="001033CD" w:rsidRDefault="005115C5" w:rsidP="00A612B1">
            <w:pPr>
              <w:keepNext/>
              <w:keepLines/>
              <w:rPr>
                <w:rFonts w:ascii="Arial" w:hAnsi="Arial" w:cs="Arial"/>
                <w:sz w:val="18"/>
                <w:szCs w:val="18"/>
              </w:rPr>
            </w:pPr>
          </w:p>
        </w:tc>
        <w:tc>
          <w:tcPr>
            <w:tcW w:w="1134"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5115C5" w:rsidRPr="001033CD" w:rsidRDefault="005115C5" w:rsidP="00C3403B">
            <w:pPr>
              <w:keepNext/>
              <w:keepLines/>
              <w:rPr>
                <w:rFonts w:ascii="Arial" w:hAnsi="Arial" w:cs="Arial"/>
                <w:sz w:val="18"/>
                <w:szCs w:val="18"/>
              </w:rPr>
            </w:pPr>
            <w:r w:rsidRPr="001033CD">
              <w:rPr>
                <w:rFonts w:ascii="Arial" w:hAnsi="Arial" w:cs="Arial"/>
                <w:sz w:val="18"/>
                <w:szCs w:val="18"/>
              </w:rPr>
              <w:t xml:space="preserve">UE cannot be </w:t>
            </w:r>
            <w:r>
              <w:rPr>
                <w:rFonts w:ascii="Arial" w:eastAsiaTheme="minorEastAsia" w:hAnsi="Arial" w:cs="Arial" w:hint="eastAsia"/>
                <w:sz w:val="18"/>
                <w:szCs w:val="18"/>
                <w:lang w:eastAsia="zh-CN"/>
              </w:rPr>
              <w:t>c</w:t>
            </w:r>
            <w:r w:rsidRPr="001033CD">
              <w:rPr>
                <w:rFonts w:ascii="Arial" w:hAnsi="Arial" w:cs="Arial"/>
                <w:sz w:val="18"/>
                <w:szCs w:val="18"/>
              </w:rPr>
              <w:t>onfigure</w:t>
            </w:r>
            <w:r>
              <w:rPr>
                <w:rFonts w:ascii="Arial" w:eastAsiaTheme="minorEastAsia" w:hAnsi="Arial" w:cs="Arial" w:hint="eastAsia"/>
                <w:sz w:val="18"/>
                <w:szCs w:val="18"/>
                <w:lang w:eastAsia="zh-CN"/>
              </w:rPr>
              <w:t>d</w:t>
            </w:r>
            <w:r w:rsidRPr="001033CD">
              <w:rPr>
                <w:rFonts w:ascii="Arial" w:hAnsi="Arial" w:cs="Arial"/>
                <w:sz w:val="18"/>
                <w:szCs w:val="18"/>
              </w:rPr>
              <w:t xml:space="preserve"> with NCSG</w:t>
            </w:r>
          </w:p>
        </w:tc>
        <w:tc>
          <w:tcPr>
            <w:tcW w:w="1276"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5115C5" w:rsidRPr="001033CD" w:rsidRDefault="005115C5" w:rsidP="00A612B1">
            <w:pPr>
              <w:keepNext/>
              <w:keepLines/>
              <w:rPr>
                <w:rFonts w:ascii="Arial" w:hAnsi="Arial" w:cs="Arial"/>
                <w:sz w:val="18"/>
                <w:szCs w:val="18"/>
              </w:rPr>
            </w:pPr>
          </w:p>
        </w:tc>
        <w:tc>
          <w:tcPr>
            <w:tcW w:w="1843" w:type="dxa"/>
            <w:shd w:val="clear" w:color="auto" w:fill="auto"/>
          </w:tcPr>
          <w:p w:rsidR="005115C5" w:rsidRPr="001033CD" w:rsidRDefault="005115C5" w:rsidP="00A612B1">
            <w:pPr>
              <w:keepNext/>
              <w:keepLines/>
              <w:rPr>
                <w:rFonts w:ascii="Arial" w:hAnsi="Arial" w:cs="Arial"/>
                <w:sz w:val="18"/>
                <w:szCs w:val="18"/>
              </w:rPr>
            </w:pPr>
          </w:p>
        </w:tc>
        <w:tc>
          <w:tcPr>
            <w:tcW w:w="1276" w:type="dxa"/>
            <w:shd w:val="clear" w:color="auto" w:fill="auto"/>
          </w:tcPr>
          <w:p w:rsidR="005115C5" w:rsidRPr="001033CD" w:rsidRDefault="005115C5" w:rsidP="00A612B1">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5115C5" w:rsidRPr="001033CD" w:rsidRDefault="005115C5" w:rsidP="00A612B1">
            <w:pPr>
              <w:pStyle w:val="TAL"/>
              <w:keepNext w:val="0"/>
              <w:keepLines w:val="0"/>
              <w:rPr>
                <w:rFonts w:eastAsia="MS Gothic" w:cs="Arial"/>
                <w:szCs w:val="18"/>
                <w:lang w:eastAsia="ja-JP"/>
              </w:rPr>
            </w:pPr>
          </w:p>
          <w:p w:rsidR="005115C5" w:rsidRPr="001033CD" w:rsidRDefault="005115C5" w:rsidP="00A612B1">
            <w:pPr>
              <w:keepNext/>
              <w:keepLines/>
              <w:rPr>
                <w:rFonts w:ascii="Arial" w:hAnsi="Arial" w:cs="Arial"/>
                <w:sz w:val="18"/>
                <w:szCs w:val="18"/>
              </w:rPr>
            </w:pPr>
          </w:p>
        </w:tc>
      </w:tr>
      <w:tr w:rsidR="00C75D61" w:rsidTr="005115C5">
        <w:trPr>
          <w:trHeight w:val="2145"/>
        </w:trPr>
        <w:tc>
          <w:tcPr>
            <w:tcW w:w="1129" w:type="dxa"/>
            <w:shd w:val="clear" w:color="auto" w:fill="auto"/>
          </w:tcPr>
          <w:p w:rsidR="00C75D61" w:rsidRDefault="00C75D61" w:rsidP="00CE07A7">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19. </w:t>
            </w:r>
            <w:proofErr w:type="spellStart"/>
            <w:r w:rsidRPr="00B513B0">
              <w:rPr>
                <w:rFonts w:ascii="Arial" w:hAnsi="Arial" w:cs="Arial"/>
                <w:sz w:val="18"/>
                <w:szCs w:val="18"/>
              </w:rPr>
              <w:t>NR_MG_enh</w:t>
            </w:r>
            <w:proofErr w:type="spellEnd"/>
          </w:p>
        </w:tc>
        <w:tc>
          <w:tcPr>
            <w:tcW w:w="709" w:type="dxa"/>
            <w:shd w:val="clear" w:color="auto" w:fill="auto"/>
          </w:tcPr>
          <w:p w:rsidR="00C75D61" w:rsidRPr="00C75D61" w:rsidRDefault="00C75D61"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19-2</w:t>
            </w:r>
          </w:p>
        </w:tc>
        <w:tc>
          <w:tcPr>
            <w:tcW w:w="1559" w:type="dxa"/>
            <w:shd w:val="clear" w:color="auto" w:fill="auto"/>
          </w:tcPr>
          <w:p w:rsidR="00C75D61" w:rsidRPr="001033CD" w:rsidRDefault="00C75D61" w:rsidP="00A612B1">
            <w:pPr>
              <w:keepNext/>
              <w:keepLines/>
              <w:rPr>
                <w:rFonts w:ascii="Arial" w:hAnsi="Arial" w:cs="Arial"/>
                <w:sz w:val="18"/>
                <w:szCs w:val="18"/>
              </w:rPr>
            </w:pPr>
            <w:r>
              <w:rPr>
                <w:rFonts w:ascii="Arial" w:eastAsia="Microsoft YaHei UI" w:hAnsi="Arial" w:cs="Arial"/>
                <w:color w:val="000000"/>
                <w:sz w:val="18"/>
                <w:szCs w:val="18"/>
              </w:rPr>
              <w:t>Concurrent measurement gaps</w:t>
            </w:r>
          </w:p>
        </w:tc>
        <w:tc>
          <w:tcPr>
            <w:tcW w:w="5103" w:type="dxa"/>
            <w:shd w:val="clear" w:color="auto" w:fill="auto"/>
          </w:tcPr>
          <w:p w:rsidR="00C75D61" w:rsidRPr="005115C5" w:rsidRDefault="00C75D61" w:rsidP="005115C5">
            <w:pPr>
              <w:rPr>
                <w:rFonts w:ascii="Arial" w:hAnsi="Arial" w:cs="Arial"/>
                <w:sz w:val="18"/>
                <w:szCs w:val="18"/>
                <w:lang w:val="en-US"/>
              </w:rPr>
            </w:pPr>
            <w:r w:rsidRPr="005115C5">
              <w:rPr>
                <w:rFonts w:ascii="Arial" w:hAnsi="Arial" w:cs="Arial"/>
                <w:sz w:val="18"/>
                <w:szCs w:val="18"/>
                <w:lang w:val="en-US"/>
              </w:rPr>
              <w:t>o     Support of more than 1 per-UE measurement gap configurations</w:t>
            </w:r>
          </w:p>
          <w:p w:rsidR="00C75D61" w:rsidRPr="005115C5" w:rsidRDefault="00C75D61" w:rsidP="005115C5">
            <w:pPr>
              <w:rPr>
                <w:rFonts w:ascii="Arial" w:hAnsi="Arial" w:cs="Arial"/>
                <w:sz w:val="18"/>
                <w:szCs w:val="18"/>
                <w:lang w:val="en-US"/>
              </w:rPr>
            </w:pPr>
          </w:p>
          <w:p w:rsidR="00C75D61" w:rsidRPr="005115C5" w:rsidRDefault="00C75D61" w:rsidP="005115C5">
            <w:pPr>
              <w:rPr>
                <w:rFonts w:ascii="Arial" w:hAnsi="Arial" w:cs="Arial"/>
                <w:sz w:val="18"/>
                <w:szCs w:val="18"/>
                <w:lang w:val="en-US"/>
              </w:rPr>
            </w:pPr>
            <w:r w:rsidRPr="005115C5">
              <w:rPr>
                <w:rFonts w:ascii="Arial" w:hAnsi="Arial" w:cs="Arial"/>
                <w:sz w:val="18"/>
                <w:szCs w:val="18"/>
                <w:lang w:val="en-US"/>
              </w:rPr>
              <w:t>o     Support of more than 1 per-FR gap measurement gap configurations in an FR, or simultaneous 1 per-UE measurement gap plus 1 per-FR measurement gap configurations in an FR, or more than 1 per-UE measurement gap configurations for UE capable of Rel-15 per-FR gap (</w:t>
            </w:r>
            <w:proofErr w:type="spellStart"/>
            <w:r w:rsidRPr="005115C5">
              <w:rPr>
                <w:rFonts w:ascii="Arial" w:hAnsi="Arial" w:cs="Arial"/>
                <w:sz w:val="18"/>
                <w:szCs w:val="18"/>
                <w:lang w:val="en-US"/>
              </w:rPr>
              <w:t>independentGapConfig</w:t>
            </w:r>
            <w:proofErr w:type="spellEnd"/>
            <w:r w:rsidRPr="005115C5">
              <w:rPr>
                <w:rFonts w:ascii="Arial" w:hAnsi="Arial" w:cs="Arial"/>
                <w:sz w:val="18"/>
                <w:szCs w:val="18"/>
                <w:lang w:val="en-US"/>
              </w:rPr>
              <w:t>)</w:t>
            </w:r>
          </w:p>
          <w:p w:rsidR="00C75D61" w:rsidRPr="005115C5" w:rsidRDefault="00C75D61" w:rsidP="005115C5">
            <w:pPr>
              <w:rPr>
                <w:rFonts w:ascii="Arial" w:hAnsi="Arial" w:cs="Arial"/>
                <w:sz w:val="18"/>
                <w:szCs w:val="18"/>
                <w:lang w:val="en-US"/>
              </w:rPr>
            </w:pPr>
          </w:p>
          <w:p w:rsidR="00C75D61" w:rsidRPr="005115C5" w:rsidRDefault="00C75D61" w:rsidP="005115C5">
            <w:pPr>
              <w:rPr>
                <w:rFonts w:ascii="Arial" w:hAnsi="Arial" w:cs="Arial"/>
                <w:sz w:val="18"/>
                <w:szCs w:val="18"/>
                <w:lang w:val="en-US"/>
              </w:rPr>
            </w:pPr>
            <w:r w:rsidRPr="005115C5">
              <w:rPr>
                <w:rFonts w:ascii="Arial" w:hAnsi="Arial" w:cs="Arial"/>
                <w:sz w:val="18"/>
                <w:szCs w:val="18"/>
                <w:lang w:val="en-US"/>
              </w:rPr>
              <w:t xml:space="preserve">Note: The above 2 bullets are not 2 separate indications but a single indication with different interpretations, depending on the support of </w:t>
            </w:r>
            <w:proofErr w:type="spellStart"/>
            <w:r w:rsidRPr="005115C5">
              <w:rPr>
                <w:rFonts w:ascii="Arial" w:hAnsi="Arial" w:cs="Arial"/>
                <w:sz w:val="18"/>
                <w:szCs w:val="18"/>
                <w:lang w:val="en-US"/>
              </w:rPr>
              <w:t>independentGapConfig</w:t>
            </w:r>
            <w:proofErr w:type="spellEnd"/>
            <w:r w:rsidRPr="005115C5">
              <w:rPr>
                <w:rFonts w:ascii="Arial" w:hAnsi="Arial" w:cs="Arial"/>
                <w:sz w:val="18"/>
                <w:szCs w:val="18"/>
                <w:lang w:val="en-US"/>
              </w:rPr>
              <w:t>.</w:t>
            </w:r>
          </w:p>
        </w:tc>
        <w:tc>
          <w:tcPr>
            <w:tcW w:w="1560" w:type="dxa"/>
            <w:shd w:val="clear" w:color="auto" w:fill="auto"/>
          </w:tcPr>
          <w:p w:rsidR="00C75D61" w:rsidRPr="001033CD" w:rsidRDefault="00C75D61" w:rsidP="00A612B1">
            <w:pPr>
              <w:keepNext/>
              <w:keepLines/>
              <w:rPr>
                <w:rFonts w:ascii="Arial" w:hAnsi="Arial" w:cs="Arial"/>
                <w:sz w:val="18"/>
                <w:szCs w:val="18"/>
              </w:rPr>
            </w:pPr>
          </w:p>
        </w:tc>
        <w:tc>
          <w:tcPr>
            <w:tcW w:w="1134" w:type="dxa"/>
            <w:shd w:val="clear" w:color="auto" w:fill="auto"/>
          </w:tcPr>
          <w:p w:rsidR="00C75D61" w:rsidRPr="001033CD" w:rsidRDefault="00C75D61" w:rsidP="00A612B1">
            <w:pPr>
              <w:keepNext/>
              <w:keepLines/>
              <w:rPr>
                <w:rFonts w:ascii="Arial" w:hAnsi="Arial" w:cs="Arial"/>
                <w:sz w:val="18"/>
                <w:szCs w:val="18"/>
              </w:rPr>
            </w:pPr>
            <w:r>
              <w:rPr>
                <w:rFonts w:ascii="Arial" w:eastAsia="Microsoft YaHei UI" w:hAnsi="Arial" w:cs="Arial"/>
                <w:color w:val="000000"/>
                <w:sz w:val="18"/>
                <w:szCs w:val="18"/>
              </w:rPr>
              <w:t>yes</w:t>
            </w:r>
          </w:p>
        </w:tc>
        <w:tc>
          <w:tcPr>
            <w:tcW w:w="1559" w:type="dxa"/>
            <w:shd w:val="clear" w:color="auto" w:fill="auto"/>
          </w:tcPr>
          <w:p w:rsidR="00C75D61" w:rsidRPr="001033CD" w:rsidRDefault="00C75D61"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1417" w:type="dxa"/>
          </w:tcPr>
          <w:p w:rsidR="00C75D61" w:rsidRPr="001033CD" w:rsidRDefault="00C75D61" w:rsidP="00C3403B">
            <w:pPr>
              <w:keepNext/>
              <w:keepLines/>
              <w:rPr>
                <w:rFonts w:ascii="Arial" w:hAnsi="Arial" w:cs="Arial"/>
                <w:sz w:val="18"/>
                <w:szCs w:val="18"/>
              </w:rPr>
            </w:pPr>
            <w:r>
              <w:rPr>
                <w:rFonts w:ascii="Arial" w:eastAsia="Microsoft YaHei UI" w:hAnsi="Arial" w:cs="Arial"/>
                <w:color w:val="000000"/>
                <w:sz w:val="18"/>
                <w:szCs w:val="18"/>
              </w:rPr>
              <w:t>UE cannot be configured with concurrent gaps</w:t>
            </w:r>
          </w:p>
        </w:tc>
        <w:tc>
          <w:tcPr>
            <w:tcW w:w="1276" w:type="dxa"/>
            <w:shd w:val="clear" w:color="auto" w:fill="auto"/>
          </w:tcPr>
          <w:p w:rsidR="00C75D61" w:rsidRPr="001033CD" w:rsidRDefault="00C75D61" w:rsidP="00A612B1">
            <w:pPr>
              <w:keepNext/>
              <w:keepLines/>
              <w:rPr>
                <w:rFonts w:ascii="Arial" w:hAnsi="Arial" w:cs="Arial"/>
                <w:sz w:val="18"/>
                <w:szCs w:val="18"/>
              </w:rPr>
            </w:pPr>
            <w:r>
              <w:rPr>
                <w:rFonts w:ascii="Arial" w:eastAsia="Microsoft YaHei UI" w:hAnsi="Arial" w:cs="Arial"/>
                <w:color w:val="000000"/>
                <w:sz w:val="18"/>
                <w:szCs w:val="18"/>
              </w:rPr>
              <w:t>per UE</w:t>
            </w:r>
          </w:p>
        </w:tc>
        <w:tc>
          <w:tcPr>
            <w:tcW w:w="992" w:type="dxa"/>
            <w:shd w:val="clear" w:color="auto" w:fill="auto"/>
          </w:tcPr>
          <w:p w:rsidR="00C75D61" w:rsidRPr="001033CD" w:rsidRDefault="00C75D61"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993" w:type="dxa"/>
            <w:shd w:val="clear" w:color="auto" w:fill="auto"/>
          </w:tcPr>
          <w:p w:rsidR="00C75D61" w:rsidRPr="001033CD" w:rsidRDefault="00C75D61" w:rsidP="00A612B1">
            <w:pPr>
              <w:keepNext/>
              <w:keepLines/>
              <w:rPr>
                <w:rFonts w:ascii="Arial" w:hAnsi="Arial" w:cs="Arial"/>
                <w:sz w:val="18"/>
                <w:szCs w:val="18"/>
              </w:rPr>
            </w:pPr>
          </w:p>
        </w:tc>
        <w:tc>
          <w:tcPr>
            <w:tcW w:w="1842" w:type="dxa"/>
          </w:tcPr>
          <w:p w:rsidR="00C75D61" w:rsidRPr="001033CD" w:rsidRDefault="00C75D61" w:rsidP="00A612B1">
            <w:pPr>
              <w:keepNext/>
              <w:keepLines/>
              <w:rPr>
                <w:rFonts w:ascii="Arial" w:hAnsi="Arial" w:cs="Arial"/>
                <w:sz w:val="18"/>
                <w:szCs w:val="18"/>
              </w:rPr>
            </w:pPr>
          </w:p>
        </w:tc>
        <w:tc>
          <w:tcPr>
            <w:tcW w:w="1843" w:type="dxa"/>
            <w:shd w:val="clear" w:color="auto" w:fill="auto"/>
          </w:tcPr>
          <w:p w:rsidR="00C75D61" w:rsidRPr="001033CD" w:rsidRDefault="00C75D61" w:rsidP="00A612B1">
            <w:pPr>
              <w:keepNext/>
              <w:keepLines/>
              <w:rPr>
                <w:rFonts w:ascii="Arial" w:hAnsi="Arial" w:cs="Arial"/>
                <w:sz w:val="18"/>
                <w:szCs w:val="18"/>
              </w:rPr>
            </w:pPr>
            <w:r>
              <w:rPr>
                <w:rFonts w:ascii="Arial" w:eastAsia="Microsoft YaHei UI" w:hAnsi="Arial" w:cs="Arial"/>
                <w:color w:val="000000"/>
                <w:sz w:val="18"/>
                <w:szCs w:val="18"/>
              </w:rPr>
              <w:t>This is the baseline capability is to indicate UE support multiple concurrent gaps.</w:t>
            </w:r>
          </w:p>
        </w:tc>
        <w:tc>
          <w:tcPr>
            <w:tcW w:w="1276" w:type="dxa"/>
            <w:shd w:val="clear" w:color="auto" w:fill="auto"/>
          </w:tcPr>
          <w:p w:rsidR="00C75D61" w:rsidRPr="001033CD" w:rsidRDefault="00C75D61" w:rsidP="00A612B1">
            <w:pPr>
              <w:pStyle w:val="TAL"/>
              <w:keepNext w:val="0"/>
              <w:keepLines w:val="0"/>
              <w:rPr>
                <w:rFonts w:eastAsia="MS Gothic" w:cs="Arial"/>
                <w:szCs w:val="18"/>
                <w:lang w:eastAsia="ja-JP"/>
              </w:rPr>
            </w:pPr>
            <w:r>
              <w:rPr>
                <w:rFonts w:eastAsia="Microsoft YaHei UI" w:cs="Arial"/>
                <w:color w:val="000000"/>
                <w:szCs w:val="18"/>
              </w:rPr>
              <w:t>Optional with capability signalling</w:t>
            </w:r>
          </w:p>
        </w:tc>
      </w:tr>
      <w:tr w:rsidR="00DD2371" w:rsidTr="005115C5">
        <w:trPr>
          <w:trHeight w:val="2145"/>
          <w:ins w:id="138" w:author="cmcc" w:date="2022-02-24T22:09:00Z"/>
        </w:trPr>
        <w:tc>
          <w:tcPr>
            <w:tcW w:w="1129" w:type="dxa"/>
            <w:shd w:val="clear" w:color="auto" w:fill="auto"/>
          </w:tcPr>
          <w:p w:rsidR="00DD2371" w:rsidRPr="00FA5F98" w:rsidRDefault="00B81DCB" w:rsidP="00CE07A7">
            <w:pPr>
              <w:keepNext/>
              <w:keepLines/>
              <w:rPr>
                <w:ins w:id="139" w:author="cmcc" w:date="2022-02-24T22:09:00Z"/>
                <w:rFonts w:ascii="Arial" w:eastAsiaTheme="minorEastAsia" w:hAnsi="Arial" w:cs="Arial"/>
                <w:sz w:val="18"/>
                <w:szCs w:val="18"/>
                <w:lang w:eastAsia="zh-CN"/>
              </w:rPr>
            </w:pPr>
            <w:ins w:id="140" w:author="cmcc" w:date="2022-02-24T22:09:00Z">
              <w:r w:rsidRPr="00FA5F98">
                <w:rPr>
                  <w:rFonts w:ascii="Arial" w:eastAsiaTheme="minorEastAsia" w:hAnsi="Arial" w:cs="Arial" w:hint="eastAsia"/>
                  <w:sz w:val="18"/>
                  <w:szCs w:val="18"/>
                  <w:lang w:eastAsia="zh-CN"/>
                </w:rPr>
                <w:t xml:space="preserve">19. </w:t>
              </w:r>
              <w:proofErr w:type="spellStart"/>
              <w:r w:rsidRPr="00FA5F98">
                <w:rPr>
                  <w:rFonts w:ascii="Arial" w:hAnsi="Arial" w:cs="Arial"/>
                  <w:sz w:val="18"/>
                  <w:szCs w:val="18"/>
                </w:rPr>
                <w:t>NR_MG_enh</w:t>
              </w:r>
              <w:proofErr w:type="spellEnd"/>
            </w:ins>
          </w:p>
        </w:tc>
        <w:tc>
          <w:tcPr>
            <w:tcW w:w="709" w:type="dxa"/>
            <w:shd w:val="clear" w:color="auto" w:fill="auto"/>
          </w:tcPr>
          <w:p w:rsidR="00DD2371" w:rsidRPr="00FA5F98" w:rsidRDefault="00DD2371" w:rsidP="00A612B1">
            <w:pPr>
              <w:keepNext/>
              <w:keepLines/>
              <w:rPr>
                <w:ins w:id="141" w:author="cmcc" w:date="2022-02-24T22:09:00Z"/>
                <w:rFonts w:ascii="Arial" w:eastAsia="Microsoft YaHei UI" w:hAnsi="Arial" w:cs="Arial"/>
                <w:color w:val="000000"/>
                <w:sz w:val="18"/>
                <w:szCs w:val="18"/>
              </w:rPr>
            </w:pPr>
            <w:ins w:id="142" w:author="cmcc" w:date="2022-02-24T22:09:00Z">
              <w:r w:rsidRPr="00FA5F98">
                <w:rPr>
                  <w:rFonts w:ascii="Arial" w:eastAsia="Microsoft YaHei UI" w:hAnsi="Arial" w:cs="Arial"/>
                  <w:color w:val="000000"/>
                  <w:sz w:val="18"/>
                  <w:szCs w:val="18"/>
                </w:rPr>
                <w:t>19-3-1</w:t>
              </w:r>
            </w:ins>
          </w:p>
        </w:tc>
        <w:tc>
          <w:tcPr>
            <w:tcW w:w="1559" w:type="dxa"/>
            <w:shd w:val="clear" w:color="auto" w:fill="auto"/>
          </w:tcPr>
          <w:p w:rsidR="00DD2371" w:rsidRPr="00FA5F98" w:rsidRDefault="00DD2371" w:rsidP="00A612B1">
            <w:pPr>
              <w:keepNext/>
              <w:keepLines/>
              <w:rPr>
                <w:ins w:id="143" w:author="cmcc" w:date="2022-02-24T22:09:00Z"/>
                <w:rFonts w:ascii="Arial" w:eastAsia="Microsoft YaHei UI" w:hAnsi="Arial" w:cs="Arial"/>
                <w:color w:val="000000"/>
                <w:sz w:val="18"/>
                <w:szCs w:val="18"/>
              </w:rPr>
            </w:pPr>
            <w:ins w:id="144" w:author="cmcc" w:date="2022-02-24T22:09:00Z">
              <w:r w:rsidRPr="00FA5F98">
                <w:rPr>
                  <w:rFonts w:ascii="Arial" w:eastAsia="Microsoft YaHei UI" w:hAnsi="Arial" w:cs="Arial"/>
                  <w:color w:val="000000"/>
                  <w:sz w:val="18"/>
                  <w:szCs w:val="18"/>
                </w:rPr>
                <w:t xml:space="preserve">Pre-configured measurement gap with network-controlled activation and deactivation mechanism </w:t>
              </w:r>
            </w:ins>
          </w:p>
        </w:tc>
        <w:tc>
          <w:tcPr>
            <w:tcW w:w="5103" w:type="dxa"/>
            <w:shd w:val="clear" w:color="auto" w:fill="auto"/>
          </w:tcPr>
          <w:p w:rsidR="00DD2371" w:rsidRPr="00FA5F98" w:rsidRDefault="00DD2371" w:rsidP="005115C5">
            <w:pPr>
              <w:rPr>
                <w:ins w:id="145" w:author="cmcc" w:date="2022-02-24T22:09:00Z"/>
                <w:rFonts w:ascii="Arial" w:eastAsia="Microsoft YaHei UI" w:hAnsi="Arial" w:cs="Arial"/>
                <w:color w:val="000000"/>
                <w:sz w:val="18"/>
                <w:szCs w:val="18"/>
              </w:rPr>
            </w:pPr>
            <w:ins w:id="146" w:author="cmcc" w:date="2022-02-24T22:09:00Z">
              <w:r w:rsidRPr="00FA5F98">
                <w:rPr>
                  <w:rFonts w:ascii="Arial" w:eastAsia="Microsoft YaHei UI" w:hAnsi="Arial" w:cs="Arial"/>
                  <w:color w:val="000000"/>
                  <w:sz w:val="18"/>
                  <w:szCs w:val="18"/>
                </w:rPr>
                <w:t>Capability of supporting preconfigured measurement gap with network-controlled mechanism for activation and deactivation</w:t>
              </w:r>
            </w:ins>
          </w:p>
        </w:tc>
        <w:tc>
          <w:tcPr>
            <w:tcW w:w="1560" w:type="dxa"/>
            <w:shd w:val="clear" w:color="auto" w:fill="auto"/>
          </w:tcPr>
          <w:p w:rsidR="00DD2371" w:rsidRPr="00FA5F98" w:rsidRDefault="00DD2371" w:rsidP="00A612B1">
            <w:pPr>
              <w:keepNext/>
              <w:keepLines/>
              <w:rPr>
                <w:ins w:id="147" w:author="cmcc" w:date="2022-02-24T22:09:00Z"/>
                <w:rFonts w:ascii="Arial" w:eastAsia="Microsoft YaHei UI" w:hAnsi="Arial" w:cs="Arial"/>
                <w:color w:val="000000"/>
                <w:sz w:val="18"/>
                <w:szCs w:val="18"/>
              </w:rPr>
            </w:pPr>
          </w:p>
        </w:tc>
        <w:tc>
          <w:tcPr>
            <w:tcW w:w="1134" w:type="dxa"/>
            <w:shd w:val="clear" w:color="auto" w:fill="auto"/>
          </w:tcPr>
          <w:p w:rsidR="00DD2371" w:rsidRPr="00FA5F98" w:rsidRDefault="00DD2371" w:rsidP="00A612B1">
            <w:pPr>
              <w:keepNext/>
              <w:keepLines/>
              <w:rPr>
                <w:ins w:id="148" w:author="cmcc" w:date="2022-02-24T22:09:00Z"/>
                <w:rFonts w:ascii="Arial" w:eastAsia="Microsoft YaHei UI" w:hAnsi="Arial" w:cs="Arial"/>
                <w:color w:val="000000"/>
                <w:sz w:val="18"/>
                <w:szCs w:val="18"/>
              </w:rPr>
            </w:pPr>
            <w:ins w:id="149" w:author="cmcc" w:date="2022-02-24T22:09:00Z">
              <w:r w:rsidRPr="00FA5F98">
                <w:rPr>
                  <w:rFonts w:ascii="Arial" w:eastAsia="Microsoft YaHei UI" w:hAnsi="Arial" w:cs="Arial"/>
                  <w:color w:val="000000"/>
                  <w:sz w:val="18"/>
                  <w:szCs w:val="18"/>
                </w:rPr>
                <w:t>yes</w:t>
              </w:r>
            </w:ins>
          </w:p>
        </w:tc>
        <w:tc>
          <w:tcPr>
            <w:tcW w:w="1559" w:type="dxa"/>
            <w:shd w:val="clear" w:color="auto" w:fill="auto"/>
          </w:tcPr>
          <w:p w:rsidR="00DD2371" w:rsidRPr="00FA5F98" w:rsidRDefault="00DD2371" w:rsidP="00A612B1">
            <w:pPr>
              <w:keepNext/>
              <w:keepLines/>
              <w:rPr>
                <w:ins w:id="150" w:author="cmcc" w:date="2022-02-24T22:09:00Z"/>
                <w:rFonts w:ascii="Arial" w:eastAsia="Microsoft YaHei UI" w:hAnsi="Arial" w:cs="Arial"/>
                <w:color w:val="000000"/>
                <w:sz w:val="18"/>
                <w:szCs w:val="18"/>
              </w:rPr>
            </w:pPr>
            <w:ins w:id="151" w:author="cmcc" w:date="2022-02-24T22:09:00Z">
              <w:r w:rsidRPr="00FA5F98">
                <w:rPr>
                  <w:rFonts w:ascii="Arial" w:eastAsia="Microsoft YaHei UI" w:hAnsi="Arial" w:cs="Arial"/>
                  <w:color w:val="000000"/>
                  <w:sz w:val="18"/>
                  <w:szCs w:val="18"/>
                </w:rPr>
                <w:t>no</w:t>
              </w:r>
            </w:ins>
          </w:p>
        </w:tc>
        <w:tc>
          <w:tcPr>
            <w:tcW w:w="1417" w:type="dxa"/>
          </w:tcPr>
          <w:p w:rsidR="00DD2371" w:rsidRPr="00FA5F98" w:rsidRDefault="00DD2371" w:rsidP="00C3403B">
            <w:pPr>
              <w:keepNext/>
              <w:keepLines/>
              <w:rPr>
                <w:ins w:id="152" w:author="cmcc" w:date="2022-02-24T22:09:00Z"/>
                <w:rFonts w:ascii="Arial" w:eastAsia="Microsoft YaHei UI" w:hAnsi="Arial" w:cs="Arial"/>
                <w:color w:val="000000"/>
                <w:sz w:val="18"/>
                <w:szCs w:val="18"/>
              </w:rPr>
            </w:pPr>
            <w:ins w:id="153" w:author="cmcc" w:date="2022-02-24T22:09:00Z">
              <w:r w:rsidRPr="00FA5F98">
                <w:rPr>
                  <w:rFonts w:ascii="Arial" w:eastAsia="Microsoft YaHei UI" w:hAnsi="Arial" w:cs="Arial"/>
                  <w:color w:val="000000"/>
                  <w:sz w:val="18"/>
                  <w:szCs w:val="18"/>
                </w:rPr>
                <w:t>UE does not support pre-configured measurement gap with Network-controlled mechanism</w:t>
              </w:r>
            </w:ins>
          </w:p>
        </w:tc>
        <w:tc>
          <w:tcPr>
            <w:tcW w:w="1276" w:type="dxa"/>
            <w:shd w:val="clear" w:color="auto" w:fill="auto"/>
          </w:tcPr>
          <w:p w:rsidR="00DD2371" w:rsidRPr="00FA5F98" w:rsidRDefault="00DD2371" w:rsidP="00A612B1">
            <w:pPr>
              <w:keepNext/>
              <w:keepLines/>
              <w:rPr>
                <w:ins w:id="154" w:author="cmcc" w:date="2022-02-24T22:09:00Z"/>
                <w:rFonts w:ascii="Arial" w:eastAsia="Microsoft YaHei UI" w:hAnsi="Arial" w:cs="Arial"/>
                <w:color w:val="000000"/>
                <w:sz w:val="18"/>
                <w:szCs w:val="18"/>
              </w:rPr>
            </w:pPr>
            <w:ins w:id="155" w:author="cmcc" w:date="2022-02-24T22:09:00Z">
              <w:r w:rsidRPr="00FA5F98">
                <w:rPr>
                  <w:rFonts w:ascii="Arial" w:eastAsia="Microsoft YaHei UI" w:hAnsi="Arial" w:cs="Arial"/>
                  <w:color w:val="000000"/>
                  <w:sz w:val="18"/>
                  <w:szCs w:val="18"/>
                </w:rPr>
                <w:t>per UE</w:t>
              </w:r>
            </w:ins>
          </w:p>
        </w:tc>
        <w:tc>
          <w:tcPr>
            <w:tcW w:w="992" w:type="dxa"/>
            <w:shd w:val="clear" w:color="auto" w:fill="auto"/>
          </w:tcPr>
          <w:p w:rsidR="00DD2371" w:rsidRPr="00FA5F98" w:rsidRDefault="00DD2371" w:rsidP="00A612B1">
            <w:pPr>
              <w:keepNext/>
              <w:keepLines/>
              <w:rPr>
                <w:ins w:id="156" w:author="cmcc" w:date="2022-02-24T22:09:00Z"/>
                <w:rFonts w:ascii="Arial" w:eastAsia="Microsoft YaHei UI" w:hAnsi="Arial" w:cs="Arial"/>
                <w:color w:val="000000"/>
                <w:sz w:val="18"/>
                <w:szCs w:val="18"/>
              </w:rPr>
            </w:pPr>
            <w:ins w:id="157" w:author="cmcc" w:date="2022-02-24T22:09:00Z">
              <w:r w:rsidRPr="00FA5F98">
                <w:rPr>
                  <w:rFonts w:ascii="Arial" w:eastAsia="Microsoft YaHei UI" w:hAnsi="Arial" w:cs="Arial"/>
                  <w:color w:val="000000"/>
                  <w:sz w:val="18"/>
                  <w:szCs w:val="18"/>
                </w:rPr>
                <w:t>No</w:t>
              </w:r>
            </w:ins>
          </w:p>
        </w:tc>
        <w:tc>
          <w:tcPr>
            <w:tcW w:w="993" w:type="dxa"/>
            <w:shd w:val="clear" w:color="auto" w:fill="auto"/>
          </w:tcPr>
          <w:p w:rsidR="00DD2371" w:rsidRPr="00FA5F98" w:rsidRDefault="00DD2371" w:rsidP="00A612B1">
            <w:pPr>
              <w:keepNext/>
              <w:keepLines/>
              <w:rPr>
                <w:ins w:id="158" w:author="cmcc" w:date="2022-02-24T22:09:00Z"/>
                <w:rFonts w:ascii="Arial" w:eastAsia="Microsoft YaHei UI" w:hAnsi="Arial" w:cs="Arial"/>
                <w:color w:val="000000"/>
                <w:sz w:val="18"/>
                <w:szCs w:val="18"/>
              </w:rPr>
            </w:pPr>
            <w:ins w:id="159" w:author="cmcc" w:date="2022-02-24T22:09:00Z">
              <w:r w:rsidRPr="00FA5F98">
                <w:rPr>
                  <w:rFonts w:ascii="Arial" w:eastAsia="Microsoft YaHei UI" w:hAnsi="Arial" w:cs="Arial"/>
                  <w:color w:val="000000"/>
                  <w:sz w:val="18"/>
                  <w:szCs w:val="18"/>
                </w:rPr>
                <w:t>No</w:t>
              </w:r>
            </w:ins>
          </w:p>
        </w:tc>
        <w:tc>
          <w:tcPr>
            <w:tcW w:w="1842" w:type="dxa"/>
          </w:tcPr>
          <w:p w:rsidR="00DD2371" w:rsidRPr="00C40A02" w:rsidRDefault="00DD2371" w:rsidP="00A612B1">
            <w:pPr>
              <w:keepNext/>
              <w:keepLines/>
              <w:rPr>
                <w:ins w:id="160" w:author="cmcc" w:date="2022-02-24T22:09:00Z"/>
                <w:rFonts w:ascii="Arial" w:eastAsia="Microsoft YaHei UI" w:hAnsi="Arial" w:cs="Arial"/>
                <w:color w:val="000000"/>
                <w:sz w:val="18"/>
                <w:szCs w:val="18"/>
                <w:highlight w:val="green"/>
              </w:rPr>
            </w:pPr>
          </w:p>
        </w:tc>
        <w:tc>
          <w:tcPr>
            <w:tcW w:w="1843" w:type="dxa"/>
            <w:shd w:val="clear" w:color="auto" w:fill="auto"/>
          </w:tcPr>
          <w:p w:rsidR="00DD2371" w:rsidRPr="000E05DC" w:rsidRDefault="00DD2371" w:rsidP="00A612B1">
            <w:pPr>
              <w:keepNext/>
              <w:keepLines/>
              <w:rPr>
                <w:ins w:id="161" w:author="cmcc" w:date="2022-02-24T22:09:00Z"/>
                <w:rFonts w:ascii="Arial" w:eastAsia="Microsoft YaHei UI" w:hAnsi="Arial" w:cs="Arial"/>
                <w:color w:val="000000"/>
                <w:sz w:val="18"/>
                <w:szCs w:val="18"/>
              </w:rPr>
            </w:pPr>
          </w:p>
        </w:tc>
        <w:tc>
          <w:tcPr>
            <w:tcW w:w="1276" w:type="dxa"/>
            <w:shd w:val="clear" w:color="auto" w:fill="auto"/>
          </w:tcPr>
          <w:p w:rsidR="00DD2371" w:rsidRPr="000E05DC" w:rsidRDefault="00DD2371" w:rsidP="00A612B1">
            <w:pPr>
              <w:pStyle w:val="TAL"/>
              <w:keepNext w:val="0"/>
              <w:keepLines w:val="0"/>
              <w:rPr>
                <w:ins w:id="162" w:author="cmcc" w:date="2022-02-24T22:09:00Z"/>
                <w:rFonts w:eastAsia="Microsoft YaHei UI" w:cs="Arial"/>
                <w:color w:val="000000"/>
                <w:szCs w:val="18"/>
                <w:lang w:eastAsia="ja-JP"/>
              </w:rPr>
            </w:pPr>
            <w:ins w:id="163" w:author="cmcc" w:date="2022-02-24T22:09:00Z">
              <w:r w:rsidRPr="000E05DC">
                <w:rPr>
                  <w:rFonts w:eastAsia="Microsoft YaHei UI" w:cs="Arial"/>
                  <w:color w:val="000000"/>
                  <w:szCs w:val="18"/>
                  <w:lang w:eastAsia="ja-JP"/>
                </w:rPr>
                <w:t>Optional with capability signalling</w:t>
              </w:r>
            </w:ins>
          </w:p>
        </w:tc>
      </w:tr>
      <w:tr w:rsidR="00DD2371" w:rsidTr="005115C5">
        <w:trPr>
          <w:trHeight w:val="2145"/>
          <w:ins w:id="164" w:author="cmcc" w:date="2022-02-24T22:09:00Z"/>
        </w:trPr>
        <w:tc>
          <w:tcPr>
            <w:tcW w:w="1129" w:type="dxa"/>
            <w:shd w:val="clear" w:color="auto" w:fill="auto"/>
          </w:tcPr>
          <w:p w:rsidR="00DD2371" w:rsidRPr="00FA5F98" w:rsidRDefault="00B81DCB" w:rsidP="00CE07A7">
            <w:pPr>
              <w:keepNext/>
              <w:keepLines/>
              <w:rPr>
                <w:ins w:id="165" w:author="cmcc" w:date="2022-02-24T22:09:00Z"/>
                <w:rFonts w:ascii="Arial" w:eastAsiaTheme="minorEastAsia" w:hAnsi="Arial" w:cs="Arial"/>
                <w:sz w:val="18"/>
                <w:szCs w:val="18"/>
                <w:lang w:eastAsia="zh-CN"/>
              </w:rPr>
            </w:pPr>
            <w:ins w:id="166" w:author="cmcc" w:date="2022-02-24T22:09:00Z">
              <w:r w:rsidRPr="00FA5F98">
                <w:rPr>
                  <w:rFonts w:ascii="Arial" w:eastAsiaTheme="minorEastAsia" w:hAnsi="Arial" w:cs="Arial" w:hint="eastAsia"/>
                  <w:sz w:val="18"/>
                  <w:szCs w:val="18"/>
                  <w:lang w:eastAsia="zh-CN"/>
                </w:rPr>
                <w:t xml:space="preserve">19. </w:t>
              </w:r>
              <w:proofErr w:type="spellStart"/>
              <w:r w:rsidRPr="00FA5F98">
                <w:rPr>
                  <w:rFonts w:ascii="Arial" w:hAnsi="Arial" w:cs="Arial"/>
                  <w:sz w:val="18"/>
                  <w:szCs w:val="18"/>
                </w:rPr>
                <w:t>NR_MG_enh</w:t>
              </w:r>
              <w:proofErr w:type="spellEnd"/>
            </w:ins>
          </w:p>
        </w:tc>
        <w:tc>
          <w:tcPr>
            <w:tcW w:w="709" w:type="dxa"/>
            <w:shd w:val="clear" w:color="auto" w:fill="auto"/>
          </w:tcPr>
          <w:p w:rsidR="00DD2371" w:rsidRPr="00FA5F98" w:rsidRDefault="00DD2371" w:rsidP="00A612B1">
            <w:pPr>
              <w:keepNext/>
              <w:keepLines/>
              <w:rPr>
                <w:ins w:id="167" w:author="cmcc" w:date="2022-02-24T22:09:00Z"/>
                <w:rFonts w:ascii="Arial" w:eastAsia="Microsoft YaHei UI" w:hAnsi="Arial" w:cs="Arial"/>
                <w:color w:val="000000"/>
                <w:sz w:val="18"/>
                <w:szCs w:val="18"/>
              </w:rPr>
            </w:pPr>
            <w:ins w:id="168" w:author="cmcc" w:date="2022-02-24T22:09:00Z">
              <w:r w:rsidRPr="00FA5F98">
                <w:rPr>
                  <w:rFonts w:ascii="Arial" w:eastAsia="Microsoft YaHei UI" w:hAnsi="Arial" w:cs="Arial"/>
                  <w:color w:val="000000"/>
                  <w:sz w:val="18"/>
                  <w:szCs w:val="18"/>
                </w:rPr>
                <w:t>19-3-2</w:t>
              </w:r>
            </w:ins>
          </w:p>
        </w:tc>
        <w:tc>
          <w:tcPr>
            <w:tcW w:w="1559" w:type="dxa"/>
            <w:shd w:val="clear" w:color="auto" w:fill="auto"/>
          </w:tcPr>
          <w:p w:rsidR="00DD2371" w:rsidRPr="00FA5F98" w:rsidRDefault="00DD2371" w:rsidP="00A612B1">
            <w:pPr>
              <w:keepNext/>
              <w:keepLines/>
              <w:rPr>
                <w:ins w:id="169" w:author="cmcc" w:date="2022-02-24T22:09:00Z"/>
                <w:rFonts w:ascii="Arial" w:eastAsia="Microsoft YaHei UI" w:hAnsi="Arial" w:cs="Arial"/>
                <w:color w:val="000000"/>
                <w:sz w:val="18"/>
                <w:szCs w:val="18"/>
              </w:rPr>
            </w:pPr>
            <w:ins w:id="170" w:author="cmcc" w:date="2022-02-24T22:09:00Z">
              <w:r w:rsidRPr="00FA5F98">
                <w:rPr>
                  <w:rFonts w:ascii="Arial" w:eastAsia="Microsoft YaHei UI" w:hAnsi="Arial" w:cs="Arial"/>
                  <w:color w:val="000000"/>
                  <w:sz w:val="18"/>
                  <w:szCs w:val="18"/>
                </w:rPr>
                <w:t xml:space="preserve">Pre-configured measurement gap with UE autonomous activation and deactivation mechanism </w:t>
              </w:r>
            </w:ins>
          </w:p>
        </w:tc>
        <w:tc>
          <w:tcPr>
            <w:tcW w:w="5103" w:type="dxa"/>
            <w:shd w:val="clear" w:color="auto" w:fill="auto"/>
          </w:tcPr>
          <w:p w:rsidR="00DD2371" w:rsidRPr="00FA5F98" w:rsidRDefault="00DD2371" w:rsidP="005115C5">
            <w:pPr>
              <w:rPr>
                <w:ins w:id="171" w:author="cmcc" w:date="2022-02-24T22:09:00Z"/>
                <w:rFonts w:ascii="Arial" w:eastAsia="Microsoft YaHei UI" w:hAnsi="Arial" w:cs="Arial"/>
                <w:color w:val="000000"/>
                <w:sz w:val="18"/>
                <w:szCs w:val="18"/>
              </w:rPr>
            </w:pPr>
            <w:ins w:id="172" w:author="cmcc" w:date="2022-02-24T22:09:00Z">
              <w:r w:rsidRPr="00FA5F98">
                <w:rPr>
                  <w:rFonts w:ascii="Arial" w:eastAsia="Microsoft YaHei UI" w:hAnsi="Arial" w:cs="Arial"/>
                  <w:color w:val="000000"/>
                  <w:sz w:val="18"/>
                  <w:szCs w:val="18"/>
                </w:rPr>
                <w:t>Capability of supporting preconfigured measurement gap with UE autonomous mechanism for activation and deactivation</w:t>
              </w:r>
            </w:ins>
          </w:p>
        </w:tc>
        <w:tc>
          <w:tcPr>
            <w:tcW w:w="1560" w:type="dxa"/>
            <w:shd w:val="clear" w:color="auto" w:fill="auto"/>
          </w:tcPr>
          <w:p w:rsidR="00DD2371" w:rsidRPr="00FA5F98" w:rsidRDefault="00DD2371" w:rsidP="00A612B1">
            <w:pPr>
              <w:keepNext/>
              <w:keepLines/>
              <w:rPr>
                <w:ins w:id="173" w:author="cmcc" w:date="2022-02-24T22:09:00Z"/>
                <w:rFonts w:ascii="Arial" w:eastAsia="Microsoft YaHei UI" w:hAnsi="Arial" w:cs="Arial"/>
                <w:color w:val="000000"/>
                <w:sz w:val="18"/>
                <w:szCs w:val="18"/>
              </w:rPr>
            </w:pPr>
          </w:p>
        </w:tc>
        <w:tc>
          <w:tcPr>
            <w:tcW w:w="1134" w:type="dxa"/>
            <w:shd w:val="clear" w:color="auto" w:fill="auto"/>
          </w:tcPr>
          <w:p w:rsidR="00DD2371" w:rsidRPr="00FA5F98" w:rsidRDefault="00DD2371" w:rsidP="00A612B1">
            <w:pPr>
              <w:keepNext/>
              <w:keepLines/>
              <w:rPr>
                <w:ins w:id="174" w:author="cmcc" w:date="2022-02-24T22:09:00Z"/>
                <w:rFonts w:ascii="Arial" w:eastAsia="Microsoft YaHei UI" w:hAnsi="Arial" w:cs="Arial"/>
                <w:color w:val="000000"/>
                <w:sz w:val="18"/>
                <w:szCs w:val="18"/>
              </w:rPr>
            </w:pPr>
            <w:ins w:id="175" w:author="cmcc" w:date="2022-02-24T22:09:00Z">
              <w:r w:rsidRPr="00FA5F98">
                <w:rPr>
                  <w:rFonts w:ascii="Arial" w:eastAsia="Microsoft YaHei UI" w:hAnsi="Arial" w:cs="Arial"/>
                  <w:color w:val="000000"/>
                  <w:sz w:val="18"/>
                  <w:szCs w:val="18"/>
                </w:rPr>
                <w:t>yes</w:t>
              </w:r>
            </w:ins>
          </w:p>
        </w:tc>
        <w:tc>
          <w:tcPr>
            <w:tcW w:w="1559" w:type="dxa"/>
            <w:shd w:val="clear" w:color="auto" w:fill="auto"/>
          </w:tcPr>
          <w:p w:rsidR="00DD2371" w:rsidRPr="00FA5F98" w:rsidRDefault="00DD2371" w:rsidP="00A612B1">
            <w:pPr>
              <w:keepNext/>
              <w:keepLines/>
              <w:rPr>
                <w:ins w:id="176" w:author="cmcc" w:date="2022-02-24T22:09:00Z"/>
                <w:rFonts w:ascii="Arial" w:eastAsia="Microsoft YaHei UI" w:hAnsi="Arial" w:cs="Arial"/>
                <w:color w:val="000000"/>
                <w:sz w:val="18"/>
                <w:szCs w:val="18"/>
              </w:rPr>
            </w:pPr>
            <w:ins w:id="177" w:author="cmcc" w:date="2022-02-24T22:09:00Z">
              <w:r w:rsidRPr="00FA5F98">
                <w:rPr>
                  <w:rFonts w:ascii="Arial" w:eastAsia="Microsoft YaHei UI" w:hAnsi="Arial" w:cs="Arial"/>
                  <w:color w:val="000000"/>
                  <w:sz w:val="18"/>
                  <w:szCs w:val="18"/>
                </w:rPr>
                <w:t>no</w:t>
              </w:r>
            </w:ins>
          </w:p>
        </w:tc>
        <w:tc>
          <w:tcPr>
            <w:tcW w:w="1417" w:type="dxa"/>
          </w:tcPr>
          <w:p w:rsidR="00DD2371" w:rsidRPr="00FA5F98" w:rsidRDefault="00DD2371" w:rsidP="00C3403B">
            <w:pPr>
              <w:keepNext/>
              <w:keepLines/>
              <w:rPr>
                <w:ins w:id="178" w:author="cmcc" w:date="2022-02-24T22:09:00Z"/>
                <w:rFonts w:ascii="Arial" w:eastAsia="Microsoft YaHei UI" w:hAnsi="Arial" w:cs="Arial"/>
                <w:color w:val="000000"/>
                <w:sz w:val="18"/>
                <w:szCs w:val="18"/>
              </w:rPr>
            </w:pPr>
            <w:ins w:id="179" w:author="cmcc" w:date="2022-02-24T22:09:00Z">
              <w:r w:rsidRPr="00FA5F98">
                <w:rPr>
                  <w:rFonts w:ascii="Arial" w:eastAsia="Microsoft YaHei UI" w:hAnsi="Arial" w:cs="Arial"/>
                  <w:color w:val="000000"/>
                  <w:sz w:val="18"/>
                  <w:szCs w:val="18"/>
                </w:rPr>
                <w:t>UE does not support pre-configured measurement gap with UE autonomous mechanism</w:t>
              </w:r>
            </w:ins>
          </w:p>
        </w:tc>
        <w:tc>
          <w:tcPr>
            <w:tcW w:w="1276" w:type="dxa"/>
            <w:shd w:val="clear" w:color="auto" w:fill="auto"/>
          </w:tcPr>
          <w:p w:rsidR="00DD2371" w:rsidRPr="00FA5F98" w:rsidRDefault="00DD2371" w:rsidP="00A612B1">
            <w:pPr>
              <w:keepNext/>
              <w:keepLines/>
              <w:rPr>
                <w:ins w:id="180" w:author="cmcc" w:date="2022-02-24T22:09:00Z"/>
                <w:rFonts w:ascii="Arial" w:eastAsia="Microsoft YaHei UI" w:hAnsi="Arial" w:cs="Arial"/>
                <w:color w:val="000000"/>
                <w:sz w:val="18"/>
                <w:szCs w:val="18"/>
              </w:rPr>
            </w:pPr>
            <w:ins w:id="181" w:author="cmcc" w:date="2022-02-24T22:09:00Z">
              <w:r w:rsidRPr="00FA5F98">
                <w:rPr>
                  <w:rFonts w:ascii="Arial" w:eastAsia="Microsoft YaHei UI" w:hAnsi="Arial" w:cs="Arial"/>
                  <w:color w:val="000000"/>
                  <w:sz w:val="18"/>
                  <w:szCs w:val="18"/>
                </w:rPr>
                <w:t>per UE</w:t>
              </w:r>
            </w:ins>
          </w:p>
        </w:tc>
        <w:tc>
          <w:tcPr>
            <w:tcW w:w="992" w:type="dxa"/>
            <w:shd w:val="clear" w:color="auto" w:fill="auto"/>
          </w:tcPr>
          <w:p w:rsidR="00DD2371" w:rsidRPr="00FA5F98" w:rsidRDefault="00DD2371" w:rsidP="00A612B1">
            <w:pPr>
              <w:keepNext/>
              <w:keepLines/>
              <w:rPr>
                <w:ins w:id="182" w:author="cmcc" w:date="2022-02-24T22:09:00Z"/>
                <w:rFonts w:ascii="Arial" w:eastAsia="Microsoft YaHei UI" w:hAnsi="Arial" w:cs="Arial"/>
                <w:color w:val="000000"/>
                <w:sz w:val="18"/>
                <w:szCs w:val="18"/>
              </w:rPr>
            </w:pPr>
            <w:ins w:id="183" w:author="cmcc" w:date="2022-02-24T22:09:00Z">
              <w:r w:rsidRPr="00FA5F98">
                <w:rPr>
                  <w:rFonts w:ascii="Arial" w:eastAsia="Microsoft YaHei UI" w:hAnsi="Arial" w:cs="Arial"/>
                  <w:color w:val="000000"/>
                  <w:sz w:val="18"/>
                  <w:szCs w:val="18"/>
                </w:rPr>
                <w:t>No</w:t>
              </w:r>
            </w:ins>
          </w:p>
        </w:tc>
        <w:tc>
          <w:tcPr>
            <w:tcW w:w="993" w:type="dxa"/>
            <w:shd w:val="clear" w:color="auto" w:fill="auto"/>
          </w:tcPr>
          <w:p w:rsidR="00DD2371" w:rsidRPr="00FA5F98" w:rsidRDefault="00DD2371" w:rsidP="00A612B1">
            <w:pPr>
              <w:keepNext/>
              <w:keepLines/>
              <w:rPr>
                <w:ins w:id="184" w:author="cmcc" w:date="2022-02-24T22:09:00Z"/>
                <w:rFonts w:ascii="Arial" w:eastAsia="Microsoft YaHei UI" w:hAnsi="Arial" w:cs="Arial"/>
                <w:color w:val="000000"/>
                <w:sz w:val="18"/>
                <w:szCs w:val="18"/>
              </w:rPr>
            </w:pPr>
            <w:ins w:id="185" w:author="cmcc" w:date="2022-02-24T22:09:00Z">
              <w:r w:rsidRPr="00FA5F98">
                <w:rPr>
                  <w:rFonts w:ascii="Arial" w:eastAsia="Microsoft YaHei UI" w:hAnsi="Arial" w:cs="Arial"/>
                  <w:color w:val="000000"/>
                  <w:sz w:val="18"/>
                  <w:szCs w:val="18"/>
                </w:rPr>
                <w:t>No</w:t>
              </w:r>
            </w:ins>
          </w:p>
        </w:tc>
        <w:tc>
          <w:tcPr>
            <w:tcW w:w="1842" w:type="dxa"/>
          </w:tcPr>
          <w:p w:rsidR="00DD2371" w:rsidRPr="00C40A02" w:rsidRDefault="00DD2371" w:rsidP="00A612B1">
            <w:pPr>
              <w:keepNext/>
              <w:keepLines/>
              <w:rPr>
                <w:ins w:id="186" w:author="cmcc" w:date="2022-02-24T22:09:00Z"/>
                <w:rFonts w:ascii="Arial" w:eastAsia="Microsoft YaHei UI" w:hAnsi="Arial" w:cs="Arial"/>
                <w:color w:val="000000"/>
                <w:sz w:val="18"/>
                <w:szCs w:val="18"/>
                <w:highlight w:val="green"/>
              </w:rPr>
            </w:pPr>
          </w:p>
        </w:tc>
        <w:tc>
          <w:tcPr>
            <w:tcW w:w="1843" w:type="dxa"/>
            <w:shd w:val="clear" w:color="auto" w:fill="auto"/>
          </w:tcPr>
          <w:p w:rsidR="00DD2371" w:rsidRPr="000E05DC" w:rsidRDefault="00DD2371" w:rsidP="00A612B1">
            <w:pPr>
              <w:keepNext/>
              <w:keepLines/>
              <w:rPr>
                <w:ins w:id="187" w:author="cmcc" w:date="2022-02-24T22:09:00Z"/>
                <w:rFonts w:ascii="Arial" w:eastAsia="Microsoft YaHei UI" w:hAnsi="Arial" w:cs="Arial"/>
                <w:color w:val="000000"/>
                <w:sz w:val="18"/>
                <w:szCs w:val="18"/>
              </w:rPr>
            </w:pPr>
          </w:p>
        </w:tc>
        <w:tc>
          <w:tcPr>
            <w:tcW w:w="1276" w:type="dxa"/>
            <w:shd w:val="clear" w:color="auto" w:fill="auto"/>
          </w:tcPr>
          <w:p w:rsidR="00DD2371" w:rsidRPr="000E05DC" w:rsidRDefault="00DD2371" w:rsidP="00A612B1">
            <w:pPr>
              <w:pStyle w:val="TAL"/>
              <w:keepNext w:val="0"/>
              <w:keepLines w:val="0"/>
              <w:rPr>
                <w:ins w:id="188" w:author="cmcc" w:date="2022-02-24T22:09:00Z"/>
                <w:rFonts w:eastAsia="Microsoft YaHei UI" w:cs="Arial"/>
                <w:color w:val="000000"/>
                <w:szCs w:val="18"/>
                <w:lang w:eastAsia="ja-JP"/>
              </w:rPr>
            </w:pPr>
            <w:ins w:id="189" w:author="cmcc" w:date="2022-02-24T22:09:00Z">
              <w:r w:rsidRPr="000E05DC">
                <w:rPr>
                  <w:rFonts w:eastAsia="Microsoft YaHei UI" w:cs="Arial"/>
                  <w:color w:val="000000"/>
                  <w:szCs w:val="18"/>
                  <w:lang w:eastAsia="ja-JP"/>
                </w:rPr>
                <w:t>Optional with capability signalling</w:t>
              </w:r>
            </w:ins>
          </w:p>
        </w:tc>
      </w:tr>
    </w:tbl>
    <w:p w:rsidR="002672B5" w:rsidRPr="00C75D61" w:rsidRDefault="002672B5" w:rsidP="002672B5">
      <w:pPr>
        <w:rPr>
          <w:rFonts w:eastAsiaTheme="minorEastAsia" w:cs="Batang"/>
          <w:color w:val="000000" w:themeColor="text1"/>
          <w:sz w:val="22"/>
          <w:szCs w:val="22"/>
          <w:lang w:eastAsia="zh-CN"/>
        </w:rPr>
      </w:pPr>
    </w:p>
    <w:p w:rsidR="005D4257" w:rsidRPr="005D4257" w:rsidRDefault="005D4257" w:rsidP="005D4257">
      <w:pPr>
        <w:rPr>
          <w:rFonts w:eastAsiaTheme="minorEastAsia" w:cs="Batang"/>
          <w:color w:val="000000" w:themeColor="text1"/>
          <w:sz w:val="22"/>
          <w:szCs w:val="22"/>
          <w:lang w:val="en-US" w:eastAsia="zh-CN"/>
        </w:rPr>
      </w:pPr>
    </w:p>
    <w:p w:rsidR="002672B5"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NR_SAR_PC2_interB_SUL_2BUL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2672B5" w:rsidTr="00A612B1">
        <w:trPr>
          <w:trHeight w:val="20"/>
        </w:trPr>
        <w:tc>
          <w:tcPr>
            <w:tcW w:w="112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Type</w:t>
            </w:r>
          </w:p>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672B5" w:rsidTr="00A612B1">
        <w:trPr>
          <w:trHeight w:val="2145"/>
        </w:trPr>
        <w:tc>
          <w:tcPr>
            <w:tcW w:w="1129" w:type="dxa"/>
            <w:shd w:val="clear" w:color="auto" w:fill="auto"/>
          </w:tcPr>
          <w:p w:rsidR="002672B5" w:rsidRPr="00C75D61" w:rsidRDefault="00C75D61"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2672B5"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20-1</w:t>
            </w:r>
          </w:p>
        </w:tc>
        <w:tc>
          <w:tcPr>
            <w:tcW w:w="1559" w:type="dxa"/>
            <w:shd w:val="clear" w:color="auto" w:fill="auto"/>
          </w:tcPr>
          <w:p w:rsidR="00320D3B" w:rsidRDefault="00320D3B" w:rsidP="00320D3B">
            <w:pPr>
              <w:pStyle w:val="TAL"/>
              <w:rPr>
                <w:b/>
                <w:i/>
                <w:lang w:eastAsia="zh-CN"/>
              </w:rPr>
            </w:pPr>
            <w:r>
              <w:rPr>
                <w:rFonts w:eastAsia="宋体" w:cs="Arial" w:hint="eastAsia"/>
                <w:color w:val="000000"/>
                <w:lang w:eastAsia="zh-CN"/>
              </w:rPr>
              <w:t>Maximum uplink duty cycle for NR inter-band CA power class 2 (</w:t>
            </w:r>
            <w:r w:rsidRPr="00320D3B">
              <w:rPr>
                <w:i/>
                <w:lang w:eastAsia="zh-CN"/>
              </w:rPr>
              <w:t>maxUplinkDutyCycle-interBandCA-PC2-r17</w:t>
            </w:r>
          </w:p>
          <w:p w:rsidR="002672B5" w:rsidRDefault="00320D3B"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w:t>
            </w:r>
          </w:p>
        </w:tc>
        <w:tc>
          <w:tcPr>
            <w:tcW w:w="5103" w:type="dxa"/>
            <w:shd w:val="clear" w:color="auto" w:fill="auto"/>
          </w:tcPr>
          <w:p w:rsidR="00E0625F" w:rsidRDefault="00320D3B" w:rsidP="00320D3B">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p>
          <w:p w:rsidR="00320D3B" w:rsidRDefault="00320D3B" w:rsidP="00320D3B">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320D3B" w:rsidRPr="00320D3B" w:rsidRDefault="00320D3B" w:rsidP="00320D3B">
            <w:pPr>
              <w:keepNext/>
              <w:keepLines/>
              <w:overflowPunct w:val="0"/>
              <w:autoSpaceDE w:val="0"/>
              <w:autoSpaceDN w:val="0"/>
              <w:adjustRightInd w:val="0"/>
              <w:textAlignment w:val="baseline"/>
              <w:rPr>
                <w:rFonts w:ascii="Arial" w:eastAsiaTheme="minorEastAsia" w:hAnsi="Arial" w:cs="Arial"/>
                <w:bCs/>
                <w:iCs/>
                <w:sz w:val="18"/>
                <w:szCs w:val="18"/>
                <w:lang w:eastAsia="zh-CN"/>
              </w:rPr>
            </w:pPr>
            <w:r w:rsidRPr="00DA2915">
              <w:rPr>
                <w:rFonts w:ascii="Arial" w:hAnsi="Arial" w:cs="Arial"/>
                <w:bCs/>
                <w:iCs/>
                <w:sz w:val="18"/>
                <w:szCs w:val="18"/>
                <w:lang w:eastAsia="zh-CN"/>
              </w:rPr>
              <w:t>Value n50 corresponds to 50%</w:t>
            </w:r>
            <w:proofErr w:type="gramStart"/>
            <w:r w:rsidRPr="00DA2915">
              <w:rPr>
                <w:rFonts w:ascii="Arial" w:hAnsi="Arial" w:cs="Arial"/>
                <w:bCs/>
                <w:iCs/>
                <w:sz w:val="18"/>
                <w:szCs w:val="18"/>
                <w:lang w:eastAsia="zh-CN"/>
              </w:rPr>
              <w:t>,</w:t>
            </w:r>
            <w:proofErr w:type="gramEnd"/>
            <w:r w:rsidRPr="00DA2915">
              <w:rPr>
                <w:rFonts w:ascii="Arial" w:hAnsi="Arial" w:cs="Arial"/>
                <w:bCs/>
                <w:iCs/>
                <w:sz w:val="18"/>
                <w:szCs w:val="18"/>
                <w:lang w:eastAsia="zh-CN"/>
              </w:rPr>
              <w:t xml:space="preserve"> value n60 corresponds to 60% and so on.</w:t>
            </w:r>
          </w:p>
          <w:p w:rsidR="002672B5" w:rsidRDefault="00320D3B" w:rsidP="00320D3B">
            <w:pPr>
              <w:pStyle w:val="TAL"/>
              <w:rPr>
                <w:rFonts w:cs="Arial"/>
                <w:color w:val="000000"/>
              </w:rPr>
            </w:pPr>
            <w:r>
              <w:rPr>
                <w:rFonts w:cs="Arial"/>
                <w:bCs/>
                <w:iCs/>
                <w:lang w:eastAsia="zh-CN"/>
              </w:rPr>
              <w:t>NOTE:</w:t>
            </w:r>
            <w:r>
              <w:rPr>
                <w:rFonts w:cs="Arial" w:hint="eastAsia"/>
                <w:bCs/>
                <w:iCs/>
                <w:lang w:eastAsia="zh-CN"/>
              </w:rPr>
              <w:t xml:space="preserve"> </w:t>
            </w:r>
            <w:r w:rsidRPr="00320D3B">
              <w:rPr>
                <w:rFonts w:cs="Arial"/>
                <w:bCs/>
                <w:iCs/>
                <w:lang w:eastAsia="zh-CN"/>
              </w:rPr>
              <w:t>Specific targeted UL duty cycle percentage is not assumed if the field is absent.</w:t>
            </w:r>
          </w:p>
        </w:tc>
        <w:tc>
          <w:tcPr>
            <w:tcW w:w="1560" w:type="dxa"/>
            <w:shd w:val="clear" w:color="auto" w:fill="auto"/>
          </w:tcPr>
          <w:p w:rsidR="002672B5" w:rsidRDefault="002672B5" w:rsidP="00A612B1">
            <w:pPr>
              <w:keepNext/>
              <w:keepLines/>
              <w:rPr>
                <w:rFonts w:ascii="Arial" w:eastAsia="宋体" w:hAnsi="Arial" w:cs="Arial"/>
                <w:color w:val="000000"/>
                <w:sz w:val="18"/>
                <w:szCs w:val="18"/>
                <w:lang w:eastAsia="zh-CN"/>
              </w:rPr>
            </w:pPr>
          </w:p>
        </w:tc>
        <w:tc>
          <w:tcPr>
            <w:tcW w:w="1134"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 xml:space="preserve">Yes </w:t>
            </w:r>
          </w:p>
        </w:tc>
        <w:tc>
          <w:tcPr>
            <w:tcW w:w="1559"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No</w:t>
            </w:r>
          </w:p>
        </w:tc>
        <w:tc>
          <w:tcPr>
            <w:tcW w:w="1417" w:type="dxa"/>
          </w:tcPr>
          <w:p w:rsidR="005502E8" w:rsidRDefault="005502E8" w:rsidP="005502E8">
            <w:pPr>
              <w:pStyle w:val="TAL"/>
              <w:rPr>
                <w:bCs/>
                <w:iCs/>
                <w:lang w:eastAsia="zh-CN"/>
              </w:rPr>
            </w:pP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2672B5" w:rsidRPr="005502E8" w:rsidRDefault="002672B5" w:rsidP="00A612B1">
            <w:pPr>
              <w:keepNext/>
              <w:keepLines/>
              <w:rPr>
                <w:rFonts w:ascii="Arial" w:eastAsia="宋体" w:hAnsi="Arial" w:cs="Arial"/>
                <w:color w:val="000000"/>
                <w:sz w:val="18"/>
              </w:rPr>
            </w:pPr>
          </w:p>
        </w:tc>
        <w:tc>
          <w:tcPr>
            <w:tcW w:w="1276"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Per BC</w:t>
            </w:r>
          </w:p>
        </w:tc>
        <w:tc>
          <w:tcPr>
            <w:tcW w:w="992"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N/A</w:t>
            </w:r>
          </w:p>
        </w:tc>
        <w:tc>
          <w:tcPr>
            <w:tcW w:w="993"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FR1 only</w:t>
            </w:r>
          </w:p>
        </w:tc>
        <w:tc>
          <w:tcPr>
            <w:tcW w:w="1842" w:type="dxa"/>
          </w:tcPr>
          <w:p w:rsidR="002672B5" w:rsidRDefault="002672B5" w:rsidP="00A612B1">
            <w:pPr>
              <w:keepNext/>
              <w:keepLines/>
              <w:rPr>
                <w:rFonts w:ascii="Arial" w:eastAsia="宋体" w:hAnsi="Arial" w:cs="Arial"/>
                <w:color w:val="000000"/>
                <w:sz w:val="18"/>
                <w:lang w:eastAsia="en-US"/>
              </w:rPr>
            </w:pPr>
          </w:p>
        </w:tc>
        <w:tc>
          <w:tcPr>
            <w:tcW w:w="1843" w:type="dxa"/>
            <w:shd w:val="clear" w:color="auto" w:fill="auto"/>
          </w:tcPr>
          <w:p w:rsidR="002672B5" w:rsidRDefault="002672B5" w:rsidP="00A612B1">
            <w:pPr>
              <w:keepNext/>
              <w:keepLines/>
              <w:rPr>
                <w:rFonts w:ascii="Arial" w:eastAsia="宋体" w:hAnsi="Arial" w:cs="Arial"/>
                <w:color w:val="000000"/>
                <w:sz w:val="18"/>
                <w:lang w:eastAsia="en-US"/>
              </w:rPr>
            </w:pPr>
          </w:p>
        </w:tc>
        <w:tc>
          <w:tcPr>
            <w:tcW w:w="1276" w:type="dxa"/>
            <w:shd w:val="clear" w:color="auto" w:fill="auto"/>
          </w:tcPr>
          <w:p w:rsidR="002672B5" w:rsidRDefault="005502E8" w:rsidP="00A612B1">
            <w:pPr>
              <w:keepNext/>
              <w:keepLines/>
              <w:rPr>
                <w:rFonts w:ascii="Arial" w:eastAsia="宋体" w:hAnsi="Arial" w:cs="Arial"/>
                <w:color w:val="000000"/>
                <w:sz w:val="18"/>
                <w:szCs w:val="18"/>
                <w:lang w:eastAsia="zh-CN"/>
              </w:rPr>
            </w:pPr>
            <w:r w:rsidRPr="005502E8">
              <w:rPr>
                <w:rFonts w:ascii="Arial" w:eastAsia="宋体" w:hAnsi="Arial" w:cs="Arial"/>
                <w:color w:val="000000"/>
                <w:sz w:val="18"/>
                <w:szCs w:val="18"/>
                <w:lang w:eastAsia="zh-CN"/>
              </w:rPr>
              <w:t>Optional with capability signalling</w:t>
            </w:r>
          </w:p>
        </w:tc>
      </w:tr>
      <w:tr w:rsidR="005020A9" w:rsidTr="00A612B1">
        <w:trPr>
          <w:trHeight w:val="2145"/>
        </w:trPr>
        <w:tc>
          <w:tcPr>
            <w:tcW w:w="1129" w:type="dxa"/>
            <w:shd w:val="clear" w:color="auto" w:fill="auto"/>
          </w:tcPr>
          <w:p w:rsidR="005020A9"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5020A9"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20-2</w:t>
            </w:r>
          </w:p>
        </w:tc>
        <w:tc>
          <w:tcPr>
            <w:tcW w:w="1559" w:type="dxa"/>
            <w:shd w:val="clear" w:color="auto" w:fill="auto"/>
          </w:tcPr>
          <w:p w:rsidR="005020A9" w:rsidRDefault="005020A9" w:rsidP="005502E8">
            <w:pPr>
              <w:pStyle w:val="TAL"/>
              <w:rPr>
                <w:b/>
                <w:i/>
                <w:lang w:eastAsia="zh-CN"/>
              </w:rPr>
            </w:pPr>
            <w:r>
              <w:rPr>
                <w:rFonts w:eastAsia="宋体" w:cs="Arial" w:hint="eastAsia"/>
                <w:color w:val="000000"/>
                <w:lang w:eastAsia="zh-CN"/>
              </w:rPr>
              <w:t>Maximum uplink duty cycle for NR SUL combination power class 2 (</w:t>
            </w:r>
            <w:r w:rsidRPr="005502E8">
              <w:rPr>
                <w:i/>
                <w:u w:val="single"/>
              </w:rPr>
              <w:t>maxUplinkDutyCycle-</w:t>
            </w:r>
            <w:r w:rsidRPr="005502E8">
              <w:rPr>
                <w:rFonts w:hint="eastAsia"/>
                <w:i/>
                <w:u w:val="single"/>
                <w:lang w:eastAsia="zh-CN"/>
              </w:rPr>
              <w:t>SULcombination</w:t>
            </w:r>
            <w:r w:rsidRPr="005502E8">
              <w:rPr>
                <w:i/>
                <w:u w:val="single"/>
              </w:rPr>
              <w:t>-PC2-r17</w:t>
            </w:r>
          </w:p>
          <w:p w:rsidR="005020A9" w:rsidRDefault="005020A9" w:rsidP="005502E8">
            <w:pPr>
              <w:pStyle w:val="TAL"/>
              <w:rPr>
                <w:rFonts w:eastAsia="宋体" w:cs="Arial"/>
                <w:color w:val="000000"/>
                <w:lang w:eastAsia="zh-CN"/>
              </w:rPr>
            </w:pPr>
            <w:r>
              <w:rPr>
                <w:rFonts w:eastAsia="宋体" w:cs="Arial" w:hint="eastAsia"/>
                <w:color w:val="000000"/>
                <w:lang w:eastAsia="zh-CN"/>
              </w:rPr>
              <w:t>)</w:t>
            </w:r>
          </w:p>
        </w:tc>
        <w:tc>
          <w:tcPr>
            <w:tcW w:w="5103" w:type="dxa"/>
            <w:shd w:val="clear" w:color="auto" w:fill="auto"/>
          </w:tcPr>
          <w:p w:rsidR="005020A9" w:rsidRDefault="005020A9" w:rsidP="00EB4F0F">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rsidR="005020A9" w:rsidRPr="00442C4D" w:rsidRDefault="005020A9" w:rsidP="00EB4F0F">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Default="005020A9" w:rsidP="00EB4F0F">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w:t>
            </w:r>
            <w:proofErr w:type="gramStart"/>
            <w:r w:rsidRPr="00C47C22">
              <w:rPr>
                <w:rFonts w:cs="Arial"/>
                <w:bCs/>
                <w:iCs/>
                <w:szCs w:val="18"/>
                <w:lang w:eastAsia="zh-CN"/>
              </w:rPr>
              <w:t>,</w:t>
            </w:r>
            <w:proofErr w:type="gramEnd"/>
            <w:r w:rsidRPr="00C47C22">
              <w:rPr>
                <w:rFonts w:cs="Arial"/>
                <w:bCs/>
                <w:iCs/>
                <w:szCs w:val="18"/>
                <w:lang w:eastAsia="zh-CN"/>
              </w:rPr>
              <w:t xml:space="preserve">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rsidR="005020A9" w:rsidRPr="005C16B0" w:rsidRDefault="005020A9" w:rsidP="00EB4F0F">
            <w:pPr>
              <w:pStyle w:val="TAL"/>
              <w:rPr>
                <w:rFonts w:cs="Arial"/>
                <w:bCs/>
                <w:iCs/>
                <w:lang w:eastAsia="zh-CN"/>
              </w:rPr>
            </w:pPr>
            <w:r>
              <w:rPr>
                <w:rFonts w:eastAsia="Times New Roman"/>
                <w:lang w:eastAsia="ja-JP"/>
              </w:rPr>
              <w:t>NOTE:</w:t>
            </w:r>
            <w:r>
              <w:rPr>
                <w:rFonts w:hint="eastAsia"/>
                <w:lang w:eastAsia="zh-CN"/>
              </w:rPr>
              <w:t xml:space="preserve"> </w:t>
            </w:r>
            <w:r w:rsidRPr="00FD7ADC">
              <w:rPr>
                <w:rFonts w:eastAsia="Times New Roman"/>
                <w:lang w:eastAsia="ja-JP"/>
              </w:rPr>
              <w:t>Specific targeted UL duty cycle percentage is not assumed if the field is absent.</w:t>
            </w:r>
          </w:p>
        </w:tc>
        <w:tc>
          <w:tcPr>
            <w:tcW w:w="1560" w:type="dxa"/>
            <w:shd w:val="clear" w:color="auto" w:fill="auto"/>
          </w:tcPr>
          <w:p w:rsidR="005020A9" w:rsidRDefault="005020A9" w:rsidP="00A612B1">
            <w:pPr>
              <w:keepNext/>
              <w:keepLines/>
              <w:rPr>
                <w:rFonts w:ascii="Arial" w:eastAsia="宋体" w:hAnsi="Arial" w:cs="Arial"/>
                <w:color w:val="000000"/>
                <w:sz w:val="18"/>
                <w:szCs w:val="18"/>
                <w:lang w:eastAsia="zh-CN"/>
              </w:rPr>
            </w:pPr>
          </w:p>
        </w:tc>
        <w:tc>
          <w:tcPr>
            <w:tcW w:w="1134"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 xml:space="preserve">Yes </w:t>
            </w:r>
          </w:p>
        </w:tc>
        <w:tc>
          <w:tcPr>
            <w:tcW w:w="1559"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No</w:t>
            </w:r>
          </w:p>
        </w:tc>
        <w:tc>
          <w:tcPr>
            <w:tcW w:w="1417" w:type="dxa"/>
          </w:tcPr>
          <w:p w:rsidR="005020A9" w:rsidRPr="00442C4D" w:rsidRDefault="005020A9" w:rsidP="005020A9">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Pr="005020A9" w:rsidRDefault="005020A9" w:rsidP="005502E8">
            <w:pPr>
              <w:pStyle w:val="TAL"/>
              <w:rPr>
                <w:bCs/>
                <w:iCs/>
                <w:lang w:eastAsia="zh-CN"/>
              </w:rPr>
            </w:pPr>
          </w:p>
        </w:tc>
        <w:tc>
          <w:tcPr>
            <w:tcW w:w="1276"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Per BC</w:t>
            </w:r>
          </w:p>
        </w:tc>
        <w:tc>
          <w:tcPr>
            <w:tcW w:w="992"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N/A</w:t>
            </w:r>
          </w:p>
        </w:tc>
        <w:tc>
          <w:tcPr>
            <w:tcW w:w="993"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FR1 only</w:t>
            </w:r>
          </w:p>
        </w:tc>
        <w:tc>
          <w:tcPr>
            <w:tcW w:w="1842" w:type="dxa"/>
          </w:tcPr>
          <w:p w:rsidR="005020A9" w:rsidRDefault="005020A9" w:rsidP="00A612B1">
            <w:pPr>
              <w:keepNext/>
              <w:keepLines/>
              <w:rPr>
                <w:rFonts w:ascii="Arial" w:eastAsia="宋体" w:hAnsi="Arial" w:cs="Arial"/>
                <w:color w:val="000000"/>
                <w:sz w:val="18"/>
                <w:lang w:eastAsia="en-US"/>
              </w:rPr>
            </w:pPr>
          </w:p>
        </w:tc>
        <w:tc>
          <w:tcPr>
            <w:tcW w:w="1843" w:type="dxa"/>
            <w:shd w:val="clear" w:color="auto" w:fill="auto"/>
          </w:tcPr>
          <w:p w:rsidR="005020A9" w:rsidRDefault="005020A9" w:rsidP="00A612B1">
            <w:pPr>
              <w:keepNext/>
              <w:keepLines/>
              <w:rPr>
                <w:rFonts w:ascii="Arial" w:eastAsia="宋体" w:hAnsi="Arial" w:cs="Arial"/>
                <w:color w:val="000000"/>
                <w:sz w:val="18"/>
                <w:lang w:eastAsia="en-US"/>
              </w:rPr>
            </w:pPr>
          </w:p>
        </w:tc>
        <w:tc>
          <w:tcPr>
            <w:tcW w:w="1276" w:type="dxa"/>
            <w:shd w:val="clear" w:color="auto" w:fill="auto"/>
          </w:tcPr>
          <w:p w:rsidR="005020A9" w:rsidRPr="005502E8" w:rsidRDefault="005020A9" w:rsidP="00A612B1">
            <w:pPr>
              <w:keepNext/>
              <w:keepLines/>
              <w:rPr>
                <w:rFonts w:ascii="Arial" w:eastAsia="宋体" w:hAnsi="Arial" w:cs="Arial"/>
                <w:color w:val="000000"/>
                <w:sz w:val="18"/>
                <w:szCs w:val="18"/>
                <w:lang w:eastAsia="zh-CN"/>
              </w:rPr>
            </w:pPr>
            <w:r w:rsidRPr="005502E8">
              <w:rPr>
                <w:rFonts w:ascii="Arial" w:eastAsia="宋体" w:hAnsi="Arial" w:cs="Arial"/>
                <w:color w:val="000000"/>
                <w:sz w:val="18"/>
                <w:szCs w:val="18"/>
                <w:lang w:eastAsia="zh-CN"/>
              </w:rPr>
              <w:t>Optional with capability signalling</w:t>
            </w:r>
          </w:p>
        </w:tc>
      </w:tr>
    </w:tbl>
    <w:p w:rsidR="002672B5" w:rsidRDefault="002672B5" w:rsidP="002672B5">
      <w:pPr>
        <w:rPr>
          <w:rFonts w:eastAsiaTheme="minorEastAsia" w:cs="Batang"/>
          <w:color w:val="000000" w:themeColor="text1"/>
          <w:sz w:val="22"/>
          <w:szCs w:val="22"/>
          <w:lang w:val="en-US" w:eastAsia="zh-CN"/>
        </w:rPr>
      </w:pPr>
    </w:p>
    <w:p w:rsidR="007119F7" w:rsidRDefault="007119F7">
      <w:pPr>
        <w:rPr>
          <w:rFonts w:ascii="Arial" w:eastAsiaTheme="minorEastAsia" w:hAnsi="Arial" w:cs="Arial"/>
          <w:sz w:val="22"/>
          <w:lang w:val="en-US" w:eastAsia="zh-CN"/>
        </w:rPr>
      </w:pPr>
    </w:p>
    <w:p w:rsidR="00D056D9" w:rsidRPr="00F060CE" w:rsidRDefault="00F060CE"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060CE">
        <w:rPr>
          <w:rFonts w:ascii="Arial" w:eastAsia="Batang" w:hAnsi="Arial" w:cs="Arial"/>
          <w:sz w:val="28"/>
          <w:szCs w:val="28"/>
          <w:lang w:val="en-US" w:eastAsia="ko-KR"/>
        </w:rPr>
        <w:t>NR_PC2_UE_FDD</w:t>
      </w:r>
    </w:p>
    <w:p w:rsidR="00D056D9" w:rsidRPr="00D056D9" w:rsidRDefault="00D056D9">
      <w:pPr>
        <w:rPr>
          <w:rFonts w:ascii="Arial" w:eastAsiaTheme="minorEastAsia" w:hAnsi="Arial" w:cs="Arial"/>
          <w:sz w:val="22"/>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D056D9" w:rsidTr="00CE07A7">
        <w:trPr>
          <w:trHeight w:val="20"/>
        </w:trPr>
        <w:tc>
          <w:tcPr>
            <w:tcW w:w="1129"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D056D9" w:rsidRDefault="00D056D9" w:rsidP="00CE07A7">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Type</w:t>
            </w:r>
          </w:p>
          <w:p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056D9" w:rsidRPr="00A86A3C" w:rsidTr="00CE07A7">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060CE" w:rsidRPr="00F060CE" w:rsidRDefault="00A33481" w:rsidP="00F060CE">
            <w:pPr>
              <w:rPr>
                <w:rFonts w:ascii="Arial" w:eastAsia="宋体" w:hAnsi="Arial" w:cs="Arial"/>
                <w:color w:val="000000"/>
                <w:sz w:val="18"/>
                <w:lang w:val="en-US" w:eastAsia="zh-CN"/>
              </w:rPr>
            </w:pPr>
            <w:r>
              <w:rPr>
                <w:rFonts w:ascii="Arial" w:eastAsia="宋体" w:hAnsi="Arial" w:cs="Arial" w:hint="eastAsia"/>
                <w:color w:val="000000"/>
                <w:sz w:val="18"/>
                <w:lang w:val="en-US" w:eastAsia="zh-CN"/>
              </w:rPr>
              <w:t>[</w:t>
            </w:r>
            <w:r w:rsidR="00F060CE">
              <w:rPr>
                <w:rFonts w:ascii="Arial" w:eastAsia="宋体" w:hAnsi="Arial" w:cs="Arial" w:hint="eastAsia"/>
                <w:color w:val="000000"/>
                <w:sz w:val="18"/>
                <w:lang w:val="en-US" w:eastAsia="zh-CN"/>
              </w:rPr>
              <w:t xml:space="preserve">21. </w:t>
            </w:r>
            <w:r w:rsidR="00F060CE" w:rsidRPr="00F060CE">
              <w:rPr>
                <w:rFonts w:ascii="Arial" w:eastAsia="宋体" w:hAnsi="Arial" w:cs="Arial"/>
                <w:color w:val="000000"/>
                <w:sz w:val="18"/>
                <w:lang w:val="en-US" w:eastAsia="zh-CN"/>
              </w:rPr>
              <w:t>NR_PC2_UE_FDD</w:t>
            </w:r>
            <w:r>
              <w:rPr>
                <w:rFonts w:ascii="Arial" w:eastAsia="宋体" w:hAnsi="Arial" w:cs="Arial" w:hint="eastAsia"/>
                <w:color w:val="000000"/>
                <w:sz w:val="18"/>
                <w:lang w:val="en-US" w:eastAsia="zh-CN"/>
              </w:rPr>
              <w:t>]</w:t>
            </w:r>
          </w:p>
          <w:p w:rsidR="00D056D9" w:rsidRPr="00A86A3C" w:rsidRDefault="00D056D9" w:rsidP="00CE07A7">
            <w:pPr>
              <w:rPr>
                <w:rFonts w:ascii="Arial" w:eastAsia="宋体" w:hAnsi="Arial" w:cs="Arial"/>
                <w:color w:val="000000"/>
                <w:sz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A33481" w:rsidP="00CE07A7">
            <w:pPr>
              <w:rPr>
                <w:rFonts w:ascii="Arial" w:eastAsia="宋体" w:hAnsi="Arial" w:cs="Arial"/>
                <w:color w:val="000000"/>
                <w:sz w:val="18"/>
                <w:lang w:eastAsia="zh-CN"/>
              </w:rPr>
            </w:pPr>
            <w:r>
              <w:rPr>
                <w:rFonts w:ascii="Arial" w:eastAsia="宋体" w:hAnsi="Arial" w:cs="Arial" w:hint="eastAsia"/>
                <w:color w:val="000000"/>
                <w:sz w:val="18"/>
                <w:lang w:eastAsia="zh-CN"/>
              </w:rPr>
              <w:t>[</w:t>
            </w:r>
            <w:r w:rsidR="00F060CE">
              <w:rPr>
                <w:rFonts w:ascii="Arial" w:eastAsia="宋体" w:hAnsi="Arial" w:cs="Arial" w:hint="eastAsia"/>
                <w:color w:val="000000"/>
                <w:sz w:val="18"/>
                <w:lang w:eastAsia="zh-CN"/>
              </w:rPr>
              <w:t>21-1</w:t>
            </w:r>
            <w:r>
              <w:rPr>
                <w:rFonts w:ascii="Arial" w:eastAsia="宋体" w:hAnsi="Arial" w:cs="Arial" w:hint="eastAsia"/>
                <w:color w:val="000000"/>
                <w:sz w:val="18"/>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pStyle w:val="TAL"/>
              <w:rPr>
                <w:rFonts w:eastAsia="宋体" w:cs="Arial"/>
                <w:color w:val="000000"/>
                <w:lang w:eastAsia="zh-CN"/>
              </w:rPr>
            </w:pPr>
            <w:r>
              <w:rPr>
                <w:rFonts w:eastAsia="宋体" w:cs="Arial"/>
                <w:color w:val="000000"/>
                <w:lang w:eastAsia="zh-CN"/>
              </w:rPr>
              <w:t>[</w:t>
            </w:r>
            <w:r w:rsidRPr="00A86A3C">
              <w:rPr>
                <w:rFonts w:eastAsia="宋体" w:cs="Arial"/>
                <w:color w:val="000000"/>
                <w:lang w:eastAsia="zh-CN"/>
              </w:rPr>
              <w:t>MSD reduction</w:t>
            </w:r>
            <w:r>
              <w:rPr>
                <w:rFonts w:eastAsia="宋体" w:cs="Arial"/>
                <w:color w:val="000000"/>
                <w:lang w:eastAsia="zh-CN"/>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pStyle w:val="TAL"/>
              <w:rPr>
                <w:lang w:eastAsia="zh-CN"/>
              </w:rPr>
            </w:pPr>
            <w:r>
              <w:rPr>
                <w:lang w:eastAsia="zh-CN"/>
              </w:rPr>
              <w:t>[</w:t>
            </w:r>
            <w:r w:rsidRPr="00A86A3C">
              <w:rPr>
                <w:lang w:eastAsia="zh-CN"/>
              </w:rPr>
              <w:t xml:space="preserve">Support of reducing UE </w:t>
            </w:r>
            <w:proofErr w:type="spellStart"/>
            <w:r w:rsidRPr="00A86A3C">
              <w:rPr>
                <w:lang w:eastAsia="zh-CN"/>
              </w:rPr>
              <w:t>Tx</w:t>
            </w:r>
            <w:proofErr w:type="spellEnd"/>
            <w:r w:rsidRPr="00A86A3C">
              <w:rPr>
                <w:lang w:eastAsia="zh-CN"/>
              </w:rPr>
              <w:t xml:space="preserve"> power for certain bandwidth in specific bands, where the MSD is larger than or equal to [FFS</w:t>
            </w:r>
            <w:proofErr w:type="gramStart"/>
            <w:r w:rsidRPr="00A86A3C">
              <w:rPr>
                <w:lang w:eastAsia="zh-CN"/>
              </w:rPr>
              <w:t>]dB</w:t>
            </w:r>
            <w:proofErr w:type="gramEnd"/>
            <w:r w:rsidRPr="00A86A3C">
              <w:rPr>
                <w:lang w:eastAsia="zh-CN"/>
              </w:rPr>
              <w:t xml:space="preserve"> under power class 2 operation.</w:t>
            </w:r>
            <w:r>
              <w:rPr>
                <w:lang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szCs w:val="18"/>
                <w:lang w:eastAsia="zh-CN"/>
              </w:rPr>
            </w:pPr>
            <w:r>
              <w:rPr>
                <w:rFonts w:ascii="Arial" w:eastAsia="宋体" w:hAnsi="Arial" w:cs="Arial"/>
                <w:color w:val="000000"/>
                <w:sz w:val="18"/>
                <w:szCs w:val="18"/>
                <w:lang w:eastAsia="zh-CN"/>
              </w:rPr>
              <w:t>[</w:t>
            </w:r>
            <w:r w:rsidRPr="00A86A3C">
              <w:rPr>
                <w:rFonts w:ascii="Arial" w:eastAsia="宋体" w:hAnsi="Arial" w:cs="Arial"/>
                <w:color w:val="000000"/>
                <w:sz w:val="18"/>
                <w:szCs w:val="18"/>
                <w:lang w:eastAsia="zh-CN"/>
              </w:rPr>
              <w:t>N/A</w:t>
            </w:r>
            <w:r>
              <w:rPr>
                <w:rFonts w:ascii="Arial" w:eastAsia="宋体" w:hAnsi="Arial" w:cs="Arial"/>
                <w:color w:val="000000"/>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Yes</w:t>
            </w:r>
            <w:r>
              <w:rPr>
                <w:rFonts w:ascii="Arial" w:eastAsia="宋体" w:hAnsi="Arial" w:cs="Arial"/>
                <w:color w:val="000000"/>
                <w:sz w:val="18"/>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No</w:t>
            </w:r>
            <w:r>
              <w:rPr>
                <w:rFonts w:ascii="Arial" w:eastAsia="宋体" w:hAnsi="Arial" w:cs="Arial"/>
                <w:color w:val="000000"/>
                <w:sz w:val="18"/>
                <w:lang w:eastAsia="zh-CN"/>
              </w:rPr>
              <w:t>]</w:t>
            </w:r>
          </w:p>
        </w:tc>
        <w:tc>
          <w:tcPr>
            <w:tcW w:w="1417" w:type="dxa"/>
            <w:tcBorders>
              <w:top w:val="single" w:sz="4" w:space="0" w:color="auto"/>
              <w:left w:val="single" w:sz="4" w:space="0" w:color="auto"/>
              <w:bottom w:val="single" w:sz="4" w:space="0" w:color="auto"/>
              <w:right w:val="single" w:sz="4" w:space="0" w:color="auto"/>
            </w:tcBorders>
          </w:tcPr>
          <w:p w:rsidR="00D056D9" w:rsidRPr="00A86A3C" w:rsidRDefault="00D056D9" w:rsidP="00CE07A7">
            <w:pPr>
              <w:pStyle w:val="TAL"/>
              <w:rPr>
                <w:lang w:eastAsia="zh-CN"/>
              </w:rPr>
            </w:pPr>
            <w:r>
              <w:rPr>
                <w:lang w:eastAsia="zh-CN"/>
              </w:rPr>
              <w:t>[</w:t>
            </w:r>
            <w:r w:rsidRPr="00A86A3C">
              <w:rPr>
                <w:lang w:eastAsia="zh-CN"/>
              </w:rPr>
              <w:t xml:space="preserve">UE does not support lowering the MSD by reducing UE </w:t>
            </w:r>
            <w:proofErr w:type="spellStart"/>
            <w:r w:rsidRPr="00A86A3C">
              <w:rPr>
                <w:lang w:eastAsia="zh-CN"/>
              </w:rPr>
              <w:t>Tx</w:t>
            </w:r>
            <w:proofErr w:type="spellEnd"/>
            <w:r w:rsidRPr="00A86A3C">
              <w:rPr>
                <w:lang w:eastAsia="zh-CN"/>
              </w:rPr>
              <w:t xml:space="preserve"> power</w:t>
            </w:r>
            <w:r>
              <w:rPr>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Per Band</w:t>
            </w:r>
            <w:r>
              <w:rPr>
                <w:rFonts w:ascii="Arial" w:eastAsia="宋体" w:hAnsi="Arial" w:cs="Arial"/>
                <w:color w:val="000000"/>
                <w:sz w:val="18"/>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FDD only</w:t>
            </w:r>
            <w:r>
              <w:rPr>
                <w:rFonts w:ascii="Arial" w:eastAsia="宋体" w:hAnsi="Arial" w:cs="Arial"/>
                <w:color w:val="000000"/>
                <w:sz w:val="18"/>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FR1 only</w:t>
            </w:r>
            <w:r>
              <w:rPr>
                <w:rFonts w:ascii="Arial" w:eastAsia="宋体" w:hAnsi="Arial" w:cs="Arial"/>
                <w:color w:val="000000"/>
                <w:sz w:val="18"/>
                <w:lang w:eastAsia="zh-CN"/>
              </w:rPr>
              <w:t>]</w:t>
            </w:r>
          </w:p>
        </w:tc>
        <w:tc>
          <w:tcPr>
            <w:tcW w:w="1842" w:type="dxa"/>
            <w:tcBorders>
              <w:top w:val="single" w:sz="4" w:space="0" w:color="auto"/>
              <w:left w:val="single" w:sz="4" w:space="0" w:color="auto"/>
              <w:bottom w:val="single" w:sz="4" w:space="0" w:color="auto"/>
              <w:right w:val="single" w:sz="4" w:space="0" w:color="auto"/>
            </w:tcBorders>
          </w:tcPr>
          <w:p w:rsidR="00D056D9" w:rsidRPr="00A86A3C" w:rsidRDefault="00D056D9" w:rsidP="00CE07A7">
            <w:pPr>
              <w:rPr>
                <w:rFonts w:ascii="Arial" w:eastAsia="宋体" w:hAnsi="Arial" w:cs="Arial"/>
                <w:color w:val="000000"/>
                <w:sz w:val="18"/>
                <w:lang w:eastAsia="en-US"/>
              </w:rPr>
            </w:pPr>
            <w:r>
              <w:rPr>
                <w:rFonts w:ascii="Arial" w:eastAsia="宋体" w:hAnsi="Arial" w:cs="Arial"/>
                <w:color w:val="000000"/>
                <w:sz w:val="18"/>
                <w:lang w:eastAsia="en-US"/>
              </w:rPr>
              <w:t>[</w:t>
            </w:r>
            <w:r w:rsidRPr="00A86A3C">
              <w:rPr>
                <w:rFonts w:ascii="Arial" w:eastAsia="宋体" w:hAnsi="Arial" w:cs="Arial"/>
                <w:color w:val="000000"/>
                <w:sz w:val="18"/>
                <w:lang w:eastAsia="en-US"/>
              </w:rPr>
              <w:t>N/A</w:t>
            </w:r>
            <w:r>
              <w:rPr>
                <w:rFonts w:ascii="Arial" w:eastAsia="宋体" w:hAnsi="Arial" w:cs="Arial"/>
                <w:color w:val="000000"/>
                <w:sz w:val="18"/>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en-US"/>
              </w:rPr>
            </w:pPr>
            <w:r>
              <w:rPr>
                <w:rFonts w:ascii="Arial" w:eastAsia="宋体" w:hAnsi="Arial" w:cs="Arial"/>
                <w:color w:val="000000"/>
                <w:sz w:val="18"/>
                <w:lang w:eastAsia="en-US"/>
              </w:rPr>
              <w:t>[</w:t>
            </w:r>
            <w:r w:rsidRPr="00A86A3C">
              <w:rPr>
                <w:rFonts w:ascii="Arial" w:eastAsia="宋体" w:hAnsi="Arial" w:cs="Arial"/>
                <w:color w:val="000000"/>
                <w:sz w:val="18"/>
                <w:lang w:eastAsia="en-US"/>
              </w:rPr>
              <w:t>Network can configure whether to enable the UE capability</w:t>
            </w:r>
            <w:r>
              <w:rPr>
                <w:rFonts w:ascii="Arial" w:eastAsia="宋体" w:hAnsi="Arial" w:cs="Arial"/>
                <w:color w:val="000000"/>
                <w:sz w:val="18"/>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szCs w:val="18"/>
                <w:lang w:eastAsia="zh-CN"/>
              </w:rPr>
            </w:pPr>
            <w:r>
              <w:rPr>
                <w:rFonts w:ascii="Arial" w:eastAsia="宋体" w:hAnsi="Arial" w:cs="Arial"/>
                <w:color w:val="000000"/>
                <w:sz w:val="18"/>
                <w:szCs w:val="18"/>
                <w:lang w:eastAsia="zh-CN"/>
              </w:rPr>
              <w:t>[</w:t>
            </w:r>
            <w:r w:rsidRPr="00A86A3C">
              <w:rPr>
                <w:rFonts w:ascii="Arial" w:eastAsia="宋体" w:hAnsi="Arial" w:cs="Arial"/>
                <w:color w:val="000000"/>
                <w:sz w:val="18"/>
                <w:szCs w:val="18"/>
                <w:lang w:eastAsia="zh-CN"/>
              </w:rPr>
              <w:t>Optional with capability signalling</w:t>
            </w:r>
            <w:r>
              <w:rPr>
                <w:rFonts w:ascii="Arial" w:eastAsia="宋体" w:hAnsi="Arial" w:cs="Arial"/>
                <w:color w:val="000000"/>
                <w:sz w:val="18"/>
                <w:szCs w:val="18"/>
                <w:lang w:eastAsia="zh-CN"/>
              </w:rPr>
              <w:t>]</w:t>
            </w:r>
          </w:p>
        </w:tc>
      </w:tr>
      <w:tr w:rsidR="00D056D9" w:rsidRPr="00A86A3C" w:rsidTr="00CE07A7">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060CE" w:rsidRPr="00F060CE" w:rsidRDefault="00A33481" w:rsidP="00F060CE">
            <w:pPr>
              <w:rPr>
                <w:rFonts w:ascii="Arial" w:eastAsia="宋体" w:hAnsi="Arial" w:cs="Arial"/>
                <w:color w:val="000000"/>
                <w:sz w:val="18"/>
                <w:lang w:val="en-US" w:eastAsia="zh-CN"/>
              </w:rPr>
            </w:pPr>
            <w:r>
              <w:rPr>
                <w:rFonts w:ascii="Arial" w:eastAsia="宋体" w:hAnsi="Arial" w:cs="Arial" w:hint="eastAsia"/>
                <w:color w:val="000000"/>
                <w:sz w:val="18"/>
                <w:lang w:val="en-US" w:eastAsia="zh-CN"/>
              </w:rPr>
              <w:t>[</w:t>
            </w:r>
            <w:r w:rsidR="00F060CE">
              <w:rPr>
                <w:rFonts w:ascii="Arial" w:eastAsia="宋体" w:hAnsi="Arial" w:cs="Arial" w:hint="eastAsia"/>
                <w:color w:val="000000"/>
                <w:sz w:val="18"/>
                <w:lang w:val="en-US" w:eastAsia="zh-CN"/>
              </w:rPr>
              <w:t xml:space="preserve">21. </w:t>
            </w:r>
            <w:r w:rsidR="00F060CE" w:rsidRPr="00F060CE">
              <w:rPr>
                <w:rFonts w:ascii="Arial" w:eastAsia="宋体" w:hAnsi="Arial" w:cs="Arial"/>
                <w:color w:val="000000"/>
                <w:sz w:val="18"/>
                <w:lang w:val="en-US" w:eastAsia="zh-CN"/>
              </w:rPr>
              <w:t>NR_PC2_UE_FDD</w:t>
            </w:r>
            <w:r>
              <w:rPr>
                <w:rFonts w:ascii="Arial" w:eastAsia="宋体" w:hAnsi="Arial" w:cs="Arial" w:hint="eastAsia"/>
                <w:color w:val="000000"/>
                <w:sz w:val="18"/>
                <w:lang w:val="en-US" w:eastAsia="zh-CN"/>
              </w:rPr>
              <w:t>]</w:t>
            </w:r>
          </w:p>
          <w:p w:rsidR="00D056D9" w:rsidRPr="00A86A3C" w:rsidRDefault="00D056D9" w:rsidP="00CE07A7">
            <w:pPr>
              <w:rPr>
                <w:rFonts w:ascii="Arial" w:eastAsia="宋体" w:hAnsi="Arial" w:cs="Arial"/>
                <w:color w:val="000000"/>
                <w:sz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A33481" w:rsidP="00CE07A7">
            <w:pPr>
              <w:rPr>
                <w:rFonts w:ascii="Arial" w:eastAsia="宋体" w:hAnsi="Arial" w:cs="Arial"/>
                <w:color w:val="000000"/>
                <w:sz w:val="18"/>
                <w:lang w:eastAsia="zh-CN"/>
              </w:rPr>
            </w:pPr>
            <w:r>
              <w:rPr>
                <w:rFonts w:ascii="Arial" w:eastAsia="宋体" w:hAnsi="Arial" w:cs="Arial" w:hint="eastAsia"/>
                <w:color w:val="000000"/>
                <w:sz w:val="18"/>
                <w:lang w:eastAsia="zh-CN"/>
              </w:rPr>
              <w:t>[</w:t>
            </w:r>
            <w:r w:rsidR="00F060CE">
              <w:rPr>
                <w:rFonts w:ascii="Arial" w:eastAsia="宋体" w:hAnsi="Arial" w:cs="Arial" w:hint="eastAsia"/>
                <w:color w:val="000000"/>
                <w:sz w:val="18"/>
                <w:lang w:eastAsia="zh-CN"/>
              </w:rPr>
              <w:t>21-2</w:t>
            </w:r>
            <w:r>
              <w:rPr>
                <w:rFonts w:ascii="Arial" w:eastAsia="宋体" w:hAnsi="Arial" w:cs="Arial" w:hint="eastAsia"/>
                <w:color w:val="000000"/>
                <w:sz w:val="18"/>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pStyle w:val="TAL"/>
              <w:rPr>
                <w:rFonts w:eastAsia="宋体" w:cs="Arial"/>
                <w:color w:val="000000"/>
                <w:lang w:eastAsia="zh-CN"/>
              </w:rPr>
            </w:pPr>
            <w:r>
              <w:rPr>
                <w:rFonts w:eastAsia="宋体" w:cs="Arial"/>
                <w:color w:val="000000"/>
                <w:lang w:eastAsia="zh-CN"/>
              </w:rPr>
              <w:t>[</w:t>
            </w:r>
            <w:r w:rsidRPr="00A86A3C">
              <w:rPr>
                <w:rFonts w:eastAsia="宋体" w:cs="Arial"/>
                <w:color w:val="000000"/>
                <w:lang w:eastAsia="zh-CN"/>
              </w:rPr>
              <w:t>Hybrid duplex operation</w:t>
            </w:r>
            <w:r>
              <w:rPr>
                <w:rFonts w:eastAsia="宋体" w:cs="Arial"/>
                <w:color w:val="000000"/>
                <w:lang w:eastAsia="zh-CN"/>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pStyle w:val="TAL"/>
              <w:rPr>
                <w:lang w:eastAsia="zh-CN"/>
              </w:rPr>
            </w:pPr>
            <w:r>
              <w:rPr>
                <w:lang w:eastAsia="zh-CN"/>
              </w:rPr>
              <w:t>[</w:t>
            </w:r>
            <w:r w:rsidRPr="00A86A3C">
              <w:rPr>
                <w:lang w:eastAsia="zh-CN"/>
              </w:rPr>
              <w:t>Support of hybrid duplex operation</w:t>
            </w:r>
            <w:r>
              <w:rPr>
                <w:lang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szCs w:val="18"/>
                <w:lang w:eastAsia="zh-CN"/>
              </w:rPr>
            </w:pPr>
            <w:r>
              <w:rPr>
                <w:rFonts w:ascii="Arial" w:eastAsia="宋体" w:hAnsi="Arial" w:cs="Arial"/>
                <w:color w:val="000000"/>
                <w:sz w:val="18"/>
                <w:szCs w:val="18"/>
                <w:lang w:eastAsia="zh-CN"/>
              </w:rPr>
              <w:t>[</w:t>
            </w:r>
            <w:r w:rsidRPr="00A86A3C">
              <w:rPr>
                <w:rFonts w:ascii="Arial" w:eastAsia="宋体" w:hAnsi="Arial" w:cs="Arial"/>
                <w:color w:val="000000"/>
                <w:sz w:val="18"/>
                <w:szCs w:val="18"/>
                <w:lang w:eastAsia="zh-CN"/>
              </w:rPr>
              <w:t>N/A</w:t>
            </w:r>
            <w:r>
              <w:rPr>
                <w:rFonts w:ascii="Arial" w:eastAsia="宋体" w:hAnsi="Arial" w:cs="Arial"/>
                <w:color w:val="000000"/>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Yes</w:t>
            </w:r>
            <w:r>
              <w:rPr>
                <w:rFonts w:ascii="Arial" w:eastAsia="宋体" w:hAnsi="Arial" w:cs="Arial"/>
                <w:color w:val="000000"/>
                <w:sz w:val="18"/>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No</w:t>
            </w:r>
            <w:r>
              <w:rPr>
                <w:rFonts w:ascii="Arial" w:eastAsia="宋体" w:hAnsi="Arial" w:cs="Arial"/>
                <w:color w:val="000000"/>
                <w:sz w:val="18"/>
                <w:lang w:eastAsia="zh-CN"/>
              </w:rPr>
              <w:t>]</w:t>
            </w:r>
          </w:p>
        </w:tc>
        <w:tc>
          <w:tcPr>
            <w:tcW w:w="1417" w:type="dxa"/>
            <w:tcBorders>
              <w:top w:val="single" w:sz="4" w:space="0" w:color="auto"/>
              <w:left w:val="single" w:sz="4" w:space="0" w:color="auto"/>
              <w:bottom w:val="single" w:sz="4" w:space="0" w:color="auto"/>
              <w:right w:val="single" w:sz="4" w:space="0" w:color="auto"/>
            </w:tcBorders>
          </w:tcPr>
          <w:p w:rsidR="00D056D9" w:rsidRPr="00A86A3C" w:rsidRDefault="00D056D9" w:rsidP="00CE07A7">
            <w:pPr>
              <w:pStyle w:val="TAL"/>
              <w:rPr>
                <w:lang w:eastAsia="zh-CN"/>
              </w:rPr>
            </w:pPr>
            <w:r>
              <w:rPr>
                <w:lang w:eastAsia="zh-CN"/>
              </w:rPr>
              <w:t>[</w:t>
            </w:r>
            <w:r w:rsidRPr="00A86A3C">
              <w:rPr>
                <w:lang w:eastAsia="zh-CN"/>
              </w:rPr>
              <w:t>UE does not support hybrid duplex operation</w:t>
            </w:r>
            <w:r>
              <w:rPr>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Per Band</w:t>
            </w:r>
            <w:r>
              <w:rPr>
                <w:rFonts w:ascii="Arial" w:eastAsia="宋体" w:hAnsi="Arial" w:cs="Arial"/>
                <w:color w:val="000000"/>
                <w:sz w:val="18"/>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FDD only</w:t>
            </w:r>
            <w:r>
              <w:rPr>
                <w:rFonts w:ascii="Arial" w:eastAsia="宋体" w:hAnsi="Arial" w:cs="Arial"/>
                <w:color w:val="000000"/>
                <w:sz w:val="18"/>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zh-CN"/>
              </w:rPr>
            </w:pPr>
            <w:r>
              <w:rPr>
                <w:rFonts w:ascii="Arial" w:eastAsia="宋体" w:hAnsi="Arial" w:cs="Arial"/>
                <w:color w:val="000000"/>
                <w:sz w:val="18"/>
                <w:lang w:eastAsia="zh-CN"/>
              </w:rPr>
              <w:t>[</w:t>
            </w:r>
            <w:r w:rsidRPr="00A86A3C">
              <w:rPr>
                <w:rFonts w:ascii="Arial" w:eastAsia="宋体" w:hAnsi="Arial" w:cs="Arial"/>
                <w:color w:val="000000"/>
                <w:sz w:val="18"/>
                <w:lang w:eastAsia="zh-CN"/>
              </w:rPr>
              <w:t>FR1 only</w:t>
            </w:r>
            <w:r>
              <w:rPr>
                <w:rFonts w:ascii="Arial" w:eastAsia="宋体" w:hAnsi="Arial" w:cs="Arial"/>
                <w:color w:val="000000"/>
                <w:sz w:val="18"/>
                <w:lang w:eastAsia="zh-CN"/>
              </w:rPr>
              <w:t>]</w:t>
            </w:r>
          </w:p>
        </w:tc>
        <w:tc>
          <w:tcPr>
            <w:tcW w:w="1842" w:type="dxa"/>
            <w:tcBorders>
              <w:top w:val="single" w:sz="4" w:space="0" w:color="auto"/>
              <w:left w:val="single" w:sz="4" w:space="0" w:color="auto"/>
              <w:bottom w:val="single" w:sz="4" w:space="0" w:color="auto"/>
              <w:right w:val="single" w:sz="4" w:space="0" w:color="auto"/>
            </w:tcBorders>
          </w:tcPr>
          <w:p w:rsidR="00D056D9" w:rsidRPr="00A86A3C" w:rsidRDefault="00D056D9" w:rsidP="00CE07A7">
            <w:pPr>
              <w:rPr>
                <w:rFonts w:ascii="Arial" w:eastAsia="宋体" w:hAnsi="Arial" w:cs="Arial"/>
                <w:color w:val="000000"/>
                <w:sz w:val="18"/>
                <w:lang w:eastAsia="en-US"/>
              </w:rPr>
            </w:pPr>
            <w:r>
              <w:rPr>
                <w:rFonts w:ascii="Arial" w:eastAsia="宋体" w:hAnsi="Arial" w:cs="Arial"/>
                <w:color w:val="000000"/>
                <w:sz w:val="18"/>
                <w:lang w:eastAsia="en-US"/>
              </w:rPr>
              <w:t>[</w:t>
            </w:r>
            <w:r w:rsidRPr="00A86A3C">
              <w:rPr>
                <w:rFonts w:ascii="Arial" w:eastAsia="宋体" w:hAnsi="Arial" w:cs="Arial"/>
                <w:color w:val="000000"/>
                <w:sz w:val="18"/>
                <w:lang w:eastAsia="en-US"/>
              </w:rPr>
              <w:t>N/A</w:t>
            </w:r>
            <w:r>
              <w:rPr>
                <w:rFonts w:ascii="Arial" w:eastAsia="宋体" w:hAnsi="Arial" w:cs="Arial"/>
                <w:color w:val="000000"/>
                <w:sz w:val="18"/>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lang w:eastAsia="en-US"/>
              </w:rPr>
            </w:pPr>
            <w:r w:rsidRPr="00586DA8">
              <w:rPr>
                <w:rFonts w:ascii="Arial" w:eastAsia="宋体" w:hAnsi="Arial" w:cs="Arial"/>
                <w:color w:val="000000"/>
                <w:sz w:val="18"/>
                <w:lang w:eastAsia="en-US"/>
              </w:rPr>
              <w:t>[FFS RAN1 impact]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A86A3C" w:rsidRDefault="00D056D9" w:rsidP="00CE07A7">
            <w:pPr>
              <w:rPr>
                <w:rFonts w:ascii="Arial" w:eastAsia="宋体" w:hAnsi="Arial" w:cs="Arial"/>
                <w:color w:val="000000"/>
                <w:sz w:val="18"/>
                <w:szCs w:val="18"/>
                <w:lang w:eastAsia="zh-CN"/>
              </w:rPr>
            </w:pPr>
            <w:r>
              <w:rPr>
                <w:rFonts w:ascii="Arial" w:eastAsia="宋体" w:hAnsi="Arial" w:cs="Arial"/>
                <w:color w:val="000000"/>
                <w:sz w:val="18"/>
                <w:szCs w:val="18"/>
                <w:lang w:eastAsia="zh-CN"/>
              </w:rPr>
              <w:t>[</w:t>
            </w:r>
            <w:r w:rsidRPr="00A86A3C">
              <w:rPr>
                <w:rFonts w:ascii="Arial" w:eastAsia="宋体" w:hAnsi="Arial" w:cs="Arial"/>
                <w:color w:val="000000"/>
                <w:sz w:val="18"/>
                <w:szCs w:val="18"/>
                <w:lang w:eastAsia="zh-CN"/>
              </w:rPr>
              <w:t>Optional with capability signalling</w:t>
            </w:r>
            <w:r>
              <w:rPr>
                <w:rFonts w:ascii="Arial" w:eastAsia="宋体" w:hAnsi="Arial" w:cs="Arial"/>
                <w:color w:val="000000"/>
                <w:sz w:val="18"/>
                <w:szCs w:val="18"/>
                <w:lang w:eastAsia="zh-CN"/>
              </w:rPr>
              <w:t>]</w:t>
            </w:r>
          </w:p>
        </w:tc>
      </w:tr>
    </w:tbl>
    <w:p w:rsidR="00D056D9" w:rsidRDefault="00D056D9">
      <w:pPr>
        <w:rPr>
          <w:ins w:id="190" w:author="Zhang, Meng" w:date="2022-02-24T15:18:00Z"/>
          <w:rFonts w:ascii="Arial" w:eastAsiaTheme="minorEastAsia" w:hAnsi="Arial" w:cs="Arial"/>
          <w:sz w:val="22"/>
          <w:lang w:val="en-US" w:eastAsia="zh-CN"/>
        </w:rPr>
      </w:pPr>
    </w:p>
    <w:p w:rsidR="00C9777A" w:rsidRPr="00C75D61" w:rsidRDefault="00C9777A" w:rsidP="00C9777A">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ins w:id="191" w:author="Zhang, Meng" w:date="2022-02-24T15:18:00Z"/>
          <w:rFonts w:ascii="Arial" w:eastAsia="Batang" w:hAnsi="Arial" w:cs="Arial"/>
          <w:sz w:val="28"/>
          <w:szCs w:val="28"/>
          <w:lang w:val="en-US" w:eastAsia="ko-KR"/>
        </w:rPr>
      </w:pPr>
      <w:ins w:id="192" w:author="Zhang, Meng" w:date="2022-02-24T15:18:00Z">
        <w:r w:rsidRPr="00C75D61">
          <w:rPr>
            <w:rFonts w:ascii="Arial" w:eastAsia="Batang" w:hAnsi="Arial" w:cs="Arial"/>
            <w:sz w:val="28"/>
            <w:szCs w:val="28"/>
            <w:lang w:val="en-US" w:eastAsia="ko-KR"/>
          </w:rPr>
          <w:t>NR_HST_FR</w:t>
        </w:r>
        <w:r>
          <w:rPr>
            <w:rFonts w:ascii="Arial" w:eastAsia="Batang" w:hAnsi="Arial" w:cs="Arial"/>
            <w:sz w:val="28"/>
            <w:szCs w:val="28"/>
            <w:lang w:val="en-US" w:eastAsia="ko-KR"/>
          </w:rPr>
          <w:t>2</w:t>
        </w:r>
      </w:ins>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C9777A" w:rsidTr="002A54AD">
        <w:trPr>
          <w:trHeight w:val="20"/>
          <w:ins w:id="193" w:author="Zhang, Meng" w:date="2022-02-24T15:18:00Z"/>
        </w:trPr>
        <w:tc>
          <w:tcPr>
            <w:tcW w:w="1129" w:type="dxa"/>
            <w:shd w:val="clear" w:color="auto" w:fill="auto"/>
          </w:tcPr>
          <w:p w:rsidR="00C9777A" w:rsidRDefault="00C9777A" w:rsidP="002A54AD">
            <w:pPr>
              <w:keepNext/>
              <w:keepLines/>
              <w:overflowPunct w:val="0"/>
              <w:autoSpaceDE w:val="0"/>
              <w:autoSpaceDN w:val="0"/>
              <w:adjustRightInd w:val="0"/>
              <w:jc w:val="center"/>
              <w:textAlignment w:val="baseline"/>
              <w:rPr>
                <w:ins w:id="194" w:author="Zhang, Meng" w:date="2022-02-24T15:18:00Z"/>
                <w:rFonts w:ascii="Arial" w:eastAsia="Times New Roman" w:hAnsi="Arial" w:cs="Arial"/>
                <w:b/>
                <w:color w:val="000000"/>
                <w:sz w:val="18"/>
              </w:rPr>
            </w:pPr>
            <w:ins w:id="195" w:author="Zhang, Meng" w:date="2022-02-24T15:18:00Z">
              <w:r>
                <w:rPr>
                  <w:rFonts w:ascii="Arial" w:eastAsia="Times New Roman" w:hAnsi="Arial" w:cs="Arial"/>
                  <w:b/>
                  <w:color w:val="000000"/>
                  <w:sz w:val="18"/>
                </w:rPr>
                <w:t>Features</w:t>
              </w:r>
            </w:ins>
          </w:p>
        </w:tc>
        <w:tc>
          <w:tcPr>
            <w:tcW w:w="709" w:type="dxa"/>
            <w:shd w:val="clear" w:color="auto" w:fill="auto"/>
          </w:tcPr>
          <w:p w:rsidR="00C9777A" w:rsidRDefault="00C9777A" w:rsidP="002A54AD">
            <w:pPr>
              <w:keepNext/>
              <w:keepLines/>
              <w:overflowPunct w:val="0"/>
              <w:autoSpaceDE w:val="0"/>
              <w:autoSpaceDN w:val="0"/>
              <w:adjustRightInd w:val="0"/>
              <w:jc w:val="center"/>
              <w:textAlignment w:val="baseline"/>
              <w:rPr>
                <w:ins w:id="196" w:author="Zhang, Meng" w:date="2022-02-24T15:18:00Z"/>
                <w:rFonts w:ascii="Arial" w:eastAsia="Times New Roman" w:hAnsi="Arial" w:cs="Arial"/>
                <w:b/>
                <w:color w:val="000000"/>
                <w:sz w:val="18"/>
              </w:rPr>
            </w:pPr>
            <w:ins w:id="197" w:author="Zhang, Meng" w:date="2022-02-24T15:18:00Z">
              <w:r>
                <w:rPr>
                  <w:rFonts w:ascii="Arial" w:eastAsia="Times New Roman" w:hAnsi="Arial" w:cs="Arial"/>
                  <w:b/>
                  <w:color w:val="000000"/>
                  <w:sz w:val="18"/>
                </w:rPr>
                <w:t>Index</w:t>
              </w:r>
            </w:ins>
          </w:p>
        </w:tc>
        <w:tc>
          <w:tcPr>
            <w:tcW w:w="1559" w:type="dxa"/>
            <w:shd w:val="clear" w:color="auto" w:fill="auto"/>
          </w:tcPr>
          <w:p w:rsidR="00C9777A" w:rsidRDefault="00C9777A" w:rsidP="002A54AD">
            <w:pPr>
              <w:keepNext/>
              <w:keepLines/>
              <w:overflowPunct w:val="0"/>
              <w:autoSpaceDE w:val="0"/>
              <w:autoSpaceDN w:val="0"/>
              <w:adjustRightInd w:val="0"/>
              <w:jc w:val="center"/>
              <w:textAlignment w:val="baseline"/>
              <w:rPr>
                <w:ins w:id="198" w:author="Zhang, Meng" w:date="2022-02-24T15:18:00Z"/>
                <w:rFonts w:ascii="Arial" w:eastAsia="Times New Roman" w:hAnsi="Arial" w:cs="Arial"/>
                <w:b/>
                <w:color w:val="000000"/>
                <w:sz w:val="18"/>
              </w:rPr>
            </w:pPr>
            <w:ins w:id="199" w:author="Zhang, Meng" w:date="2022-02-24T15:18:00Z">
              <w:r>
                <w:rPr>
                  <w:rFonts w:ascii="Arial" w:eastAsia="Times New Roman" w:hAnsi="Arial" w:cs="Arial"/>
                  <w:b/>
                  <w:color w:val="000000"/>
                  <w:sz w:val="18"/>
                </w:rPr>
                <w:t>Feature group</w:t>
              </w:r>
            </w:ins>
          </w:p>
        </w:tc>
        <w:tc>
          <w:tcPr>
            <w:tcW w:w="5103" w:type="dxa"/>
            <w:shd w:val="clear" w:color="auto" w:fill="auto"/>
          </w:tcPr>
          <w:p w:rsidR="00C9777A" w:rsidRDefault="00C9777A" w:rsidP="002A54AD">
            <w:pPr>
              <w:keepNext/>
              <w:keepLines/>
              <w:overflowPunct w:val="0"/>
              <w:autoSpaceDE w:val="0"/>
              <w:autoSpaceDN w:val="0"/>
              <w:adjustRightInd w:val="0"/>
              <w:jc w:val="center"/>
              <w:textAlignment w:val="baseline"/>
              <w:rPr>
                <w:ins w:id="200" w:author="Zhang, Meng" w:date="2022-02-24T15:18:00Z"/>
                <w:rFonts w:ascii="Arial" w:eastAsia="宋体" w:hAnsi="Arial" w:cs="Arial"/>
                <w:b/>
                <w:color w:val="000000"/>
                <w:sz w:val="18"/>
                <w:lang w:eastAsia="zh-CN"/>
              </w:rPr>
            </w:pPr>
            <w:ins w:id="201" w:author="Zhang, Meng" w:date="2022-02-24T15:18:00Z">
              <w:r>
                <w:rPr>
                  <w:rFonts w:ascii="Arial" w:eastAsia="Times New Roman" w:hAnsi="Arial" w:cs="Arial"/>
                  <w:b/>
                  <w:color w:val="000000"/>
                  <w:sz w:val="18"/>
                </w:rPr>
                <w:t>Components</w:t>
              </w:r>
            </w:ins>
          </w:p>
          <w:p w:rsidR="00C9777A" w:rsidRDefault="00C9777A" w:rsidP="002A54AD">
            <w:pPr>
              <w:keepNext/>
              <w:keepLines/>
              <w:overflowPunct w:val="0"/>
              <w:autoSpaceDE w:val="0"/>
              <w:autoSpaceDN w:val="0"/>
              <w:adjustRightInd w:val="0"/>
              <w:jc w:val="center"/>
              <w:textAlignment w:val="baseline"/>
              <w:rPr>
                <w:ins w:id="202" w:author="Zhang, Meng" w:date="2022-02-24T15:18:00Z"/>
                <w:rFonts w:ascii="Arial" w:eastAsia="宋体" w:hAnsi="Arial" w:cs="Arial"/>
                <w:b/>
                <w:color w:val="000000"/>
                <w:sz w:val="18"/>
                <w:lang w:eastAsia="zh-CN"/>
              </w:rPr>
            </w:pPr>
          </w:p>
        </w:tc>
        <w:tc>
          <w:tcPr>
            <w:tcW w:w="1560" w:type="dxa"/>
            <w:shd w:val="clear" w:color="auto" w:fill="auto"/>
          </w:tcPr>
          <w:p w:rsidR="00C9777A" w:rsidRDefault="00C9777A" w:rsidP="002A54AD">
            <w:pPr>
              <w:keepNext/>
              <w:keepLines/>
              <w:overflowPunct w:val="0"/>
              <w:autoSpaceDE w:val="0"/>
              <w:autoSpaceDN w:val="0"/>
              <w:adjustRightInd w:val="0"/>
              <w:jc w:val="center"/>
              <w:textAlignment w:val="baseline"/>
              <w:rPr>
                <w:ins w:id="203" w:author="Zhang, Meng" w:date="2022-02-24T15:18:00Z"/>
                <w:rFonts w:ascii="Arial" w:eastAsia="Times New Roman" w:hAnsi="Arial" w:cs="Arial"/>
                <w:b/>
                <w:color w:val="000000"/>
                <w:sz w:val="18"/>
              </w:rPr>
            </w:pPr>
            <w:ins w:id="204" w:author="Zhang, Meng" w:date="2022-02-24T15:18:00Z">
              <w:r>
                <w:rPr>
                  <w:rFonts w:ascii="Arial" w:eastAsia="Times New Roman" w:hAnsi="Arial" w:cs="Arial"/>
                  <w:b/>
                  <w:color w:val="000000"/>
                  <w:sz w:val="18"/>
                </w:rPr>
                <w:t>Prerequisite feature groups</w:t>
              </w:r>
            </w:ins>
          </w:p>
        </w:tc>
        <w:tc>
          <w:tcPr>
            <w:tcW w:w="1134" w:type="dxa"/>
            <w:shd w:val="clear" w:color="auto" w:fill="auto"/>
          </w:tcPr>
          <w:p w:rsidR="00C9777A" w:rsidRDefault="00C9777A" w:rsidP="002A54AD">
            <w:pPr>
              <w:keepNext/>
              <w:keepLines/>
              <w:overflowPunct w:val="0"/>
              <w:autoSpaceDE w:val="0"/>
              <w:autoSpaceDN w:val="0"/>
              <w:adjustRightInd w:val="0"/>
              <w:jc w:val="center"/>
              <w:textAlignment w:val="baseline"/>
              <w:rPr>
                <w:ins w:id="205" w:author="Zhang, Meng" w:date="2022-02-24T15:18:00Z"/>
                <w:rFonts w:ascii="Arial" w:eastAsia="Times New Roman" w:hAnsi="Arial" w:cs="Arial"/>
                <w:b/>
                <w:color w:val="000000"/>
                <w:sz w:val="18"/>
              </w:rPr>
            </w:pPr>
            <w:ins w:id="206" w:author="Zhang, Meng" w:date="2022-02-24T15:18:00Z">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ins>
          </w:p>
        </w:tc>
        <w:tc>
          <w:tcPr>
            <w:tcW w:w="1559" w:type="dxa"/>
            <w:shd w:val="clear" w:color="auto" w:fill="auto"/>
          </w:tcPr>
          <w:p w:rsidR="00C9777A" w:rsidRDefault="00C9777A" w:rsidP="002A54AD">
            <w:pPr>
              <w:keepNext/>
              <w:keepLines/>
              <w:overflowPunct w:val="0"/>
              <w:autoSpaceDE w:val="0"/>
              <w:autoSpaceDN w:val="0"/>
              <w:adjustRightInd w:val="0"/>
              <w:jc w:val="center"/>
              <w:textAlignment w:val="baseline"/>
              <w:rPr>
                <w:ins w:id="207" w:author="Zhang, Meng" w:date="2022-02-24T15:18:00Z"/>
                <w:rFonts w:ascii="Arial" w:eastAsia="Times New Roman" w:hAnsi="Arial" w:cs="Arial"/>
                <w:b/>
                <w:color w:val="000000"/>
                <w:sz w:val="18"/>
              </w:rPr>
            </w:pPr>
            <w:ins w:id="208" w:author="Zhang, Meng" w:date="2022-02-24T15:18:00Z">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ins>
          </w:p>
        </w:tc>
        <w:tc>
          <w:tcPr>
            <w:tcW w:w="1417" w:type="dxa"/>
          </w:tcPr>
          <w:p w:rsidR="00C9777A" w:rsidRDefault="00C9777A" w:rsidP="002A54AD">
            <w:pPr>
              <w:keepNext/>
              <w:keepLines/>
              <w:rPr>
                <w:ins w:id="209" w:author="Zhang, Meng" w:date="2022-02-24T15:18:00Z"/>
                <w:rFonts w:ascii="Arial" w:eastAsia="宋体" w:hAnsi="Arial" w:cs="Arial"/>
                <w:b/>
                <w:color w:val="000000"/>
                <w:sz w:val="18"/>
              </w:rPr>
            </w:pPr>
            <w:ins w:id="210" w:author="Zhang, Meng" w:date="2022-02-24T15:18:00Z">
              <w:r>
                <w:rPr>
                  <w:rFonts w:ascii="Arial" w:eastAsia="宋体" w:hAnsi="Arial" w:cs="Arial"/>
                  <w:b/>
                  <w:color w:val="000000"/>
                  <w:sz w:val="18"/>
                </w:rPr>
                <w:t>Consequence if the feature is not supported by the UE</w:t>
              </w:r>
            </w:ins>
          </w:p>
        </w:tc>
        <w:tc>
          <w:tcPr>
            <w:tcW w:w="1276" w:type="dxa"/>
            <w:shd w:val="clear" w:color="auto" w:fill="auto"/>
          </w:tcPr>
          <w:p w:rsidR="00C9777A" w:rsidRDefault="00C9777A" w:rsidP="002A54AD">
            <w:pPr>
              <w:keepNext/>
              <w:keepLines/>
              <w:rPr>
                <w:ins w:id="211" w:author="Zhang, Meng" w:date="2022-02-24T15:18:00Z"/>
                <w:rFonts w:ascii="Arial" w:eastAsia="宋体" w:hAnsi="Arial" w:cs="Arial"/>
                <w:b/>
                <w:color w:val="000000"/>
                <w:sz w:val="18"/>
              </w:rPr>
            </w:pPr>
            <w:ins w:id="212" w:author="Zhang, Meng" w:date="2022-02-24T15:18:00Z">
              <w:r>
                <w:rPr>
                  <w:rFonts w:ascii="Arial" w:eastAsia="宋体" w:hAnsi="Arial" w:cs="Arial"/>
                  <w:b/>
                  <w:color w:val="000000"/>
                  <w:sz w:val="18"/>
                </w:rPr>
                <w:t>Type</w:t>
              </w:r>
            </w:ins>
          </w:p>
          <w:p w:rsidR="00C9777A" w:rsidRDefault="00C9777A" w:rsidP="002A54AD">
            <w:pPr>
              <w:keepNext/>
              <w:keepLines/>
              <w:rPr>
                <w:ins w:id="213" w:author="Zhang, Meng" w:date="2022-02-24T15:18:00Z"/>
                <w:rFonts w:ascii="Arial" w:eastAsia="宋体" w:hAnsi="Arial" w:cs="Arial"/>
                <w:b/>
                <w:color w:val="000000"/>
                <w:sz w:val="18"/>
              </w:rPr>
            </w:pPr>
            <w:ins w:id="214" w:author="Zhang, Meng" w:date="2022-02-24T15:18:00Z">
              <w:r>
                <w:rPr>
                  <w:rFonts w:ascii="Arial" w:eastAsia="宋体" w:hAnsi="Arial" w:cs="Arial"/>
                  <w:b/>
                  <w:color w:val="000000"/>
                  <w:sz w:val="18"/>
                </w:rPr>
                <w:t>(the ‘type’ definition from UE features should be based on the granularity of 1) Per UE or 2) Per Band or 3) Per BC or 4) Per FS or 5) Per FSPC)</w:t>
              </w:r>
            </w:ins>
          </w:p>
        </w:tc>
        <w:tc>
          <w:tcPr>
            <w:tcW w:w="992" w:type="dxa"/>
            <w:shd w:val="clear" w:color="auto" w:fill="auto"/>
          </w:tcPr>
          <w:p w:rsidR="00C9777A" w:rsidRDefault="00C9777A" w:rsidP="002A54AD">
            <w:pPr>
              <w:keepNext/>
              <w:keepLines/>
              <w:overflowPunct w:val="0"/>
              <w:autoSpaceDE w:val="0"/>
              <w:autoSpaceDN w:val="0"/>
              <w:adjustRightInd w:val="0"/>
              <w:jc w:val="center"/>
              <w:textAlignment w:val="baseline"/>
              <w:rPr>
                <w:ins w:id="215" w:author="Zhang, Meng" w:date="2022-02-24T15:18:00Z"/>
                <w:rFonts w:ascii="Arial" w:eastAsia="Times New Roman" w:hAnsi="Arial" w:cs="Arial"/>
                <w:b/>
                <w:color w:val="000000"/>
                <w:sz w:val="18"/>
              </w:rPr>
            </w:pPr>
            <w:ins w:id="216" w:author="Zhang, Meng" w:date="2022-02-24T15:18:00Z">
              <w:r>
                <w:rPr>
                  <w:rFonts w:ascii="Arial" w:eastAsia="Times New Roman" w:hAnsi="Arial" w:cs="Arial"/>
                  <w:b/>
                  <w:color w:val="000000"/>
                  <w:sz w:val="18"/>
                </w:rPr>
                <w:t>Need of FDD/TDD differentiation</w:t>
              </w:r>
            </w:ins>
          </w:p>
        </w:tc>
        <w:tc>
          <w:tcPr>
            <w:tcW w:w="993" w:type="dxa"/>
            <w:shd w:val="clear" w:color="auto" w:fill="auto"/>
          </w:tcPr>
          <w:p w:rsidR="00C9777A" w:rsidRDefault="00C9777A" w:rsidP="002A54AD">
            <w:pPr>
              <w:keepNext/>
              <w:keepLines/>
              <w:overflowPunct w:val="0"/>
              <w:autoSpaceDE w:val="0"/>
              <w:autoSpaceDN w:val="0"/>
              <w:adjustRightInd w:val="0"/>
              <w:jc w:val="center"/>
              <w:textAlignment w:val="baseline"/>
              <w:rPr>
                <w:ins w:id="217" w:author="Zhang, Meng" w:date="2022-02-24T15:18:00Z"/>
                <w:rFonts w:ascii="Arial" w:eastAsia="Times New Roman" w:hAnsi="Arial" w:cs="Arial"/>
                <w:b/>
                <w:color w:val="000000"/>
                <w:sz w:val="18"/>
              </w:rPr>
            </w:pPr>
            <w:ins w:id="218" w:author="Zhang, Meng" w:date="2022-02-24T15:18:00Z">
              <w:r>
                <w:rPr>
                  <w:rFonts w:ascii="Arial" w:eastAsia="Times New Roman" w:hAnsi="Arial" w:cs="Arial"/>
                  <w:b/>
                  <w:color w:val="000000"/>
                  <w:sz w:val="18"/>
                </w:rPr>
                <w:t>Need of FR1/FR2 differentiation</w:t>
              </w:r>
            </w:ins>
          </w:p>
        </w:tc>
        <w:tc>
          <w:tcPr>
            <w:tcW w:w="1842" w:type="dxa"/>
          </w:tcPr>
          <w:p w:rsidR="00C9777A" w:rsidRDefault="00C9777A" w:rsidP="002A54AD">
            <w:pPr>
              <w:keepNext/>
              <w:keepLines/>
              <w:overflowPunct w:val="0"/>
              <w:autoSpaceDE w:val="0"/>
              <w:autoSpaceDN w:val="0"/>
              <w:adjustRightInd w:val="0"/>
              <w:jc w:val="center"/>
              <w:textAlignment w:val="baseline"/>
              <w:rPr>
                <w:ins w:id="219" w:author="Zhang, Meng" w:date="2022-02-24T15:18:00Z"/>
                <w:rFonts w:ascii="Arial" w:eastAsia="Times New Roman" w:hAnsi="Arial" w:cs="Arial"/>
                <w:b/>
                <w:color w:val="000000"/>
                <w:sz w:val="18"/>
              </w:rPr>
            </w:pPr>
            <w:ins w:id="220" w:author="Zhang, Meng" w:date="2022-02-24T15:18:00Z">
              <w:r>
                <w:rPr>
                  <w:rFonts w:ascii="Arial" w:eastAsia="Times New Roman" w:hAnsi="Arial" w:cs="Arial"/>
                  <w:b/>
                  <w:color w:val="000000"/>
                  <w:sz w:val="18"/>
                </w:rPr>
                <w:t>Capability interpretation for mixture of FDD/TDD and/or FR1/FR2</w:t>
              </w:r>
            </w:ins>
          </w:p>
        </w:tc>
        <w:tc>
          <w:tcPr>
            <w:tcW w:w="1843" w:type="dxa"/>
            <w:shd w:val="clear" w:color="auto" w:fill="auto"/>
          </w:tcPr>
          <w:p w:rsidR="00C9777A" w:rsidRDefault="00C9777A" w:rsidP="002A54AD">
            <w:pPr>
              <w:keepNext/>
              <w:keepLines/>
              <w:overflowPunct w:val="0"/>
              <w:autoSpaceDE w:val="0"/>
              <w:autoSpaceDN w:val="0"/>
              <w:adjustRightInd w:val="0"/>
              <w:jc w:val="center"/>
              <w:textAlignment w:val="baseline"/>
              <w:rPr>
                <w:ins w:id="221" w:author="Zhang, Meng" w:date="2022-02-24T15:18:00Z"/>
                <w:rFonts w:ascii="Arial" w:eastAsia="Times New Roman" w:hAnsi="Arial" w:cs="Arial"/>
                <w:b/>
                <w:color w:val="000000"/>
                <w:sz w:val="18"/>
              </w:rPr>
            </w:pPr>
            <w:ins w:id="222" w:author="Zhang, Meng" w:date="2022-02-24T15:18:00Z">
              <w:r>
                <w:rPr>
                  <w:rFonts w:ascii="Arial" w:eastAsia="Times New Roman" w:hAnsi="Arial" w:cs="Arial"/>
                  <w:b/>
                  <w:color w:val="000000"/>
                  <w:sz w:val="18"/>
                </w:rPr>
                <w:t>Note</w:t>
              </w:r>
            </w:ins>
          </w:p>
        </w:tc>
        <w:tc>
          <w:tcPr>
            <w:tcW w:w="1276" w:type="dxa"/>
            <w:shd w:val="clear" w:color="auto" w:fill="auto"/>
          </w:tcPr>
          <w:p w:rsidR="00C9777A" w:rsidRDefault="00C9777A" w:rsidP="002A54AD">
            <w:pPr>
              <w:keepNext/>
              <w:keepLines/>
              <w:overflowPunct w:val="0"/>
              <w:autoSpaceDE w:val="0"/>
              <w:autoSpaceDN w:val="0"/>
              <w:adjustRightInd w:val="0"/>
              <w:jc w:val="center"/>
              <w:textAlignment w:val="baseline"/>
              <w:rPr>
                <w:ins w:id="223" w:author="Zhang, Meng" w:date="2022-02-24T15:18:00Z"/>
                <w:rFonts w:ascii="Arial" w:eastAsia="Times New Roman" w:hAnsi="Arial" w:cs="Arial"/>
                <w:b/>
                <w:color w:val="000000"/>
                <w:sz w:val="18"/>
              </w:rPr>
            </w:pPr>
            <w:ins w:id="224" w:author="Zhang, Meng" w:date="2022-02-24T15:18:00Z">
              <w:r>
                <w:rPr>
                  <w:rFonts w:ascii="Arial" w:eastAsia="Times New Roman" w:hAnsi="Arial" w:cs="Arial"/>
                  <w:b/>
                  <w:color w:val="000000"/>
                  <w:sz w:val="18"/>
                </w:rPr>
                <w:t>Mandatory/Optional</w:t>
              </w:r>
            </w:ins>
          </w:p>
        </w:tc>
      </w:tr>
      <w:tr w:rsidR="00C9777A" w:rsidTr="002A54AD">
        <w:trPr>
          <w:trHeight w:val="2145"/>
          <w:ins w:id="225" w:author="Zhang, Meng" w:date="2022-02-24T15:18:00Z"/>
        </w:trPr>
        <w:tc>
          <w:tcPr>
            <w:tcW w:w="1129" w:type="dxa"/>
            <w:shd w:val="clear" w:color="auto" w:fill="auto"/>
          </w:tcPr>
          <w:p w:rsidR="00C9777A" w:rsidRPr="00FA5F98" w:rsidRDefault="00C9777A" w:rsidP="002A54AD">
            <w:pPr>
              <w:keepNext/>
              <w:keepLines/>
              <w:rPr>
                <w:ins w:id="226" w:author="Zhang, Meng" w:date="2022-02-24T15:18:00Z"/>
                <w:rFonts w:ascii="Arial" w:eastAsia="宋体" w:hAnsi="Arial" w:cs="Arial"/>
                <w:color w:val="000000"/>
                <w:sz w:val="18"/>
                <w:lang w:val="en-US" w:eastAsia="zh-CN"/>
              </w:rPr>
            </w:pPr>
            <w:ins w:id="227" w:author="Zhang, Meng" w:date="2022-02-24T15:18:00Z">
              <w:r w:rsidRPr="00FA5F98">
                <w:rPr>
                  <w:rFonts w:ascii="Arial" w:eastAsiaTheme="minorEastAsia" w:hAnsi="Arial" w:cs="Arial"/>
                  <w:color w:val="000000"/>
                  <w:sz w:val="18"/>
                  <w:lang w:val="en-US" w:eastAsia="zh-CN"/>
                </w:rPr>
                <w:t>22</w:t>
              </w:r>
              <w:r w:rsidRPr="00FA5F98">
                <w:rPr>
                  <w:rFonts w:ascii="Arial" w:eastAsiaTheme="minorEastAsia" w:hAnsi="Arial" w:cs="Arial" w:hint="eastAsia"/>
                  <w:color w:val="000000"/>
                  <w:sz w:val="18"/>
                  <w:lang w:val="en-US" w:eastAsia="zh-CN"/>
                </w:rPr>
                <w:t xml:space="preserve">. </w:t>
              </w:r>
              <w:r w:rsidRPr="00FA5F98">
                <w:rPr>
                  <w:rFonts w:ascii="Arial" w:eastAsia="宋体" w:hAnsi="Arial" w:cs="Arial"/>
                  <w:color w:val="000000"/>
                  <w:sz w:val="18"/>
                  <w:lang w:val="en-US" w:eastAsia="zh-CN"/>
                </w:rPr>
                <w:t>NR_HST_FR</w:t>
              </w:r>
            </w:ins>
            <w:ins w:id="228" w:author="Xizeng Dai" w:date="2022-02-25T07:08:00Z">
              <w:r w:rsidR="00C40A02" w:rsidRPr="00FA5F98">
                <w:rPr>
                  <w:rFonts w:ascii="Arial" w:eastAsia="宋体" w:hAnsi="Arial" w:cs="Arial"/>
                  <w:color w:val="000000"/>
                  <w:sz w:val="18"/>
                  <w:lang w:val="en-US" w:eastAsia="zh-CN"/>
                </w:rPr>
                <w:t>2</w:t>
              </w:r>
            </w:ins>
          </w:p>
        </w:tc>
        <w:tc>
          <w:tcPr>
            <w:tcW w:w="709" w:type="dxa"/>
            <w:shd w:val="clear" w:color="auto" w:fill="auto"/>
          </w:tcPr>
          <w:p w:rsidR="00C9777A" w:rsidRPr="00FA5F98" w:rsidRDefault="00C9777A" w:rsidP="002A54AD">
            <w:pPr>
              <w:keepNext/>
              <w:keepLines/>
              <w:rPr>
                <w:ins w:id="229" w:author="Zhang, Meng" w:date="2022-02-24T15:18:00Z"/>
                <w:rFonts w:ascii="Arial" w:eastAsia="宋体" w:hAnsi="Arial" w:cs="Arial"/>
                <w:color w:val="000000"/>
                <w:sz w:val="18"/>
                <w:lang w:val="en-US" w:eastAsia="zh-CN"/>
              </w:rPr>
            </w:pPr>
            <w:ins w:id="230" w:author="Zhang, Meng" w:date="2022-02-24T15:19:00Z">
              <w:r w:rsidRPr="00FA5F98">
                <w:rPr>
                  <w:rFonts w:ascii="Arial" w:eastAsiaTheme="minorEastAsia" w:hAnsi="Arial" w:cs="Arial"/>
                  <w:color w:val="000000"/>
                  <w:sz w:val="18"/>
                  <w:lang w:val="en-US" w:eastAsia="zh-CN"/>
                </w:rPr>
                <w:t>22</w:t>
              </w:r>
            </w:ins>
            <w:ins w:id="231" w:author="Zhang, Meng" w:date="2022-02-24T15:18:00Z">
              <w:r w:rsidRPr="00FA5F98">
                <w:rPr>
                  <w:rFonts w:ascii="Arial" w:eastAsia="宋体" w:hAnsi="Arial" w:cs="Arial"/>
                  <w:color w:val="000000"/>
                  <w:sz w:val="18"/>
                  <w:lang w:val="en-US" w:eastAsia="zh-CN"/>
                </w:rPr>
                <w:t>-1</w:t>
              </w:r>
            </w:ins>
          </w:p>
        </w:tc>
        <w:tc>
          <w:tcPr>
            <w:tcW w:w="1559" w:type="dxa"/>
            <w:shd w:val="clear" w:color="auto" w:fill="auto"/>
          </w:tcPr>
          <w:p w:rsidR="00C9777A" w:rsidRPr="00FA5F98" w:rsidRDefault="00C9777A" w:rsidP="002A54AD">
            <w:pPr>
              <w:keepNext/>
              <w:keepLines/>
              <w:rPr>
                <w:ins w:id="232" w:author="Zhang, Meng" w:date="2022-02-24T15:18:00Z"/>
                <w:rFonts w:ascii="Arial" w:eastAsia="宋体" w:hAnsi="Arial" w:cs="Arial"/>
                <w:color w:val="000000"/>
                <w:sz w:val="18"/>
                <w:lang w:val="en-US" w:eastAsia="zh-CN"/>
              </w:rPr>
            </w:pPr>
            <w:ins w:id="233" w:author="Zhang, Meng" w:date="2022-02-24T15:19:00Z">
              <w:r w:rsidRPr="00FA5F98">
                <w:rPr>
                  <w:rFonts w:ascii="Arial" w:eastAsia="宋体" w:hAnsi="Arial" w:cs="Arial"/>
                  <w:color w:val="000000"/>
                  <w:sz w:val="18"/>
                  <w:lang w:val="en-US" w:eastAsia="zh-CN"/>
                </w:rPr>
                <w:t>Support of FR2 HST operation</w:t>
              </w:r>
            </w:ins>
          </w:p>
        </w:tc>
        <w:tc>
          <w:tcPr>
            <w:tcW w:w="5103" w:type="dxa"/>
            <w:shd w:val="clear" w:color="auto" w:fill="auto"/>
          </w:tcPr>
          <w:p w:rsidR="00C9777A" w:rsidRPr="00FA5F98" w:rsidRDefault="00C9777A" w:rsidP="00422E6D">
            <w:pPr>
              <w:autoSpaceDE w:val="0"/>
              <w:autoSpaceDN w:val="0"/>
              <w:adjustRightInd w:val="0"/>
              <w:snapToGrid w:val="0"/>
              <w:spacing w:afterLines="50"/>
              <w:contextualSpacing/>
              <w:jc w:val="both"/>
              <w:rPr>
                <w:ins w:id="234" w:author="Zhang, Meng" w:date="2022-02-24T15:19:00Z"/>
                <w:rFonts w:ascii="Arial" w:eastAsia="宋体" w:hAnsi="Arial" w:cs="Arial"/>
                <w:color w:val="000000"/>
                <w:sz w:val="18"/>
                <w:lang w:val="en-US" w:eastAsia="zh-CN"/>
              </w:rPr>
            </w:pPr>
            <w:ins w:id="235" w:author="Zhang, Meng" w:date="2022-02-24T15:19:00Z">
              <w:r w:rsidRPr="00FA5F98">
                <w:rPr>
                  <w:rFonts w:ascii="Arial" w:eastAsia="宋体" w:hAnsi="Arial" w:cs="Arial"/>
                  <w:color w:val="000000"/>
                  <w:sz w:val="18"/>
                  <w:lang w:val="en-US" w:eastAsia="zh-CN"/>
                </w:rPr>
                <w:t>1) Support of FR2 UE PC6</w:t>
              </w:r>
            </w:ins>
          </w:p>
          <w:p w:rsidR="00C9777A" w:rsidRPr="00FA5F98" w:rsidRDefault="00C9777A" w:rsidP="00422E6D">
            <w:pPr>
              <w:autoSpaceDE w:val="0"/>
              <w:autoSpaceDN w:val="0"/>
              <w:adjustRightInd w:val="0"/>
              <w:snapToGrid w:val="0"/>
              <w:spacing w:afterLines="50"/>
              <w:contextualSpacing/>
              <w:jc w:val="both"/>
              <w:rPr>
                <w:ins w:id="236" w:author="Zhang, Meng" w:date="2022-02-24T15:19:00Z"/>
                <w:rFonts w:ascii="Arial" w:eastAsia="宋体" w:hAnsi="Arial" w:cs="Arial"/>
                <w:color w:val="000000"/>
                <w:sz w:val="18"/>
                <w:lang w:val="en-US" w:eastAsia="zh-CN"/>
              </w:rPr>
            </w:pPr>
            <w:ins w:id="237" w:author="Zhang, Meng" w:date="2022-02-24T15:19:00Z">
              <w:r w:rsidRPr="00FA5F98">
                <w:rPr>
                  <w:rFonts w:ascii="Arial" w:eastAsia="宋体" w:hAnsi="Arial" w:cs="Arial"/>
                  <w:color w:val="000000"/>
                  <w:sz w:val="18"/>
                  <w:lang w:val="en-US" w:eastAsia="zh-CN"/>
                </w:rPr>
                <w:t>2) Support of enhanced RRM requirements for FR2 HST (except the requirement for one shot large UL timing adjustment)</w:t>
              </w:r>
            </w:ins>
          </w:p>
          <w:p w:rsidR="00C9777A" w:rsidRPr="00FA5F98" w:rsidRDefault="00C9777A" w:rsidP="00422E6D">
            <w:pPr>
              <w:autoSpaceDE w:val="0"/>
              <w:autoSpaceDN w:val="0"/>
              <w:adjustRightInd w:val="0"/>
              <w:snapToGrid w:val="0"/>
              <w:spacing w:afterLines="50"/>
              <w:contextualSpacing/>
              <w:jc w:val="both"/>
              <w:rPr>
                <w:ins w:id="238" w:author="Zhang, Meng" w:date="2022-02-24T15:18:00Z"/>
                <w:rFonts w:ascii="Arial" w:eastAsia="宋体" w:hAnsi="Arial" w:cs="Arial"/>
                <w:color w:val="000000"/>
                <w:sz w:val="18"/>
                <w:lang w:val="en-US" w:eastAsia="zh-CN"/>
              </w:rPr>
            </w:pPr>
            <w:ins w:id="239" w:author="Zhang, Meng" w:date="2022-02-24T15:19:00Z">
              <w:r w:rsidRPr="00FA5F98">
                <w:rPr>
                  <w:rFonts w:ascii="Arial" w:eastAsia="宋体" w:hAnsi="Arial" w:cs="Arial"/>
                  <w:color w:val="000000"/>
                  <w:sz w:val="18"/>
                  <w:lang w:val="en-US" w:eastAsia="zh-CN"/>
                </w:rPr>
                <w:t>3) Support of demodulation processing for FR2 HST</w:t>
              </w:r>
            </w:ins>
          </w:p>
        </w:tc>
        <w:tc>
          <w:tcPr>
            <w:tcW w:w="1560" w:type="dxa"/>
            <w:shd w:val="clear" w:color="auto" w:fill="auto"/>
          </w:tcPr>
          <w:p w:rsidR="00C9777A" w:rsidRPr="00FA5F98" w:rsidRDefault="00C9777A" w:rsidP="00C9777A">
            <w:pPr>
              <w:keepNext/>
              <w:keepLines/>
              <w:rPr>
                <w:ins w:id="240" w:author="Zhang, Meng" w:date="2022-02-24T15:18:00Z"/>
                <w:rFonts w:ascii="Arial" w:eastAsia="宋体" w:hAnsi="Arial" w:cs="Arial"/>
                <w:color w:val="000000"/>
                <w:sz w:val="18"/>
                <w:lang w:val="en-US" w:eastAsia="zh-CN"/>
              </w:rPr>
            </w:pPr>
          </w:p>
        </w:tc>
        <w:tc>
          <w:tcPr>
            <w:tcW w:w="1134" w:type="dxa"/>
            <w:shd w:val="clear" w:color="auto" w:fill="auto"/>
          </w:tcPr>
          <w:p w:rsidR="00C9777A" w:rsidRPr="00FA5F98" w:rsidRDefault="00C9777A" w:rsidP="002A54AD">
            <w:pPr>
              <w:keepNext/>
              <w:keepLines/>
              <w:rPr>
                <w:ins w:id="241" w:author="Zhang, Meng" w:date="2022-02-24T15:18:00Z"/>
                <w:rFonts w:ascii="Arial" w:eastAsia="宋体" w:hAnsi="Arial" w:cs="Arial"/>
                <w:color w:val="000000"/>
                <w:sz w:val="18"/>
                <w:lang w:val="en-US" w:eastAsia="zh-CN"/>
              </w:rPr>
            </w:pPr>
            <w:ins w:id="242" w:author="Zhang, Meng" w:date="2022-02-24T15:18:00Z">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ins>
          </w:p>
        </w:tc>
        <w:tc>
          <w:tcPr>
            <w:tcW w:w="1559" w:type="dxa"/>
            <w:shd w:val="clear" w:color="auto" w:fill="auto"/>
          </w:tcPr>
          <w:p w:rsidR="00C9777A" w:rsidRPr="00FA5F98" w:rsidRDefault="00C9777A" w:rsidP="002A54AD">
            <w:pPr>
              <w:keepNext/>
              <w:keepLines/>
              <w:rPr>
                <w:ins w:id="243" w:author="Zhang, Meng" w:date="2022-02-24T15:18:00Z"/>
                <w:rFonts w:ascii="Arial" w:eastAsia="宋体" w:hAnsi="Arial" w:cs="Arial"/>
                <w:color w:val="000000"/>
                <w:sz w:val="18"/>
                <w:lang w:val="en-US" w:eastAsia="zh-CN"/>
              </w:rPr>
            </w:pPr>
            <w:ins w:id="244" w:author="Zhang, Meng" w:date="2022-02-24T15:18:00Z">
              <w:r w:rsidRPr="00FA5F98">
                <w:rPr>
                  <w:rFonts w:ascii="Arial" w:eastAsia="宋体" w:hAnsi="Arial" w:cs="Arial"/>
                  <w:color w:val="000000"/>
                  <w:sz w:val="18"/>
                  <w:lang w:val="en-US" w:eastAsia="zh-CN"/>
                </w:rPr>
                <w:t>No</w:t>
              </w:r>
            </w:ins>
          </w:p>
        </w:tc>
        <w:tc>
          <w:tcPr>
            <w:tcW w:w="1417" w:type="dxa"/>
          </w:tcPr>
          <w:p w:rsidR="00C9777A" w:rsidRPr="00FA5F98" w:rsidRDefault="00C9777A" w:rsidP="002A54AD">
            <w:pPr>
              <w:keepNext/>
              <w:keepLines/>
              <w:rPr>
                <w:ins w:id="245" w:author="Zhang, Meng" w:date="2022-02-24T15:18:00Z"/>
                <w:rFonts w:ascii="Arial" w:eastAsia="宋体" w:hAnsi="Arial" w:cs="Arial"/>
                <w:color w:val="000000"/>
                <w:sz w:val="18"/>
                <w:lang w:val="en-US" w:eastAsia="zh-CN"/>
              </w:rPr>
            </w:pPr>
            <w:ins w:id="246" w:author="Zhang, Meng" w:date="2022-02-24T15:20:00Z">
              <w:r w:rsidRPr="00FA5F98">
                <w:rPr>
                  <w:rFonts w:ascii="Arial" w:eastAsia="宋体" w:hAnsi="Arial" w:cs="Arial"/>
                  <w:color w:val="000000"/>
                  <w:sz w:val="18"/>
                  <w:lang w:val="en-US" w:eastAsia="zh-CN"/>
                </w:rPr>
                <w:t>UE does not meet FR2 high speed train scenario</w:t>
              </w:r>
            </w:ins>
          </w:p>
        </w:tc>
        <w:tc>
          <w:tcPr>
            <w:tcW w:w="1276" w:type="dxa"/>
            <w:shd w:val="clear" w:color="auto" w:fill="auto"/>
          </w:tcPr>
          <w:p w:rsidR="00C9777A" w:rsidRPr="00FA5F98" w:rsidRDefault="00C9777A" w:rsidP="002A54AD">
            <w:pPr>
              <w:keepNext/>
              <w:keepLines/>
              <w:rPr>
                <w:ins w:id="247" w:author="Zhang, Meng" w:date="2022-02-24T15:18:00Z"/>
                <w:rFonts w:ascii="Arial" w:eastAsia="宋体" w:hAnsi="Arial" w:cs="Arial"/>
                <w:color w:val="000000"/>
                <w:sz w:val="18"/>
                <w:lang w:val="en-US" w:eastAsia="zh-CN"/>
              </w:rPr>
            </w:pPr>
            <w:ins w:id="248" w:author="Zhang, Meng" w:date="2022-02-24T15:18:00Z">
              <w:r w:rsidRPr="00FA5F98">
                <w:rPr>
                  <w:rFonts w:ascii="Arial" w:eastAsia="宋体" w:hAnsi="Arial" w:cs="Arial"/>
                  <w:color w:val="000000"/>
                  <w:sz w:val="18"/>
                  <w:lang w:val="en-US" w:eastAsia="zh-CN"/>
                </w:rPr>
                <w:t xml:space="preserve">Per </w:t>
              </w:r>
            </w:ins>
            <w:ins w:id="249" w:author="Zhang, Meng" w:date="2022-02-24T15:20:00Z">
              <w:r w:rsidRPr="00FA5F98">
                <w:rPr>
                  <w:rFonts w:ascii="Arial" w:eastAsia="宋体" w:hAnsi="Arial" w:cs="Arial"/>
                  <w:color w:val="000000"/>
                  <w:sz w:val="18"/>
                  <w:lang w:val="en-US" w:eastAsia="zh-CN"/>
                </w:rPr>
                <w:t>Band</w:t>
              </w:r>
            </w:ins>
          </w:p>
        </w:tc>
        <w:tc>
          <w:tcPr>
            <w:tcW w:w="992" w:type="dxa"/>
            <w:shd w:val="clear" w:color="auto" w:fill="auto"/>
          </w:tcPr>
          <w:p w:rsidR="00C9777A" w:rsidRPr="00FA5F98" w:rsidRDefault="00C9777A" w:rsidP="002A54AD">
            <w:pPr>
              <w:keepNext/>
              <w:keepLines/>
              <w:rPr>
                <w:ins w:id="250" w:author="Zhang, Meng" w:date="2022-02-24T15:18:00Z"/>
                <w:rFonts w:ascii="Arial" w:eastAsia="宋体" w:hAnsi="Arial" w:cs="Arial"/>
                <w:color w:val="000000"/>
                <w:sz w:val="18"/>
                <w:lang w:val="en-US" w:eastAsia="zh-CN"/>
              </w:rPr>
            </w:pPr>
            <w:ins w:id="251" w:author="Zhang, Meng" w:date="2022-02-24T15:18:00Z">
              <w:r w:rsidRPr="00FA5F98">
                <w:rPr>
                  <w:rFonts w:ascii="Arial" w:eastAsia="宋体" w:hAnsi="Arial" w:cs="Arial"/>
                  <w:color w:val="000000"/>
                  <w:sz w:val="18"/>
                  <w:lang w:val="en-US" w:eastAsia="zh-CN"/>
                </w:rPr>
                <w:t>NO</w:t>
              </w:r>
            </w:ins>
          </w:p>
        </w:tc>
        <w:tc>
          <w:tcPr>
            <w:tcW w:w="993" w:type="dxa"/>
            <w:shd w:val="clear" w:color="auto" w:fill="auto"/>
          </w:tcPr>
          <w:p w:rsidR="00C9777A" w:rsidRPr="00FA5F98" w:rsidRDefault="00C9777A" w:rsidP="002A54AD">
            <w:pPr>
              <w:keepNext/>
              <w:keepLines/>
              <w:rPr>
                <w:ins w:id="252" w:author="Zhang, Meng" w:date="2022-02-24T15:18:00Z"/>
                <w:rFonts w:ascii="Arial" w:eastAsia="宋体" w:hAnsi="Arial" w:cs="Arial"/>
                <w:color w:val="000000"/>
                <w:sz w:val="18"/>
                <w:lang w:val="en-US" w:eastAsia="zh-CN"/>
              </w:rPr>
            </w:pPr>
            <w:ins w:id="253" w:author="Zhang, Meng" w:date="2022-02-24T15:18:00Z">
              <w:r w:rsidRPr="00FA5F98">
                <w:rPr>
                  <w:rFonts w:ascii="Arial" w:eastAsia="宋体" w:hAnsi="Arial" w:cs="Arial"/>
                  <w:color w:val="000000"/>
                  <w:sz w:val="18"/>
                  <w:lang w:val="en-US" w:eastAsia="zh-CN"/>
                </w:rPr>
                <w:t>FR</w:t>
              </w:r>
            </w:ins>
            <w:ins w:id="254" w:author="Zhang, Meng" w:date="2022-02-24T15:20:00Z">
              <w:r w:rsidRPr="00FA5F98">
                <w:rPr>
                  <w:rFonts w:ascii="Arial" w:eastAsia="宋体" w:hAnsi="Arial" w:cs="Arial"/>
                  <w:color w:val="000000"/>
                  <w:sz w:val="18"/>
                  <w:lang w:val="en-US" w:eastAsia="zh-CN"/>
                </w:rPr>
                <w:t>2</w:t>
              </w:r>
            </w:ins>
            <w:ins w:id="255" w:author="Zhang, Meng" w:date="2022-02-24T15:18:00Z">
              <w:r w:rsidRPr="00FA5F98">
                <w:rPr>
                  <w:rFonts w:ascii="Arial" w:eastAsia="宋体" w:hAnsi="Arial" w:cs="Arial"/>
                  <w:color w:val="000000"/>
                  <w:sz w:val="18"/>
                  <w:lang w:val="en-US" w:eastAsia="zh-CN"/>
                </w:rPr>
                <w:t xml:space="preserve"> only</w:t>
              </w:r>
            </w:ins>
          </w:p>
        </w:tc>
        <w:tc>
          <w:tcPr>
            <w:tcW w:w="1842" w:type="dxa"/>
          </w:tcPr>
          <w:p w:rsidR="00C9777A" w:rsidRPr="000E05DC" w:rsidRDefault="00C9777A" w:rsidP="002A54AD">
            <w:pPr>
              <w:keepNext/>
              <w:keepLines/>
              <w:rPr>
                <w:ins w:id="256" w:author="Zhang, Meng" w:date="2022-02-24T15:18:00Z"/>
                <w:rFonts w:ascii="Arial" w:eastAsia="宋体" w:hAnsi="Arial" w:cs="Arial"/>
                <w:color w:val="000000"/>
                <w:sz w:val="18"/>
                <w:lang w:val="en-US" w:eastAsia="zh-CN"/>
              </w:rPr>
            </w:pPr>
            <w:ins w:id="257" w:author="Zhang, Meng" w:date="2022-02-24T15:18:00Z">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ins>
          </w:p>
        </w:tc>
        <w:tc>
          <w:tcPr>
            <w:tcW w:w="1843" w:type="dxa"/>
            <w:shd w:val="clear" w:color="auto" w:fill="auto"/>
          </w:tcPr>
          <w:p w:rsidR="00C9777A" w:rsidRPr="000E05DC" w:rsidRDefault="00C9777A" w:rsidP="002A54AD">
            <w:pPr>
              <w:keepNext/>
              <w:keepLines/>
              <w:rPr>
                <w:ins w:id="258" w:author="Zhang, Meng" w:date="2022-02-24T15:18:00Z"/>
                <w:rFonts w:ascii="Arial" w:eastAsia="宋体" w:hAnsi="Arial" w:cs="Arial"/>
                <w:color w:val="000000"/>
                <w:sz w:val="18"/>
                <w:lang w:val="en-US" w:eastAsia="zh-CN"/>
              </w:rPr>
            </w:pPr>
            <w:ins w:id="259" w:author="Zhang, Meng" w:date="2022-02-24T15:20:00Z">
              <w:r w:rsidRPr="000E05DC">
                <w:rPr>
                  <w:rFonts w:ascii="Arial" w:eastAsia="宋体" w:hAnsi="Arial" w:cs="Arial"/>
                  <w:color w:val="000000"/>
                  <w:sz w:val="18"/>
                  <w:lang w:val="en-US" w:eastAsia="zh-CN"/>
                </w:rPr>
                <w:t xml:space="preserve">FR2 UE power class PC6 </w:t>
              </w:r>
              <w:proofErr w:type="spellStart"/>
              <w:r w:rsidRPr="000E05DC">
                <w:rPr>
                  <w:rFonts w:ascii="Arial" w:eastAsia="宋体" w:hAnsi="Arial" w:cs="Arial"/>
                  <w:color w:val="000000"/>
                  <w:sz w:val="18"/>
                  <w:lang w:val="en-US" w:eastAsia="zh-CN"/>
                </w:rPr>
                <w:t>signalling</w:t>
              </w:r>
              <w:proofErr w:type="spellEnd"/>
              <w:r w:rsidRPr="000E05DC">
                <w:rPr>
                  <w:rFonts w:ascii="Arial" w:eastAsia="宋体" w:hAnsi="Arial" w:cs="Arial"/>
                  <w:color w:val="000000"/>
                  <w:sz w:val="18"/>
                  <w:lang w:val="en-US" w:eastAsia="zh-CN"/>
                </w:rPr>
                <w:t xml:space="preserve"> is used to indicate support of feature group</w:t>
              </w:r>
            </w:ins>
          </w:p>
        </w:tc>
        <w:tc>
          <w:tcPr>
            <w:tcW w:w="1276" w:type="dxa"/>
            <w:shd w:val="clear" w:color="auto" w:fill="auto"/>
          </w:tcPr>
          <w:p w:rsidR="00C9777A" w:rsidRPr="000E05DC" w:rsidRDefault="00C9777A" w:rsidP="002A54AD">
            <w:pPr>
              <w:keepNext/>
              <w:keepLines/>
              <w:rPr>
                <w:ins w:id="260" w:author="Zhang, Meng" w:date="2022-02-24T15:18:00Z"/>
                <w:rFonts w:ascii="Arial" w:eastAsia="宋体" w:hAnsi="Arial" w:cs="Arial"/>
                <w:color w:val="000000"/>
                <w:sz w:val="18"/>
                <w:lang w:val="en-US" w:eastAsia="zh-CN"/>
              </w:rPr>
            </w:pPr>
            <w:ins w:id="261" w:author="Zhang, Meng" w:date="2022-02-24T15:18:00Z">
              <w:r w:rsidRPr="000E05DC">
                <w:rPr>
                  <w:rFonts w:ascii="Arial" w:eastAsia="宋体" w:hAnsi="Arial" w:cs="Arial"/>
                  <w:color w:val="000000"/>
                  <w:sz w:val="18"/>
                  <w:lang w:val="en-US" w:eastAsia="zh-CN"/>
                </w:rPr>
                <w:t xml:space="preserve">Optional with capability </w:t>
              </w:r>
              <w:proofErr w:type="spellStart"/>
              <w:r w:rsidRPr="000E05DC">
                <w:rPr>
                  <w:rFonts w:ascii="Arial" w:eastAsia="宋体" w:hAnsi="Arial" w:cs="Arial"/>
                  <w:color w:val="000000"/>
                  <w:sz w:val="18"/>
                  <w:lang w:val="en-US" w:eastAsia="zh-CN"/>
                </w:rPr>
                <w:t>signalling</w:t>
              </w:r>
              <w:proofErr w:type="spellEnd"/>
            </w:ins>
          </w:p>
        </w:tc>
      </w:tr>
    </w:tbl>
    <w:p w:rsidR="00C9777A" w:rsidRDefault="00C9777A" w:rsidP="00C9777A">
      <w:pPr>
        <w:rPr>
          <w:ins w:id="262" w:author="Zhang, Meng" w:date="2022-02-24T15:18:00Z"/>
          <w:rFonts w:eastAsiaTheme="minorEastAsia" w:cs="Batang"/>
          <w:color w:val="000000" w:themeColor="text1"/>
          <w:sz w:val="22"/>
          <w:szCs w:val="22"/>
          <w:lang w:val="en-US" w:eastAsia="zh-CN"/>
        </w:rPr>
      </w:pPr>
    </w:p>
    <w:p w:rsidR="00C9777A" w:rsidRDefault="00C9777A">
      <w:pPr>
        <w:rPr>
          <w:rFonts w:ascii="Arial" w:eastAsiaTheme="minorEastAsia" w:hAnsi="Arial" w:cs="Arial"/>
          <w:sz w:val="22"/>
          <w:lang w:val="en-US" w:eastAsia="zh-CN"/>
        </w:rPr>
      </w:pPr>
    </w:p>
    <w:sectPr w:rsidR="00C9777A"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D2" w:rsidRDefault="00C155D2">
      <w:r>
        <w:separator/>
      </w:r>
    </w:p>
  </w:endnote>
  <w:endnote w:type="continuationSeparator" w:id="0">
    <w:p w:rsidR="00C155D2" w:rsidRDefault="00C155D2">
      <w:r>
        <w:continuationSeparator/>
      </w:r>
    </w:p>
  </w:endnote>
  <w:endnote w:type="continuationNotice" w:id="1">
    <w:p w:rsidR="00C155D2" w:rsidRDefault="00C155D2"/>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Liberation Mono"/>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B1" w:rsidRDefault="00A612B1">
    <w:pPr>
      <w:pStyle w:val="af"/>
      <w:jc w:val="center"/>
      <w:rPr>
        <w:sz w:val="22"/>
      </w:rPr>
    </w:pPr>
    <w:r>
      <w:rPr>
        <w:rStyle w:val="af8"/>
        <w:rFonts w:eastAsia="MS Gothic"/>
      </w:rPr>
      <w:t xml:space="preserve">- </w:t>
    </w:r>
    <w:r w:rsidR="00CF4574">
      <w:rPr>
        <w:rStyle w:val="af8"/>
        <w:rFonts w:eastAsia="MS Gothic"/>
      </w:rPr>
      <w:fldChar w:fldCharType="begin"/>
    </w:r>
    <w:r>
      <w:rPr>
        <w:rStyle w:val="af8"/>
        <w:rFonts w:eastAsia="MS Gothic"/>
      </w:rPr>
      <w:instrText xml:space="preserve"> PAGE </w:instrText>
    </w:r>
    <w:r w:rsidR="00CF4574">
      <w:rPr>
        <w:rStyle w:val="af8"/>
        <w:rFonts w:eastAsia="MS Gothic"/>
      </w:rPr>
      <w:fldChar w:fldCharType="separate"/>
    </w:r>
    <w:r w:rsidR="00422E6D">
      <w:rPr>
        <w:rStyle w:val="af8"/>
        <w:rFonts w:eastAsia="MS Gothic"/>
        <w:noProof/>
      </w:rPr>
      <w:t>3</w:t>
    </w:r>
    <w:r w:rsidR="00CF4574">
      <w:rPr>
        <w:rStyle w:val="af8"/>
        <w:rFonts w:eastAsia="MS Gothic"/>
      </w:rPr>
      <w:fldChar w:fldCharType="end"/>
    </w:r>
    <w:r>
      <w:rPr>
        <w:rStyle w:val="af8"/>
        <w:rFonts w:eastAsia="MS Gothic"/>
      </w:rPr>
      <w:t>/</w:t>
    </w:r>
    <w:r w:rsidR="00CF4574">
      <w:rPr>
        <w:rStyle w:val="af8"/>
        <w:rFonts w:eastAsia="MS Gothic"/>
      </w:rPr>
      <w:fldChar w:fldCharType="begin"/>
    </w:r>
    <w:r>
      <w:rPr>
        <w:rStyle w:val="af8"/>
        <w:rFonts w:eastAsia="MS Gothic"/>
      </w:rPr>
      <w:instrText xml:space="preserve"> NUMPAGES </w:instrText>
    </w:r>
    <w:r w:rsidR="00CF4574">
      <w:rPr>
        <w:rStyle w:val="af8"/>
        <w:rFonts w:eastAsia="MS Gothic"/>
      </w:rPr>
      <w:fldChar w:fldCharType="separate"/>
    </w:r>
    <w:r w:rsidR="00422E6D">
      <w:rPr>
        <w:rStyle w:val="af8"/>
        <w:rFonts w:eastAsia="MS Gothic"/>
        <w:noProof/>
      </w:rPr>
      <w:t>9</w:t>
    </w:r>
    <w:r w:rsidR="00CF4574">
      <w:rPr>
        <w:rStyle w:val="af8"/>
        <w:rFonts w:eastAsia="MS Gothic"/>
      </w:rPr>
      <w:fldChar w:fldCharType="end"/>
    </w:r>
    <w:r>
      <w:rPr>
        <w:rStyle w:val="af8"/>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D2" w:rsidRDefault="00C155D2">
      <w:r>
        <w:separator/>
      </w:r>
    </w:p>
  </w:footnote>
  <w:footnote w:type="continuationSeparator" w:id="0">
    <w:p w:rsidR="00C155D2" w:rsidRDefault="00C155D2">
      <w:r>
        <w:continuationSeparator/>
      </w:r>
    </w:p>
  </w:footnote>
  <w:footnote w:type="continuationNotice" w:id="1">
    <w:p w:rsidR="00C155D2" w:rsidRDefault="00C155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7"/>
  </w:num>
  <w:num w:numId="3">
    <w:abstractNumId w:val="11"/>
  </w:num>
  <w:num w:numId="4">
    <w:abstractNumId w:val="14"/>
  </w:num>
  <w:num w:numId="5">
    <w:abstractNumId w:val="5"/>
  </w:num>
  <w:num w:numId="6">
    <w:abstractNumId w:val="10"/>
  </w:num>
  <w:num w:numId="7">
    <w:abstractNumId w:val="8"/>
  </w:num>
  <w:num w:numId="8">
    <w:abstractNumId w:val="12"/>
  </w:num>
  <w:num w:numId="9">
    <w:abstractNumId w:val="2"/>
  </w:num>
  <w:num w:numId="10">
    <w:abstractNumId w:val="4"/>
  </w:num>
  <w:num w:numId="11">
    <w:abstractNumId w:val="1"/>
  </w:num>
  <w:num w:numId="12">
    <w:abstractNumId w:val="6"/>
  </w:num>
  <w:num w:numId="13">
    <w:abstractNumId w:val="0"/>
  </w:num>
  <w:num w:numId="14">
    <w:abstractNumId w:val="13"/>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Xizeng Dai">
    <w15:presenceInfo w15:providerId="None" w15:userId="Xizeng Dai"/>
  </w15:person>
  <w15:person w15:author="Zhang, Meng">
    <w15:presenceInfo w15:providerId="None" w15:userId="Zhang, M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oNotTrackFormatting/>
  <w:defaultTabStop w:val="720"/>
  <w:hyphenationZone w:val="425"/>
  <w:doNotHyphenateCaps/>
  <w:displayHorizontalDrawingGridEvery w:val="0"/>
  <w:displayVerticalDrawingGridEvery w:val="0"/>
  <w:characterSpacingControl w:val="doNotCompress"/>
  <w:hdrShapeDefaults>
    <o:shapedefaults v:ext="edit" spidmax="16386"/>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617D"/>
    <w:rsid w:val="00086246"/>
    <w:rsid w:val="00086390"/>
    <w:rsid w:val="000865C7"/>
    <w:rsid w:val="00086C07"/>
    <w:rsid w:val="00086C10"/>
    <w:rsid w:val="00086D89"/>
    <w:rsid w:val="00086DE0"/>
    <w:rsid w:val="00086ED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85"/>
    <w:rsid w:val="000969C6"/>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950"/>
    <w:rsid w:val="00117FE0"/>
    <w:rsid w:val="00120009"/>
    <w:rsid w:val="001205F3"/>
    <w:rsid w:val="00120630"/>
    <w:rsid w:val="00120A55"/>
    <w:rsid w:val="00120A5F"/>
    <w:rsid w:val="00120C53"/>
    <w:rsid w:val="00120C7D"/>
    <w:rsid w:val="00121913"/>
    <w:rsid w:val="00121B54"/>
    <w:rsid w:val="0012232B"/>
    <w:rsid w:val="00122527"/>
    <w:rsid w:val="001227FC"/>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447"/>
    <w:rsid w:val="00212557"/>
    <w:rsid w:val="00212805"/>
    <w:rsid w:val="00212B2E"/>
    <w:rsid w:val="00212C32"/>
    <w:rsid w:val="00213F7E"/>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0D3B"/>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81F"/>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B7B"/>
    <w:rsid w:val="005B2D1B"/>
    <w:rsid w:val="005B2DD8"/>
    <w:rsid w:val="005B3361"/>
    <w:rsid w:val="005B33C2"/>
    <w:rsid w:val="005B3734"/>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F3B"/>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3E0"/>
    <w:rsid w:val="008947C1"/>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956"/>
    <w:rsid w:val="008E69C6"/>
    <w:rsid w:val="008E6A0A"/>
    <w:rsid w:val="008E6B79"/>
    <w:rsid w:val="008E6F09"/>
    <w:rsid w:val="008E6F7C"/>
    <w:rsid w:val="008E714D"/>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6F6"/>
    <w:rsid w:val="0092574F"/>
    <w:rsid w:val="00925B00"/>
    <w:rsid w:val="00925B06"/>
    <w:rsid w:val="00925B54"/>
    <w:rsid w:val="00926073"/>
    <w:rsid w:val="00926109"/>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0DE"/>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92B"/>
    <w:rsid w:val="00BC30B7"/>
    <w:rsid w:val="00BC30BA"/>
    <w:rsid w:val="00BC3587"/>
    <w:rsid w:val="00BC370F"/>
    <w:rsid w:val="00BC3978"/>
    <w:rsid w:val="00BC39E8"/>
    <w:rsid w:val="00BC3D85"/>
    <w:rsid w:val="00BC41A0"/>
    <w:rsid w:val="00BC4424"/>
    <w:rsid w:val="00BC495A"/>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4E7A"/>
    <w:rsid w:val="00D7500C"/>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B4F"/>
    <w:rsid w:val="00E10F23"/>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A22"/>
    <w:rPr>
      <w:rFonts w:ascii="Times New Roman" w:eastAsia="MS Gothic" w:hAnsi="Times New Roman"/>
      <w:sz w:val="24"/>
      <w:lang w:val="en-GB" w:eastAsia="ja-JP"/>
    </w:rPr>
  </w:style>
  <w:style w:type="paragraph" w:styleId="1">
    <w:name w:val="heading 1"/>
    <w:basedOn w:val="a0"/>
    <w:next w:val="a0"/>
    <w:qFormat/>
    <w:rsid w:val="004D3A22"/>
    <w:pPr>
      <w:keepNext/>
      <w:tabs>
        <w:tab w:val="left" w:pos="0"/>
      </w:tabs>
      <w:spacing w:before="240" w:after="60"/>
      <w:outlineLvl w:val="0"/>
    </w:pPr>
    <w:rPr>
      <w:rFonts w:ascii="Arial" w:hAnsi="Arial"/>
      <w:kern w:val="28"/>
      <w:sz w:val="28"/>
    </w:rPr>
  </w:style>
  <w:style w:type="paragraph" w:styleId="2">
    <w:name w:val="heading 2"/>
    <w:basedOn w:val="a0"/>
    <w:next w:val="a0"/>
    <w:qFormat/>
    <w:rsid w:val="004D3A22"/>
    <w:pPr>
      <w:keepNext/>
      <w:spacing w:line="480" w:lineRule="auto"/>
      <w:outlineLvl w:val="1"/>
    </w:pPr>
    <w:rPr>
      <w:rFonts w:ascii="Arial" w:hAnsi="Arial"/>
    </w:rPr>
  </w:style>
  <w:style w:type="paragraph" w:styleId="30">
    <w:name w:val="heading 3"/>
    <w:basedOn w:val="a0"/>
    <w:next w:val="a0"/>
    <w:qFormat/>
    <w:rsid w:val="004D3A22"/>
    <w:pPr>
      <w:keepNext/>
      <w:spacing w:before="240" w:after="60"/>
      <w:outlineLvl w:val="2"/>
    </w:pPr>
    <w:rPr>
      <w:rFonts w:ascii="Arial" w:hAnsi="Arial"/>
    </w:rPr>
  </w:style>
  <w:style w:type="paragraph" w:styleId="4">
    <w:name w:val="heading 4"/>
    <w:basedOn w:val="a0"/>
    <w:next w:val="a0"/>
    <w:link w:val="4Char"/>
    <w:qFormat/>
    <w:rsid w:val="004D3A22"/>
    <w:pPr>
      <w:keepNext/>
      <w:jc w:val="right"/>
      <w:outlineLvl w:val="3"/>
    </w:pPr>
    <w:rPr>
      <w:rFonts w:ascii="Arial" w:hAnsi="Arial"/>
      <w:i/>
    </w:rPr>
  </w:style>
  <w:style w:type="paragraph" w:styleId="5">
    <w:name w:val="heading 5"/>
    <w:basedOn w:val="a0"/>
    <w:next w:val="a0"/>
    <w:qFormat/>
    <w:rsid w:val="004D3A22"/>
    <w:pPr>
      <w:keepNext/>
      <w:spacing w:line="360" w:lineRule="auto"/>
      <w:outlineLvl w:val="4"/>
    </w:pPr>
    <w:rPr>
      <w:sz w:val="26"/>
      <w:u w:val="single"/>
    </w:rPr>
  </w:style>
  <w:style w:type="paragraph" w:styleId="6">
    <w:name w:val="heading 6"/>
    <w:basedOn w:val="a0"/>
    <w:next w:val="a0"/>
    <w:qFormat/>
    <w:rsid w:val="004D3A22"/>
    <w:pPr>
      <w:spacing w:before="240" w:after="60"/>
      <w:outlineLvl w:val="5"/>
    </w:pPr>
    <w:rPr>
      <w:i/>
      <w:sz w:val="22"/>
    </w:rPr>
  </w:style>
  <w:style w:type="paragraph" w:styleId="7">
    <w:name w:val="heading 7"/>
    <w:basedOn w:val="a0"/>
    <w:next w:val="a0"/>
    <w:qFormat/>
    <w:rsid w:val="004D3A22"/>
    <w:pPr>
      <w:spacing w:before="240" w:after="60"/>
      <w:outlineLvl w:val="6"/>
    </w:pPr>
    <w:rPr>
      <w:rFonts w:ascii="Arial" w:hAnsi="Arial"/>
    </w:rPr>
  </w:style>
  <w:style w:type="paragraph" w:styleId="8">
    <w:name w:val="heading 8"/>
    <w:basedOn w:val="a0"/>
    <w:next w:val="a0"/>
    <w:qFormat/>
    <w:rsid w:val="004D3A22"/>
    <w:pPr>
      <w:spacing w:before="240" w:after="60"/>
      <w:outlineLvl w:val="7"/>
    </w:pPr>
    <w:rPr>
      <w:rFonts w:ascii="Arial" w:hAnsi="Arial"/>
      <w:i/>
    </w:rPr>
  </w:style>
  <w:style w:type="paragraph" w:styleId="9">
    <w:name w:val="heading 9"/>
    <w:basedOn w:val="a0"/>
    <w:next w:val="a0"/>
    <w:qFormat/>
    <w:rsid w:val="004D3A22"/>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style>
  <w:style w:type="paragraph" w:styleId="a4">
    <w:name w:val="Note Heading"/>
    <w:basedOn w:val="a0"/>
    <w:next w:val="a0"/>
    <w:link w:val="Char"/>
    <w:qFormat/>
    <w:rsid w:val="004D3A22"/>
    <w:pPr>
      <w:jc w:val="center"/>
    </w:pPr>
    <w:rPr>
      <w:b/>
      <w:color w:val="FF0000"/>
      <w:szCs w:val="21"/>
      <w:lang w:val="en-US"/>
    </w:rPr>
  </w:style>
  <w:style w:type="paragraph" w:styleId="a5">
    <w:name w:val="caption"/>
    <w:basedOn w:val="a0"/>
    <w:next w:val="a0"/>
    <w:qFormat/>
    <w:rsid w:val="004D3A22"/>
    <w:pPr>
      <w:spacing w:before="120" w:after="120"/>
    </w:pPr>
    <w:rPr>
      <w:b/>
    </w:rPr>
  </w:style>
  <w:style w:type="paragraph" w:styleId="a6">
    <w:name w:val="List Bullet"/>
    <w:basedOn w:val="a0"/>
    <w:qFormat/>
    <w:rsid w:val="004D3A22"/>
    <w:pPr>
      <w:tabs>
        <w:tab w:val="left" w:pos="360"/>
      </w:tabs>
      <w:ind w:left="360" w:hanging="360"/>
    </w:pPr>
  </w:style>
  <w:style w:type="paragraph" w:styleId="a7">
    <w:name w:val="Document Map"/>
    <w:basedOn w:val="a0"/>
    <w:semiHidden/>
    <w:qFormat/>
    <w:rsid w:val="004D3A22"/>
    <w:pPr>
      <w:shd w:val="clear" w:color="auto" w:fill="000080"/>
    </w:pPr>
    <w:rPr>
      <w:rFonts w:ascii="Tahoma" w:hAnsi="Tahoma"/>
    </w:rPr>
  </w:style>
  <w:style w:type="paragraph" w:styleId="a8">
    <w:name w:val="annotation text"/>
    <w:basedOn w:val="a0"/>
    <w:link w:val="Char0"/>
    <w:qFormat/>
    <w:rsid w:val="004D3A22"/>
    <w:rPr>
      <w:sz w:val="20"/>
    </w:rPr>
  </w:style>
  <w:style w:type="paragraph" w:styleId="32">
    <w:name w:val="Body Text 3"/>
    <w:basedOn w:val="a0"/>
    <w:qFormat/>
    <w:rsid w:val="004D3A22"/>
    <w:pPr>
      <w:jc w:val="both"/>
    </w:pPr>
  </w:style>
  <w:style w:type="paragraph" w:styleId="a9">
    <w:name w:val="Closing"/>
    <w:basedOn w:val="a0"/>
    <w:link w:val="Char1"/>
    <w:qFormat/>
    <w:rsid w:val="004D3A22"/>
    <w:pPr>
      <w:jc w:val="right"/>
    </w:pPr>
    <w:rPr>
      <w:b/>
      <w:color w:val="FF0000"/>
      <w:szCs w:val="21"/>
      <w:lang w:val="en-US"/>
    </w:rPr>
  </w:style>
  <w:style w:type="paragraph" w:styleId="aa">
    <w:name w:val="Body Text"/>
    <w:basedOn w:val="a0"/>
    <w:rsid w:val="004D3A22"/>
    <w:pPr>
      <w:spacing w:after="120"/>
    </w:pPr>
  </w:style>
  <w:style w:type="paragraph" w:styleId="ab">
    <w:name w:val="Body Text Indent"/>
    <w:basedOn w:val="a0"/>
    <w:qFormat/>
    <w:rsid w:val="004D3A22"/>
    <w:pPr>
      <w:ind w:left="360"/>
    </w:p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rsid w:val="004D3A22"/>
    <w:pPr>
      <w:ind w:left="851"/>
    </w:pPr>
  </w:style>
  <w:style w:type="paragraph" w:styleId="ac">
    <w:name w:val="List"/>
    <w:basedOn w:val="a0"/>
    <w:rsid w:val="004D3A22"/>
    <w:pPr>
      <w:spacing w:after="180"/>
      <w:ind w:left="568" w:hanging="284"/>
    </w:pPr>
  </w:style>
  <w:style w:type="paragraph" w:styleId="21">
    <w:name w:val="List Bullet 2"/>
    <w:basedOn w:val="a6"/>
    <w:qFormat/>
    <w:rsid w:val="004D3A22"/>
    <w:pPr>
      <w:tabs>
        <w:tab w:val="clear" w:pos="360"/>
      </w:tabs>
      <w:spacing w:after="60"/>
      <w:ind w:left="1080" w:hanging="357"/>
    </w:pPr>
    <w:rPr>
      <w:rFonts w:ascii="Arial" w:hAnsi="Arial"/>
    </w:rPr>
  </w:style>
  <w:style w:type="paragraph" w:styleId="ad">
    <w:name w:val="Plain Text"/>
    <w:basedOn w:val="a0"/>
    <w:qFormat/>
    <w:rsid w:val="004D3A22"/>
    <w:rPr>
      <w:rFonts w:ascii="Courier New" w:hAnsi="Courier New"/>
    </w:rPr>
  </w:style>
  <w:style w:type="paragraph" w:styleId="80">
    <w:name w:val="toc 8"/>
    <w:basedOn w:val="10"/>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4D3A22"/>
  </w:style>
  <w:style w:type="paragraph" w:styleId="22">
    <w:name w:val="Body Text Indent 2"/>
    <w:basedOn w:val="a0"/>
    <w:qFormat/>
    <w:rsid w:val="004D3A22"/>
    <w:pPr>
      <w:widowControl w:val="0"/>
      <w:autoSpaceDE w:val="0"/>
      <w:autoSpaceDN w:val="0"/>
      <w:adjustRightInd w:val="0"/>
      <w:ind w:left="1656"/>
      <w:jc w:val="both"/>
      <w:textAlignment w:val="baseline"/>
    </w:pPr>
    <w:rPr>
      <w:kern w:val="2"/>
    </w:rPr>
  </w:style>
  <w:style w:type="paragraph" w:styleId="ae">
    <w:name w:val="Balloon Text"/>
    <w:basedOn w:val="a0"/>
    <w:link w:val="Char2"/>
    <w:qFormat/>
    <w:rsid w:val="004D3A22"/>
    <w:rPr>
      <w:rFonts w:ascii="Arial" w:hAnsi="Arial"/>
      <w:sz w:val="18"/>
    </w:rPr>
  </w:style>
  <w:style w:type="paragraph" w:styleId="af">
    <w:name w:val="footer"/>
    <w:basedOn w:val="a0"/>
    <w:qFormat/>
    <w:rsid w:val="004D3A22"/>
    <w:pPr>
      <w:tabs>
        <w:tab w:val="center" w:pos="4536"/>
        <w:tab w:val="right" w:pos="9072"/>
      </w:tabs>
      <w:spacing w:before="120"/>
    </w:pPr>
    <w:rPr>
      <w:lang w:val="de-DE"/>
    </w:rPr>
  </w:style>
  <w:style w:type="paragraph" w:styleId="af0">
    <w:name w:val="header"/>
    <w:basedOn w:val="a0"/>
    <w:link w:val="Char3"/>
    <w:qFormat/>
    <w:rsid w:val="004D3A22"/>
    <w:pPr>
      <w:widowControl w:val="0"/>
    </w:pPr>
    <w:rPr>
      <w:rFonts w:ascii="Arial" w:eastAsia="MS Mincho" w:hAnsi="Arial"/>
      <w:b/>
      <w:sz w:val="18"/>
    </w:rPr>
  </w:style>
  <w:style w:type="paragraph" w:styleId="af1">
    <w:name w:val="footnote text"/>
    <w:basedOn w:val="a0"/>
    <w:semiHidden/>
    <w:qFormat/>
    <w:rsid w:val="004D3A22"/>
    <w:pPr>
      <w:keepLines/>
      <w:ind w:left="454" w:hanging="454"/>
    </w:pPr>
    <w:rPr>
      <w:sz w:val="16"/>
    </w:rPr>
  </w:style>
  <w:style w:type="paragraph" w:styleId="af2">
    <w:name w:val="table of figures"/>
    <w:basedOn w:val="10"/>
    <w:next w:val="a0"/>
    <w:semiHidden/>
    <w:qFormat/>
    <w:rsid w:val="004D3A22"/>
    <w:pPr>
      <w:tabs>
        <w:tab w:val="right" w:leader="dot" w:pos="9360"/>
      </w:tabs>
      <w:spacing w:before="120" w:after="120"/>
    </w:pPr>
    <w:rPr>
      <w:caps/>
    </w:rPr>
  </w:style>
  <w:style w:type="paragraph" w:styleId="23">
    <w:name w:val="toc 2"/>
    <w:basedOn w:val="10"/>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4D3A22"/>
    <w:pPr>
      <w:ind w:left="1418" w:hanging="1418"/>
    </w:pPr>
  </w:style>
  <w:style w:type="paragraph" w:styleId="af3">
    <w:name w:val="Normal (Web)"/>
    <w:basedOn w:val="a0"/>
    <w:uiPriority w:val="99"/>
    <w:unhideWhenUsed/>
    <w:qFormat/>
    <w:rsid w:val="004D3A22"/>
    <w:pPr>
      <w:spacing w:before="100" w:beforeAutospacing="1" w:after="100" w:afterAutospacing="1"/>
    </w:pPr>
    <w:rPr>
      <w:rFonts w:ascii="MS PGothic" w:eastAsia="MS PGothic" w:hAnsi="MS PGothic" w:cs="MS PGothic"/>
      <w:szCs w:val="24"/>
      <w:lang w:val="en-US"/>
    </w:rPr>
  </w:style>
  <w:style w:type="paragraph" w:styleId="af4">
    <w:name w:val="Title"/>
    <w:basedOn w:val="a0"/>
    <w:qFormat/>
    <w:rsid w:val="004D3A22"/>
    <w:pPr>
      <w:jc w:val="center"/>
    </w:pPr>
    <w:rPr>
      <w:rFonts w:ascii="Arial" w:hAnsi="Arial"/>
      <w:b/>
    </w:rPr>
  </w:style>
  <w:style w:type="paragraph" w:styleId="af5">
    <w:name w:val="annotation subject"/>
    <w:basedOn w:val="a8"/>
    <w:next w:val="a8"/>
    <w:link w:val="Char4"/>
    <w:qFormat/>
    <w:rsid w:val="004D3A22"/>
    <w:rPr>
      <w:b/>
      <w:sz w:val="24"/>
    </w:rPr>
  </w:style>
  <w:style w:type="table" w:styleId="af6">
    <w:name w:val="Table Grid"/>
    <w:basedOn w:val="a2"/>
    <w:qFormat/>
    <w:rsid w:val="004D3A22"/>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4D3A22"/>
    <w:rPr>
      <w:b/>
      <w:bCs/>
    </w:rPr>
  </w:style>
  <w:style w:type="character" w:styleId="af8">
    <w:name w:val="page number"/>
    <w:qFormat/>
    <w:rsid w:val="004D3A22"/>
    <w:rPr>
      <w:rFonts w:eastAsia="Times New Roman"/>
      <w:kern w:val="2"/>
      <w:sz w:val="21"/>
      <w:lang w:val="en-GB"/>
    </w:rPr>
  </w:style>
  <w:style w:type="character" w:styleId="af9">
    <w:name w:val="FollowedHyperlink"/>
    <w:qFormat/>
    <w:rsid w:val="004D3A22"/>
    <w:rPr>
      <w:rFonts w:eastAsia="Times New Roman"/>
      <w:color w:val="800080"/>
      <w:kern w:val="2"/>
      <w:sz w:val="21"/>
      <w:u w:val="single"/>
      <w:lang w:val="en-GB"/>
    </w:rPr>
  </w:style>
  <w:style w:type="character" w:styleId="afa">
    <w:name w:val="Hyperlink"/>
    <w:uiPriority w:val="99"/>
    <w:qFormat/>
    <w:rsid w:val="004D3A22"/>
    <w:rPr>
      <w:rFonts w:eastAsia="Times New Roman"/>
      <w:color w:val="0000FF"/>
      <w:kern w:val="2"/>
      <w:sz w:val="21"/>
      <w:u w:val="single"/>
      <w:lang w:val="en-GB"/>
    </w:rPr>
  </w:style>
  <w:style w:type="character" w:styleId="afb">
    <w:name w:val="annotation reference"/>
    <w:qFormat/>
    <w:rsid w:val="004D3A22"/>
    <w:rPr>
      <w:rFonts w:eastAsia="Times New Roman"/>
      <w:kern w:val="2"/>
      <w:sz w:val="16"/>
      <w:lang w:val="en-GB"/>
    </w:rPr>
  </w:style>
  <w:style w:type="character" w:styleId="afc">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a"/>
    <w:qFormat/>
    <w:rsid w:val="004D3A22"/>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hAnsi="Arial"/>
      <w:b/>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c"/>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style>
  <w:style w:type="paragraph" w:customStyle="1" w:styleId="lptext">
    <w:name w:val="lˆptext"/>
    <w:basedOn w:val="a0"/>
    <w:qFormat/>
    <w:rsid w:val="004D3A22"/>
    <w:pPr>
      <w:spacing w:before="100" w:after="100"/>
      <w:ind w:left="860"/>
    </w:pPr>
    <w:rPr>
      <w:rFonts w:ascii="Times" w:hAnsi="Times"/>
    </w:rPr>
  </w:style>
  <w:style w:type="paragraph" w:customStyle="1" w:styleId="a">
    <w:name w:val="佐藤２"/>
    <w:basedOn w:val="a0"/>
    <w:qFormat/>
    <w:rsid w:val="004D3A22"/>
    <w:pPr>
      <w:numPr>
        <w:numId w:val="2"/>
      </w:numPr>
      <w:spacing w:after="180"/>
    </w:pPr>
  </w:style>
  <w:style w:type="paragraph" w:customStyle="1" w:styleId="ListBulletLast">
    <w:name w:val="List Bullet Last"/>
    <w:basedOn w:val="a6"/>
    <w:next w:val="aa"/>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hAnsi="Arial"/>
      <w:b/>
      <w:sz w:val="22"/>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4D3A22"/>
    <w:pPr>
      <w:spacing w:after="240"/>
      <w:jc w:val="both"/>
    </w:pPr>
    <w:rPr>
      <w:lang w:val="en-US"/>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a"/>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b/>
    </w:rPr>
  </w:style>
  <w:style w:type="character" w:customStyle="1" w:styleId="Char2">
    <w:name w:val="批注框文本 Char"/>
    <w:link w:val="ae"/>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d">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uiPriority w:val="99"/>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uiPriority w:val="99"/>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1">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e">
    <w:name w:val="List Paragraph"/>
    <w:basedOn w:val="a0"/>
    <w:link w:val="Char5"/>
    <w:uiPriority w:val="34"/>
    <w:qFormat/>
    <w:rsid w:val="004D3A22"/>
    <w:pPr>
      <w:ind w:leftChars="400" w:left="840"/>
    </w:pPr>
  </w:style>
  <w:style w:type="character" w:customStyle="1" w:styleId="Char5">
    <w:name w:val="列出段落 Char"/>
    <w:link w:val="afe"/>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4D3A22"/>
    <w:pPr>
      <w:spacing w:before="40"/>
    </w:pPr>
    <w:rPr>
      <w:rFonts w:ascii="Arial" w:eastAsia="MS Mincho" w:hAnsi="Arial"/>
      <w:i/>
      <w:sz w:val="18"/>
      <w:szCs w:val="24"/>
      <w:lang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Char">
    <w:name w:val="注释标题 Char"/>
    <w:basedOn w:val="a1"/>
    <w:link w:val="a4"/>
    <w:qFormat/>
    <w:rsid w:val="004D3A22"/>
    <w:rPr>
      <w:rFonts w:ascii="Times New Roman" w:eastAsia="MS Gothic" w:hAnsi="Times New Roman"/>
      <w:b/>
      <w:color w:val="FF0000"/>
      <w:sz w:val="24"/>
      <w:szCs w:val="21"/>
    </w:rPr>
  </w:style>
  <w:style w:type="character" w:customStyle="1" w:styleId="Char1">
    <w:name w:val="结束语 Char"/>
    <w:basedOn w:val="a1"/>
    <w:link w:val="a9"/>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a"/>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eastAsiaTheme="minorEastAsia"/>
      <w:sz w:val="20"/>
      <w:lang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sz w:val="18"/>
      <w:lang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eastAsiaTheme="minorEastAsia"/>
      <w:sz w:val="20"/>
      <w:lang w:eastAsia="en-US"/>
    </w:rPr>
  </w:style>
  <w:style w:type="paragraph" w:customStyle="1" w:styleId="FP">
    <w:name w:val="FP"/>
    <w:basedOn w:val="a0"/>
    <w:qFormat/>
    <w:rsid w:val="004D3A22"/>
    <w:rPr>
      <w:rFonts w:eastAsiaTheme="minorEastAsia"/>
      <w:sz w:val="20"/>
      <w:lang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eastAsiaTheme="minorEastAsia"/>
      <w:sz w:val="20"/>
      <w:lang w:eastAsia="en-US"/>
    </w:rPr>
  </w:style>
  <w:style w:type="paragraph" w:customStyle="1" w:styleId="B5">
    <w:name w:val="B5"/>
    <w:basedOn w:val="a0"/>
    <w:qFormat/>
    <w:rsid w:val="004D3A22"/>
    <w:pPr>
      <w:spacing w:after="180"/>
      <w:ind w:left="1702" w:hanging="284"/>
    </w:pPr>
    <w:rPr>
      <w:rFonts w:eastAsiaTheme="minorEastAsia"/>
      <w:sz w:val="20"/>
      <w:lang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eastAsiaTheme="minorEastAsia"/>
      <w:i/>
      <w:color w:val="0000FF"/>
      <w:sz w:val="20"/>
      <w:lang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4D3A22"/>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4D3A22"/>
    <w:pPr>
      <w:numPr>
        <w:ilvl w:val="1"/>
        <w:numId w:val="6"/>
      </w:numPr>
    </w:pPr>
    <w:rPr>
      <w:rFonts w:ascii="Times" w:eastAsia="Batang" w:hAnsi="Times"/>
      <w:sz w:val="20"/>
      <w:szCs w:val="24"/>
      <w:lang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sz w:val="20"/>
      <w:szCs w:val="24"/>
      <w:lang w:eastAsia="en-US"/>
    </w:rPr>
  </w:style>
  <w:style w:type="paragraph" w:customStyle="1" w:styleId="bullet4">
    <w:name w:val="bullet4"/>
    <w:basedOn w:val="a0"/>
    <w:qFormat/>
    <w:rsid w:val="004D3A22"/>
    <w:pPr>
      <w:numPr>
        <w:ilvl w:val="3"/>
        <w:numId w:val="6"/>
      </w:numPr>
    </w:pPr>
    <w:rPr>
      <w:rFonts w:ascii="Times" w:eastAsia="Batang" w:hAnsi="Times"/>
      <w:sz w:val="20"/>
      <w:szCs w:val="24"/>
      <w:lang w:eastAsia="en-US"/>
    </w:rPr>
  </w:style>
  <w:style w:type="character" w:customStyle="1" w:styleId="normaltextrun">
    <w:name w:val="normaltextrun"/>
    <w:basedOn w:val="a1"/>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basedOn w:val="a1"/>
    <w:link w:val="14"/>
    <w:qFormat/>
    <w:locked/>
    <w:rsid w:val="004D3A22"/>
    <w:rPr>
      <w:rFonts w:cs="Times"/>
    </w:rPr>
  </w:style>
  <w:style w:type="paragraph" w:customStyle="1" w:styleId="14">
    <w:name w:val="本文1"/>
    <w:basedOn w:val="a0"/>
    <w:link w:val="aff0"/>
    <w:rsid w:val="004D3A22"/>
    <w:pPr>
      <w:spacing w:after="120"/>
      <w:jc w:val="both"/>
    </w:pPr>
    <w:rPr>
      <w:rFonts w:ascii="Times" w:eastAsia="MS Mincho" w:hAnsi="Times" w:cs="Times"/>
      <w:sz w:val="20"/>
      <w:lang w:val="en-US"/>
    </w:rPr>
  </w:style>
  <w:style w:type="character" w:customStyle="1" w:styleId="4Char">
    <w:name w:val="标题 4 Char"/>
    <w:basedOn w:val="a1"/>
    <w:link w:val="4"/>
    <w:rsid w:val="004D3A22"/>
    <w:rPr>
      <w:rFonts w:ascii="Arial" w:eastAsia="MS Gothic" w:hAnsi="Arial"/>
      <w:i/>
      <w:sz w:val="24"/>
      <w:lang w:val="en-GB"/>
    </w:rPr>
  </w:style>
  <w:style w:type="paragraph" w:customStyle="1" w:styleId="aff1">
    <w:name w:val="a"/>
    <w:basedOn w:val="a0"/>
    <w:uiPriority w:val="99"/>
    <w:rsid w:val="004D3A22"/>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2">
    <w:name w:val="Revision"/>
    <w:hidden/>
    <w:uiPriority w:val="99"/>
    <w:semiHidden/>
    <w:rsid w:val="008947C1"/>
    <w:rPr>
      <w:rFonts w:ascii="Times New Roman" w:eastAsia="MS Gothic" w:hAnsi="Times New Roman"/>
      <w:sz w:val="24"/>
      <w:lang w:val="en-GB" w:eastAsia="ja-JP"/>
    </w:rPr>
  </w:style>
</w:styles>
</file>

<file path=word/webSettings.xml><?xml version="1.0" encoding="utf-8"?>
<w:webSettings xmlns:r="http://schemas.openxmlformats.org/officeDocument/2006/relationships" xmlns:w="http://schemas.openxmlformats.org/wordprocessingml/2006/main">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6.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F18EB4-E4C4-43DA-BF58-EFE1F06E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16234</Characters>
  <Application>Microsoft Office Word</Application>
  <DocSecurity>0</DocSecurity>
  <Lines>135</Lines>
  <Paragraphs>38</Paragraphs>
  <ScaleCrop>false</ScaleCrop>
  <Company>NTTDoCoMo</Company>
  <LinksUpToDate>false</LinksUpToDate>
  <CharactersWithSpaces>19043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cmcc</cp:lastModifiedBy>
  <cp:revision>2</cp:revision>
  <cp:lastPrinted>2017-08-09T04:40:00Z</cp:lastPrinted>
  <dcterms:created xsi:type="dcterms:W3CDTF">2022-02-25T07:54:00Z</dcterms:created>
  <dcterms:modified xsi:type="dcterms:W3CDTF">2022-02-25T07:54:00Z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(3)Ea9QzOjdjM+EvIldyBDdg1/qPuERc029SAptu161UekOleyTpeqr57HAnQf1HInfjXyJrGAA
C2B0ERuOKSqELxfXc4kHNieJHBeQZN05sObL4pguOsj0Ec24tUlW20JBq/A3iy8YmRpaEHN9
BVJ85K/peBnT/gvG8WrdDYG0kdCU3PHw2b30lZikxWQiKdxafBskitu5GCFMyfclf7qfWKMw
wD4UXyqEkO+GD/OxYa</vt:lpwstr>
  </property>
  <property fmtid="{D5CDD505-2E9C-101B-9397-08002B2CF9AE}" pid="3" name="_2015_ms_pID_7253431">
    <vt:lpwstr>3nRl1zRNgn+kipxFd/VI56+WoVbSkQNsCrvgocMLC2IN4aZVy1nPtq
HoLXli0j+7xF2RzFuyzjEtcD3b0JXMhsqw2Q/OlS/D2SrIGCO4qCr6z88akahF2FFDkvR+UU
ZP0RR1mM1CpAGR284cxwQXW9TeSREbFhqJmgfAz65Lhmer1D59wup2kkv1ktw0weFUVpMoSV
Oztz++7DK2Mw9RA2q1K9Ns5v/8LWfCNq/hJ/</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G+btMN2clhoxtpp/etldOZk=</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2052-11.8.2.8875</vt:lpwstr>
  </property>
  <property fmtid="{D5CDD505-2E9C-101B-9397-08002B2CF9AE}" pid="19" name="_dlc_DocIdItemGuid">
    <vt:lpwstr>a5e9590f-2451-4cf0-bb02-8aa0e890fefb</vt:lpwstr>
  </property>
</Properties>
</file>